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4"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58543671" w:rsidR="00152993" w:rsidRDefault="008A1D82">
            <w:pPr>
              <w:pStyle w:val="NormalArial"/>
            </w:pPr>
            <w:r>
              <w:t>May</w:t>
            </w:r>
            <w:r w:rsidR="00F139D6">
              <w:t xml:space="preserve"> </w:t>
            </w:r>
            <w:r w:rsidR="009965BE">
              <w:t>5</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937B56" w14:paraId="0E3FAE8B" w14:textId="77777777" w:rsidTr="009965BE">
        <w:trPr>
          <w:trHeight w:val="350"/>
        </w:trPr>
        <w:tc>
          <w:tcPr>
            <w:tcW w:w="2880" w:type="dxa"/>
            <w:shd w:val="clear" w:color="auto" w:fill="FFFFFF"/>
            <w:vAlign w:val="center"/>
          </w:tcPr>
          <w:p w14:paraId="32B59CDC" w14:textId="77777777" w:rsidR="00937B56" w:rsidRPr="00EC55B3" w:rsidRDefault="00937B56" w:rsidP="00937B56">
            <w:pPr>
              <w:pStyle w:val="Header"/>
            </w:pPr>
            <w:r w:rsidRPr="00EC55B3">
              <w:t>Name</w:t>
            </w:r>
          </w:p>
        </w:tc>
        <w:tc>
          <w:tcPr>
            <w:tcW w:w="7560" w:type="dxa"/>
            <w:vAlign w:val="center"/>
          </w:tcPr>
          <w:p w14:paraId="7C4F6E19" w14:textId="46AC6D36" w:rsidR="00937B56" w:rsidRDefault="00937B56" w:rsidP="009965BE">
            <w:pPr>
              <w:pStyle w:val="NormalArial"/>
            </w:pPr>
            <w:r w:rsidRPr="00BC77EC">
              <w:t>Erin Rasmussen, Constance McDaniel Wyman</w:t>
            </w:r>
          </w:p>
        </w:tc>
      </w:tr>
      <w:tr w:rsidR="00937B56" w14:paraId="7FAA05AA" w14:textId="77777777" w:rsidTr="009965BE">
        <w:trPr>
          <w:trHeight w:val="350"/>
        </w:trPr>
        <w:tc>
          <w:tcPr>
            <w:tcW w:w="2880" w:type="dxa"/>
            <w:shd w:val="clear" w:color="auto" w:fill="FFFFFF"/>
            <w:vAlign w:val="center"/>
          </w:tcPr>
          <w:p w14:paraId="3C17CEE8" w14:textId="77777777" w:rsidR="00937B56" w:rsidRPr="00EC55B3" w:rsidRDefault="00937B56" w:rsidP="00937B56">
            <w:pPr>
              <w:pStyle w:val="Header"/>
            </w:pPr>
            <w:r w:rsidRPr="00EC55B3">
              <w:t>E-mail Address</w:t>
            </w:r>
          </w:p>
        </w:tc>
        <w:tc>
          <w:tcPr>
            <w:tcW w:w="7560" w:type="dxa"/>
            <w:vAlign w:val="center"/>
          </w:tcPr>
          <w:p w14:paraId="78696DE6" w14:textId="280FA3DF" w:rsidR="00937B56" w:rsidRDefault="00937B56" w:rsidP="009965BE">
            <w:pPr>
              <w:pStyle w:val="NormalArial"/>
            </w:pPr>
            <w:hyperlink r:id="rId15" w:history="1">
              <w:r w:rsidRPr="00441079">
                <w:rPr>
                  <w:rStyle w:val="Hyperlink"/>
                </w:rPr>
                <w:t>ejrasmussen@aep.com</w:t>
              </w:r>
            </w:hyperlink>
            <w:r>
              <w:t xml:space="preserve">; </w:t>
            </w:r>
            <w:hyperlink r:id="rId16" w:history="1">
              <w:r w:rsidRPr="00441079">
                <w:rPr>
                  <w:rStyle w:val="Hyperlink"/>
                </w:rPr>
                <w:t>cmcdanielwyman@aep.com</w:t>
              </w:r>
            </w:hyperlink>
          </w:p>
        </w:tc>
      </w:tr>
      <w:tr w:rsidR="00937B56" w14:paraId="1FA80B25" w14:textId="77777777" w:rsidTr="009965BE">
        <w:trPr>
          <w:trHeight w:val="350"/>
        </w:trPr>
        <w:tc>
          <w:tcPr>
            <w:tcW w:w="2880" w:type="dxa"/>
            <w:shd w:val="clear" w:color="auto" w:fill="FFFFFF"/>
            <w:vAlign w:val="center"/>
          </w:tcPr>
          <w:p w14:paraId="38A8475D" w14:textId="77777777" w:rsidR="00937B56" w:rsidRPr="00EC55B3" w:rsidRDefault="00937B56" w:rsidP="00937B56">
            <w:pPr>
              <w:pStyle w:val="Header"/>
            </w:pPr>
            <w:r w:rsidRPr="00EC55B3">
              <w:t>Company</w:t>
            </w:r>
          </w:p>
        </w:tc>
        <w:tc>
          <w:tcPr>
            <w:tcW w:w="7560" w:type="dxa"/>
            <w:vAlign w:val="center"/>
          </w:tcPr>
          <w:p w14:paraId="2AC69753" w14:textId="56824D14" w:rsidR="00937B56" w:rsidRDefault="00937B56" w:rsidP="009965BE">
            <w:pPr>
              <w:pStyle w:val="NormalArial"/>
            </w:pPr>
            <w:r w:rsidRPr="00BF1315">
              <w:t>AEPSC</w:t>
            </w:r>
          </w:p>
        </w:tc>
      </w:tr>
      <w:tr w:rsidR="00937B56" w14:paraId="44DE4E9B" w14:textId="77777777" w:rsidTr="009965BE">
        <w:trPr>
          <w:trHeight w:val="350"/>
        </w:trPr>
        <w:tc>
          <w:tcPr>
            <w:tcW w:w="2880" w:type="dxa"/>
            <w:tcBorders>
              <w:bottom w:val="single" w:sz="4" w:space="0" w:color="auto"/>
            </w:tcBorders>
            <w:shd w:val="clear" w:color="auto" w:fill="FFFFFF"/>
            <w:vAlign w:val="center"/>
          </w:tcPr>
          <w:p w14:paraId="0CC04291" w14:textId="77777777" w:rsidR="00937B56" w:rsidRPr="00EC55B3" w:rsidRDefault="00937B56" w:rsidP="00937B56">
            <w:pPr>
              <w:pStyle w:val="Header"/>
            </w:pPr>
            <w:r w:rsidRPr="00EC55B3">
              <w:t>Phone Number</w:t>
            </w:r>
          </w:p>
        </w:tc>
        <w:tc>
          <w:tcPr>
            <w:tcW w:w="7560" w:type="dxa"/>
            <w:tcBorders>
              <w:bottom w:val="single" w:sz="4" w:space="0" w:color="auto"/>
            </w:tcBorders>
            <w:vAlign w:val="center"/>
          </w:tcPr>
          <w:p w14:paraId="46C66A06" w14:textId="5F12E63E" w:rsidR="00937B56" w:rsidRDefault="00937B56" w:rsidP="009965BE">
            <w:pPr>
              <w:pStyle w:val="NormalArial"/>
            </w:pPr>
            <w:r w:rsidRPr="00BF1315">
              <w:t>512-391-2966</w:t>
            </w:r>
          </w:p>
        </w:tc>
      </w:tr>
      <w:tr w:rsidR="00937B56" w14:paraId="224C0FC4" w14:textId="77777777" w:rsidTr="009965BE">
        <w:trPr>
          <w:trHeight w:val="350"/>
        </w:trPr>
        <w:tc>
          <w:tcPr>
            <w:tcW w:w="2880" w:type="dxa"/>
            <w:shd w:val="clear" w:color="auto" w:fill="FFFFFF"/>
            <w:vAlign w:val="center"/>
          </w:tcPr>
          <w:p w14:paraId="1F7A75C4" w14:textId="77777777" w:rsidR="00937B56" w:rsidRPr="00EC55B3" w:rsidRDefault="00937B56" w:rsidP="00937B56">
            <w:pPr>
              <w:pStyle w:val="Header"/>
            </w:pPr>
            <w:r>
              <w:t>Cell</w:t>
            </w:r>
            <w:r w:rsidRPr="00EC55B3">
              <w:t xml:space="preserve"> Number</w:t>
            </w:r>
          </w:p>
        </w:tc>
        <w:tc>
          <w:tcPr>
            <w:tcW w:w="7560" w:type="dxa"/>
            <w:vAlign w:val="center"/>
          </w:tcPr>
          <w:p w14:paraId="3804916F" w14:textId="77777777" w:rsidR="00937B56" w:rsidRDefault="00937B56" w:rsidP="009965BE">
            <w:pPr>
              <w:pStyle w:val="NormalArial"/>
            </w:pPr>
          </w:p>
        </w:tc>
      </w:tr>
      <w:tr w:rsidR="00937B56" w14:paraId="0962A4B0" w14:textId="77777777" w:rsidTr="009965BE">
        <w:trPr>
          <w:trHeight w:val="350"/>
        </w:trPr>
        <w:tc>
          <w:tcPr>
            <w:tcW w:w="2880" w:type="dxa"/>
            <w:tcBorders>
              <w:bottom w:val="single" w:sz="4" w:space="0" w:color="auto"/>
            </w:tcBorders>
            <w:shd w:val="clear" w:color="auto" w:fill="FFFFFF"/>
            <w:vAlign w:val="center"/>
          </w:tcPr>
          <w:p w14:paraId="5B058DC5" w14:textId="77777777" w:rsidR="00937B56" w:rsidRPr="00EC55B3" w:rsidDel="00075A94" w:rsidRDefault="00937B56" w:rsidP="00937B56">
            <w:pPr>
              <w:pStyle w:val="Header"/>
            </w:pPr>
            <w:r>
              <w:t>Market Segment</w:t>
            </w:r>
          </w:p>
        </w:tc>
        <w:tc>
          <w:tcPr>
            <w:tcW w:w="7560" w:type="dxa"/>
            <w:tcBorders>
              <w:bottom w:val="single" w:sz="4" w:space="0" w:color="auto"/>
            </w:tcBorders>
            <w:vAlign w:val="center"/>
          </w:tcPr>
          <w:p w14:paraId="7F1CA7E9" w14:textId="128B2617" w:rsidR="00937B56" w:rsidRDefault="009965BE" w:rsidP="009965BE">
            <w:pPr>
              <w:pStyle w:val="NormalArial"/>
            </w:pPr>
            <w:r>
              <w:t>Investor-Owned Utility (</w:t>
            </w:r>
            <w:r w:rsidR="00937B56" w:rsidRPr="00BF1315">
              <w:t>IOU</w:t>
            </w:r>
            <w:r>
              <w:t>)</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705A84DB" w14:textId="3C6B4E9A" w:rsidR="00937B56" w:rsidRPr="009965BE" w:rsidRDefault="00937B56" w:rsidP="00F30BA4">
      <w:pPr>
        <w:spacing w:before="120" w:after="120"/>
        <w:rPr>
          <w:rFonts w:ascii="Arial" w:hAnsi="Arial" w:cs="Arial"/>
        </w:rPr>
      </w:pPr>
      <w:r w:rsidRPr="009965BE">
        <w:rPr>
          <w:rFonts w:ascii="Arial" w:hAnsi="Arial" w:cs="Arial"/>
        </w:rPr>
        <w:t xml:space="preserve">AEPSC submits these comments to </w:t>
      </w:r>
      <w:r w:rsidR="009965BE">
        <w:rPr>
          <w:rFonts w:ascii="Arial" w:hAnsi="Arial" w:cs="Arial"/>
        </w:rPr>
        <w:t>Planning Guide Revision Request (PGRR) 145</w:t>
      </w:r>
      <w:r w:rsidRPr="009965BE">
        <w:rPr>
          <w:rFonts w:ascii="Arial" w:hAnsi="Arial" w:cs="Arial"/>
        </w:rPr>
        <w:t xml:space="preserve"> on top of ERCOT’s May 2, </w:t>
      </w:r>
      <w:r w:rsidR="000B07F5" w:rsidRPr="009965BE">
        <w:rPr>
          <w:rFonts w:ascii="Arial" w:hAnsi="Arial" w:cs="Arial"/>
        </w:rPr>
        <w:t>2026,</w:t>
      </w:r>
      <w:r w:rsidRPr="009965BE">
        <w:rPr>
          <w:rFonts w:ascii="Arial" w:hAnsi="Arial" w:cs="Arial"/>
        </w:rPr>
        <w:t xml:space="preserve"> Comments, and addresses the combined language remaining from both of ERCOT’s April 23</w:t>
      </w:r>
      <w:r w:rsidRPr="009965BE">
        <w:rPr>
          <w:rFonts w:ascii="Arial" w:hAnsi="Arial" w:cs="Arial"/>
          <w:vertAlign w:val="superscript"/>
        </w:rPr>
        <w:t>rd</w:t>
      </w:r>
      <w:r w:rsidRPr="009965BE">
        <w:rPr>
          <w:rFonts w:ascii="Arial" w:hAnsi="Arial" w:cs="Arial"/>
        </w:rPr>
        <w:t>, April 30</w:t>
      </w:r>
      <w:r w:rsidRPr="009965BE">
        <w:rPr>
          <w:rFonts w:ascii="Arial" w:hAnsi="Arial" w:cs="Arial"/>
          <w:vertAlign w:val="superscript"/>
        </w:rPr>
        <w:t>th</w:t>
      </w:r>
      <w:r w:rsidRPr="009965BE">
        <w:rPr>
          <w:rFonts w:ascii="Arial" w:hAnsi="Arial" w:cs="Arial"/>
        </w:rPr>
        <w:t>, and May 2</w:t>
      </w:r>
      <w:r w:rsidRPr="009965BE">
        <w:rPr>
          <w:rFonts w:ascii="Arial" w:hAnsi="Arial" w:cs="Arial"/>
          <w:vertAlign w:val="superscript"/>
        </w:rPr>
        <w:t>nd</w:t>
      </w:r>
      <w:r w:rsidRPr="009965BE">
        <w:rPr>
          <w:rFonts w:ascii="Arial" w:hAnsi="Arial" w:cs="Arial"/>
        </w:rPr>
        <w:t xml:space="preserve"> comments. Please note that despite discussion at the May 4</w:t>
      </w:r>
      <w:r w:rsidRPr="009965BE">
        <w:rPr>
          <w:rFonts w:ascii="Arial" w:hAnsi="Arial" w:cs="Arial"/>
          <w:vertAlign w:val="superscript"/>
        </w:rPr>
        <w:t>th</w:t>
      </w:r>
      <w:r w:rsidRPr="009965BE">
        <w:rPr>
          <w:rFonts w:ascii="Arial" w:hAnsi="Arial" w:cs="Arial"/>
        </w:rPr>
        <w:t xml:space="preserve"> Batch workshop, AEP is only seeking to comment on the latest </w:t>
      </w:r>
      <w:r w:rsidR="000B07F5" w:rsidRPr="009965BE">
        <w:rPr>
          <w:rFonts w:ascii="Arial" w:hAnsi="Arial" w:cs="Arial"/>
        </w:rPr>
        <w:t>language draft</w:t>
      </w:r>
      <w:r w:rsidRPr="009965BE">
        <w:rPr>
          <w:rFonts w:ascii="Arial" w:hAnsi="Arial" w:cs="Arial"/>
        </w:rPr>
        <w:t xml:space="preserve"> proposed by ERCOT and not to support any </w:t>
      </w:r>
      <w:proofErr w:type="gramStart"/>
      <w:r w:rsidRPr="009965BE">
        <w:rPr>
          <w:rFonts w:ascii="Arial" w:hAnsi="Arial" w:cs="Arial"/>
        </w:rPr>
        <w:t>particular concept</w:t>
      </w:r>
      <w:proofErr w:type="gramEnd"/>
      <w:r w:rsidRPr="009965BE">
        <w:rPr>
          <w:rFonts w:ascii="Arial" w:hAnsi="Arial" w:cs="Arial"/>
        </w:rPr>
        <w:t xml:space="preserve"> related to </w:t>
      </w:r>
      <w:r w:rsidR="009965BE">
        <w:rPr>
          <w:rFonts w:ascii="Arial" w:hAnsi="Arial" w:cs="Arial"/>
        </w:rPr>
        <w:t>Provisional Controllable Load Resources (</w:t>
      </w:r>
      <w:r w:rsidRPr="009965BE">
        <w:rPr>
          <w:rFonts w:ascii="Arial" w:hAnsi="Arial" w:cs="Arial"/>
        </w:rPr>
        <w:t>PCLR</w:t>
      </w:r>
      <w:r w:rsidR="009965BE">
        <w:rPr>
          <w:rFonts w:ascii="Arial" w:hAnsi="Arial" w:cs="Arial"/>
        </w:rPr>
        <w:t>s)</w:t>
      </w:r>
      <w:r w:rsidRPr="009965BE">
        <w:rPr>
          <w:rFonts w:ascii="Arial" w:hAnsi="Arial" w:cs="Arial"/>
        </w:rPr>
        <w:t xml:space="preserve">, </w:t>
      </w:r>
      <w:r w:rsidR="009965BE">
        <w:rPr>
          <w:rFonts w:ascii="Arial" w:hAnsi="Arial" w:cs="Arial"/>
        </w:rPr>
        <w:t>Withdrawal-Limited Private Use Networks (</w:t>
      </w:r>
      <w:r w:rsidRPr="009965BE">
        <w:rPr>
          <w:rFonts w:ascii="Arial" w:hAnsi="Arial" w:cs="Arial"/>
        </w:rPr>
        <w:t>WLPUN</w:t>
      </w:r>
      <w:r w:rsidR="009965BE">
        <w:rPr>
          <w:rFonts w:ascii="Arial" w:hAnsi="Arial" w:cs="Arial"/>
        </w:rPr>
        <w:t>s)</w:t>
      </w:r>
      <w:r w:rsidRPr="009965BE">
        <w:rPr>
          <w:rFonts w:ascii="Arial" w:hAnsi="Arial" w:cs="Arial"/>
        </w:rPr>
        <w:t>, or net-metering arrangements.</w:t>
      </w:r>
    </w:p>
    <w:p w14:paraId="5BA7AD8F" w14:textId="64E4672C" w:rsidR="00937B56" w:rsidRPr="009965BE" w:rsidRDefault="00937B56" w:rsidP="00F30BA4">
      <w:pPr>
        <w:spacing w:before="120" w:after="120"/>
        <w:rPr>
          <w:rFonts w:ascii="Arial" w:hAnsi="Arial" w:cs="Arial"/>
        </w:rPr>
      </w:pPr>
      <w:r w:rsidRPr="009965BE">
        <w:rPr>
          <w:rFonts w:ascii="Arial" w:hAnsi="Arial" w:cs="Arial"/>
        </w:rPr>
        <w:t xml:space="preserve">AEPSC appreciates the work ERCOT has continued with Stakeholders in a collaborative manner to develop a framework for the initial Batch 0 study.  In our view, the current proposed PGRR language represents a significant advancement and provides a reasonable framework for moving forward.  In that context, AEPSC does offer </w:t>
      </w:r>
      <w:r w:rsidR="00D55203" w:rsidRPr="009965BE">
        <w:rPr>
          <w:rFonts w:ascii="Arial" w:hAnsi="Arial" w:cs="Arial"/>
        </w:rPr>
        <w:t xml:space="preserve">two </w:t>
      </w:r>
      <w:r w:rsidRPr="009965BE">
        <w:rPr>
          <w:rFonts w:ascii="Arial" w:hAnsi="Arial" w:cs="Arial"/>
        </w:rPr>
        <w:t>high-level comment</w:t>
      </w:r>
      <w:r w:rsidR="00D55203" w:rsidRPr="009965BE">
        <w:rPr>
          <w:rFonts w:ascii="Arial" w:hAnsi="Arial" w:cs="Arial"/>
        </w:rPr>
        <w:t>s</w:t>
      </w:r>
      <w:r w:rsidRPr="009965BE">
        <w:rPr>
          <w:rFonts w:ascii="Arial" w:hAnsi="Arial" w:cs="Arial"/>
        </w:rPr>
        <w:t xml:space="preserve"> and specific comments on the draft language section-by-section for consideration:</w:t>
      </w:r>
    </w:p>
    <w:p w14:paraId="4ABA2549" w14:textId="77777777" w:rsidR="00937B56" w:rsidRPr="009965BE" w:rsidRDefault="00937B56" w:rsidP="00937B56">
      <w:pPr>
        <w:numPr>
          <w:ilvl w:val="0"/>
          <w:numId w:val="26"/>
        </w:numPr>
        <w:spacing w:before="120" w:after="120"/>
        <w:rPr>
          <w:rFonts w:ascii="Arial" w:hAnsi="Arial" w:cs="Arial"/>
          <w:u w:val="single"/>
        </w:rPr>
      </w:pPr>
      <w:r w:rsidRPr="009965BE">
        <w:rPr>
          <w:rFonts w:ascii="Arial" w:hAnsi="Arial" w:cs="Arial"/>
          <w:b/>
          <w:bCs/>
        </w:rPr>
        <w:t>Transmission Project and Information Tracking (TPIT)</w:t>
      </w:r>
      <w:r w:rsidRPr="009965BE">
        <w:rPr>
          <w:rFonts w:ascii="Arial" w:hAnsi="Arial" w:cs="Arial"/>
          <w:b/>
          <w:bCs/>
          <w:u w:val="single"/>
        </w:rPr>
        <w:t>:</w:t>
      </w:r>
      <w:r w:rsidRPr="009965BE">
        <w:rPr>
          <w:rFonts w:ascii="Arial" w:hAnsi="Arial" w:cs="Arial"/>
        </w:rPr>
        <w:t xml:space="preserve"> AEPSC expresses concern with using TPIT reports as part of the eligibility criteria for inclusion in Batch 0. This report is updated three times annually with Power Flow cases only being updated twice a year. The timing of this information could provide an incomplete picture for Loads due to the potential lag in between the Power Flow case and the most recent TPIT. The cut-off and posting dates for TPIT are: </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2845"/>
        <w:gridCol w:w="2859"/>
      </w:tblGrid>
      <w:tr w:rsidR="00937B56" w:rsidRPr="009965BE" w14:paraId="016CD3C1" w14:textId="77777777" w:rsidTr="00F30BA4">
        <w:tc>
          <w:tcPr>
            <w:tcW w:w="2938" w:type="dxa"/>
          </w:tcPr>
          <w:p w14:paraId="62352F4B" w14:textId="77777777" w:rsidR="00937B56" w:rsidRPr="009965BE" w:rsidRDefault="00937B56" w:rsidP="00937B56">
            <w:pPr>
              <w:spacing w:before="120" w:after="120"/>
              <w:rPr>
                <w:rFonts w:ascii="Arial" w:hAnsi="Arial" w:cs="Arial"/>
              </w:rPr>
            </w:pPr>
          </w:p>
        </w:tc>
        <w:tc>
          <w:tcPr>
            <w:tcW w:w="2929" w:type="dxa"/>
          </w:tcPr>
          <w:p w14:paraId="2D643EEB" w14:textId="77777777" w:rsidR="00937B56" w:rsidRPr="009965BE" w:rsidRDefault="00937B56" w:rsidP="00937B56">
            <w:pPr>
              <w:spacing w:before="120" w:after="120"/>
              <w:jc w:val="center"/>
              <w:rPr>
                <w:rFonts w:ascii="Arial" w:hAnsi="Arial" w:cs="Arial"/>
                <w:b/>
                <w:bCs/>
                <w:u w:val="single"/>
              </w:rPr>
            </w:pPr>
            <w:r w:rsidRPr="009965BE">
              <w:rPr>
                <w:rFonts w:ascii="Arial" w:hAnsi="Arial" w:cs="Arial"/>
                <w:b/>
                <w:bCs/>
                <w:u w:val="single"/>
              </w:rPr>
              <w:t>Cut-Off Date</w:t>
            </w:r>
          </w:p>
        </w:tc>
        <w:tc>
          <w:tcPr>
            <w:tcW w:w="2929" w:type="dxa"/>
          </w:tcPr>
          <w:p w14:paraId="79CE7BB5" w14:textId="77777777" w:rsidR="00937B56" w:rsidRPr="009965BE" w:rsidRDefault="00937B56" w:rsidP="00937B56">
            <w:pPr>
              <w:spacing w:before="120" w:after="120"/>
              <w:jc w:val="center"/>
              <w:rPr>
                <w:rFonts w:ascii="Arial" w:hAnsi="Arial" w:cs="Arial"/>
                <w:b/>
                <w:bCs/>
                <w:u w:val="single"/>
              </w:rPr>
            </w:pPr>
            <w:r w:rsidRPr="009965BE">
              <w:rPr>
                <w:rFonts w:ascii="Arial" w:hAnsi="Arial" w:cs="Arial"/>
                <w:b/>
                <w:bCs/>
                <w:u w:val="single"/>
              </w:rPr>
              <w:t>Posting Date</w:t>
            </w:r>
          </w:p>
        </w:tc>
      </w:tr>
      <w:tr w:rsidR="00937B56" w:rsidRPr="009965BE" w14:paraId="0FC7CBC1" w14:textId="77777777" w:rsidTr="00F30BA4">
        <w:tc>
          <w:tcPr>
            <w:tcW w:w="2938" w:type="dxa"/>
          </w:tcPr>
          <w:p w14:paraId="47045679" w14:textId="77777777" w:rsidR="00937B56" w:rsidRPr="009965BE" w:rsidRDefault="00937B56" w:rsidP="00937B56">
            <w:pPr>
              <w:spacing w:before="120" w:after="120"/>
              <w:jc w:val="center"/>
              <w:rPr>
                <w:rFonts w:ascii="Arial" w:hAnsi="Arial" w:cs="Arial"/>
              </w:rPr>
            </w:pPr>
            <w:r w:rsidRPr="009965BE">
              <w:rPr>
                <w:rFonts w:ascii="Arial" w:hAnsi="Arial" w:cs="Arial"/>
              </w:rPr>
              <w:t>January</w:t>
            </w:r>
          </w:p>
        </w:tc>
        <w:tc>
          <w:tcPr>
            <w:tcW w:w="2929" w:type="dxa"/>
          </w:tcPr>
          <w:p w14:paraId="0C76451D" w14:textId="77777777" w:rsidR="00937B56" w:rsidRPr="009965BE" w:rsidRDefault="00937B56" w:rsidP="00937B56">
            <w:pPr>
              <w:spacing w:before="120" w:after="120"/>
              <w:jc w:val="center"/>
              <w:rPr>
                <w:rFonts w:ascii="Arial" w:hAnsi="Arial" w:cs="Arial"/>
              </w:rPr>
            </w:pPr>
            <w:r w:rsidRPr="009965BE">
              <w:rPr>
                <w:rFonts w:ascii="Arial" w:hAnsi="Arial" w:cs="Arial"/>
              </w:rPr>
              <w:t>1/23</w:t>
            </w:r>
          </w:p>
        </w:tc>
        <w:tc>
          <w:tcPr>
            <w:tcW w:w="2929" w:type="dxa"/>
          </w:tcPr>
          <w:p w14:paraId="304630B8" w14:textId="77777777" w:rsidR="00937B56" w:rsidRPr="009965BE" w:rsidRDefault="00937B56" w:rsidP="00937B56">
            <w:pPr>
              <w:spacing w:before="120" w:after="120"/>
              <w:jc w:val="center"/>
              <w:rPr>
                <w:rFonts w:ascii="Arial" w:hAnsi="Arial" w:cs="Arial"/>
              </w:rPr>
            </w:pPr>
            <w:r w:rsidRPr="009965BE">
              <w:rPr>
                <w:rFonts w:ascii="Arial" w:hAnsi="Arial" w:cs="Arial"/>
              </w:rPr>
              <w:t>1/26</w:t>
            </w:r>
          </w:p>
        </w:tc>
      </w:tr>
      <w:tr w:rsidR="00937B56" w:rsidRPr="009965BE" w14:paraId="67AEA11F" w14:textId="77777777" w:rsidTr="00F30BA4">
        <w:tc>
          <w:tcPr>
            <w:tcW w:w="2938" w:type="dxa"/>
          </w:tcPr>
          <w:p w14:paraId="7EE05478" w14:textId="77777777" w:rsidR="00937B56" w:rsidRPr="009965BE" w:rsidRDefault="00937B56" w:rsidP="00937B56">
            <w:pPr>
              <w:spacing w:before="120" w:after="120"/>
              <w:jc w:val="center"/>
              <w:rPr>
                <w:rFonts w:ascii="Arial" w:hAnsi="Arial" w:cs="Arial"/>
              </w:rPr>
            </w:pPr>
            <w:r w:rsidRPr="009965BE">
              <w:rPr>
                <w:rFonts w:ascii="Arial" w:hAnsi="Arial" w:cs="Arial"/>
              </w:rPr>
              <w:t>May</w:t>
            </w:r>
          </w:p>
        </w:tc>
        <w:tc>
          <w:tcPr>
            <w:tcW w:w="2929" w:type="dxa"/>
          </w:tcPr>
          <w:p w14:paraId="7F1589FC" w14:textId="77777777" w:rsidR="00937B56" w:rsidRPr="009965BE" w:rsidRDefault="00937B56" w:rsidP="00937B56">
            <w:pPr>
              <w:spacing w:before="120" w:after="120"/>
              <w:jc w:val="center"/>
              <w:rPr>
                <w:rFonts w:ascii="Arial" w:hAnsi="Arial" w:cs="Arial"/>
              </w:rPr>
            </w:pPr>
            <w:r w:rsidRPr="009965BE">
              <w:rPr>
                <w:rFonts w:ascii="Arial" w:hAnsi="Arial" w:cs="Arial"/>
              </w:rPr>
              <w:t>3/27</w:t>
            </w:r>
          </w:p>
        </w:tc>
        <w:tc>
          <w:tcPr>
            <w:tcW w:w="2929" w:type="dxa"/>
          </w:tcPr>
          <w:p w14:paraId="785B7544" w14:textId="77777777" w:rsidR="00937B56" w:rsidRPr="009965BE" w:rsidRDefault="00937B56" w:rsidP="00937B56">
            <w:pPr>
              <w:spacing w:before="120" w:after="120"/>
              <w:jc w:val="center"/>
              <w:rPr>
                <w:rFonts w:ascii="Arial" w:hAnsi="Arial" w:cs="Arial"/>
              </w:rPr>
            </w:pPr>
            <w:r w:rsidRPr="009965BE">
              <w:rPr>
                <w:rFonts w:ascii="Arial" w:hAnsi="Arial" w:cs="Arial"/>
              </w:rPr>
              <w:t>5/22</w:t>
            </w:r>
          </w:p>
        </w:tc>
      </w:tr>
      <w:tr w:rsidR="00937B56" w:rsidRPr="009965BE" w14:paraId="3717C2BA" w14:textId="77777777" w:rsidTr="00F30BA4">
        <w:tc>
          <w:tcPr>
            <w:tcW w:w="2938" w:type="dxa"/>
          </w:tcPr>
          <w:p w14:paraId="31680000" w14:textId="77777777" w:rsidR="00937B56" w:rsidRPr="009965BE" w:rsidRDefault="00937B56" w:rsidP="00937B56">
            <w:pPr>
              <w:spacing w:before="120" w:after="120"/>
              <w:jc w:val="center"/>
              <w:rPr>
                <w:rFonts w:ascii="Arial" w:hAnsi="Arial" w:cs="Arial"/>
              </w:rPr>
            </w:pPr>
            <w:r w:rsidRPr="009965BE">
              <w:rPr>
                <w:rFonts w:ascii="Arial" w:hAnsi="Arial" w:cs="Arial"/>
              </w:rPr>
              <w:t>October</w:t>
            </w:r>
          </w:p>
        </w:tc>
        <w:tc>
          <w:tcPr>
            <w:tcW w:w="2929" w:type="dxa"/>
          </w:tcPr>
          <w:p w14:paraId="7DD4BC64" w14:textId="77777777" w:rsidR="00937B56" w:rsidRPr="009965BE" w:rsidRDefault="00937B56" w:rsidP="00937B56">
            <w:pPr>
              <w:spacing w:before="120" w:after="120"/>
              <w:jc w:val="center"/>
              <w:rPr>
                <w:rFonts w:ascii="Arial" w:hAnsi="Arial" w:cs="Arial"/>
              </w:rPr>
            </w:pPr>
            <w:r w:rsidRPr="009965BE">
              <w:rPr>
                <w:rFonts w:ascii="Arial" w:hAnsi="Arial" w:cs="Arial"/>
              </w:rPr>
              <w:t>8/21</w:t>
            </w:r>
          </w:p>
        </w:tc>
        <w:tc>
          <w:tcPr>
            <w:tcW w:w="2929" w:type="dxa"/>
          </w:tcPr>
          <w:p w14:paraId="654C319A" w14:textId="77777777" w:rsidR="00937B56" w:rsidRPr="009965BE" w:rsidRDefault="00937B56" w:rsidP="00937B56">
            <w:pPr>
              <w:spacing w:before="120" w:after="120"/>
              <w:jc w:val="center"/>
              <w:rPr>
                <w:rFonts w:ascii="Arial" w:hAnsi="Arial" w:cs="Arial"/>
              </w:rPr>
            </w:pPr>
            <w:r w:rsidRPr="009965BE">
              <w:rPr>
                <w:rFonts w:ascii="Arial" w:hAnsi="Arial" w:cs="Arial"/>
              </w:rPr>
              <w:t>10/9</w:t>
            </w:r>
          </w:p>
        </w:tc>
      </w:tr>
    </w:tbl>
    <w:p w14:paraId="259634FC" w14:textId="77777777" w:rsidR="00937B56" w:rsidRPr="009965BE" w:rsidRDefault="00937B56" w:rsidP="00F30BA4">
      <w:pPr>
        <w:spacing w:before="120" w:after="120"/>
        <w:ind w:left="780"/>
        <w:rPr>
          <w:rFonts w:ascii="Arial" w:hAnsi="Arial" w:cs="Arial"/>
        </w:rPr>
      </w:pPr>
      <w:r w:rsidRPr="009965BE">
        <w:rPr>
          <w:rFonts w:ascii="Arial" w:hAnsi="Arial" w:cs="Arial"/>
        </w:rPr>
        <w:lastRenderedPageBreak/>
        <w:t xml:space="preserve">Without an administrative period to update the lagging information for projects included in Batch 0, some of the Large Loads that may otherwise qualify for inclusion in Batch 0 would be ineligible and forced into an in-service date of 2034. This is not in line with the fact these Loads have otherwise proven their eligibility and that they are real and progressing projects. Additionally, there is interplay between the proposed Batch process, </w:t>
      </w:r>
      <w:proofErr w:type="gramStart"/>
      <w:r w:rsidRPr="009965BE">
        <w:rPr>
          <w:rFonts w:ascii="Arial" w:hAnsi="Arial" w:cs="Arial"/>
        </w:rPr>
        <w:t>LCP's</w:t>
      </w:r>
      <w:proofErr w:type="gramEnd"/>
      <w:r w:rsidRPr="009965BE">
        <w:rPr>
          <w:rFonts w:ascii="Arial" w:hAnsi="Arial" w:cs="Arial"/>
        </w:rPr>
        <w:t>, and TPIT-reported projects such that if the batch study determines that a different upgrade is needed than what was identified in the LCP, the LCP upgrade would have to be removed from TPIT and replaced.</w:t>
      </w:r>
    </w:p>
    <w:p w14:paraId="0E7B721B" w14:textId="66FCB83C" w:rsidR="00937B56" w:rsidRPr="009965BE" w:rsidRDefault="00937B56" w:rsidP="00F30BA4">
      <w:pPr>
        <w:spacing w:before="120" w:after="120"/>
        <w:ind w:left="780"/>
        <w:rPr>
          <w:rFonts w:ascii="Arial" w:hAnsi="Arial" w:cs="Arial"/>
        </w:rPr>
      </w:pPr>
      <w:r w:rsidRPr="009965BE">
        <w:rPr>
          <w:rFonts w:ascii="Arial" w:hAnsi="Arial" w:cs="Arial"/>
        </w:rPr>
        <w:t xml:space="preserve">If ERCOT chooses to move forward with TPIT as a source of timing of projects to include in Batch 0, AEP suggests a possible modification to TPIT and the MOD system from which TPIT is created. ERCOT modeling would need to create a new PROJECT TYPE "BATCH" in MOD (a feature that exists in MOD). TSP can enter any transmission project in MOD between now and a TBD date (or throughout the Batch study) that could be included in ERCOT's Batch 0 study. The project type BATCH projects will not be included in SSWG cases but may be included in RTP cases as solutions. ERCOT could produce a new tab or an individual new BATCH TPIT report to share with all market participants for transparency during the Batch study. Batch projects could be included in the planned and future tabs when SSWG creates new TPIT reports. When projects are chosen/approved through the Batch 0 process, then the TSP can simply change the PROJECT TYPE to Tier 1, Tier 2, </w:t>
      </w:r>
      <w:r w:rsidR="000B07F5" w:rsidRPr="009965BE">
        <w:rPr>
          <w:rFonts w:ascii="Arial" w:hAnsi="Arial" w:cs="Arial"/>
        </w:rPr>
        <w:t>etc.</w:t>
      </w:r>
      <w:r w:rsidRPr="009965BE">
        <w:rPr>
          <w:rFonts w:ascii="Arial" w:hAnsi="Arial" w:cs="Arial"/>
        </w:rPr>
        <w:t xml:space="preserve"> and they can be included in the next SSWG cases.</w:t>
      </w:r>
    </w:p>
    <w:p w14:paraId="2D566D19" w14:textId="529EBD68" w:rsidR="00937B56" w:rsidRPr="009965BE" w:rsidRDefault="00A43D32" w:rsidP="009965BE">
      <w:pPr>
        <w:pStyle w:val="ListParagraph"/>
        <w:numPr>
          <w:ilvl w:val="0"/>
          <w:numId w:val="26"/>
        </w:numPr>
        <w:spacing w:before="120" w:after="120"/>
        <w:rPr>
          <w:rFonts w:ascii="Arial" w:hAnsi="Arial" w:cs="Arial"/>
        </w:rPr>
      </w:pPr>
      <w:r w:rsidRPr="009965BE">
        <w:rPr>
          <w:rFonts w:ascii="Arial" w:hAnsi="Arial" w:cs="Arial"/>
          <w:b/>
          <w:bCs/>
        </w:rPr>
        <w:t>Load Eligibility for Inclusion in Batch:</w:t>
      </w:r>
      <w:r w:rsidRPr="009965BE">
        <w:rPr>
          <w:rFonts w:ascii="Arial" w:hAnsi="Arial" w:cs="Arial"/>
        </w:rPr>
        <w:t xml:space="preserve"> In line with previously submitted comments, AEPS</w:t>
      </w:r>
      <w:r w:rsidR="009838FA" w:rsidRPr="009965BE">
        <w:rPr>
          <w:rFonts w:ascii="Arial" w:hAnsi="Arial" w:cs="Arial"/>
        </w:rPr>
        <w:t>C</w:t>
      </w:r>
      <w:r w:rsidRPr="009965BE">
        <w:rPr>
          <w:rFonts w:ascii="Arial" w:hAnsi="Arial" w:cs="Arial"/>
        </w:rPr>
        <w:t xml:space="preserve"> reiterates that the eligibility criteria for Loads </w:t>
      </w:r>
      <w:proofErr w:type="gramStart"/>
      <w:r w:rsidRPr="009965BE">
        <w:rPr>
          <w:rFonts w:ascii="Arial" w:hAnsi="Arial" w:cs="Arial"/>
        </w:rPr>
        <w:t>is</w:t>
      </w:r>
      <w:proofErr w:type="gramEnd"/>
      <w:r w:rsidRPr="009965BE">
        <w:rPr>
          <w:rFonts w:ascii="Arial" w:hAnsi="Arial" w:cs="Arial"/>
        </w:rPr>
        <w:t xml:space="preserve"> still too narrow</w:t>
      </w:r>
      <w:r w:rsidR="009838FA" w:rsidRPr="009965BE">
        <w:rPr>
          <w:rFonts w:ascii="Arial" w:hAnsi="Arial" w:cs="Arial"/>
        </w:rPr>
        <w:t xml:space="preserve">. </w:t>
      </w:r>
      <w:proofErr w:type="gramStart"/>
      <w:r w:rsidR="009838FA" w:rsidRPr="009965BE">
        <w:rPr>
          <w:rFonts w:ascii="Arial" w:hAnsi="Arial" w:cs="Arial"/>
        </w:rPr>
        <w:t>In particular, projects</w:t>
      </w:r>
      <w:proofErr w:type="gramEnd"/>
      <w:r w:rsidR="009838FA" w:rsidRPr="009965BE">
        <w:rPr>
          <w:rFonts w:ascii="Arial" w:hAnsi="Arial" w:cs="Arial"/>
        </w:rPr>
        <w:t xml:space="preserve"> included in RPG projects should be eligible</w:t>
      </w:r>
      <w:r w:rsidR="00D55203" w:rsidRPr="009965BE">
        <w:rPr>
          <w:rFonts w:ascii="Arial" w:hAnsi="Arial" w:cs="Arial"/>
        </w:rPr>
        <w:t xml:space="preserve"> for Batch 0</w:t>
      </w:r>
      <w:r w:rsidR="009838FA" w:rsidRPr="009965BE">
        <w:rPr>
          <w:rFonts w:ascii="Arial" w:hAnsi="Arial" w:cs="Arial"/>
        </w:rPr>
        <w:t>. However, AEPSC is supportive overall of PGRR145.</w:t>
      </w:r>
    </w:p>
    <w:p w14:paraId="2A7032B7" w14:textId="40FEED97" w:rsidR="00937B56" w:rsidRPr="009965BE" w:rsidRDefault="00937B56" w:rsidP="00937B56">
      <w:pPr>
        <w:spacing w:before="120" w:after="120"/>
        <w:rPr>
          <w:rFonts w:ascii="Arial" w:hAnsi="Arial" w:cs="Arial"/>
        </w:rPr>
      </w:pPr>
      <w:r w:rsidRPr="009965BE">
        <w:rPr>
          <w:rFonts w:ascii="Arial" w:hAnsi="Arial" w:cs="Arial"/>
        </w:rPr>
        <w:t>AEPSC provides the following comment summary in sequence with the Planning Guide sections addressed in PGRR145:</w:t>
      </w:r>
    </w:p>
    <w:p w14:paraId="01EC2640" w14:textId="77777777" w:rsidR="00937B56" w:rsidRPr="009965BE" w:rsidRDefault="00937B56" w:rsidP="00937B56">
      <w:pPr>
        <w:pStyle w:val="pf0"/>
        <w:numPr>
          <w:ilvl w:val="0"/>
          <w:numId w:val="25"/>
        </w:numPr>
        <w:rPr>
          <w:rFonts w:ascii="Arial" w:hAnsi="Arial" w:cs="Arial"/>
        </w:rPr>
      </w:pPr>
      <w:r w:rsidRPr="009965BE">
        <w:rPr>
          <w:rFonts w:ascii="Arial" w:hAnsi="Arial" w:cs="Arial"/>
          <w:i/>
          <w:iCs/>
        </w:rPr>
        <w:t>Section 9.2.1.1 Eligibility Criteria for Inclusion of a Large Load as Base Load not Subject to Additional Study in the Batch Zero Process</w:t>
      </w:r>
    </w:p>
    <w:p w14:paraId="76E8FB67" w14:textId="23BD2E4E" w:rsidR="00937B56" w:rsidRPr="009965BE" w:rsidRDefault="00937B56" w:rsidP="00937B56">
      <w:pPr>
        <w:pStyle w:val="pf0"/>
        <w:numPr>
          <w:ilvl w:val="1"/>
          <w:numId w:val="25"/>
        </w:numPr>
        <w:rPr>
          <w:rFonts w:ascii="Arial" w:hAnsi="Arial" w:cs="Arial"/>
        </w:rPr>
      </w:pPr>
      <w:r w:rsidRPr="009965BE">
        <w:rPr>
          <w:rFonts w:ascii="Arial" w:hAnsi="Arial" w:cs="Arial"/>
        </w:rPr>
        <w:t xml:space="preserve">(1)(e)(vi)(A)(3) – This section requires a “…a credit rating of at least “A” by Standard &amp; Poor’s or “A3” by Moody’s Investor Service”. Consistent with AEP Companies’ comments in PUC Project No. 58481, AEPSC recommends that this language be revised from “or” to “and”, unless the large load customer is only rated by one agency. </w:t>
      </w:r>
      <w:r w:rsidRPr="009965BE">
        <w:rPr>
          <w:rFonts w:ascii="Arial" w:hAnsi="Arial" w:cs="Arial"/>
          <w:b/>
          <w:bCs/>
        </w:rPr>
        <w:t>(same comment for 9.2.1.1(f)(iv)(A)(3), 9.2.1.1(g)(iii)(A)(3), and 9.2.1.2(1)(c)(i)(C))</w:t>
      </w:r>
    </w:p>
    <w:p w14:paraId="6301A237" w14:textId="42112845" w:rsidR="00937B56" w:rsidRPr="009965BE" w:rsidRDefault="00937B56" w:rsidP="00937B56">
      <w:pPr>
        <w:pStyle w:val="pf0"/>
        <w:numPr>
          <w:ilvl w:val="1"/>
          <w:numId w:val="25"/>
        </w:numPr>
        <w:rPr>
          <w:rFonts w:ascii="Arial" w:hAnsi="Arial" w:cs="Arial"/>
        </w:rPr>
      </w:pPr>
      <w:r w:rsidRPr="009965BE">
        <w:rPr>
          <w:rFonts w:ascii="Arial" w:hAnsi="Arial" w:cs="Arial"/>
        </w:rPr>
        <w:t>(2)(c) – It appears that a reference needs to be updated or clarified. Is this meant to refer to (1)(d), (1)(e), and (1)(f) as written, or to include the new 1(d) in its own category and then re-alphabetize the remaining references to (1)(e), (1)(f), and (1)(g)?</w:t>
      </w:r>
    </w:p>
    <w:p w14:paraId="50B9054D" w14:textId="77777777" w:rsidR="00937B56" w:rsidRPr="009965BE" w:rsidRDefault="00937B56" w:rsidP="00937B56">
      <w:pPr>
        <w:pStyle w:val="pf0"/>
        <w:numPr>
          <w:ilvl w:val="1"/>
          <w:numId w:val="25"/>
        </w:numPr>
        <w:rPr>
          <w:rFonts w:ascii="Arial" w:hAnsi="Arial" w:cs="Arial"/>
        </w:rPr>
      </w:pPr>
      <w:r w:rsidRPr="009965BE">
        <w:rPr>
          <w:rFonts w:ascii="Arial" w:hAnsi="Arial" w:cs="Arial"/>
        </w:rPr>
        <w:lastRenderedPageBreak/>
        <w:t>(2)(c)(ii) – AEPSC recommends deletion of language incorporating TPIT reports into the Batch 0 eligibility criteria, in line with our high-level comment, above.</w:t>
      </w:r>
    </w:p>
    <w:p w14:paraId="594C40B6" w14:textId="77777777" w:rsidR="00937B56" w:rsidRPr="009965BE" w:rsidRDefault="00937B56" w:rsidP="00937B56">
      <w:pPr>
        <w:numPr>
          <w:ilvl w:val="0"/>
          <w:numId w:val="25"/>
        </w:numPr>
        <w:spacing w:before="120" w:after="120"/>
        <w:rPr>
          <w:rFonts w:ascii="Arial" w:hAnsi="Arial" w:cs="Arial"/>
          <w:i/>
          <w:iCs/>
        </w:rPr>
      </w:pPr>
      <w:r w:rsidRPr="009965BE">
        <w:rPr>
          <w:rFonts w:ascii="Arial" w:hAnsi="Arial" w:cs="Arial"/>
          <w:i/>
          <w:iCs/>
        </w:rPr>
        <w:t>9.3.2</w:t>
      </w:r>
      <w:r w:rsidRPr="009965BE">
        <w:rPr>
          <w:rFonts w:ascii="Arial" w:hAnsi="Arial" w:cs="Arial"/>
        </w:rPr>
        <w:t xml:space="preserve"> </w:t>
      </w:r>
      <w:r w:rsidRPr="009965BE">
        <w:rPr>
          <w:rFonts w:ascii="Arial" w:hAnsi="Arial" w:cs="Arial"/>
          <w:i/>
          <w:iCs/>
        </w:rPr>
        <w:t>Batch Zero Interconnection Study Methodology</w:t>
      </w:r>
    </w:p>
    <w:p w14:paraId="5D5B643A" w14:textId="77777777" w:rsidR="00937B56" w:rsidRPr="009965BE" w:rsidRDefault="00937B56" w:rsidP="00937B56">
      <w:pPr>
        <w:numPr>
          <w:ilvl w:val="1"/>
          <w:numId w:val="25"/>
        </w:numPr>
        <w:spacing w:before="120" w:after="120"/>
        <w:rPr>
          <w:rFonts w:ascii="Arial" w:hAnsi="Arial" w:cs="Arial"/>
        </w:rPr>
      </w:pPr>
      <w:r w:rsidRPr="009965BE">
        <w:rPr>
          <w:rFonts w:ascii="Arial" w:hAnsi="Arial" w:cs="Arial"/>
        </w:rPr>
        <w:t xml:space="preserve">AEPSC appreciates the revised language in this section and believes the language is intended to provide a solution that would result in </w:t>
      </w:r>
      <w:proofErr w:type="gramStart"/>
      <w:r w:rsidRPr="009965BE">
        <w:rPr>
          <w:rFonts w:ascii="Arial" w:hAnsi="Arial" w:cs="Arial"/>
        </w:rPr>
        <w:t>all of</w:t>
      </w:r>
      <w:proofErr w:type="gramEnd"/>
      <w:r w:rsidRPr="009965BE">
        <w:rPr>
          <w:rFonts w:ascii="Arial" w:hAnsi="Arial" w:cs="Arial"/>
        </w:rPr>
        <w:t xml:space="preserve"> the Year 6 allocated load being served. However, AEPSC requests clarity on the language in (4)(e) regarding what “…additional studies and review that are beyond the scope and timeline…” are being referenced under this discretionary language, and offer that deletion of (4)(e) may provide better clarity that the study is intended to identify a set of transmission solutions capable of delivering the entire Year 6 allocated load capacity.</w:t>
      </w:r>
    </w:p>
    <w:p w14:paraId="6C7E67F4" w14:textId="72F09ADF" w:rsidR="00937B56" w:rsidRPr="009965BE" w:rsidRDefault="00937B56" w:rsidP="009965BE">
      <w:pPr>
        <w:spacing w:before="120" w:after="120"/>
        <w:ind w:left="720"/>
        <w:rPr>
          <w:rFonts w:ascii="Arial" w:hAnsi="Arial" w:cs="Arial"/>
        </w:rPr>
      </w:pPr>
      <w:r w:rsidRPr="009965BE">
        <w:rPr>
          <w:rFonts w:ascii="Arial" w:hAnsi="Arial" w:cs="Arial"/>
        </w:rPr>
        <w:t>AEPSC looks forward to discussing these comments further.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6C6749">
        <w:trPr>
          <w:trHeight w:val="80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36371A60" w14:textId="77777777" w:rsidR="00FB4AD9" w:rsidRDefault="00FB4AD9" w:rsidP="00FB4AD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rPr>
                <w:ins w:id="0" w:author="ERCOT 050226" w:date="2026-05-02T15:27:00Z" w16du:dateUtc="2026-05-02T20:27:00Z"/>
              </w:rPr>
            </w:pPr>
            <w:r w:rsidRPr="00CF72B6">
              <w:t>6.6.2</w:t>
            </w:r>
            <w:r w:rsidRPr="00CF72B6">
              <w:tab/>
              <w:t>Modeling of Large Loads Co-Located with an Existing Generation Resource, Energy Storage Resource (ESR), or Settlement Only Generator (SOG)</w:t>
            </w:r>
          </w:p>
          <w:p w14:paraId="5644DDE5" w14:textId="66C75B39" w:rsidR="00D60CA3" w:rsidRDefault="00D60CA3">
            <w:pPr>
              <w:pStyle w:val="NormalArial"/>
            </w:pPr>
            <w:ins w:id="1" w:author="ERCOT 050226" w:date="2026-05-02T15:27:00Z" w16du:dateUtc="2026-05-02T20:27:00Z">
              <w:r>
                <w:t xml:space="preserve">6.6.2.1, </w:t>
              </w:r>
            </w:ins>
            <w:ins w:id="2" w:author="ERCOT 050226" w:date="2026-05-02T15:36:00Z" w16du:dateUtc="2026-05-02T20:36:00Z">
              <w:r w:rsidR="00A21FD0" w:rsidRPr="00A21FD0">
                <w:t xml:space="preserve">Modeling of Large Loads within a Withdrawal-Limited Private Use Network </w:t>
              </w:r>
            </w:ins>
            <w:ins w:id="3" w:author="ERCOT 050226" w:date="2026-05-02T15:28:00Z" w16du:dateUtc="2026-05-02T20:28:00Z">
              <w:r>
                <w:t>(new)</w:t>
              </w:r>
            </w:ins>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4"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lastRenderedPageBreak/>
              <w:t>9.2.2, Submission of Large Load Project Information and Initiation of the Large Load Interconnection Study (LLIS)</w:t>
            </w:r>
          </w:p>
          <w:p w14:paraId="737323C8" w14:textId="77777777" w:rsidR="00C974E9" w:rsidRDefault="00C974E9">
            <w:pPr>
              <w:pStyle w:val="NormalArial"/>
              <w:rPr>
                <w:ins w:id="5" w:author="ERCOT 050226" w:date="2026-05-02T15:28:00Z" w16du:dateUtc="2026-05-02T20:28:00Z"/>
              </w:rPr>
            </w:pPr>
            <w:ins w:id="6" w:author="ERCOT 041726" w:date="2026-04-08T23:18:00Z">
              <w:r w:rsidRPr="00C974E9">
                <w:t>9.2.2.1</w:t>
              </w:r>
            </w:ins>
            <w:ins w:id="7" w:author="ERCOT 041726" w:date="2026-04-08T23:18:00Z" w16du:dateUtc="2026-04-09T04:18:00Z">
              <w:r>
                <w:t xml:space="preserve">, </w:t>
              </w:r>
            </w:ins>
            <w:ins w:id="8" w:author="ERCOT 041726" w:date="2026-04-08T23:18:00Z">
              <w:r w:rsidRPr="00C974E9">
                <w:t>Additional Information Required for Provisional Controllable Load Resources (PCLRs)</w:t>
              </w:r>
            </w:ins>
            <w:ins w:id="9" w:author="ERCOT 041726" w:date="2026-04-08T23:18:00Z" w16du:dateUtc="2026-04-09T04:18:00Z">
              <w:r>
                <w:t xml:space="preserve"> (new)</w:t>
              </w:r>
            </w:ins>
          </w:p>
          <w:p w14:paraId="273C60EE" w14:textId="38267B1A" w:rsidR="00D60CA3" w:rsidRDefault="00D60CA3">
            <w:pPr>
              <w:pStyle w:val="NormalArial"/>
              <w:rPr>
                <w:ins w:id="10" w:author="ERCOT 041726" w:date="2026-04-08T23:18:00Z" w16du:dateUtc="2026-04-09T04:18:00Z"/>
              </w:rPr>
            </w:pPr>
            <w:ins w:id="11" w:author="ERCOT 050226" w:date="2026-05-02T15:28:00Z" w16du:dateUtc="2026-05-02T20:28:00Z">
              <w:r>
                <w:t xml:space="preserve">9.2.2.2, </w:t>
              </w:r>
            </w:ins>
            <w:ins w:id="12" w:author="ERCOT 050226" w:date="2026-05-02T15:41:00Z" w16du:dateUtc="2026-05-02T20:41:00Z">
              <w:r w:rsidR="008C30BD" w:rsidRPr="008C30BD">
                <w:t xml:space="preserve">Additional Information Required for Withdrawal-Limited Private Use Networks (WLPUNs) </w:t>
              </w:r>
            </w:ins>
            <w:ins w:id="13" w:author="ERCOT 050226" w:date="2026-05-02T15:28:00Z" w16du:dateUtc="2026-05-02T20:28:00Z">
              <w:r>
                <w:t>(new)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14" w:author="ERCOT 041726" w:date="2026-04-08T23:19:00Z" w16du:dateUtc="2026-04-09T04:19:00Z"/>
              </w:rPr>
            </w:pPr>
            <w:r>
              <w:t>9.3.2, Large Load Interconnection Study Scoping Process</w:t>
            </w:r>
          </w:p>
          <w:p w14:paraId="2C92B353" w14:textId="46913BBD" w:rsidR="00C974E9" w:rsidRDefault="00C974E9">
            <w:pPr>
              <w:pStyle w:val="NormalArial"/>
              <w:rPr>
                <w:ins w:id="15" w:author="ERCOT 050226" w:date="2026-05-02T15:28:00Z" w16du:dateUtc="2026-05-02T20:28:00Z"/>
              </w:rPr>
            </w:pPr>
            <w:ins w:id="16" w:author="ERCOT 041726" w:date="2026-04-08T23:19:00Z">
              <w:r w:rsidRPr="00C974E9">
                <w:t>9.3.2.1</w:t>
              </w:r>
            </w:ins>
            <w:ins w:id="17" w:author="ERCOT 041726" w:date="2026-04-08T23:19:00Z" w16du:dateUtc="2026-04-09T04:19:00Z">
              <w:r>
                <w:t xml:space="preserve">, </w:t>
              </w:r>
            </w:ins>
            <w:ins w:id="18" w:author="ERCOT 041726" w:date="2026-04-08T23:19:00Z">
              <w:r w:rsidRPr="00C974E9">
                <w:t>Treatment of Provisional Controllable Load Resources (PCLRs) in the Batch Zero Interconnection Study</w:t>
              </w:r>
            </w:ins>
            <w:ins w:id="19" w:author="ERCOT 041726" w:date="2026-04-08T23:19:00Z" w16du:dateUtc="2026-04-09T04:19:00Z">
              <w:r>
                <w:t xml:space="preserve"> (new)</w:t>
              </w:r>
            </w:ins>
          </w:p>
          <w:p w14:paraId="7CCA03CF" w14:textId="53B62804" w:rsidR="00D60CA3" w:rsidRDefault="00D60CA3">
            <w:pPr>
              <w:pStyle w:val="NormalArial"/>
            </w:pPr>
            <w:ins w:id="20" w:author="ERCOT 050226" w:date="2026-05-02T15:28:00Z" w16du:dateUtc="2026-05-02T20:28:00Z">
              <w:r>
                <w:t xml:space="preserve">9.3.2.2, </w:t>
              </w:r>
            </w:ins>
            <w:ins w:id="21" w:author="ERCOT 050226" w:date="2026-05-02T15:43:00Z" w16du:dateUtc="2026-05-02T20:43:00Z">
              <w:r w:rsidR="008C30BD" w:rsidRPr="008C30BD">
                <w:t xml:space="preserve">Treatment of Withdrawal-Limited Private Use Networks (WLPUNs) in the Batch Zero Interconnection Study </w:t>
              </w:r>
            </w:ins>
            <w:ins w:id="22" w:author="ERCOT 050226" w:date="2026-05-02T15:28:00Z" w16du:dateUtc="2026-05-02T20:28:00Z">
              <w:r>
                <w:t>(new)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23" w:author="ERCOT 041726" w:date="2026-04-08T23:19:00Z" w16du:dateUtc="2026-04-09T04:19:00Z"/>
              </w:rPr>
            </w:pPr>
            <w:r>
              <w:t>9.4, LLIS Report and Follow-up</w:t>
            </w:r>
          </w:p>
          <w:p w14:paraId="45327EDA" w14:textId="32318C47" w:rsidR="00C974E9" w:rsidRDefault="00C974E9">
            <w:pPr>
              <w:pStyle w:val="NormalArial"/>
              <w:rPr>
                <w:ins w:id="24" w:author="ERCOT 050226" w:date="2026-05-02T15:28:00Z" w16du:dateUtc="2026-05-02T20:28:00Z"/>
              </w:rPr>
            </w:pPr>
            <w:ins w:id="25" w:author="ERCOT 041726" w:date="2026-04-08T23:19:00Z">
              <w:r w:rsidRPr="00C974E9">
                <w:t>9.4.1</w:t>
              </w:r>
            </w:ins>
            <w:ins w:id="26" w:author="ERCOT 041726" w:date="2026-04-08T23:19:00Z" w16du:dateUtc="2026-04-09T04:19:00Z">
              <w:r>
                <w:t xml:space="preserve">, </w:t>
              </w:r>
            </w:ins>
            <w:ins w:id="27" w:author="ERCOT 041726" w:date="2026-04-08T23:19:00Z">
              <w:r w:rsidRPr="00C974E9">
                <w:t>Additional Commitments for Provisional Controllable Load Resources (PCLRs)</w:t>
              </w:r>
            </w:ins>
            <w:ins w:id="28" w:author="ERCOT 041726" w:date="2026-04-08T23:19:00Z" w16du:dateUtc="2026-04-09T04:19:00Z">
              <w:r>
                <w:t xml:space="preserve"> (new)</w:t>
              </w:r>
            </w:ins>
          </w:p>
          <w:p w14:paraId="1C33FB91" w14:textId="28127831" w:rsidR="00D60CA3" w:rsidRDefault="00D60CA3">
            <w:pPr>
              <w:pStyle w:val="NormalArial"/>
            </w:pPr>
            <w:ins w:id="29" w:author="ERCOT 050226" w:date="2026-05-02T15:28:00Z" w16du:dateUtc="2026-05-02T20:28:00Z">
              <w:r>
                <w:t xml:space="preserve">9.4.2, </w:t>
              </w:r>
            </w:ins>
            <w:ins w:id="30" w:author="ERCOT 050226" w:date="2026-05-02T15:46:00Z" w16du:dateUtc="2026-05-02T20:46:00Z">
              <w:r w:rsidR="0005421A" w:rsidRPr="0005421A">
                <w:t xml:space="preserve">Additional Commitments for Withdrawal-Limited Private Use Networks (WLPUNs) </w:t>
              </w:r>
            </w:ins>
            <w:ins w:id="31" w:author="ERCOT 050226" w:date="2026-05-02T15:28:00Z" w16du:dateUtc="2026-05-02T20:28:00Z">
              <w:r>
                <w:t>(new)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32"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rPr>
                <w:ins w:id="33" w:author="ERCOT 050226" w:date="2026-05-02T15:28:00Z" w16du:dateUtc="2026-05-02T20:28:00Z"/>
              </w:rPr>
            </w:pPr>
            <w:ins w:id="34" w:author="ERCOT 041726" w:date="2026-04-08T23:20:00Z">
              <w:r w:rsidRPr="00C974E9">
                <w:t>9.5.3</w:t>
              </w:r>
            </w:ins>
            <w:ins w:id="35" w:author="ERCOT 041726" w:date="2026-04-08T23:20:00Z" w16du:dateUtc="2026-04-09T04:20:00Z">
              <w:r>
                <w:t xml:space="preserve">, </w:t>
              </w:r>
            </w:ins>
            <w:ins w:id="36" w:author="ERCOT 041726" w:date="2026-04-08T23:20:00Z">
              <w:r w:rsidRPr="00C974E9">
                <w:t>Treatment of Provisional Controllable Load Resources (PCLRs) in the Batch Zero Refinement Study</w:t>
              </w:r>
            </w:ins>
            <w:ins w:id="37" w:author="ERCOT 041726" w:date="2026-04-08T23:20:00Z" w16du:dateUtc="2026-04-09T04:20:00Z">
              <w:r>
                <w:t xml:space="preserve"> (new)</w:t>
              </w:r>
            </w:ins>
          </w:p>
          <w:p w14:paraId="2A7A6996" w14:textId="4E0E4B22" w:rsidR="00D60CA3" w:rsidRDefault="00D60CA3">
            <w:pPr>
              <w:pStyle w:val="NormalArial"/>
            </w:pPr>
            <w:ins w:id="38" w:author="ERCOT 050226" w:date="2026-05-02T15:28:00Z" w16du:dateUtc="2026-05-02T20:28:00Z">
              <w:r>
                <w:t xml:space="preserve">9.5.4, </w:t>
              </w:r>
            </w:ins>
            <w:ins w:id="39" w:author="ERCOT 050226" w:date="2026-05-02T15:48:00Z" w16du:dateUtc="2026-05-02T20:48:00Z">
              <w:r w:rsidR="0005421A" w:rsidRPr="0005421A">
                <w:t xml:space="preserve">Treatment of Withdrawal-Limited Private Use Networks (WLPUNs) in the Batch Zero Refinement Study </w:t>
              </w:r>
            </w:ins>
            <w:ins w:id="40" w:author="ERCOT 050226" w:date="2026-05-02T15:28:00Z" w16du:dateUtc="2026-05-02T20:28:00Z">
              <w:r>
                <w:t>(new</w:t>
              </w:r>
            </w:ins>
            <w:ins w:id="41" w:author="ERCOT 050226" w:date="2026-05-02T15:29:00Z" w16du:dateUtc="2026-05-02T20:29:00Z">
              <w:r>
                <w:t>)</w:t>
              </w:r>
            </w:ins>
          </w:p>
          <w:p w14:paraId="4804EE47" w14:textId="77777777" w:rsidR="00C974E9" w:rsidRDefault="00C974E9">
            <w:pPr>
              <w:pStyle w:val="NormalArial"/>
              <w:rPr>
                <w:ins w:id="42" w:author="ERCOT 041726" w:date="2026-04-08T23:20:00Z" w16du:dateUtc="2026-04-09T04:20:00Z"/>
              </w:rPr>
            </w:pPr>
            <w:r>
              <w:t>9.6, Initial Energization and Continuing Operations for Large Loads</w:t>
            </w:r>
          </w:p>
          <w:p w14:paraId="5ADDDC78" w14:textId="67606307" w:rsidR="00C974E9" w:rsidRDefault="00C974E9">
            <w:pPr>
              <w:pStyle w:val="NormalArial"/>
              <w:rPr>
                <w:ins w:id="43" w:author="ERCOT 050226" w:date="2026-05-02T15:29:00Z" w16du:dateUtc="2026-05-02T20:29:00Z"/>
              </w:rPr>
            </w:pPr>
            <w:ins w:id="44" w:author="ERCOT 041726" w:date="2026-04-08T23:20:00Z">
              <w:r w:rsidRPr="00C974E9">
                <w:t>9.6.1</w:t>
              </w:r>
            </w:ins>
            <w:ins w:id="45" w:author="ERCOT 041726" w:date="2026-04-08T23:20:00Z" w16du:dateUtc="2026-04-09T04:20:00Z">
              <w:r>
                <w:t xml:space="preserve">, </w:t>
              </w:r>
            </w:ins>
            <w:ins w:id="46" w:author="ERCOT 041726" w:date="2026-04-08T23:20:00Z">
              <w:r w:rsidRPr="00C974E9">
                <w:t>Additional Energization and Operation Requirements for Provisional Controllable Load Resources (PCLRs)</w:t>
              </w:r>
            </w:ins>
            <w:ins w:id="47" w:author="ERCOT 041726" w:date="2026-04-08T23:20:00Z" w16du:dateUtc="2026-04-09T04:20:00Z">
              <w:r>
                <w:t xml:space="preserve"> (new)</w:t>
              </w:r>
            </w:ins>
          </w:p>
          <w:p w14:paraId="3F329300" w14:textId="70672C96" w:rsidR="00D60CA3" w:rsidRDefault="00D60CA3">
            <w:pPr>
              <w:pStyle w:val="NormalArial"/>
            </w:pPr>
            <w:ins w:id="48" w:author="ERCOT 050226" w:date="2026-05-02T15:29:00Z" w16du:dateUtc="2026-05-02T20:29:00Z">
              <w:r>
                <w:t xml:space="preserve">9.6.2, </w:t>
              </w:r>
            </w:ins>
            <w:ins w:id="49" w:author="ERCOT 050226" w:date="2026-05-02T15:48:00Z" w16du:dateUtc="2026-05-02T20:48:00Z">
              <w:r w:rsidR="0005421A" w:rsidRPr="0005421A">
                <w:t xml:space="preserve">Additional Energization and Operation Requirements for Withdrawal-Limited Private Use Networks (WLPUNs) </w:t>
              </w:r>
            </w:ins>
            <w:ins w:id="50" w:author="ERCOT 050226" w:date="2026-05-02T15:29:00Z" w16du:dateUtc="2026-05-02T20:29:00Z">
              <w:r>
                <w:t>(new)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lastRenderedPageBreak/>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51" w:name="_Toc216098207"/>
      <w:bookmarkStart w:id="52"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53" w:author="ERCOT" w:date="2026-03-03T20:38:00Z"/>
          <w:b/>
          <w:bCs/>
        </w:rPr>
      </w:pPr>
      <w:del w:id="54"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55"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6" w:author="ERCOT" w:date="2026-03-04T03:08:00Z"/>
        </w:rPr>
      </w:pPr>
      <w:del w:id="57"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58" w:name="_Toc283902155"/>
      <w:bookmarkStart w:id="59" w:name="_Toc500423567"/>
      <w:bookmarkStart w:id="60" w:name="_Toc214969516"/>
      <w:bookmarkStart w:id="61" w:name="_Toc214856943"/>
      <w:bookmarkStart w:id="62" w:name="_Toc47960085"/>
      <w:r w:rsidRPr="00BF1782">
        <w:rPr>
          <w:b/>
          <w:i/>
          <w:szCs w:val="20"/>
        </w:rPr>
        <w:t>3.1.2</w:t>
      </w:r>
      <w:r w:rsidRPr="00BF1782">
        <w:rPr>
          <w:b/>
          <w:i/>
          <w:szCs w:val="20"/>
        </w:rPr>
        <w:tab/>
        <w:t>Regional Planning Group Project Submission</w:t>
      </w:r>
      <w:bookmarkEnd w:id="58"/>
      <w:bookmarkEnd w:id="59"/>
      <w:bookmarkEnd w:id="60"/>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63" w:name="_Toc283902156"/>
      <w:bookmarkStart w:id="64" w:name="_Toc214969517"/>
      <w:bookmarkStart w:id="65" w:name="_Toc214856950"/>
      <w:bookmarkStart w:id="66" w:name="_Hlk189040985"/>
      <w:bookmarkEnd w:id="61"/>
      <w:bookmarkEnd w:id="62"/>
      <w:r w:rsidRPr="00BF1782">
        <w:rPr>
          <w:b/>
          <w:bCs/>
          <w:szCs w:val="20"/>
        </w:rPr>
        <w:t>3.1.2.1</w:t>
      </w:r>
      <w:r w:rsidRPr="00BF1782">
        <w:rPr>
          <w:b/>
          <w:bCs/>
          <w:szCs w:val="20"/>
        </w:rPr>
        <w:tab/>
        <w:t>All Projects</w:t>
      </w:r>
      <w:bookmarkEnd w:id="63"/>
      <w:bookmarkEnd w:id="64"/>
    </w:p>
    <w:bookmarkEnd w:id="65"/>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67" w:author="ERCOT" w:date="2026-03-03T21:56:00Z">
        <w:r w:rsidRPr="00BF1782">
          <w:t>,</w:t>
        </w:r>
      </w:ins>
      <w:r w:rsidRPr="00BF1782">
        <w:t xml:space="preserve"> </w:t>
      </w:r>
      <w:ins w:id="68" w:author="ERCOT" w:date="2026-03-03T21:56:00Z">
        <w:r w:rsidRPr="00BF1782">
          <w:t>except for the Transmission Facility improvements submitted based</w:t>
        </w:r>
      </w:ins>
      <w:ins w:id="69" w:author="ERCOT 040426" w:date="2026-04-04T04:24:00Z">
        <w:r w:rsidRPr="00BF1782">
          <w:t xml:space="preserve"> on</w:t>
        </w:r>
      </w:ins>
      <w:ins w:id="70" w:author="ERCOT" w:date="2026-03-03T21:56:00Z">
        <w:r w:rsidRPr="00BF1782">
          <w:t xml:space="preserve"> Section 9.5</w:t>
        </w:r>
      </w:ins>
      <w:ins w:id="71" w:author="ERCOT" w:date="2026-03-04T22:49:00Z">
        <w:r w:rsidRPr="00BF1782">
          <w:t>,</w:t>
        </w:r>
      </w:ins>
      <w:ins w:id="72"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w:t>
      </w:r>
      <w:r w:rsidRPr="00BF1782">
        <w:rPr>
          <w:szCs w:val="20"/>
        </w:rPr>
        <w:lastRenderedPageBreak/>
        <w:t>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73" w:name="_Toc214856962"/>
      <w:bookmarkStart w:id="74" w:name="_Toc500423568"/>
      <w:bookmarkStart w:id="75" w:name="_Toc214969518"/>
      <w:bookmarkStart w:id="76" w:name="_Hlk189041004"/>
      <w:bookmarkEnd w:id="66"/>
      <w:r w:rsidRPr="00BF1782">
        <w:rPr>
          <w:b/>
          <w:i/>
          <w:szCs w:val="20"/>
        </w:rPr>
        <w:lastRenderedPageBreak/>
        <w:t>3.1.3</w:t>
      </w:r>
      <w:r w:rsidRPr="00BF1782">
        <w:rPr>
          <w:b/>
          <w:i/>
          <w:szCs w:val="20"/>
        </w:rPr>
        <w:tab/>
        <w:t>Project Evaluation</w:t>
      </w:r>
      <w:bookmarkEnd w:id="73"/>
      <w:bookmarkEnd w:id="74"/>
      <w:bookmarkEnd w:id="75"/>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77" w:author="ERCOT" w:date="2026-03-03T21:57:00Z">
        <w:r w:rsidRPr="00BF1782">
          <w:rPr>
            <w:iCs/>
          </w:rPr>
          <w:t>except for the Transmission Facility improvements submitted based on Section 9.5</w:t>
        </w:r>
      </w:ins>
      <w:ins w:id="78" w:author="ERCOT" w:date="2026-03-04T22:49:00Z">
        <w:r w:rsidRPr="00BF1782">
          <w:rPr>
            <w:iCs/>
          </w:rPr>
          <w:t>,</w:t>
        </w:r>
      </w:ins>
      <w:ins w:id="79"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80"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lastRenderedPageBreak/>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81" w:name="_Toc214856963"/>
      <w:bookmarkStart w:id="82" w:name="_Toc214969519"/>
      <w:bookmarkEnd w:id="76"/>
      <w:r w:rsidRPr="00BF1782">
        <w:rPr>
          <w:b/>
          <w:bCs/>
          <w:szCs w:val="20"/>
        </w:rPr>
        <w:t>3.1.3.1</w:t>
      </w:r>
      <w:r w:rsidRPr="00BF1782">
        <w:rPr>
          <w:b/>
          <w:bCs/>
          <w:szCs w:val="20"/>
        </w:rPr>
        <w:tab/>
        <w:t>Definitions of Reliability-Driven and Economic-Driven Projects</w:t>
      </w:r>
      <w:bookmarkEnd w:id="81"/>
      <w:bookmarkEnd w:id="82"/>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83" w:name="_Toc220592721"/>
      <w:bookmarkStart w:id="84" w:name="_Hlk216087786"/>
      <w:r w:rsidRPr="00BF1782">
        <w:rPr>
          <w:b/>
          <w:bCs/>
          <w:i/>
        </w:rPr>
        <w:t>5.3.5</w:t>
      </w:r>
      <w:r w:rsidRPr="00BF1782">
        <w:rPr>
          <w:b/>
          <w:bCs/>
          <w:i/>
        </w:rPr>
        <w:tab/>
        <w:t>ERCOT Quarterly Stability Assessment</w:t>
      </w:r>
      <w:bookmarkEnd w:id="83"/>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85" w:author="ERCOT 043026" w:date="2026-04-27T15:02:00Z" w16du:dateUtc="2026-04-27T20:02:00Z">
        <w:r w:rsidRPr="00BF1782" w:rsidDel="005C53BB">
          <w:rPr>
            <w:bCs/>
            <w:iCs/>
          </w:rPr>
          <w:delText>Large Load Interconnection Study</w:delText>
        </w:r>
      </w:del>
      <w:ins w:id="86"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87" w:author="ERCOT" w:date="2026-03-03T22:01:00Z">
        <w:r w:rsidRPr="00BF1782">
          <w:t xml:space="preserve"> </w:t>
        </w:r>
      </w:ins>
      <w:ins w:id="88" w:author="ERCOT" w:date="2026-03-03T22:04:00Z">
        <w:r w:rsidRPr="00BF1782">
          <w:t xml:space="preserve">performed according to </w:t>
        </w:r>
      </w:ins>
      <w:ins w:id="89" w:author="ERCOT" w:date="2026-03-03T22:05:00Z">
        <w:r w:rsidRPr="00BF1782">
          <w:t>Section 9.8.</w:t>
        </w:r>
      </w:ins>
      <w:ins w:id="90" w:author="ERCOT 043026" w:date="2026-04-30T09:31:00Z" w16du:dateUtc="2026-04-30T14:31:00Z">
        <w:r>
          <w:t>4.</w:t>
        </w:r>
      </w:ins>
      <w:ins w:id="91" w:author="ERCOT 043026" w:date="2026-04-30T09:32:00Z" w16du:dateUtc="2026-04-30T14:32:00Z">
        <w:r>
          <w:t>3</w:t>
        </w:r>
      </w:ins>
      <w:ins w:id="92" w:author="ERCOT" w:date="2026-04-30T09:31:00Z" w16du:dateUtc="2026-04-30T14:31:00Z">
        <w:del w:id="93" w:author="ERCOT 043026" w:date="2026-04-30T09:31:00Z" w16du:dateUtc="2026-04-30T14:31:00Z">
          <w:r w:rsidDel="00727048">
            <w:delText>3.4</w:delText>
          </w:r>
        </w:del>
      </w:ins>
      <w:ins w:id="94" w:author="ERCOT" w:date="2026-03-03T22:05:00Z">
        <w:r w:rsidRPr="00BF1782">
          <w:t>, Legacy Dynamic and Transient Stability Analysis,</w:t>
        </w:r>
      </w:ins>
      <w:ins w:id="95" w:author="ERCOT" w:date="2026-03-03T22:01:00Z">
        <w:r w:rsidRPr="00BF1782">
          <w:t xml:space="preserve"> or stability studies </w:t>
        </w:r>
        <w:r w:rsidRPr="00BF1782">
          <w:lastRenderedPageBreak/>
          <w:t xml:space="preserve">performed as part of the Batch Zero </w:t>
        </w:r>
      </w:ins>
      <w:ins w:id="96" w:author="ERCOT" w:date="2026-03-03T22:02:00Z">
        <w:r w:rsidRPr="00BF1782">
          <w:t>Interconnection Study</w:t>
        </w:r>
      </w:ins>
      <w:ins w:id="97" w:author="ERCOT" w:date="2026-03-03T22:01:00Z">
        <w:r w:rsidRPr="00BF1782">
          <w:t xml:space="preserve"> as described in </w:t>
        </w:r>
      </w:ins>
      <w:ins w:id="98" w:author="ERCOT" w:date="2026-03-03T22:02:00Z">
        <w:r w:rsidRPr="00BF1782">
          <w:t xml:space="preserve">Section 9.3, Batch Zero </w:t>
        </w:r>
      </w:ins>
      <w:ins w:id="99"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100" w:author="ERCOT" w:date="2026-03-03T22:05:00Z">
        <w:r w:rsidRPr="00BF1782">
          <w:t>,</w:t>
        </w:r>
      </w:ins>
      <w:del w:id="101" w:author="ERCOT" w:date="2026-03-03T22:05:00Z">
        <w:r w:rsidRPr="00BF1782">
          <w:delText xml:space="preserve"> or</w:delText>
        </w:r>
      </w:del>
      <w:r w:rsidRPr="00BF1782">
        <w:t xml:space="preserve"> LLIS</w:t>
      </w:r>
      <w:ins w:id="102" w:author="ERCOT" w:date="2026-03-03T22:05:00Z">
        <w:del w:id="103" w:author="ERCOT 041726" w:date="2026-04-17T08:13:00Z" w16du:dateUtc="2026-04-17T13:13:00Z">
          <w:r w:rsidRPr="00BF1782" w:rsidDel="007B19CA">
            <w:delText>, or Batch Zero Process</w:delText>
          </w:r>
        </w:del>
      </w:ins>
      <w:r w:rsidRPr="00BF1782">
        <w:t xml:space="preserve"> stability studies</w:t>
      </w:r>
      <w:ins w:id="104"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10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 xml:space="preserve">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w:t>
      </w:r>
      <w:r w:rsidRPr="00BF1782">
        <w:rPr>
          <w:szCs w:val="20"/>
        </w:rPr>
        <w:lastRenderedPageBreak/>
        <w:t>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106" w:author="ERCOT" w:date="2026-03-03T22:13:00Z"/>
          <w:szCs w:val="20"/>
        </w:rPr>
      </w:pPr>
      <w:r w:rsidRPr="00BF1782">
        <w:t>(a)</w:t>
      </w:r>
      <w:r w:rsidRPr="00BF1782">
        <w:tab/>
        <w:t xml:space="preserve">The Large Load has met </w:t>
      </w:r>
      <w:ins w:id="107" w:author="ERCOT" w:date="2026-03-03T22:13:00Z">
        <w:r w:rsidRPr="00BF1782">
          <w:t xml:space="preserve">one of </w:t>
        </w:r>
      </w:ins>
      <w:r w:rsidRPr="00BF1782">
        <w:t>the</w:t>
      </w:r>
      <w:ins w:id="108" w:author="ERCOT" w:date="2026-03-03T22:13:00Z">
        <w:r w:rsidRPr="00BF1782">
          <w:t xml:space="preserve"> following</w:t>
        </w:r>
      </w:ins>
      <w:r w:rsidRPr="00BF1782">
        <w:t xml:space="preserve"> requirements</w:t>
      </w:r>
      <w:del w:id="109" w:author="ERCOT" w:date="2026-03-03T22:15:00Z">
        <w:r w:rsidRPr="00BF1782">
          <w:delText xml:space="preserve"> of Section 9.4, LLIS Report and Follow-up, and Section 9.5, Interconnection Agreements and Responsibilities</w:delText>
        </w:r>
      </w:del>
      <w:ins w:id="110" w:author="ERCOT" w:date="2026-03-03T23:54:00Z">
        <w:r w:rsidRPr="00BF1782">
          <w:t>:</w:t>
        </w:r>
      </w:ins>
      <w:del w:id="111" w:author="ERCOT" w:date="2026-03-03T23:54:00Z">
        <w:r w:rsidRPr="00BF1782" w:rsidDel="004A6F08">
          <w:delText>;</w:delText>
        </w:r>
      </w:del>
      <w:del w:id="112" w:author="ERCOT" w:date="2026-03-03T22:14:00Z">
        <w:r w:rsidRPr="00BF1782">
          <w:delText xml:space="preserve"> </w:delText>
        </w:r>
      </w:del>
    </w:p>
    <w:p w14:paraId="30424F04" w14:textId="77777777" w:rsidR="005F7503" w:rsidRPr="00BF1782" w:rsidRDefault="005F7503" w:rsidP="005F7503">
      <w:pPr>
        <w:spacing w:after="240"/>
        <w:ind w:left="2160" w:hanging="720"/>
        <w:rPr>
          <w:ins w:id="113" w:author="ERCOT" w:date="2026-03-03T22:13:00Z"/>
        </w:rPr>
      </w:pPr>
      <w:ins w:id="114" w:author="ERCOT" w:date="2026-03-03T22:13:00Z">
        <w:r w:rsidRPr="00BF1782">
          <w:t>(i)</w:t>
        </w:r>
        <w:r w:rsidRPr="00BF1782">
          <w:tab/>
          <w:t>For quarterly s</w:t>
        </w:r>
      </w:ins>
      <w:ins w:id="11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116" w:author="ERCOT" w:date="2026-03-03T22:15:00Z">
        <w:r w:rsidRPr="00BF1782">
          <w:t xml:space="preserve"> the requirements of Section 9.9, Legacy LLIS Report and Follow-up, and Section 9.10, Legacy Interconnection Agreements and Responsibilities</w:t>
        </w:r>
      </w:ins>
      <w:ins w:id="117" w:author="ERCOT" w:date="2026-03-03T22:13:00Z">
        <w:r w:rsidRPr="00BF1782">
          <w:t>; and</w:t>
        </w:r>
      </w:ins>
    </w:p>
    <w:p w14:paraId="7ADE1428" w14:textId="77777777" w:rsidR="005F7503" w:rsidRPr="00BF1782" w:rsidRDefault="005F7503" w:rsidP="005F7503">
      <w:pPr>
        <w:spacing w:after="240"/>
        <w:ind w:left="2160" w:hanging="720"/>
        <w:rPr>
          <w:ins w:id="118" w:author="ERCOT" w:date="2026-03-03T22:13:00Z"/>
        </w:rPr>
      </w:pPr>
      <w:ins w:id="119" w:author="ERCOT" w:date="2026-03-03T22:13:00Z">
        <w:r w:rsidRPr="00BF1782">
          <w:t>(ii)</w:t>
        </w:r>
        <w:r w:rsidRPr="00BF1782">
          <w:tab/>
        </w:r>
      </w:ins>
      <w:ins w:id="120" w:author="ERCOT" w:date="2026-03-03T22:16:00Z">
        <w:r w:rsidRPr="00BF1782">
          <w:t>For quarterly stability assessments with a prerequisite deadline of August 1, 2026</w:t>
        </w:r>
      </w:ins>
      <w:ins w:id="121" w:author="ERCOT" w:date="2026-03-04T09:19:00Z">
        <w:r w:rsidRPr="00BF1782">
          <w:t>,</w:t>
        </w:r>
      </w:ins>
      <w:ins w:id="122" w:author="ERCOT" w:date="2026-03-03T22:16:00Z">
        <w:r w:rsidRPr="00BF1782">
          <w:t xml:space="preserve"> November 1, 2026,</w:t>
        </w:r>
      </w:ins>
      <w:ins w:id="123" w:author="ERCOT" w:date="2026-03-04T09:19:00Z">
        <w:r w:rsidRPr="00BF1782">
          <w:t xml:space="preserve"> or February 1, 2027, </w:t>
        </w:r>
      </w:ins>
      <w:ins w:id="124" w:author="ERCOT" w:date="2026-03-03T22:16:00Z">
        <w:r w:rsidRPr="00BF1782">
          <w:t>the Large Load has met the requirements of</w:t>
        </w:r>
      </w:ins>
      <w:ins w:id="125" w:author="ERCOT" w:date="2026-03-03T22:19:00Z">
        <w:r w:rsidRPr="00BF1782">
          <w:t xml:space="preserve"> paragraph (1) of Section 9.2.1.1, Eligibility Criteria </w:t>
        </w:r>
        <w:r w:rsidRPr="00BF1782">
          <w:lastRenderedPageBreak/>
          <w:t xml:space="preserve">for Inclusion of a Large Load as Base Load not Subject to Additional Study in </w:t>
        </w:r>
      </w:ins>
      <w:ins w:id="126" w:author="ERCOT 043026" w:date="2026-04-27T14:40:00Z" w16du:dateUtc="2026-04-27T19:40:00Z">
        <w:r>
          <w:t xml:space="preserve">the </w:t>
        </w:r>
      </w:ins>
      <w:ins w:id="127" w:author="ERCOT" w:date="2026-03-03T22:19:00Z">
        <w:r w:rsidRPr="00BF1782">
          <w:t xml:space="preserve">Batch Zero </w:t>
        </w:r>
        <w:del w:id="128" w:author="ERCOT 043026" w:date="2026-04-27T14:40:00Z" w16du:dateUtc="2026-04-27T19:40:00Z">
          <w:r w:rsidRPr="00BF1782" w:rsidDel="009501F1">
            <w:delText xml:space="preserve">Interconnection </w:delText>
          </w:r>
        </w:del>
        <w:r w:rsidRPr="00BF1782">
          <w:t>Process</w:t>
        </w:r>
      </w:ins>
      <w:ins w:id="129" w:author="ERCOT" w:date="2026-03-03T22:13:00Z">
        <w:r w:rsidRPr="00BF1782">
          <w:t>;</w:t>
        </w:r>
      </w:ins>
      <w:ins w:id="130" w:author="ERCOT" w:date="2026-03-03T22:20:00Z">
        <w:r w:rsidRPr="00BF1782">
          <w:t xml:space="preserve"> or</w:t>
        </w:r>
      </w:ins>
    </w:p>
    <w:p w14:paraId="34B83C37" w14:textId="77777777" w:rsidR="005F7503" w:rsidRPr="00BF1782" w:rsidRDefault="005F7503" w:rsidP="005F7503">
      <w:pPr>
        <w:spacing w:after="240"/>
        <w:ind w:left="2160" w:hanging="720"/>
      </w:pPr>
      <w:ins w:id="131" w:author="ERCOT" w:date="2026-03-03T22:19:00Z">
        <w:r w:rsidRPr="00BF1782">
          <w:t>(ii</w:t>
        </w:r>
      </w:ins>
      <w:ins w:id="132" w:author="ERCOT" w:date="2026-03-03T22:20:00Z">
        <w:r w:rsidRPr="00BF1782">
          <w:t>i</w:t>
        </w:r>
      </w:ins>
      <w:ins w:id="133" w:author="ERCOT" w:date="2026-03-03T22:19:00Z">
        <w:r w:rsidRPr="00BF1782">
          <w:t>)</w:t>
        </w:r>
        <w:r w:rsidRPr="00BF1782">
          <w:tab/>
          <w:t xml:space="preserve">For quarterly stability assessments with a prerequisite deadline of </w:t>
        </w:r>
      </w:ins>
      <w:ins w:id="134" w:author="ERCOT" w:date="2026-03-04T09:19:00Z">
        <w:r w:rsidRPr="00BF1782">
          <w:t>May</w:t>
        </w:r>
      </w:ins>
      <w:ins w:id="135" w:author="ERCOT" w:date="2026-03-03T22:24:00Z">
        <w:r w:rsidRPr="00BF1782">
          <w:t xml:space="preserve"> </w:t>
        </w:r>
      </w:ins>
      <w:ins w:id="136" w:author="ERCOT" w:date="2026-03-03T22:19:00Z">
        <w:r w:rsidRPr="00BF1782">
          <w:t xml:space="preserve">1, </w:t>
        </w:r>
        <w:proofErr w:type="gramStart"/>
        <w:r w:rsidRPr="00BF1782">
          <w:t>202</w:t>
        </w:r>
      </w:ins>
      <w:ins w:id="137" w:author="ERCOT" w:date="2026-03-03T22:24:00Z">
        <w:r w:rsidRPr="00BF1782">
          <w:t>7</w:t>
        </w:r>
      </w:ins>
      <w:proofErr w:type="gramEnd"/>
      <w:ins w:id="138" w:author="ERCOT" w:date="2026-03-03T22:19:00Z">
        <w:r w:rsidRPr="00BF1782">
          <w:t xml:space="preserve"> or </w:t>
        </w:r>
      </w:ins>
      <w:ins w:id="139" w:author="ERCOT" w:date="2026-03-03T22:24:00Z">
        <w:r w:rsidRPr="00BF1782">
          <w:t>later</w:t>
        </w:r>
      </w:ins>
      <w:ins w:id="140" w:author="ERCOT" w:date="2026-03-03T22:19:00Z">
        <w:r w:rsidRPr="00BF1782">
          <w:t xml:space="preserve">, the </w:t>
        </w:r>
      </w:ins>
      <w:ins w:id="141" w:author="ERCOT" w:date="2026-03-03T22:26:00Z">
        <w:r w:rsidRPr="00BF1782">
          <w:t xml:space="preserve">Large </w:t>
        </w:r>
      </w:ins>
      <w:ins w:id="142" w:author="ERCOT" w:date="2026-03-03T22:46:00Z">
        <w:r w:rsidRPr="00BF1782">
          <w:t>L</w:t>
        </w:r>
      </w:ins>
      <w:ins w:id="143" w:author="ERCOT" w:date="2026-03-03T22:26:00Z">
        <w:r w:rsidRPr="00BF1782">
          <w:t>oad</w:t>
        </w:r>
      </w:ins>
      <w:ins w:id="144" w:author="ERCOT" w:date="2026-03-03T22:24:00Z">
        <w:r w:rsidRPr="00BF1782">
          <w:t xml:space="preserve"> has </w:t>
        </w:r>
      </w:ins>
      <w:ins w:id="145" w:author="ERCOT" w:date="2026-03-03T22:26:00Z">
        <w:r w:rsidRPr="00BF1782">
          <w:t>met</w:t>
        </w:r>
      </w:ins>
      <w:ins w:id="146" w:author="ERCOT" w:date="2026-03-03T22:25:00Z">
        <w:r w:rsidRPr="00BF1782">
          <w:rPr>
            <w:iCs/>
            <w:szCs w:val="20"/>
          </w:rPr>
          <w:t xml:space="preserve"> the requirements </w:t>
        </w:r>
      </w:ins>
      <w:ins w:id="147" w:author="ERCOT" w:date="2026-03-03T22:26:00Z">
        <w:r w:rsidRPr="00BF1782">
          <w:t>of paragraph (2) of</w:t>
        </w:r>
      </w:ins>
      <w:ins w:id="148" w:author="ERCOT" w:date="2026-03-03T22:25:00Z">
        <w:r w:rsidRPr="00BF1782">
          <w:rPr>
            <w:iCs/>
            <w:szCs w:val="20"/>
          </w:rPr>
          <w:t xml:space="preserve"> Section 9.</w:t>
        </w:r>
      </w:ins>
      <w:ins w:id="149" w:author="ERCOT" w:date="2026-03-03T22:26:00Z">
        <w:r w:rsidRPr="00BF1782">
          <w:t xml:space="preserve">4, </w:t>
        </w:r>
      </w:ins>
      <w:ins w:id="150" w:author="ERCOT" w:date="2026-03-03T22:27:00Z">
        <w:r w:rsidRPr="00BF1782">
          <w:t>Batch Zero Report</w:t>
        </w:r>
      </w:ins>
      <w:ins w:id="151" w:author="ERCOT" w:date="2026-03-03T22:19:00Z">
        <w:r w:rsidRPr="00BF1782">
          <w:t xml:space="preserve"> and</w:t>
        </w:r>
      </w:ins>
      <w:ins w:id="152" w:author="ERCOT" w:date="2026-03-03T22:27:00Z">
        <w:r w:rsidRPr="00BF1782">
          <w:t xml:space="preserve"> Interconnecting Large Load Entity (ILLE) Commitment</w:t>
        </w:r>
      </w:ins>
      <w:ins w:id="15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54" w:author="ERCOT" w:date="2026-03-03T22:29:00Z">
        <w:r w:rsidRPr="00BF1782">
          <w:delText>the LLIS</w:delText>
        </w:r>
      </w:del>
      <w:ins w:id="15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56" w:author="ERCOT" w:date="2026-03-03T22:29:00Z">
        <w:r w:rsidRPr="00BF1782" w:rsidDel="006B6FEA">
          <w:delText xml:space="preserve">The </w:delText>
        </w:r>
      </w:del>
      <w:ins w:id="157" w:author="ERCOT" w:date="2026-03-03T22:29:00Z">
        <w:r w:rsidRPr="00BF1782">
          <w:t xml:space="preserve">If applicable, the </w:t>
        </w:r>
      </w:ins>
      <w:ins w:id="158" w:author="ERCOT" w:date="2026-03-04T13:01:00Z">
        <w:r w:rsidRPr="00BF1782">
          <w:t>I</w:t>
        </w:r>
      </w:ins>
      <w:del w:id="159" w:author="ERCOT" w:date="2026-03-04T13:01:00Z">
        <w:r w:rsidRPr="00BF1782">
          <w:delText>i</w:delText>
        </w:r>
      </w:del>
      <w:r w:rsidRPr="00BF1782">
        <w:t>nterconnecting TSP has provided to ERCOT the dynamic load model it received from the Interconnecting Large Load Entity (ILLE) per paragraph (1) of Section 9.</w:t>
      </w:r>
      <w:del w:id="160" w:author="ERCOT" w:date="2026-03-03T22:29:00Z">
        <w:r w:rsidRPr="00BF1782">
          <w:delText>3</w:delText>
        </w:r>
      </w:del>
      <w:ins w:id="161" w:author="ERCOT" w:date="2026-03-03T22:29:00Z">
        <w:r w:rsidRPr="00BF1782">
          <w:t>8</w:t>
        </w:r>
      </w:ins>
      <w:r w:rsidRPr="00BF1782">
        <w:t xml:space="preserve">.4.3, </w:t>
      </w:r>
      <w:ins w:id="16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6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64" w:author="ERCOT 040426" w:date="2026-04-02T23:15:00Z">
        <w:r w:rsidRPr="00BF1782">
          <w:t>Reactive Power Study, if required according to Protocol Section 3.15, Voltage Support,</w:t>
        </w:r>
        <w:r w:rsidRPr="00BF1782" w:rsidDel="00FC6FF4">
          <w:rPr>
            <w:szCs w:val="20"/>
          </w:rPr>
          <w:t xml:space="preserve"> </w:t>
        </w:r>
      </w:ins>
      <w:del w:id="165" w:author="ERCOT 040426" w:date="2026-04-02T23:15:00Z">
        <w:r w:rsidRPr="00BF1782" w:rsidDel="00FC6FF4">
          <w:rPr>
            <w:szCs w:val="20"/>
          </w:rPr>
          <w:delText xml:space="preserve">following elements </w:delText>
        </w:r>
      </w:del>
      <w:r w:rsidRPr="00BF1782">
        <w:rPr>
          <w:szCs w:val="20"/>
        </w:rPr>
        <w:t>must be complete;</w:t>
      </w:r>
      <w:ins w:id="16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67" w:author="ERCOT 040426" w:date="2026-04-02T23:16:00Z"/>
        </w:rPr>
      </w:pPr>
      <w:del w:id="16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69" w:author="ERCOT 040426" w:date="2026-04-02T23:16:00Z"/>
        </w:rPr>
      </w:pPr>
      <w:del w:id="17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71" w:author="ERCOT" w:date="2026-03-03T22:31:00Z">
        <w:r w:rsidRPr="00BF1782">
          <w:delText>4</w:delText>
        </w:r>
      </w:del>
      <w:ins w:id="172" w:author="ERCOT" w:date="2026-03-03T22:31:00Z">
        <w:r w:rsidRPr="00BF1782">
          <w:t xml:space="preserve">9 or </w:t>
        </w:r>
      </w:ins>
      <w:ins w:id="173" w:author="ERCOT" w:date="2026-03-03T22:32:00Z">
        <w:r w:rsidRPr="00BF1782">
          <w:t>completed</w:t>
        </w:r>
      </w:ins>
      <w:ins w:id="174" w:author="ERCOT" w:date="2026-03-03T22:31:00Z">
        <w:r w:rsidRPr="00BF1782">
          <w:t xml:space="preserve"> Batch Zero Interconnection Study </w:t>
        </w:r>
      </w:ins>
      <w:ins w:id="175" w:author="ERCOT" w:date="2026-03-03T22:32:00Z">
        <w:r w:rsidRPr="00BF1782">
          <w:t>as described in Section 9.</w:t>
        </w:r>
      </w:ins>
      <w:ins w:id="176" w:author="ERCOT 043026" w:date="2026-04-29T19:19:00Z" w16du:dateUtc="2026-04-30T00:19:00Z">
        <w:r>
          <w:t>3</w:t>
        </w:r>
      </w:ins>
      <w:ins w:id="177" w:author="ERCOT" w:date="2026-03-03T22:32:00Z">
        <w:del w:id="178" w:author="ERCOT 043026" w:date="2026-04-29T19:19:00Z" w16du:dateUtc="2026-04-30T00:19:00Z">
          <w:r w:rsidRPr="00BF1782" w:rsidDel="002E27F2">
            <w:delText>4</w:delText>
          </w:r>
        </w:del>
        <w:r w:rsidRPr="00BF1782">
          <w:t>, as applicable</w:t>
        </w:r>
      </w:ins>
      <w:r w:rsidRPr="00BF1782">
        <w:t>.</w:t>
      </w:r>
    </w:p>
    <w:bookmarkEnd w:id="10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79" w:name="_Toc216097889"/>
      <w:bookmarkEnd w:id="84"/>
      <w:r w:rsidRPr="00BF1782">
        <w:rPr>
          <w:b/>
          <w:bCs/>
          <w:i/>
        </w:rPr>
        <w:lastRenderedPageBreak/>
        <w:t>6.6.1</w:t>
      </w:r>
      <w:r w:rsidRPr="00BF1782">
        <w:rPr>
          <w:b/>
          <w:bCs/>
          <w:i/>
        </w:rPr>
        <w:tab/>
        <w:t>Modeling of Large Loads Not Co-Located with a Generation Resource, Energy Storage Resource (ESR), or Settlement Only Generator (SOG)</w:t>
      </w:r>
      <w:bookmarkEnd w:id="17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80" w:author="ERCOT" w:date="2026-03-04T13:01:00Z">
        <w:r w:rsidRPr="00BF1782" w:rsidDel="004C7405">
          <w:delText>i</w:delText>
        </w:r>
      </w:del>
      <w:ins w:id="181" w:author="ERCOT" w:date="2026-03-04T13:01:00Z">
        <w:r w:rsidRPr="00BF1782">
          <w:t>I</w:t>
        </w:r>
      </w:ins>
      <w:r w:rsidRPr="00BF1782">
        <w:t xml:space="preserve">nterconnecting Transmission Service Provider (TSP) shall not add a new Large Load or Load modification subject to the requirements of Section 9.2.1, </w:t>
      </w:r>
      <w:ins w:id="182" w:author="ERCOT 040426" w:date="2026-04-03T08:35:00Z">
        <w:r w:rsidRPr="00BF1782">
          <w:rPr>
            <w:bCs/>
            <w:iCs/>
          </w:rPr>
          <w:t>Applicability of the Batch Zero Process</w:t>
        </w:r>
      </w:ins>
      <w:del w:id="18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84" w:author="ERCOT" w:date="2026-03-03T22:34:00Z">
        <w:r w:rsidRPr="00BF1782">
          <w:delText>the following conditions have been met</w:delText>
        </w:r>
      </w:del>
      <w:ins w:id="185" w:author="ERCOT" w:date="2026-03-03T22:34:00Z">
        <w:r w:rsidRPr="00BF1782">
          <w:t xml:space="preserve">the Large Load has met the requirements for inclusion in the quarterly stability assessment as described in </w:t>
        </w:r>
      </w:ins>
      <w:ins w:id="186" w:author="ERCOT" w:date="2026-03-03T23:03:00Z">
        <w:r w:rsidRPr="00BF1782">
          <w:t>paragraph (5) of</w:t>
        </w:r>
      </w:ins>
      <w:ins w:id="187" w:author="ERCOT" w:date="2026-03-03T22:34:00Z">
        <w:r w:rsidRPr="00BF1782">
          <w:t xml:space="preserve"> Section 5.3.5, </w:t>
        </w:r>
      </w:ins>
      <w:ins w:id="188" w:author="ERCOT" w:date="2026-03-03T22:35:00Z">
        <w:r w:rsidRPr="00BF1782">
          <w:t>ERCOT Quarterly Stability Assessment.</w:t>
        </w:r>
      </w:ins>
      <w:del w:id="18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90" w:author="ERCOT" w:date="2026-03-03T22:35:00Z"/>
        </w:rPr>
      </w:pPr>
      <w:del w:id="19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92" w:author="ERCOT" w:date="2026-03-03T22:35:00Z"/>
          <w:szCs w:val="20"/>
        </w:rPr>
      </w:pPr>
      <w:del w:id="19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94" w:name="_Toc216097890"/>
      <w:r w:rsidRPr="00BF1782">
        <w:rPr>
          <w:b/>
          <w:bCs/>
          <w:i/>
        </w:rPr>
        <w:t>6.6.2</w:t>
      </w:r>
      <w:r w:rsidRPr="00BF1782">
        <w:rPr>
          <w:b/>
          <w:bCs/>
          <w:i/>
        </w:rPr>
        <w:tab/>
        <w:t>Modeling of Large Loads Co-Located with an Existing Generation Resource, Energy Storage Resource (ESR), or Settlement Only Generator (SOG)</w:t>
      </w:r>
      <w:bookmarkEnd w:id="19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95" w:author="ERCOT 040426" w:date="2026-04-03T08:36:00Z">
        <w:r w:rsidRPr="00BF1782">
          <w:rPr>
            <w:bCs/>
            <w:iCs/>
          </w:rPr>
          <w:t>Applicability of the Batch Zero Process</w:t>
        </w:r>
      </w:ins>
      <w:del w:id="19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97" w:author="ERCOT" w:date="2026-03-03T22:36:00Z">
        <w:r w:rsidRPr="00BF1782">
          <w:t xml:space="preserve">the Large Load has met the requirements for inclusion in the quarterly stability assessment as described in </w:t>
        </w:r>
      </w:ins>
      <w:ins w:id="198" w:author="ERCOT" w:date="2026-03-03T23:03:00Z">
        <w:r w:rsidRPr="00BF1782">
          <w:t>paragraph (5) of</w:t>
        </w:r>
      </w:ins>
      <w:ins w:id="199" w:author="ERCOT" w:date="2026-03-03T22:36:00Z">
        <w:r w:rsidRPr="00BF1782">
          <w:t xml:space="preserve"> Section 5.3.5, ERCOT Quarterly Stability Assessment.</w:t>
        </w:r>
      </w:ins>
      <w:del w:id="20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201" w:author="ERCOT" w:date="2026-03-03T22:36:00Z"/>
        </w:rPr>
      </w:pPr>
      <w:del w:id="20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203" w:author="ERCOT" w:date="2026-03-03T22:36:00Z"/>
          <w:szCs w:val="20"/>
        </w:rPr>
      </w:pPr>
      <w:del w:id="20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205" w:author="ERCOT 050226" w:date="2026-05-01T23:33:00Z" w16du:dateUtc="2026-05-02T04:33:00Z"/>
        </w:rPr>
      </w:pPr>
      <w:bookmarkStart w:id="206" w:name="_Toc216097891"/>
      <w:ins w:id="20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208" w:author="ERCOT 050226" w:date="2026-05-01T23:33:00Z" w16du:dateUtc="2026-05-02T04:33:00Z"/>
        </w:rPr>
      </w:pPr>
      <w:ins w:id="20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210" w:author="ERCOT 050226" w:date="2026-05-01T23:33:00Z" w16du:dateUtc="2026-05-02T04:33:00Z"/>
        </w:rPr>
      </w:pPr>
      <w:ins w:id="21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212" w:author="ERCOT 050226" w:date="2026-05-01T23:33:00Z" w16du:dateUtc="2026-05-02T04:33:00Z"/>
        </w:rPr>
      </w:pPr>
      <w:ins w:id="21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77777777" w:rsidR="00E84CF5" w:rsidRPr="007B27D1" w:rsidRDefault="00E84CF5" w:rsidP="00CC668C">
      <w:pPr>
        <w:spacing w:after="240"/>
        <w:ind w:left="1440" w:hanging="720"/>
        <w:rPr>
          <w:ins w:id="214" w:author="ERCOT 050226" w:date="2026-05-01T23:33:00Z" w16du:dateUtc="2026-05-02T04:33:00Z"/>
        </w:rPr>
      </w:pPr>
      <w:ins w:id="215" w:author="ERCOT 050226" w:date="2026-05-01T23:33:00Z" w16du:dateUtc="2026-05-02T04:33:00Z">
        <w:r w:rsidRPr="007B27D1">
          <w:t>(c)</w:t>
        </w:r>
        <w:r>
          <w:tab/>
        </w:r>
        <w:r w:rsidRPr="007B27D1">
          <w:t xml:space="preserve">The </w:t>
        </w:r>
        <w:r>
          <w:t>MW Withdrawal</w:t>
        </w:r>
        <w:r w:rsidRPr="007B27D1">
          <w:t xml:space="preserve"> limit has been recorded in the Resource Registration data pursuant to Section 3.10.7.3.1, </w:t>
        </w:r>
        <w:r>
          <w:t>Withdrawal</w:t>
        </w:r>
        <w:r w:rsidRPr="007B27D1">
          <w:t>-Limited Private Use Networks.</w:t>
        </w:r>
      </w:ins>
    </w:p>
    <w:p w14:paraId="12CAF597" w14:textId="63256689" w:rsidR="00E84CF5" w:rsidRPr="007B27D1" w:rsidRDefault="00E84CF5" w:rsidP="00CC668C">
      <w:pPr>
        <w:kinsoku w:val="0"/>
        <w:overflowPunct w:val="0"/>
        <w:autoSpaceDE w:val="0"/>
        <w:autoSpaceDN w:val="0"/>
        <w:adjustRightInd w:val="0"/>
        <w:spacing w:after="240"/>
        <w:ind w:left="720" w:right="332" w:hanging="720"/>
        <w:rPr>
          <w:ins w:id="216" w:author="ERCOT 050226" w:date="2026-05-01T23:33:00Z" w16du:dateUtc="2026-05-02T04:33:00Z"/>
        </w:rPr>
      </w:pPr>
      <w:ins w:id="217"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w:t>
        </w:r>
        <w:r w:rsidRPr="007B27D1">
          <w:lastRenderedPageBreak/>
          <w:t xml:space="preserve">paragraph (8) of Section 6.8.2, Resource Registration Process. </w:t>
        </w:r>
      </w:ins>
      <w:ins w:id="218" w:author="ERCOT 050226" w:date="2026-05-02T15:37:00Z" w16du:dateUtc="2026-05-02T20:37:00Z">
        <w:r w:rsidR="00A21FD0">
          <w:t xml:space="preserve"> </w:t>
        </w:r>
      </w:ins>
      <w:ins w:id="219"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220" w:author="ERCOT 050226" w:date="2026-05-02T15:37:00Z" w16du:dateUtc="2026-05-02T20:37:00Z">
        <w:r w:rsidR="00A21FD0">
          <w:t xml:space="preserve"> </w:t>
        </w:r>
      </w:ins>
      <w:ins w:id="221" w:author="ERCOT 050226" w:date="2026-05-01T23:33:00Z" w16du:dateUtc="2026-05-02T04:33:00Z">
        <w:r w:rsidRPr="006C7A27">
          <w:t xml:space="preserve">With the new or increased Load, the </w:t>
        </w:r>
        <w:r>
          <w:t>MW Withdrawal</w:t>
        </w:r>
        <w:r w:rsidRPr="006C7A27">
          <w:t xml:space="preserve"> at the Point of Interconnection</w:t>
        </w:r>
      </w:ins>
      <w:ins w:id="222" w:author="ERCOT 050226" w:date="2026-05-02T15:37:00Z" w16du:dateUtc="2026-05-02T20:37:00Z">
        <w:r w:rsidR="00A21FD0">
          <w:t xml:space="preserve"> (POI)</w:t>
        </w:r>
      </w:ins>
      <w:ins w:id="223" w:author="ERCOT 050226" w:date="2026-05-01T23:33:00Z" w16du:dateUtc="2026-05-02T04:33:00Z">
        <w:r w:rsidRPr="006C7A27">
          <w:t xml:space="preserve"> shall not exceed the established </w:t>
        </w:r>
        <w:r>
          <w:t>MW Withdrawal</w:t>
        </w:r>
        <w:r w:rsidRPr="006C7A27">
          <w:t xml:space="preserve"> limit.</w:t>
        </w:r>
      </w:ins>
    </w:p>
    <w:p w14:paraId="6923E41A" w14:textId="0F3C587B" w:rsidR="00EE2F04" w:rsidRDefault="00E84CF5" w:rsidP="00CC668C">
      <w:pPr>
        <w:kinsoku w:val="0"/>
        <w:overflowPunct w:val="0"/>
        <w:autoSpaceDE w:val="0"/>
        <w:autoSpaceDN w:val="0"/>
        <w:adjustRightInd w:val="0"/>
        <w:spacing w:after="240"/>
        <w:ind w:left="720" w:right="332" w:hanging="720"/>
        <w:rPr>
          <w:ins w:id="224" w:author="ERCOT 050226" w:date="2026-05-01T23:32:00Z" w16du:dateUtc="2026-05-02T04:32:00Z"/>
          <w:b/>
          <w:bCs/>
          <w:i/>
        </w:rPr>
      </w:pPr>
      <w:ins w:id="225"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20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226" w:author="ERCOT" w:date="2026-03-03T22:37:00Z"/>
        </w:rPr>
      </w:pPr>
      <w:r w:rsidRPr="00BF1782">
        <w:t>(a)</w:t>
      </w:r>
      <w:r w:rsidRPr="00BF1782">
        <w:tab/>
      </w:r>
      <w:ins w:id="227" w:author="ERCOT" w:date="2026-03-03T22:37:00Z">
        <w:r w:rsidRPr="00BF1782">
          <w:t xml:space="preserve">The Large Load has met the requirements for inclusion in the quarterly stability assessment as described in </w:t>
        </w:r>
      </w:ins>
      <w:ins w:id="228" w:author="ERCOT" w:date="2026-03-03T23:03:00Z">
        <w:r w:rsidRPr="00BF1782">
          <w:t>paragraph (5) of</w:t>
        </w:r>
      </w:ins>
      <w:ins w:id="229" w:author="ERCOT" w:date="2026-03-03T22:37:00Z">
        <w:r w:rsidRPr="00BF1782">
          <w:t xml:space="preserve"> Section 5.3.5, ERCOT Quarterly Stability Assessment</w:t>
        </w:r>
      </w:ins>
      <w:del w:id="230"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231"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232" w:author="ERCOT" w:date="2026-03-04T08:20:00Z">
        <w:r w:rsidRPr="00BF1782" w:rsidDel="006C5924">
          <w:rPr>
            <w:szCs w:val="20"/>
          </w:rPr>
          <w:delText>c</w:delText>
        </w:r>
      </w:del>
      <w:ins w:id="233"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34"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35" w:author="ERCOT" w:date="2026-03-04T10:05:00Z">
        <w:r w:rsidRPr="00BF1782" w:rsidDel="00160CA0">
          <w:rPr>
            <w:b/>
            <w:caps/>
            <w:szCs w:val="20"/>
          </w:rPr>
          <w:delText>ADDITIONS AT NEW OR MODIFICATION OF EXISTING LOAD INTERCONNECTION(S)</w:delText>
        </w:r>
      </w:del>
      <w:bookmarkEnd w:id="51"/>
      <w:bookmarkEnd w:id="234"/>
      <w:ins w:id="236"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37" w:name="_Toc216098208"/>
      <w:r w:rsidRPr="00BF1782">
        <w:rPr>
          <w:b/>
          <w:szCs w:val="20"/>
        </w:rPr>
        <w:t>9.1</w:t>
      </w:r>
      <w:r w:rsidRPr="00BF1782">
        <w:rPr>
          <w:b/>
          <w:szCs w:val="20"/>
        </w:rPr>
        <w:tab/>
        <w:t>Introduction</w:t>
      </w:r>
      <w:bookmarkEnd w:id="237"/>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38" w:author="ERCOT" w:date="2026-03-04T10:07:00Z">
        <w:r w:rsidRPr="00BF1782">
          <w:rPr>
            <w:iCs/>
            <w:szCs w:val="20"/>
          </w:rPr>
          <w:t>.</w:t>
        </w:r>
      </w:ins>
      <w:ins w:id="239" w:author="ERCOT" w:date="2026-03-01T22:12:00Z">
        <w:r w:rsidRPr="00BF1782">
          <w:rPr>
            <w:iCs/>
            <w:szCs w:val="20"/>
          </w:rPr>
          <w:t xml:space="preserve"> </w:t>
        </w:r>
      </w:ins>
      <w:ins w:id="240" w:author="ERCOT" w:date="2026-03-04T22:52:00Z">
        <w:del w:id="241" w:author="ERCOT 031726" w:date="2026-03-16T16:55:00Z">
          <w:r w:rsidRPr="00BF1782" w:rsidDel="00CD3900">
            <w:rPr>
              <w:iCs/>
              <w:szCs w:val="20"/>
            </w:rPr>
            <w:delText xml:space="preserve"> </w:delText>
          </w:r>
        </w:del>
      </w:ins>
      <w:ins w:id="242" w:author="ERCOT" w:date="2026-03-04T10:09:00Z">
        <w:r w:rsidRPr="00BF1782">
          <w:rPr>
            <w:iCs/>
            <w:szCs w:val="20"/>
          </w:rPr>
          <w:t>It</w:t>
        </w:r>
      </w:ins>
      <w:ins w:id="243" w:author="ERCOT" w:date="2026-03-04T10:08:00Z">
        <w:r w:rsidRPr="00BF1782">
          <w:rPr>
            <w:iCs/>
            <w:szCs w:val="20"/>
          </w:rPr>
          <w:t xml:space="preserve"> documents the</w:t>
        </w:r>
      </w:ins>
      <w:ins w:id="244" w:author="ERCOT" w:date="2026-03-01T22:12:00Z">
        <w:r w:rsidRPr="00BF1782">
          <w:rPr>
            <w:iCs/>
            <w:szCs w:val="20"/>
          </w:rPr>
          <w:t xml:space="preserve"> transition from a process that relied on individual Large Load interconnection studies to a</w:t>
        </w:r>
      </w:ins>
      <w:ins w:id="245" w:author="ERCOT" w:date="2026-03-04T10:08:00Z">
        <w:r w:rsidRPr="00BF1782">
          <w:rPr>
            <w:iCs/>
            <w:szCs w:val="20"/>
          </w:rPr>
          <w:t xml:space="preserve"> new</w:t>
        </w:r>
      </w:ins>
      <w:ins w:id="246" w:author="ERCOT" w:date="2026-03-01T22:12:00Z">
        <w:r w:rsidRPr="00BF1782">
          <w:rPr>
            <w:iCs/>
            <w:szCs w:val="20"/>
          </w:rPr>
          <w:t xml:space="preserve"> process</w:t>
        </w:r>
      </w:ins>
      <w:del w:id="247" w:author="ERCOT" w:date="2026-03-04T10:08:00Z">
        <w:r w:rsidRPr="00BF1782" w:rsidDel="001D1773">
          <w:rPr>
            <w:iCs/>
            <w:szCs w:val="20"/>
          </w:rPr>
          <w:delText xml:space="preserve">.  </w:delText>
        </w:r>
      </w:del>
      <w:r w:rsidRPr="00BF1782">
        <w:rPr>
          <w:iCs/>
          <w:szCs w:val="20"/>
        </w:rPr>
        <w:t xml:space="preserve"> </w:t>
      </w:r>
      <w:del w:id="248" w:author="ERCOT" w:date="2026-03-04T10:08:00Z">
        <w:r w:rsidRPr="00BF1782" w:rsidDel="001D1773">
          <w:rPr>
            <w:iCs/>
            <w:szCs w:val="20"/>
          </w:rPr>
          <w:delText xml:space="preserve">This process </w:delText>
        </w:r>
      </w:del>
      <w:del w:id="249" w:author="ERCOT" w:date="2026-03-03T19:56:00Z">
        <w:r w:rsidRPr="00BF1782" w:rsidDel="000005BA">
          <w:rPr>
            <w:iCs/>
            <w:szCs w:val="20"/>
          </w:rPr>
          <w:delText xml:space="preserve">will be </w:delText>
        </w:r>
      </w:del>
      <w:r w:rsidRPr="00BF1782">
        <w:rPr>
          <w:iCs/>
          <w:szCs w:val="20"/>
        </w:rPr>
        <w:t xml:space="preserve">referred to as </w:t>
      </w:r>
      <w:ins w:id="250" w:author="ERCOT" w:date="2026-03-03T19:56:00Z">
        <w:r w:rsidRPr="00BF1782">
          <w:rPr>
            <w:iCs/>
            <w:szCs w:val="20"/>
          </w:rPr>
          <w:t xml:space="preserve">the </w:t>
        </w:r>
      </w:ins>
      <w:del w:id="251" w:author="ERCOT" w:date="2026-03-01T22:12:00Z">
        <w:r w:rsidRPr="00BF1782" w:rsidDel="008500A1">
          <w:rPr>
            <w:iCs/>
            <w:szCs w:val="20"/>
          </w:rPr>
          <w:delText xml:space="preserve">the </w:delText>
        </w:r>
      </w:del>
      <w:del w:id="252" w:author="ERCOT" w:date="2026-03-01T22:13:00Z">
        <w:r w:rsidRPr="00BF1782" w:rsidDel="008500A1">
          <w:rPr>
            <w:iCs/>
            <w:szCs w:val="20"/>
          </w:rPr>
          <w:delText>Large Load Interconnection Study (LLIS) process</w:delText>
        </w:r>
      </w:del>
      <w:ins w:id="253" w:author="ERCOT" w:date="2026-03-01T22:13:00Z">
        <w:r w:rsidRPr="00BF1782">
          <w:rPr>
            <w:iCs/>
            <w:szCs w:val="20"/>
          </w:rPr>
          <w:t>Batch Zero</w:t>
        </w:r>
      </w:ins>
      <w:ins w:id="254" w:author="ERCOT" w:date="2026-03-03T19:56:00Z">
        <w:r w:rsidRPr="00BF1782">
          <w:rPr>
            <w:iCs/>
            <w:szCs w:val="20"/>
          </w:rPr>
          <w:t xml:space="preserve"> Process</w:t>
        </w:r>
      </w:ins>
      <w:ins w:id="255" w:author="ERCOT" w:date="2026-03-04T10:08:00Z">
        <w:r w:rsidRPr="00BF1782">
          <w:rPr>
            <w:iCs/>
            <w:szCs w:val="20"/>
          </w:rPr>
          <w:t>. The Batch Zero Process</w:t>
        </w:r>
      </w:ins>
      <w:ins w:id="256" w:author="ERCOT" w:date="2026-03-01T22:13:00Z">
        <w:r w:rsidRPr="00BF1782">
          <w:rPr>
            <w:iCs/>
            <w:szCs w:val="20"/>
          </w:rPr>
          <w:t xml:space="preserve"> consists of a Batch Zero </w:t>
        </w:r>
      </w:ins>
      <w:ins w:id="257" w:author="ERCOT" w:date="2026-03-03T21:40:00Z">
        <w:r w:rsidRPr="00BF1782">
          <w:rPr>
            <w:iCs/>
            <w:szCs w:val="20"/>
          </w:rPr>
          <w:t xml:space="preserve">Interconnection </w:t>
        </w:r>
      </w:ins>
      <w:ins w:id="258"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59" w:author="ERCOT" w:date="2026-03-01T22:12:00Z">
        <w:r w:rsidRPr="00BF1782">
          <w:rPr>
            <w:szCs w:val="20"/>
          </w:rPr>
          <w:t xml:space="preserve">, to </w:t>
        </w:r>
      </w:ins>
      <w:ins w:id="260" w:author="ERCOT 031726" w:date="2026-03-16T16:58:00Z">
        <w:r w:rsidRPr="00BF1782">
          <w:rPr>
            <w:szCs w:val="20"/>
          </w:rPr>
          <w:t xml:space="preserve">the </w:t>
        </w:r>
      </w:ins>
      <w:ins w:id="26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Facilitate orderly and organized Large Load interconnections, while allowing ERCOT to determine whether the interconnection of the proposed Large Load would comply with North American Electric Reliability Corporation (NERC) </w:t>
      </w:r>
      <w:r w:rsidRPr="00BF1782">
        <w:rPr>
          <w:szCs w:val="20"/>
        </w:rPr>
        <w:lastRenderedPageBreak/>
        <w:t>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62" w:author="ERCOT" w:date="2026-03-04T08:44:00Z">
        <w:r w:rsidRPr="00BF1782">
          <w:t xml:space="preserve">a </w:t>
        </w:r>
      </w:ins>
      <w:del w:id="263" w:author="ERCOT" w:date="2026-03-02T07:59:00Z">
        <w:r w:rsidRPr="00BF1782" w:rsidDel="009750F3">
          <w:delText xml:space="preserve">new and modified </w:delText>
        </w:r>
      </w:del>
      <w:r w:rsidRPr="00BF1782">
        <w:t xml:space="preserve">Large Load subject to the provisions detailed in </w:t>
      </w:r>
      <w:del w:id="264" w:author="ERCOT" w:date="2026-03-01T22:10:00Z">
        <w:r w:rsidRPr="00BF1782" w:rsidDel="00FE2A9E">
          <w:delText>s</w:delText>
        </w:r>
      </w:del>
      <w:ins w:id="265" w:author="ERCOT" w:date="2026-03-01T22:10:00Z">
        <w:r w:rsidRPr="00BF1782">
          <w:t>S</w:t>
        </w:r>
      </w:ins>
      <w:r w:rsidRPr="00BF1782">
        <w:t xml:space="preserve">ection 9.2.1, Applicability of the </w:t>
      </w:r>
      <w:ins w:id="266" w:author="ERCOT" w:date="2026-03-01T22:10:00Z">
        <w:r w:rsidRPr="00BF1782">
          <w:t xml:space="preserve">Batch </w:t>
        </w:r>
      </w:ins>
      <w:ins w:id="267" w:author="ERCOT" w:date="2026-03-01T22:11:00Z">
        <w:r w:rsidRPr="00BF1782">
          <w:t>Zero</w:t>
        </w:r>
      </w:ins>
      <w:del w:id="26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69" w:author="ERCOT 042326" w:date="2026-04-23T04:35:00Z" w16du:dateUtc="2026-04-23T09:35:00Z"/>
          <w:szCs w:val="20"/>
        </w:rPr>
      </w:pPr>
      <w:ins w:id="270" w:author="ERCOT 042326" w:date="2026-04-23T04:35:00Z" w16du:dateUtc="2026-04-23T09:35:00Z">
        <w:r>
          <w:rPr>
            <w:szCs w:val="20"/>
          </w:rPr>
          <w:t>(3)</w:t>
        </w:r>
      </w:ins>
      <w:ins w:id="271" w:author="ERCOT 043026" w:date="2026-04-28T20:03:00Z" w16du:dateUtc="2026-04-29T01:03:00Z">
        <w:r>
          <w:rPr>
            <w:szCs w:val="20"/>
          </w:rPr>
          <w:tab/>
        </w:r>
      </w:ins>
      <w:ins w:id="272" w:author="ERCOT 043026" w:date="2026-04-28T09:21:00Z" w16du:dateUtc="2026-04-28T14:21:00Z">
        <w:r>
          <w:rPr>
            <w:szCs w:val="20"/>
          </w:rPr>
          <w:t xml:space="preserve">Customer specific </w:t>
        </w:r>
      </w:ins>
      <w:ins w:id="273" w:author="ERCOT 042326" w:date="2026-04-23T04:35:00Z" w16du:dateUtc="2026-04-23T09:35:00Z">
        <w:del w:id="274" w:author="ERCOT 043026" w:date="2026-04-28T09:21:00Z" w16du:dateUtc="2026-04-28T14:21:00Z">
          <w:r w:rsidDel="00BB7D53">
            <w:rPr>
              <w:szCs w:val="20"/>
            </w:rPr>
            <w:tab/>
          </w:r>
          <w:r w:rsidRPr="00466F5B" w:rsidDel="00BB7D53">
            <w:rPr>
              <w:szCs w:val="20"/>
            </w:rPr>
            <w:delText>I</w:delText>
          </w:r>
        </w:del>
      </w:ins>
      <w:ins w:id="275" w:author="ERCOT 043026" w:date="2026-04-28T09:21:00Z" w16du:dateUtc="2026-04-28T14:21:00Z">
        <w:r>
          <w:rPr>
            <w:szCs w:val="20"/>
          </w:rPr>
          <w:t>i</w:t>
        </w:r>
      </w:ins>
      <w:ins w:id="276" w:author="ERCOT 042326" w:date="2026-04-23T04:35:00Z" w16du:dateUtc="2026-04-23T09:35:00Z">
        <w:r w:rsidRPr="00466F5B">
          <w:rPr>
            <w:szCs w:val="20"/>
          </w:rPr>
          <w:t xml:space="preserve">nformation submitted to ERCOT by an Interconnecting DSP </w:t>
        </w:r>
        <w:r>
          <w:rPr>
            <w:szCs w:val="20"/>
          </w:rPr>
          <w:t>or Interconnecting TSP</w:t>
        </w:r>
      </w:ins>
      <w:ins w:id="277" w:author="ERCOT 043026" w:date="2026-04-28T09:19:00Z" w16du:dateUtc="2026-04-28T14:19:00Z">
        <w:r>
          <w:rPr>
            <w:szCs w:val="20"/>
          </w:rPr>
          <w:t xml:space="preserve"> pursuant to this Section 9</w:t>
        </w:r>
      </w:ins>
      <w:ins w:id="278" w:author="ERCOT 042326" w:date="2026-04-23T04:35:00Z" w16du:dateUtc="2026-04-23T09:35:00Z">
        <w:r>
          <w:rPr>
            <w:szCs w:val="20"/>
          </w:rPr>
          <w:t xml:space="preserve"> </w:t>
        </w:r>
        <w:r w:rsidRPr="00466F5B">
          <w:rPr>
            <w:szCs w:val="20"/>
          </w:rPr>
          <w:t xml:space="preserve">is considered Protected Information under </w:t>
        </w:r>
      </w:ins>
      <w:ins w:id="279" w:author="ERCOT 042326" w:date="2026-04-23T04:36:00Z" w16du:dateUtc="2026-04-23T09:36:00Z">
        <w:r>
          <w:rPr>
            <w:szCs w:val="20"/>
          </w:rPr>
          <w:t xml:space="preserve">paragraph </w:t>
        </w:r>
        <w:r w:rsidRPr="00466F5B">
          <w:rPr>
            <w:szCs w:val="20"/>
          </w:rPr>
          <w:t>(1)(r)</w:t>
        </w:r>
        <w:r>
          <w:rPr>
            <w:szCs w:val="20"/>
          </w:rPr>
          <w:t xml:space="preserve"> of Protocol </w:t>
        </w:r>
      </w:ins>
      <w:ins w:id="280" w:author="ERCOT 042326" w:date="2026-04-23T04:35:00Z" w16du:dateUtc="2026-04-23T09:35:00Z">
        <w:r w:rsidRPr="00466F5B">
          <w:rPr>
            <w:szCs w:val="20"/>
          </w:rPr>
          <w:t>Section 1.1.3.1</w:t>
        </w:r>
      </w:ins>
      <w:ins w:id="281" w:author="ERCOT 042326" w:date="2026-04-23T04:36:00Z" w16du:dateUtc="2026-04-23T09:36:00Z">
        <w:r>
          <w:rPr>
            <w:szCs w:val="20"/>
          </w:rPr>
          <w:t xml:space="preserve">, </w:t>
        </w:r>
      </w:ins>
      <w:ins w:id="282" w:author="ERCOT 042326" w:date="2026-04-23T04:37:00Z">
        <w:r w:rsidRPr="00AA7CA9">
          <w:rPr>
            <w:szCs w:val="20"/>
          </w:rPr>
          <w:t>Items Considered Protected Information</w:t>
        </w:r>
      </w:ins>
      <w:ins w:id="283"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84" w:author="ERCOT 040426" w:date="2026-04-03T11:07:00Z"/>
        </w:rPr>
      </w:pPr>
      <w:r w:rsidRPr="00BF1782">
        <w:t>(</w:t>
      </w:r>
      <w:ins w:id="285" w:author="ERCOT 042326" w:date="2026-04-23T04:38:00Z" w16du:dateUtc="2026-04-23T09:38:00Z">
        <w:r>
          <w:t>4</w:t>
        </w:r>
      </w:ins>
      <w:del w:id="286" w:author="ERCOT 042326" w:date="2026-04-23T04:38:00Z" w16du:dateUtc="2026-04-23T09:38:00Z">
        <w:r w:rsidRPr="00BF1782" w:rsidDel="00F245D6">
          <w:delText>3</w:delText>
        </w:r>
      </w:del>
      <w:r w:rsidRPr="00BF1782">
        <w:t>)</w:t>
      </w:r>
      <w:r w:rsidRPr="00BF1782">
        <w:tab/>
        <w:t>ERCOT shall manage a</w:t>
      </w:r>
      <w:ins w:id="287" w:author="ERCOT" w:date="2026-03-02T08:00:00Z">
        <w:r w:rsidRPr="00BF1782">
          <w:t>n</w:t>
        </w:r>
      </w:ins>
      <w:r w:rsidRPr="00BF1782">
        <w:t xml:space="preserve"> </w:t>
      </w:r>
      <w:del w:id="288" w:author="ERCOT" w:date="2026-03-02T08:00:00Z">
        <w:r w:rsidRPr="00BF1782" w:rsidDel="001638DB">
          <w:delText xml:space="preserve">confidential </w:delText>
        </w:r>
      </w:del>
      <w:r w:rsidRPr="00BF1782">
        <w:t>email list</w:t>
      </w:r>
      <w:ins w:id="289" w:author="ERCOT" w:date="2026-03-02T08:01:00Z">
        <w:r w:rsidRPr="00BF1782">
          <w:t xml:space="preserve"> that includes</w:t>
        </w:r>
      </w:ins>
      <w:r w:rsidRPr="00BF1782">
        <w:t xml:space="preserve"> </w:t>
      </w:r>
      <w:del w:id="290" w:author="ERCOT" w:date="2026-03-02T08:00:00Z">
        <w:r w:rsidRPr="00BF1782" w:rsidDel="00285E23">
          <w:delText>(</w:delText>
        </w:r>
      </w:del>
      <w:r w:rsidRPr="00BF1782">
        <w:t xml:space="preserve">Transmission </w:t>
      </w:r>
      <w:ins w:id="291" w:author="ERCOT" w:date="2026-03-01T22:08:00Z">
        <w:r w:rsidRPr="00BF1782">
          <w:t xml:space="preserve">and/or Distribution </w:t>
        </w:r>
      </w:ins>
      <w:r w:rsidRPr="00BF1782">
        <w:t xml:space="preserve">Owner Load </w:t>
      </w:r>
      <w:r w:rsidRPr="00BF1782">
        <w:rPr>
          <w:szCs w:val="20"/>
        </w:rPr>
        <w:t>Interconnection</w:t>
      </w:r>
      <w:del w:id="292" w:author="ERCOT" w:date="2026-03-02T08:00:00Z">
        <w:r w:rsidRPr="00BF1782" w:rsidDel="00285E23">
          <w:delText>)</w:delText>
        </w:r>
      </w:del>
      <w:r w:rsidRPr="00BF1782">
        <w:t xml:space="preserve"> to facilitate communication of confidential Large Load-related information among</w:t>
      </w:r>
      <w:ins w:id="293" w:author="ERCOT 040426" w:date="2026-04-03T14:01:00Z">
        <w:r w:rsidRPr="00BF1782">
          <w:t xml:space="preserve"> In</w:t>
        </w:r>
      </w:ins>
      <w:ins w:id="294" w:author="ERCOT 040426" w:date="2026-04-03T14:02:00Z">
        <w:r w:rsidRPr="00BF1782">
          <w:t>terconnecting DSPs and Interconnecting TSPs</w:t>
        </w:r>
      </w:ins>
      <w:r w:rsidRPr="00BF1782">
        <w:t xml:space="preserve"> </w:t>
      </w:r>
      <w:del w:id="295" w:author="ERCOT 040426" w:date="2026-04-03T14:02:00Z">
        <w:r w:rsidRPr="00BF1782">
          <w:delText>T</w:delText>
        </w:r>
      </w:del>
      <w:ins w:id="296" w:author="ERCOT" w:date="2026-03-01T22:08:00Z">
        <w:del w:id="297" w:author="ERCOT 040426" w:date="2026-04-03T14:02:00Z">
          <w:r w:rsidRPr="00BF1782">
            <w:delText>D</w:delText>
          </w:r>
        </w:del>
      </w:ins>
      <w:del w:id="298" w:author="ERCOT 040426" w:date="2026-04-03T14:02:00Z">
        <w:r w:rsidRPr="00BF1782">
          <w:delText xml:space="preserve">SPs </w:delText>
        </w:r>
      </w:del>
      <w:r w:rsidRPr="00BF1782">
        <w:t xml:space="preserve">and ERCOT.  Membership to this email list will be limited to ERCOT and appropriate </w:t>
      </w:r>
      <w:ins w:id="299" w:author="ERCOT 040426" w:date="2026-04-03T14:02:00Z">
        <w:r w:rsidRPr="00BF1782">
          <w:t>Interconnecting DSPs</w:t>
        </w:r>
      </w:ins>
      <w:ins w:id="300" w:author="ERCOT 040426" w:date="2026-04-04T04:27:00Z">
        <w:r w:rsidRPr="00BF1782">
          <w:t>’</w:t>
        </w:r>
      </w:ins>
      <w:ins w:id="301" w:author="ERCOT 040426" w:date="2026-04-03T14:02:00Z">
        <w:r w:rsidRPr="00BF1782">
          <w:t xml:space="preserve"> and Interconnecting TSPs</w:t>
        </w:r>
      </w:ins>
      <w:ins w:id="302" w:author="ERCOT 040426" w:date="2026-04-04T04:27:00Z">
        <w:r w:rsidRPr="00BF1782">
          <w:t>’</w:t>
        </w:r>
      </w:ins>
      <w:del w:id="303" w:author="ERCOT 040426" w:date="2026-04-03T14:02:00Z">
        <w:r w:rsidRPr="00BF1782">
          <w:delText>T</w:delText>
        </w:r>
      </w:del>
      <w:ins w:id="304" w:author="ERCOT" w:date="2026-03-01T22:08:00Z">
        <w:del w:id="305" w:author="ERCOT 040426" w:date="2026-04-03T14:02:00Z">
          <w:r w:rsidRPr="00BF1782">
            <w:delText>D</w:delText>
          </w:r>
        </w:del>
      </w:ins>
      <w:del w:id="306"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307" w:author="ERCOT 042326" w:date="2026-04-23T04:38:00Z" w16du:dateUtc="2026-04-23T09:38:00Z"/>
        </w:rPr>
      </w:pPr>
      <w:ins w:id="308" w:author="ERCOT 040426" w:date="2026-04-03T11:07:00Z">
        <w:r w:rsidRPr="00BF1782">
          <w:t>(</w:t>
        </w:r>
      </w:ins>
      <w:ins w:id="309" w:author="ERCOT 042326" w:date="2026-04-23T04:38:00Z" w16du:dateUtc="2026-04-23T09:38:00Z">
        <w:r>
          <w:t>5</w:t>
        </w:r>
      </w:ins>
      <w:ins w:id="310" w:author="ERCOT 040426" w:date="2026-04-03T11:07:00Z">
        <w:del w:id="311" w:author="ERCOT 042326" w:date="2026-04-23T04:38:00Z" w16du:dateUtc="2026-04-23T09:38:00Z">
          <w:r w:rsidRPr="00BF1782" w:rsidDel="00F245D6">
            <w:delText>4</w:delText>
          </w:r>
        </w:del>
        <w:r w:rsidRPr="00BF1782">
          <w:t>)</w:t>
        </w:r>
      </w:ins>
      <w:ins w:id="312" w:author="ERCOT 040426" w:date="2026-04-03T11:08:00Z">
        <w:r w:rsidRPr="00BF1782">
          <w:tab/>
          <w:t xml:space="preserve">Where an Interconnecting DSP must submit a notarized attestation, it may designate another electric utility, </w:t>
        </w:r>
      </w:ins>
      <w:ins w:id="313" w:author="ERCOT 040426" w:date="2026-04-04T09:02:00Z">
        <w:r w:rsidRPr="00BF1782">
          <w:t>M</w:t>
        </w:r>
      </w:ins>
      <w:ins w:id="314" w:author="ERCOT 040426" w:date="2026-04-03T11:08:00Z">
        <w:r w:rsidRPr="00BF1782">
          <w:t xml:space="preserve">unicipally </w:t>
        </w:r>
      </w:ins>
      <w:ins w:id="315" w:author="ERCOT 040426" w:date="2026-04-04T09:02:00Z">
        <w:r w:rsidRPr="00BF1782">
          <w:t>O</w:t>
        </w:r>
      </w:ins>
      <w:ins w:id="316" w:author="ERCOT 040426" w:date="2026-04-03T11:08:00Z">
        <w:r w:rsidRPr="00BF1782">
          <w:t xml:space="preserve">wned </w:t>
        </w:r>
      </w:ins>
      <w:ins w:id="317" w:author="ERCOT 040426" w:date="2026-04-04T09:02:00Z">
        <w:r w:rsidRPr="00BF1782">
          <w:t>U</w:t>
        </w:r>
      </w:ins>
      <w:ins w:id="318" w:author="ERCOT 040426" w:date="2026-04-03T11:08:00Z">
        <w:r w:rsidRPr="00BF1782">
          <w:t>tility</w:t>
        </w:r>
      </w:ins>
      <w:ins w:id="319" w:author="ERCOT 040426" w:date="2026-04-04T09:02:00Z">
        <w:r w:rsidRPr="00BF1782">
          <w:t xml:space="preserve"> (MOU)</w:t>
        </w:r>
      </w:ins>
      <w:ins w:id="320" w:author="ERCOT 040426" w:date="2026-04-03T11:08:00Z">
        <w:r w:rsidRPr="00BF1782">
          <w:t xml:space="preserve">, or </w:t>
        </w:r>
      </w:ins>
      <w:ins w:id="321" w:author="ERCOT 040426" w:date="2026-04-04T09:02:00Z">
        <w:r w:rsidRPr="00BF1782">
          <w:t>E</w:t>
        </w:r>
      </w:ins>
      <w:ins w:id="322" w:author="ERCOT 040426" w:date="2026-04-03T11:08:00Z">
        <w:r w:rsidRPr="00BF1782">
          <w:t xml:space="preserve">lectric </w:t>
        </w:r>
      </w:ins>
      <w:ins w:id="323" w:author="ERCOT 040426" w:date="2026-04-04T09:02:00Z">
        <w:r w:rsidRPr="00BF1782">
          <w:t>C</w:t>
        </w:r>
      </w:ins>
      <w:ins w:id="324" w:author="ERCOT 040426" w:date="2026-04-03T11:08:00Z">
        <w:r w:rsidRPr="00BF1782">
          <w:t>ooperative</w:t>
        </w:r>
      </w:ins>
      <w:ins w:id="325" w:author="ERCOT 040426" w:date="2026-04-04T09:02:00Z">
        <w:r w:rsidRPr="00BF1782">
          <w:t xml:space="preserve"> (EC)</w:t>
        </w:r>
      </w:ins>
      <w:ins w:id="326"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327" w:author="ERCOT 042326" w:date="2026-04-23T04:38:00Z" w16du:dateUtc="2026-04-23T09:38:00Z"/>
        </w:rPr>
      </w:pPr>
      <w:ins w:id="328" w:author="ERCOT 042326" w:date="2026-04-23T04:38:00Z" w16du:dateUtc="2026-04-23T09:38:00Z">
        <w:r>
          <w:t>(6)</w:t>
        </w:r>
        <w:r>
          <w:tab/>
          <w:t xml:space="preserve">A Large Load studied by a TSP through individual interconnection studies that were approved by ERCOT during the interim </w:t>
        </w:r>
      </w:ins>
      <w:ins w:id="329" w:author="ERCOT 042326" w:date="2026-04-23T04:39:00Z" w16du:dateUtc="2026-04-23T09:39:00Z">
        <w:r>
          <w:t>L</w:t>
        </w:r>
      </w:ins>
      <w:ins w:id="330" w:author="ERCOT 042326" w:date="2026-04-23T04:38:00Z" w16du:dateUtc="2026-04-23T09:38:00Z">
        <w:r>
          <w:t xml:space="preserve">arge </w:t>
        </w:r>
      </w:ins>
      <w:ins w:id="331" w:author="ERCOT 042326" w:date="2026-04-23T04:39:00Z" w16du:dateUtc="2026-04-23T09:39:00Z">
        <w:r>
          <w:t>L</w:t>
        </w:r>
      </w:ins>
      <w:ins w:id="332"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333" w:author="ERCOT 042326" w:date="2026-04-23T04:38:00Z" w16du:dateUtc="2026-04-23T09:38:00Z"/>
        </w:rPr>
      </w:pPr>
      <w:ins w:id="334" w:author="ERCOT 042326" w:date="2026-04-23T04:38:00Z" w16du:dateUtc="2026-04-23T09:38:00Z">
        <w:r>
          <w:t>(7)</w:t>
        </w:r>
        <w:r>
          <w:tab/>
          <w:t xml:space="preserve">A Large Load that executed agreements and satisfied other required commitments with its TSP during the interim </w:t>
        </w:r>
      </w:ins>
      <w:ins w:id="335" w:author="ERCOT 042326" w:date="2026-04-23T04:39:00Z" w16du:dateUtc="2026-04-23T09:39:00Z">
        <w:r>
          <w:t>L</w:t>
        </w:r>
      </w:ins>
      <w:ins w:id="336" w:author="ERCOT 042326" w:date="2026-04-23T04:38:00Z" w16du:dateUtc="2026-04-23T09:38:00Z">
        <w:r>
          <w:t xml:space="preserve">arge </w:t>
        </w:r>
      </w:ins>
      <w:ins w:id="337" w:author="ERCOT 042326" w:date="2026-04-23T04:39:00Z" w16du:dateUtc="2026-04-23T09:39:00Z">
        <w:r>
          <w:t>L</w:t>
        </w:r>
      </w:ins>
      <w:ins w:id="338"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339" w:author="ERCOT 042326" w:date="2026-04-23T04:38:00Z" w16du:dateUtc="2026-04-23T09:38:00Z">
        <w:r>
          <w:t>(8)</w:t>
        </w:r>
        <w:r>
          <w:tab/>
        </w:r>
      </w:ins>
      <w:ins w:id="340" w:author="ERCOT 043026" w:date="2026-04-30T18:33:00Z" w16du:dateUtc="2026-04-30T23:33:00Z">
        <w:r w:rsidR="00A173F9" w:rsidRPr="00002889">
          <w:t xml:space="preserve">Anytime during the Batch Zero Process, </w:t>
        </w:r>
      </w:ins>
      <w:ins w:id="341" w:author="ERCOT 042326" w:date="2026-04-23T04:38:00Z" w16du:dateUtc="2026-04-23T09:38:00Z">
        <w:r>
          <w:t>ERCOT may perform site</w:t>
        </w:r>
      </w:ins>
      <w:ins w:id="342" w:author="ERCOT 043026" w:date="2026-04-30T18:33:00Z" w16du:dateUtc="2026-04-30T23:33:00Z">
        <w:r w:rsidR="00A173F9">
          <w:t>-</w:t>
        </w:r>
      </w:ins>
      <w:ins w:id="343" w:author="ERCOT 042326" w:date="2026-04-23T04:38:00Z" w16du:dateUtc="2026-04-23T09:38:00Z">
        <w:del w:id="344" w:author="ERCOT 043026" w:date="2026-04-30T18:33:00Z" w16du:dateUtc="2026-04-30T23:33:00Z">
          <w:r w:rsidDel="00A173F9">
            <w:delText xml:space="preserve"> </w:delText>
          </w:r>
        </w:del>
        <w:r>
          <w:t>readiness verifications</w:t>
        </w:r>
      </w:ins>
      <w:ins w:id="345" w:author="ERCOT 043026" w:date="2026-04-30T19:01:00Z" w16du:dateUtc="2026-05-01T00:01:00Z">
        <w:r w:rsidR="007F08CB">
          <w:t>,</w:t>
        </w:r>
      </w:ins>
      <w:ins w:id="346" w:author="ERCOT 042326" w:date="2026-04-23T04:38:00Z" w16du:dateUtc="2026-04-23T09:38:00Z">
        <w:r>
          <w:t xml:space="preserve"> and ILLE</w:t>
        </w:r>
        <w:del w:id="347" w:author="ERCOT 043026" w:date="2026-04-30T19:00:00Z" w16du:dateUtc="2026-05-01T00:00:00Z">
          <w:r w:rsidDel="007F08CB">
            <w:delText>’</w:delText>
          </w:r>
        </w:del>
        <w:r>
          <w:t>s shall comply with any reasonable request</w:t>
        </w:r>
      </w:ins>
      <w:ins w:id="348"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9"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50" w:name="_Toc216098210"/>
      <w:r w:rsidRPr="00BF1782">
        <w:rPr>
          <w:b/>
          <w:bCs/>
          <w:i/>
          <w:iCs/>
        </w:rPr>
        <w:lastRenderedPageBreak/>
        <w:t>9.2.</w:t>
      </w:r>
      <w:r w:rsidRPr="00BF1782" w:rsidDel="00704ADC">
        <w:rPr>
          <w:b/>
          <w:bCs/>
          <w:i/>
          <w:iCs/>
        </w:rPr>
        <w:t>1</w:t>
      </w:r>
      <w:r w:rsidRPr="00BF1782">
        <w:tab/>
      </w:r>
      <w:r w:rsidRPr="00BF1782">
        <w:rPr>
          <w:b/>
          <w:bCs/>
          <w:i/>
          <w:iCs/>
        </w:rPr>
        <w:t xml:space="preserve">Applicability of the </w:t>
      </w:r>
      <w:ins w:id="351" w:author="ERCOT" w:date="2026-03-01T22:08:00Z">
        <w:r w:rsidRPr="00BF1782">
          <w:rPr>
            <w:b/>
            <w:bCs/>
            <w:i/>
            <w:iCs/>
          </w:rPr>
          <w:t>Batch Zero</w:t>
        </w:r>
      </w:ins>
      <w:del w:id="352" w:author="ERCOT" w:date="2026-03-01T22:08:00Z">
        <w:r w:rsidRPr="00BF1782" w:rsidDel="00FE2A9E">
          <w:rPr>
            <w:b/>
            <w:bCs/>
            <w:i/>
            <w:iCs/>
          </w:rPr>
          <w:delText>Large Loa</w:delText>
        </w:r>
      </w:del>
      <w:del w:id="353" w:author="ERCOT" w:date="2026-03-01T22:07:00Z">
        <w:r w:rsidRPr="00BF1782" w:rsidDel="00FE2A9E">
          <w:rPr>
            <w:b/>
            <w:bCs/>
            <w:i/>
            <w:iCs/>
          </w:rPr>
          <w:delText>d</w:delText>
        </w:r>
      </w:del>
      <w:del w:id="354" w:author="ERCOT" w:date="2026-03-04T10:24:00Z">
        <w:r w:rsidRPr="00BF1782" w:rsidDel="00D763D7">
          <w:rPr>
            <w:b/>
            <w:bCs/>
            <w:i/>
            <w:iCs/>
          </w:rPr>
          <w:delText xml:space="preserve"> Interconnection</w:delText>
        </w:r>
      </w:del>
      <w:del w:id="355" w:author="ERCOT" w:date="2026-03-03T08:29:00Z">
        <w:r w:rsidRPr="00BF1782" w:rsidDel="00FE2A9E">
          <w:rPr>
            <w:b/>
            <w:bCs/>
            <w:i/>
            <w:iCs/>
          </w:rPr>
          <w:delText xml:space="preserve"> </w:delText>
        </w:r>
      </w:del>
      <w:del w:id="356" w:author="ERCOT" w:date="2026-03-01T22:07:00Z">
        <w:r w:rsidRPr="00BF1782" w:rsidDel="00FE2A9E">
          <w:rPr>
            <w:b/>
            <w:bCs/>
            <w:i/>
            <w:iCs/>
          </w:rPr>
          <w:delText>Study</w:delText>
        </w:r>
      </w:del>
      <w:r w:rsidRPr="00BF1782">
        <w:rPr>
          <w:b/>
          <w:bCs/>
          <w:i/>
          <w:iCs/>
        </w:rPr>
        <w:t xml:space="preserve"> Process</w:t>
      </w:r>
      <w:bookmarkEnd w:id="350"/>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57" w:author="ERCOT" w:date="2026-03-02T14:52:00Z">
        <w:r w:rsidRPr="00BF1782">
          <w:rPr>
            <w:iCs/>
            <w:szCs w:val="20"/>
          </w:rPr>
          <w:t>an ERCOT interconnection</w:t>
        </w:r>
      </w:ins>
      <w:del w:id="358"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59"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60" w:author="ERCOT" w:date="2026-03-04T10:21:00Z"/>
        </w:rPr>
      </w:pPr>
      <w:ins w:id="361" w:author="ERCOT" w:date="2026-03-02T14:52:00Z">
        <w:r w:rsidRPr="00BF1782">
          <w:rPr>
            <w:iCs/>
            <w:szCs w:val="20"/>
          </w:rPr>
          <w:t>(2)</w:t>
        </w:r>
        <w:r w:rsidRPr="00BF1782">
          <w:rPr>
            <w:iCs/>
            <w:szCs w:val="20"/>
          </w:rPr>
          <w:tab/>
        </w:r>
      </w:ins>
      <w:ins w:id="362" w:author="ERCOT" w:date="2026-03-04T10:20:00Z">
        <w:r w:rsidRPr="00BF1782">
          <w:rPr>
            <w:iCs/>
            <w:szCs w:val="20"/>
          </w:rPr>
          <w:t>ERCOT shall not evaluate Large Load interconnection requests meeting the requirements of paragraph (1) above a</w:t>
        </w:r>
      </w:ins>
      <w:ins w:id="363"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64" w:author="ERCOT" w:date="2026-03-04T10:23:00Z"/>
        </w:rPr>
      </w:pPr>
      <w:ins w:id="365" w:author="ERCOT" w:date="2026-03-04T10:21:00Z">
        <w:r w:rsidRPr="00BF1782">
          <w:rPr>
            <w:iCs/>
            <w:szCs w:val="20"/>
          </w:rPr>
          <w:t>(3)</w:t>
        </w:r>
        <w:r w:rsidRPr="00BF1782">
          <w:rPr>
            <w:iCs/>
            <w:szCs w:val="20"/>
          </w:rPr>
          <w:tab/>
        </w:r>
      </w:ins>
      <w:ins w:id="366" w:author="ERCOT" w:date="2026-03-04T10:22:00Z">
        <w:r w:rsidRPr="00BF1782">
          <w:rPr>
            <w:iCs/>
            <w:szCs w:val="20"/>
          </w:rPr>
          <w:t xml:space="preserve">ERCOT shall evaluate Large Load interconnection requests meeting </w:t>
        </w:r>
      </w:ins>
      <w:ins w:id="367" w:author="ERCOT" w:date="2026-03-04T10:21:00Z">
        <w:r w:rsidRPr="00BF1782">
          <w:rPr>
            <w:iCs/>
            <w:szCs w:val="20"/>
          </w:rPr>
          <w:t xml:space="preserve">the eligibility criteria in Sections 9.2.1.1 or 9.2.1.2 </w:t>
        </w:r>
      </w:ins>
      <w:ins w:id="368" w:author="ERCOT" w:date="2026-03-04T10:22:00Z">
        <w:r w:rsidRPr="00BF1782">
          <w:rPr>
            <w:iCs/>
            <w:szCs w:val="20"/>
          </w:rPr>
          <w:t>according to the Batch Zero Process defined in Sections 9.2-9.</w:t>
        </w:r>
      </w:ins>
      <w:ins w:id="369" w:author="ERCOT" w:date="2026-03-04T10:23:00Z">
        <w:r w:rsidRPr="00BF1782">
          <w:rPr>
            <w:iCs/>
            <w:szCs w:val="20"/>
          </w:rPr>
          <w:t>6</w:t>
        </w:r>
      </w:ins>
      <w:ins w:id="370" w:author="ERCOT" w:date="2026-03-04T10:21:00Z">
        <w:r w:rsidRPr="00BF1782">
          <w:rPr>
            <w:iCs/>
            <w:szCs w:val="20"/>
          </w:rPr>
          <w:t>.</w:t>
        </w:r>
      </w:ins>
    </w:p>
    <w:p w14:paraId="15CC6F68" w14:textId="77777777" w:rsidR="005F7503" w:rsidRPr="00BF1782" w:rsidRDefault="005F7503" w:rsidP="005F7503">
      <w:pPr>
        <w:spacing w:after="240"/>
        <w:ind w:left="720" w:hanging="720"/>
        <w:rPr>
          <w:ins w:id="371" w:author="ERCOT" w:date="2026-02-07T12:32:00Z"/>
        </w:rPr>
      </w:pPr>
      <w:ins w:id="372" w:author="ERCOT" w:date="2026-03-04T10:23:00Z">
        <w:r w:rsidRPr="00BF1782">
          <w:rPr>
            <w:iCs/>
            <w:szCs w:val="20"/>
          </w:rPr>
          <w:t>(4)</w:t>
        </w:r>
        <w:r w:rsidRPr="00BF1782">
          <w:rPr>
            <w:iCs/>
            <w:szCs w:val="20"/>
          </w:rPr>
          <w:tab/>
          <w:t xml:space="preserve">Large Loads that do not meet the eligibility criteria in Sections 9.2.1.1 or 9.2.1.2 </w:t>
        </w:r>
      </w:ins>
      <w:ins w:id="373" w:author="ERCOT" w:date="2026-03-04T10:25:00Z">
        <w:r w:rsidRPr="00BF1782">
          <w:rPr>
            <w:iCs/>
            <w:szCs w:val="20"/>
          </w:rPr>
          <w:t>shall be ineligible</w:t>
        </w:r>
      </w:ins>
      <w:ins w:id="374" w:author="ERCOT" w:date="2026-03-04T10:23:00Z">
        <w:r w:rsidRPr="00BF1782">
          <w:rPr>
            <w:iCs/>
            <w:szCs w:val="20"/>
          </w:rPr>
          <w:t xml:space="preserve"> to receive appr</w:t>
        </w:r>
      </w:ins>
      <w:ins w:id="375"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76" w:author="ERCOT" w:date="2026-03-01T22:06:00Z"/>
          <w:b/>
          <w:bCs/>
          <w:i/>
          <w:iCs/>
        </w:rPr>
      </w:pPr>
      <w:ins w:id="377"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78" w:author="ERCOT" w:date="2026-03-04T15:00:00Z">
        <w:r w:rsidRPr="00BF1782">
          <w:rPr>
            <w:b/>
            <w:bCs/>
            <w:i/>
            <w:iCs/>
          </w:rPr>
          <w:t xml:space="preserve">the </w:t>
        </w:r>
      </w:ins>
      <w:ins w:id="379" w:author="ERCOT" w:date="2026-03-01T22:06:00Z">
        <w:r w:rsidRPr="00BF1782">
          <w:rPr>
            <w:b/>
            <w:bCs/>
            <w:i/>
            <w:iCs/>
          </w:rPr>
          <w:t>Batch Zero</w:t>
        </w:r>
      </w:ins>
      <w:ins w:id="380"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81" w:author="ERCOT" w:date="2026-03-01T22:06:00Z"/>
          <w:iCs/>
          <w:szCs w:val="20"/>
        </w:rPr>
      </w:pPr>
      <w:ins w:id="382" w:author="ERCOT" w:date="2026-03-01T22:06:00Z">
        <w:r w:rsidRPr="00BF1782">
          <w:rPr>
            <w:iCs/>
            <w:szCs w:val="20"/>
          </w:rPr>
          <w:t>(1)</w:t>
        </w:r>
        <w:r w:rsidRPr="00BF1782">
          <w:rPr>
            <w:iCs/>
            <w:szCs w:val="20"/>
          </w:rPr>
          <w:tab/>
          <w:t>A Large Load that meets one of the following requirements</w:t>
        </w:r>
      </w:ins>
      <w:ins w:id="383" w:author="ERCOT" w:date="2026-03-04T10:45:00Z">
        <w:r w:rsidRPr="00BF1782">
          <w:rPr>
            <w:iCs/>
            <w:szCs w:val="20"/>
          </w:rPr>
          <w:t xml:space="preserve"> on or before July </w:t>
        </w:r>
        <w:del w:id="384" w:author="ERCOT 031726" w:date="2026-03-16T21:37:00Z">
          <w:r w:rsidRPr="00BF1782">
            <w:rPr>
              <w:iCs/>
              <w:szCs w:val="20"/>
            </w:rPr>
            <w:delText>15</w:delText>
          </w:r>
        </w:del>
      </w:ins>
      <w:ins w:id="385" w:author="ERCOT 031726" w:date="2026-03-16T21:37:00Z">
        <w:r w:rsidRPr="00BF1782">
          <w:rPr>
            <w:iCs/>
            <w:szCs w:val="20"/>
          </w:rPr>
          <w:t>10</w:t>
        </w:r>
      </w:ins>
      <w:ins w:id="386" w:author="ERCOT" w:date="2026-03-04T10:45:00Z">
        <w:r w:rsidRPr="00BF1782">
          <w:rPr>
            <w:iCs/>
            <w:szCs w:val="20"/>
          </w:rPr>
          <w:t>, 2026,</w:t>
        </w:r>
      </w:ins>
      <w:ins w:id="387" w:author="ERCOT" w:date="2026-03-01T22:06:00Z">
        <w:r w:rsidRPr="00BF1782">
          <w:rPr>
            <w:iCs/>
            <w:szCs w:val="20"/>
          </w:rPr>
          <w:t xml:space="preserve"> will be </w:t>
        </w:r>
      </w:ins>
      <w:ins w:id="388" w:author="ERCOT" w:date="2026-03-02T08:05:00Z">
        <w:r w:rsidRPr="00BF1782">
          <w:rPr>
            <w:iCs/>
            <w:szCs w:val="20"/>
          </w:rPr>
          <w:t xml:space="preserve">modeled </w:t>
        </w:r>
      </w:ins>
      <w:ins w:id="389" w:author="ERCOT" w:date="2026-03-02T08:06:00Z">
        <w:r w:rsidRPr="00BF1782">
          <w:rPr>
            <w:iCs/>
            <w:szCs w:val="20"/>
          </w:rPr>
          <w:t xml:space="preserve">in </w:t>
        </w:r>
      </w:ins>
      <w:ins w:id="390" w:author="ERCOT" w:date="2026-03-02T22:44:00Z">
        <w:r w:rsidRPr="00BF1782">
          <w:rPr>
            <w:iCs/>
            <w:szCs w:val="20"/>
          </w:rPr>
          <w:t xml:space="preserve">the </w:t>
        </w:r>
      </w:ins>
      <w:ins w:id="391" w:author="ERCOT" w:date="2026-03-02T08:06:00Z">
        <w:r w:rsidRPr="00BF1782">
          <w:rPr>
            <w:iCs/>
            <w:szCs w:val="20"/>
          </w:rPr>
          <w:t>Batch Zero</w:t>
        </w:r>
      </w:ins>
      <w:ins w:id="392" w:author="ERCOT" w:date="2026-03-02T22:44:00Z">
        <w:r w:rsidRPr="00BF1782">
          <w:rPr>
            <w:iCs/>
            <w:szCs w:val="20"/>
          </w:rPr>
          <w:t xml:space="preserve"> </w:t>
        </w:r>
      </w:ins>
      <w:ins w:id="393" w:author="ERCOT" w:date="2026-03-04T10:31:00Z">
        <w:r w:rsidRPr="00BF1782">
          <w:rPr>
            <w:iCs/>
            <w:szCs w:val="20"/>
          </w:rPr>
          <w:t>Process</w:t>
        </w:r>
      </w:ins>
      <w:ins w:id="394" w:author="ERCOT" w:date="2026-03-02T08:06:00Z">
        <w:r w:rsidRPr="00BF1782">
          <w:rPr>
            <w:iCs/>
            <w:szCs w:val="20"/>
          </w:rPr>
          <w:t xml:space="preserve"> </w:t>
        </w:r>
      </w:ins>
      <w:ins w:id="395" w:author="ERCOT" w:date="2026-03-02T08:05:00Z">
        <w:r w:rsidRPr="00BF1782">
          <w:rPr>
            <w:iCs/>
            <w:szCs w:val="20"/>
          </w:rPr>
          <w:t>as base load according to paragraph (2) below</w:t>
        </w:r>
        <w:r w:rsidRPr="00BF1782" w:rsidDel="00EB4284">
          <w:rPr>
            <w:iCs/>
            <w:szCs w:val="20"/>
          </w:rPr>
          <w:t xml:space="preserve"> </w:t>
        </w:r>
      </w:ins>
      <w:ins w:id="396" w:author="ERCOT" w:date="2026-03-01T22:06:00Z">
        <w:del w:id="397" w:author="ERCOT" w:date="2026-03-02T10:36:00Z">
          <w:r w:rsidRPr="00BF1782">
            <w:rPr>
              <w:iCs/>
              <w:szCs w:val="20"/>
            </w:rPr>
            <w:delText xml:space="preserve"> </w:delText>
          </w:r>
        </w:del>
      </w:ins>
      <w:ins w:id="398" w:author="ERCOT" w:date="2026-03-02T08:05:00Z">
        <w:r w:rsidRPr="00BF1782">
          <w:rPr>
            <w:iCs/>
            <w:szCs w:val="20"/>
          </w:rPr>
          <w:t xml:space="preserve">and its </w:t>
        </w:r>
      </w:ins>
      <w:ins w:id="399" w:author="ERCOT" w:date="2026-03-02T10:36:00Z">
        <w:r w:rsidRPr="00BF1782">
          <w:rPr>
            <w:iCs/>
            <w:szCs w:val="20"/>
          </w:rPr>
          <w:t>D</w:t>
        </w:r>
      </w:ins>
      <w:ins w:id="400" w:author="ERCOT" w:date="2026-03-02T08:05:00Z">
        <w:r w:rsidRPr="00BF1782">
          <w:rPr>
            <w:iCs/>
            <w:szCs w:val="20"/>
          </w:rPr>
          <w:t xml:space="preserve">emand is </w:t>
        </w:r>
      </w:ins>
      <w:ins w:id="401"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02" w:author="ERCOT" w:date="2026-03-01T22:06:00Z"/>
        </w:rPr>
      </w:pPr>
      <w:ins w:id="403"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04" w:author="ERCOT" w:date="2026-03-01T22:06:00Z">
        <w:r w:rsidRPr="00BF1782" w:rsidDel="00DD30E9">
          <w:t>(b)</w:t>
        </w:r>
        <w:r w:rsidRPr="00BF1782" w:rsidDel="00DD30E9">
          <w:tab/>
        </w:r>
        <w:r w:rsidRPr="00BF1782">
          <w:t>A Large Load that achieved Initial Energization between March 25, 2022</w:t>
        </w:r>
      </w:ins>
      <w:ins w:id="405" w:author="ERCOT" w:date="2026-03-04T10:33:00Z">
        <w:r w:rsidRPr="00BF1782">
          <w:t>,</w:t>
        </w:r>
      </w:ins>
      <w:ins w:id="406" w:author="ERCOT" w:date="2026-03-01T22:06:00Z">
        <w:r w:rsidRPr="00BF1782">
          <w:t xml:space="preserve"> and </w:t>
        </w:r>
      </w:ins>
      <w:ins w:id="407" w:author="ERCOT" w:date="2026-03-03T22:17:00Z">
        <w:r w:rsidRPr="00BF1782">
          <w:t xml:space="preserve">July </w:t>
        </w:r>
        <w:del w:id="408" w:author="ERCOT 031726" w:date="2026-03-16T21:38:00Z">
          <w:r w:rsidRPr="00BF1782">
            <w:delText>15</w:delText>
          </w:r>
        </w:del>
      </w:ins>
      <w:ins w:id="409" w:author="ERCOT 031726" w:date="2026-03-16T21:38:00Z">
        <w:r w:rsidRPr="00BF1782">
          <w:t>10</w:t>
        </w:r>
      </w:ins>
      <w:ins w:id="410"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411" w:author="ERCOT" w:date="2026-03-03T10:40:00Z"/>
        </w:rPr>
      </w:pPr>
      <w:ins w:id="412" w:author="ERCOT" w:date="2026-03-02T21:02:00Z">
        <w:r w:rsidRPr="00BF1782">
          <w:t>(c)</w:t>
        </w:r>
        <w:r w:rsidRPr="00BF1782">
          <w:tab/>
          <w:t>A Large Load that</w:t>
        </w:r>
      </w:ins>
      <w:ins w:id="413" w:author="ERCOT 042326" w:date="2026-04-23T04:40:00Z" w16du:dateUtc="2026-04-23T09:40:00Z">
        <w:r>
          <w:t xml:space="preserve"> on or before May 1, 2026</w:t>
        </w:r>
      </w:ins>
      <w:ins w:id="414" w:author="ERCOT" w:date="2026-03-02T21:02:00Z">
        <w:r w:rsidRPr="00BF1782">
          <w:t xml:space="preserve"> </w:t>
        </w:r>
      </w:ins>
      <w:ins w:id="415" w:author="ERCOT" w:date="2026-03-02T23:08:00Z">
        <w:r w:rsidRPr="00BF1782">
          <w:t>met the qualification requirements for</w:t>
        </w:r>
      </w:ins>
      <w:ins w:id="416" w:author="ERCOT" w:date="2026-03-02T21:02:00Z">
        <w:r w:rsidRPr="00BF1782">
          <w:t xml:space="preserve"> inclu</w:t>
        </w:r>
      </w:ins>
      <w:ins w:id="417" w:author="ERCOT" w:date="2026-03-02T23:09:00Z">
        <w:r w:rsidRPr="00BF1782">
          <w:t xml:space="preserve">sion </w:t>
        </w:r>
      </w:ins>
      <w:ins w:id="418" w:author="ERCOT" w:date="2026-03-02T21:02:00Z">
        <w:r w:rsidRPr="00BF1782">
          <w:t xml:space="preserve">in the </w:t>
        </w:r>
      </w:ins>
      <w:ins w:id="419" w:author="ERCOT Market Rules" w:date="2026-03-17T12:37:00Z">
        <w:r w:rsidRPr="00BF1782">
          <w:t>q</w:t>
        </w:r>
      </w:ins>
      <w:ins w:id="420" w:author="ERCOT" w:date="2026-03-02T21:02:00Z">
        <w:r w:rsidRPr="00BF1782">
          <w:t xml:space="preserve">uarterly </w:t>
        </w:r>
      </w:ins>
      <w:ins w:id="421" w:author="ERCOT Market Rules" w:date="2026-03-17T12:37:00Z">
        <w:r w:rsidRPr="00BF1782">
          <w:t>s</w:t>
        </w:r>
      </w:ins>
      <w:ins w:id="422" w:author="ERCOT" w:date="2026-03-02T21:02:00Z">
        <w:r w:rsidRPr="00BF1782">
          <w:t xml:space="preserve">tability </w:t>
        </w:r>
      </w:ins>
      <w:ins w:id="423" w:author="ERCOT Market Rules" w:date="2026-03-17T12:37:00Z">
        <w:r w:rsidRPr="00BF1782">
          <w:t>a</w:t>
        </w:r>
      </w:ins>
      <w:ins w:id="424" w:author="ERCOT" w:date="2026-03-02T21:02:00Z">
        <w:r w:rsidRPr="00BF1782">
          <w:t xml:space="preserve">ssessment or </w:t>
        </w:r>
      </w:ins>
      <w:ins w:id="425" w:author="ERCOT" w:date="2026-03-02T23:09:00Z">
        <w:r w:rsidRPr="00BF1782">
          <w:t xml:space="preserve">was </w:t>
        </w:r>
      </w:ins>
      <w:ins w:id="426" w:author="ERCOT" w:date="2026-03-02T21:02:00Z">
        <w:r w:rsidRPr="00BF1782">
          <w:t>included in an interim voltage-ride-through assessment</w:t>
        </w:r>
      </w:ins>
      <w:ins w:id="427" w:author="ERCOT 042326" w:date="2026-04-23T04:40:00Z" w16du:dateUtc="2026-04-23T09:40:00Z">
        <w:r>
          <w:t>;</w:t>
        </w:r>
      </w:ins>
      <w:ins w:id="428" w:author="ERCOT" w:date="2026-03-03T10:43:00Z">
        <w:del w:id="429" w:author="ERCOT 042326" w:date="2026-04-23T04:41:00Z" w16du:dateUtc="2026-04-23T09:41:00Z">
          <w:r w:rsidRPr="00BF1782" w:rsidDel="00F86887">
            <w:delText xml:space="preserve"> on or before</w:delText>
          </w:r>
        </w:del>
      </w:ins>
      <w:ins w:id="430" w:author="ERCOT" w:date="2026-03-02T21:02:00Z">
        <w:del w:id="431" w:author="ERCOT 042326" w:date="2026-04-23T04:41:00Z" w16du:dateUtc="2026-04-23T09:41:00Z">
          <w:r w:rsidRPr="00BF1782" w:rsidDel="00F86887">
            <w:delText xml:space="preserve"> May</w:delText>
          </w:r>
        </w:del>
      </w:ins>
      <w:ins w:id="432" w:author="ERCOT" w:date="2026-03-03T10:43:00Z">
        <w:del w:id="433" w:author="ERCOT 042326" w:date="2026-04-23T04:41:00Z" w16du:dateUtc="2026-04-23T09:41:00Z">
          <w:r w:rsidRPr="00BF1782" w:rsidDel="00F86887">
            <w:delText xml:space="preserve"> 1,</w:delText>
          </w:r>
        </w:del>
      </w:ins>
      <w:ins w:id="434" w:author="ERCOT" w:date="2026-03-02T21:02:00Z">
        <w:del w:id="435" w:author="ERCOT 042326" w:date="2026-04-23T04:41:00Z" w16du:dateUtc="2026-04-23T09:41:00Z">
          <w:r w:rsidRPr="00BF1782" w:rsidDel="00F86887">
            <w:delText xml:space="preserve"> 2026</w:delText>
          </w:r>
        </w:del>
      </w:ins>
      <w:ins w:id="436" w:author="ERCOT" w:date="2026-03-04T10:33:00Z">
        <w:del w:id="437" w:author="ERCOT 042326" w:date="2026-04-23T04:41:00Z" w16du:dateUtc="2026-04-23T09:41:00Z">
          <w:r w:rsidRPr="00BF1782" w:rsidDel="00F86887">
            <w:delText>,</w:delText>
          </w:r>
        </w:del>
      </w:ins>
      <w:ins w:id="438" w:author="ERCOT" w:date="2026-03-03T10:41:00Z">
        <w:del w:id="439" w:author="ERCOT 042326" w:date="2026-04-23T04:41:00Z" w16du:dateUtc="2026-04-23T09:41:00Z">
          <w:r w:rsidRPr="00BF1782" w:rsidDel="00F86887">
            <w:delText xml:space="preserve"> and</w:delText>
          </w:r>
        </w:del>
      </w:ins>
      <w:ins w:id="440" w:author="ERCOT" w:date="2026-03-03T10:43:00Z">
        <w:del w:id="441" w:author="ERCOT 042326" w:date="2026-04-23T04:41:00Z" w16du:dateUtc="2026-04-23T09:41:00Z">
          <w:r w:rsidRPr="00BF1782" w:rsidDel="00F86887">
            <w:delText xml:space="preserve"> that meets</w:delText>
          </w:r>
        </w:del>
      </w:ins>
      <w:ins w:id="442" w:author="ERCOT" w:date="2026-03-03T10:41:00Z">
        <w:del w:id="443" w:author="ERCOT 042326" w:date="2026-04-23T04:41:00Z" w16du:dateUtc="2026-04-23T09:41:00Z">
          <w:r w:rsidRPr="00BF1782" w:rsidDel="00F86887">
            <w:delText xml:space="preserve"> both of the following criteria on or before </w:delText>
          </w:r>
        </w:del>
      </w:ins>
      <w:ins w:id="444" w:author="ERCOT" w:date="2026-03-03T22:13:00Z">
        <w:del w:id="445" w:author="ERCOT 042326" w:date="2026-04-23T04:41:00Z" w16du:dateUtc="2026-04-23T09:41:00Z">
          <w:r w:rsidRPr="00BF1782" w:rsidDel="00F86887">
            <w:delText>July 15</w:delText>
          </w:r>
        </w:del>
      </w:ins>
      <w:ins w:id="446" w:author="ERCOT" w:date="2026-03-03T10:41:00Z">
        <w:del w:id="44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48" w:author="ERCOT" w:date="2026-03-03T10:41:00Z"/>
          <w:del w:id="449" w:author="ERCOT 042326" w:date="2026-04-23T04:41:00Z" w16du:dateUtc="2026-04-23T09:41:00Z"/>
        </w:rPr>
      </w:pPr>
      <w:ins w:id="450" w:author="ERCOT" w:date="2026-03-03T10:40:00Z">
        <w:del w:id="451" w:author="ERCOT 042326" w:date="2026-04-23T04:41:00Z" w16du:dateUtc="2026-04-23T09:41:00Z">
          <w:r w:rsidRPr="00BF1782" w:rsidDel="00F86887">
            <w:delText>(i)</w:delText>
          </w:r>
          <w:r w:rsidRPr="00BF1782" w:rsidDel="00F86887">
            <w:tab/>
          </w:r>
        </w:del>
      </w:ins>
      <w:ins w:id="452" w:author="ERCOT 031726" w:date="2026-03-16T17:55:00Z">
        <w:del w:id="453" w:author="ERCOT 042326" w:date="2026-04-23T04:41:00Z" w16du:dateUtc="2026-04-23T09:41:00Z">
          <w:r w:rsidRPr="00BF1782" w:rsidDel="00F86887">
            <w:delText xml:space="preserve">On or before </w:delText>
          </w:r>
        </w:del>
      </w:ins>
      <w:ins w:id="454" w:author="ERCOT 031726" w:date="2026-03-16T17:56:00Z">
        <w:del w:id="455" w:author="ERCOT 042326" w:date="2026-04-23T04:41:00Z" w16du:dateUtc="2026-04-23T09:41:00Z">
          <w:r w:rsidRPr="00BF1782" w:rsidDel="00F86887">
            <w:delText xml:space="preserve">July </w:delText>
          </w:r>
        </w:del>
      </w:ins>
      <w:ins w:id="456" w:author="ERCOT 031726" w:date="2026-03-16T21:40:00Z">
        <w:del w:id="457" w:author="ERCOT 042326" w:date="2026-04-23T04:41:00Z" w16du:dateUtc="2026-04-23T09:41:00Z">
          <w:r w:rsidRPr="00BF1782" w:rsidDel="00F86887">
            <w:delText>24</w:delText>
          </w:r>
        </w:del>
      </w:ins>
      <w:ins w:id="458" w:author="ERCOT 031726" w:date="2026-03-16T17:56:00Z">
        <w:del w:id="459" w:author="ERCOT 042326" w:date="2026-04-23T04:41:00Z" w16du:dateUtc="2026-04-23T09:41:00Z">
          <w:r w:rsidRPr="00BF1782" w:rsidDel="00F86887">
            <w:delText>, 2026, t</w:delText>
          </w:r>
        </w:del>
      </w:ins>
      <w:ins w:id="460" w:author="ERCOT" w:date="2026-03-03T10:40:00Z">
        <w:del w:id="461" w:author="ERCOT 042326" w:date="2026-04-23T04:41:00Z" w16du:dateUtc="2026-04-23T09:41:00Z">
          <w:r w:rsidRPr="00BF1782" w:rsidDel="00F86887">
            <w:delText xml:space="preserve">The </w:delText>
          </w:r>
        </w:del>
      </w:ins>
      <w:ins w:id="462" w:author="ERCOT" w:date="2026-03-04T13:02:00Z">
        <w:del w:id="463" w:author="ERCOT 042326" w:date="2026-04-23T04:41:00Z" w16du:dateUtc="2026-04-23T09:41:00Z">
          <w:r w:rsidRPr="00BF1782" w:rsidDel="00F86887">
            <w:delText>I</w:delText>
          </w:r>
        </w:del>
      </w:ins>
      <w:ins w:id="464" w:author="ERCOT" w:date="2026-03-03T10:40:00Z">
        <w:del w:id="465" w:author="ERCOT 042326" w:date="2026-04-23T04:41:00Z" w16du:dateUtc="2026-04-23T09:41:00Z">
          <w:r w:rsidRPr="00BF1782" w:rsidDel="00F86887">
            <w:delText xml:space="preserve">nterconnecting DSP or </w:delText>
          </w:r>
        </w:del>
      </w:ins>
      <w:ins w:id="466" w:author="ERCOT" w:date="2026-03-04T13:02:00Z">
        <w:del w:id="467" w:author="ERCOT 042326" w:date="2026-04-23T04:41:00Z" w16du:dateUtc="2026-04-23T09:41:00Z">
          <w:r w:rsidRPr="00BF1782" w:rsidDel="00F86887">
            <w:delText>I</w:delText>
          </w:r>
        </w:del>
      </w:ins>
      <w:ins w:id="468" w:author="ERCOT" w:date="2026-03-03T10:40:00Z">
        <w:del w:id="46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70" w:author="ERCOT" w:date="2026-03-03T10:45:00Z">
        <w:del w:id="471" w:author="ERCOT 042326" w:date="2026-04-23T04:41:00Z" w16du:dateUtc="2026-04-23T09:41:00Z">
          <w:r w:rsidRPr="00BF1782" w:rsidDel="00F86887">
            <w:delText>by</w:delText>
          </w:r>
        </w:del>
      </w:ins>
      <w:ins w:id="472" w:author="ERCOT" w:date="2026-03-04T10:35:00Z">
        <w:del w:id="473" w:author="ERCOT 042326" w:date="2026-04-23T04:41:00Z" w16du:dateUtc="2026-04-23T09:41:00Z">
          <w:r w:rsidRPr="00BF1782" w:rsidDel="00F86887">
            <w:delText xml:space="preserve"> the requested Initial Energization date or</w:delText>
          </w:r>
        </w:del>
      </w:ins>
      <w:ins w:id="474" w:author="ERCOT" w:date="2026-03-03T10:45:00Z">
        <w:del w:id="475" w:author="ERCOT 042326" w:date="2026-04-23T04:41:00Z" w16du:dateUtc="2026-04-23T09:41:00Z">
          <w:r w:rsidRPr="00BF1782" w:rsidDel="00F86887">
            <w:delText xml:space="preserve"> December 31, 2026</w:delText>
          </w:r>
        </w:del>
      </w:ins>
      <w:ins w:id="476" w:author="ERCOT" w:date="2026-03-04T10:35:00Z">
        <w:del w:id="477" w:author="ERCOT 042326" w:date="2026-04-23T04:41:00Z" w16du:dateUtc="2026-04-23T09:41:00Z">
          <w:r w:rsidRPr="00BF1782" w:rsidDel="00F86887">
            <w:delText>, whichever is earlier</w:delText>
          </w:r>
        </w:del>
      </w:ins>
      <w:ins w:id="478" w:author="ERCOT" w:date="2026-03-03T10:40:00Z">
        <w:del w:id="479" w:author="ERCOT 042326" w:date="2026-04-23T04:41:00Z" w16du:dateUtc="2026-04-23T09:41:00Z">
          <w:r w:rsidRPr="00BF1782" w:rsidDel="00F86887">
            <w:delText>;</w:delText>
          </w:r>
        </w:del>
      </w:ins>
      <w:ins w:id="480" w:author="ERCOT" w:date="2026-03-03T10:41:00Z">
        <w:del w:id="48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82" w:author="ERCOT" w:date="2026-03-02T21:02:00Z"/>
          <w:del w:id="483" w:author="ERCOT 042326" w:date="2026-04-23T04:41:00Z" w16du:dateUtc="2026-04-23T09:41:00Z"/>
        </w:rPr>
      </w:pPr>
      <w:ins w:id="484" w:author="ERCOT" w:date="2026-03-03T10:40:00Z">
        <w:del w:id="485" w:author="ERCOT 042326" w:date="2026-04-23T04:41:00Z" w16du:dateUtc="2026-04-23T09:41:00Z">
          <w:r w:rsidRPr="00BF1782" w:rsidDel="00F86887">
            <w:delText>(i</w:delText>
          </w:r>
        </w:del>
      </w:ins>
      <w:ins w:id="486" w:author="ERCOT" w:date="2026-03-03T10:41:00Z">
        <w:del w:id="487" w:author="ERCOT 042326" w:date="2026-04-23T04:41:00Z" w16du:dateUtc="2026-04-23T09:41:00Z">
          <w:r w:rsidRPr="00BF1782" w:rsidDel="00F86887">
            <w:delText>i</w:delText>
          </w:r>
        </w:del>
      </w:ins>
      <w:ins w:id="488" w:author="ERCOT" w:date="2026-03-03T10:40:00Z">
        <w:del w:id="489" w:author="ERCOT 042326" w:date="2026-04-23T04:41:00Z" w16du:dateUtc="2026-04-23T09:41:00Z">
          <w:r w:rsidRPr="00BF1782" w:rsidDel="00F86887">
            <w:delText>)</w:delText>
          </w:r>
          <w:r w:rsidRPr="00BF1782" w:rsidDel="00F86887">
            <w:tab/>
          </w:r>
        </w:del>
      </w:ins>
      <w:ins w:id="490" w:author="ERCOT 031726" w:date="2026-03-16T17:56:00Z">
        <w:del w:id="491" w:author="ERCOT 042326" w:date="2026-04-23T04:41:00Z" w16du:dateUtc="2026-04-23T09:41:00Z">
          <w:r w:rsidRPr="00BF1782" w:rsidDel="00F86887">
            <w:delText xml:space="preserve">On or before </w:delText>
          </w:r>
        </w:del>
      </w:ins>
      <w:ins w:id="492" w:author="ERCOT 031726" w:date="2026-03-16T21:40:00Z">
        <w:del w:id="493" w:author="ERCOT 042326" w:date="2026-04-23T04:41:00Z" w16du:dateUtc="2026-04-23T09:41:00Z">
          <w:r w:rsidRPr="00BF1782" w:rsidDel="00F86887">
            <w:delText>July 24</w:delText>
          </w:r>
        </w:del>
      </w:ins>
      <w:ins w:id="494" w:author="ERCOT 031726" w:date="2026-03-16T17:56:00Z">
        <w:del w:id="495" w:author="ERCOT 042326" w:date="2026-04-23T04:41:00Z" w16du:dateUtc="2026-04-23T09:41:00Z">
          <w:r w:rsidRPr="00BF1782" w:rsidDel="00F86887">
            <w:delText>, 2026, t</w:delText>
          </w:r>
        </w:del>
      </w:ins>
      <w:ins w:id="496" w:author="ERCOT" w:date="2026-03-03T10:40:00Z">
        <w:del w:id="497" w:author="ERCOT 042326" w:date="2026-04-23T04:41:00Z" w16du:dateUtc="2026-04-23T09:41:00Z">
          <w:r w:rsidRPr="00BF1782" w:rsidDel="00F86887">
            <w:delText xml:space="preserve">The </w:delText>
          </w:r>
        </w:del>
      </w:ins>
      <w:ins w:id="498" w:author="ERCOT" w:date="2026-03-04T13:02:00Z">
        <w:del w:id="499" w:author="ERCOT 042326" w:date="2026-04-23T04:41:00Z" w16du:dateUtc="2026-04-23T09:41:00Z">
          <w:r w:rsidRPr="00BF1782" w:rsidDel="00F86887">
            <w:delText>I</w:delText>
          </w:r>
        </w:del>
      </w:ins>
      <w:ins w:id="500" w:author="ERCOT" w:date="2026-03-03T10:40:00Z">
        <w:del w:id="501" w:author="ERCOT 042326" w:date="2026-04-23T04:41:00Z" w16du:dateUtc="2026-04-23T09:41:00Z">
          <w:r w:rsidRPr="00BF1782" w:rsidDel="00F86887">
            <w:delText xml:space="preserve">nterconnecting DSP or </w:delText>
          </w:r>
        </w:del>
      </w:ins>
      <w:ins w:id="502" w:author="ERCOT" w:date="2026-03-04T13:02:00Z">
        <w:del w:id="503" w:author="ERCOT 042326" w:date="2026-04-23T04:41:00Z" w16du:dateUtc="2026-04-23T09:41:00Z">
          <w:r w:rsidRPr="00BF1782" w:rsidDel="00F86887">
            <w:delText>I</w:delText>
          </w:r>
        </w:del>
      </w:ins>
      <w:ins w:id="504" w:author="ERCOT" w:date="2026-03-03T10:40:00Z">
        <w:del w:id="505" w:author="ERCOT 042326" w:date="2026-04-23T04:41:00Z" w16du:dateUtc="2026-04-23T09:41:00Z">
          <w:r w:rsidRPr="00BF1782" w:rsidDel="00F86887">
            <w:delText xml:space="preserve">nterconnecting TSP has </w:delText>
          </w:r>
        </w:del>
      </w:ins>
      <w:ins w:id="506" w:author="ERCOT" w:date="2026-03-04T11:21:00Z">
        <w:del w:id="507" w:author="ERCOT 042326" w:date="2026-04-23T04:41:00Z" w16du:dateUtc="2026-04-23T09:41:00Z">
          <w:r w:rsidRPr="00BF1782" w:rsidDel="00F86887">
            <w:delText xml:space="preserve">informed </w:delText>
          </w:r>
        </w:del>
      </w:ins>
      <w:ins w:id="508" w:author="ERCOT" w:date="2026-03-03T10:40:00Z">
        <w:del w:id="50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414B41F6" w:rsidR="005F7503" w:rsidRPr="00BF1782" w:rsidRDefault="005F7503" w:rsidP="005F7503">
      <w:pPr>
        <w:kinsoku w:val="0"/>
        <w:overflowPunct w:val="0"/>
        <w:autoSpaceDE w:val="0"/>
        <w:autoSpaceDN w:val="0"/>
        <w:adjustRightInd w:val="0"/>
        <w:spacing w:after="240"/>
        <w:ind w:left="1440" w:right="226" w:hanging="720"/>
        <w:rPr>
          <w:ins w:id="510" w:author="ERCOT 042326" w:date="2026-04-23T04:41:00Z" w16du:dateUtc="2026-04-23T09:41:00Z"/>
        </w:rPr>
      </w:pPr>
      <w:ins w:id="51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12" w:author="ERCOT" w:date="2026-03-01T22:06:00Z"/>
        </w:rPr>
      </w:pPr>
      <w:ins w:id="513" w:author="ERCOT" w:date="2026-03-01T22:06:00Z">
        <w:r w:rsidRPr="00BF1782">
          <w:lastRenderedPageBreak/>
          <w:t>(</w:t>
        </w:r>
      </w:ins>
      <w:ins w:id="514" w:author="ERCOT 042326" w:date="2026-04-23T04:42:00Z" w16du:dateUtc="2026-04-23T09:42:00Z">
        <w:r>
          <w:t>e</w:t>
        </w:r>
      </w:ins>
      <w:ins w:id="515" w:author="ERCOT" w:date="2026-03-02T21:03:00Z">
        <w:del w:id="516" w:author="ERCOT 042326" w:date="2026-04-23T04:42:00Z" w16du:dateUtc="2026-04-23T09:42:00Z">
          <w:r w:rsidRPr="00BF1782" w:rsidDel="00F86887">
            <w:delText>d</w:delText>
          </w:r>
        </w:del>
      </w:ins>
      <w:ins w:id="517" w:author="ERCOT" w:date="2026-03-01T22:06:00Z">
        <w:r w:rsidRPr="00BF1782">
          <w:t>)</w:t>
        </w:r>
        <w:r w:rsidRPr="00BF1782">
          <w:tab/>
          <w:t xml:space="preserve">A Large Load </w:t>
        </w:r>
      </w:ins>
      <w:ins w:id="518" w:author="ERCOT 042326" w:date="2026-04-23T04:42:00Z" w16du:dateUtc="2026-04-23T09:42:00Z">
        <w:r>
          <w:t>that has not achieved Initial Energization as of July 10, 2026</w:t>
        </w:r>
      </w:ins>
      <w:ins w:id="519" w:author="ERCOT 043026" w:date="2026-04-29T16:38:00Z" w16du:dateUtc="2026-04-29T21:38:00Z">
        <w:r>
          <w:t>,</w:t>
        </w:r>
      </w:ins>
      <w:ins w:id="520" w:author="ERCOT" w:date="2026-03-01T22:06:00Z">
        <w:del w:id="52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22" w:author="ERCOT" w:date="2026-03-03T22:13:00Z">
        <w:del w:id="523" w:author="ERCOT 042326" w:date="2026-04-23T04:43:00Z" w16du:dateUtc="2026-04-23T09:43:00Z">
          <w:r w:rsidRPr="00BF1782" w:rsidDel="00F86887">
            <w:delText>July 15</w:delText>
          </w:r>
        </w:del>
      </w:ins>
      <w:ins w:id="524" w:author="ERCOT 031726" w:date="2026-03-16T21:41:00Z">
        <w:del w:id="525" w:author="ERCOT 042326" w:date="2026-04-23T04:43:00Z" w16du:dateUtc="2026-04-23T09:43:00Z">
          <w:r w:rsidRPr="00BF1782" w:rsidDel="00F86887">
            <w:delText>10</w:delText>
          </w:r>
        </w:del>
      </w:ins>
      <w:ins w:id="526" w:author="ERCOT" w:date="2026-03-01T22:06:00Z">
        <w:del w:id="52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28" w:author="ERCOT" w:date="2026-03-01T22:06:00Z"/>
        </w:rPr>
      </w:pPr>
      <w:ins w:id="529" w:author="ERCOT" w:date="2026-03-01T22:06:00Z">
        <w:r w:rsidRPr="00BF1782">
          <w:t>(</w:t>
        </w:r>
      </w:ins>
      <w:ins w:id="530" w:author="ERCOT" w:date="2026-03-04T12:43:00Z">
        <w:r w:rsidRPr="00BF1782">
          <w:t>i</w:t>
        </w:r>
      </w:ins>
      <w:ins w:id="53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32" w:author="ERCOT 040426" w:date="2026-04-03T17:16:00Z"/>
        </w:rPr>
      </w:pPr>
      <w:ins w:id="533" w:author="ERCOT" w:date="2026-03-01T22:06:00Z">
        <w:r w:rsidRPr="00BF1782">
          <w:t>(i</w:t>
        </w:r>
      </w:ins>
      <w:ins w:id="534" w:author="ERCOT" w:date="2026-03-04T12:43:00Z">
        <w:r w:rsidRPr="00BF1782">
          <w:t>i</w:t>
        </w:r>
      </w:ins>
      <w:ins w:id="535" w:author="ERCOT" w:date="2026-03-01T22:06:00Z">
        <w:r w:rsidRPr="00BF1782">
          <w:t>)</w:t>
        </w:r>
        <w:r w:rsidRPr="00BF1782">
          <w:tab/>
        </w:r>
      </w:ins>
      <w:ins w:id="536" w:author="ERCOT 031726" w:date="2026-03-16T18:04:00Z">
        <w:r w:rsidRPr="00BF1782">
          <w:t xml:space="preserve">On or before </w:t>
        </w:r>
      </w:ins>
      <w:ins w:id="537" w:author="ERCOT 031726" w:date="2026-03-16T18:05:00Z">
        <w:r w:rsidRPr="00BF1782">
          <w:t xml:space="preserve">July </w:t>
        </w:r>
      </w:ins>
      <w:ins w:id="538" w:author="ERCOT 031726" w:date="2026-03-16T21:41:00Z">
        <w:r w:rsidRPr="00BF1782">
          <w:t>24</w:t>
        </w:r>
      </w:ins>
      <w:ins w:id="539" w:author="ERCOT 031726" w:date="2026-03-16T18:04:00Z">
        <w:r w:rsidRPr="00BF1782">
          <w:t>, 2026, t</w:t>
        </w:r>
      </w:ins>
      <w:ins w:id="540" w:author="ERCOT" w:date="2026-03-02T10:51:00Z">
        <w:del w:id="541" w:author="ERCOT 031726" w:date="2026-03-16T18:04:00Z">
          <w:r w:rsidRPr="00BF1782">
            <w:delText>T</w:delText>
          </w:r>
        </w:del>
      </w:ins>
      <w:ins w:id="542" w:author="ERCOT" w:date="2026-03-01T22:06:00Z">
        <w:r w:rsidRPr="00BF1782">
          <w:t xml:space="preserve">he </w:t>
        </w:r>
      </w:ins>
      <w:ins w:id="543" w:author="ERCOT" w:date="2026-03-04T13:03:00Z">
        <w:r w:rsidRPr="00BF1782">
          <w:t>I</w:t>
        </w:r>
      </w:ins>
      <w:ins w:id="544" w:author="ERCOT" w:date="2026-03-01T22:06:00Z">
        <w:r w:rsidRPr="00BF1782">
          <w:t>nterconnecting DSP</w:t>
        </w:r>
      </w:ins>
      <w:ins w:id="545" w:author="ERCOT 043026" w:date="2026-04-29T13:18:00Z" w16du:dateUtc="2026-04-29T18:18:00Z">
        <w:r>
          <w:t xml:space="preserve"> or Interconnecting TSP</w:t>
        </w:r>
      </w:ins>
      <w:ins w:id="546" w:author="ERCOT" w:date="2026-03-01T22:06:00Z">
        <w:r w:rsidRPr="00BF1782">
          <w:t xml:space="preserve"> has</w:t>
        </w:r>
      </w:ins>
      <w:ins w:id="547" w:author="ERCOT 043026" w:date="2026-04-29T10:29:00Z" w16du:dateUtc="2026-04-29T15:29:00Z">
        <w:r>
          <w:t xml:space="preserve"> informed</w:t>
        </w:r>
      </w:ins>
      <w:ins w:id="548" w:author="ERCOT" w:date="2026-03-01T22:06:00Z">
        <w:r w:rsidRPr="00BF1782">
          <w:t xml:space="preserve"> </w:t>
        </w:r>
        <w:del w:id="549" w:author="ERCOT 043026" w:date="2026-04-29T10:29:00Z" w16du:dateUtc="2026-04-29T15:29:00Z">
          <w:r w:rsidRPr="00BF1782" w:rsidDel="0034242A">
            <w:delText xml:space="preserve">submitted to </w:delText>
          </w:r>
        </w:del>
        <w:r w:rsidRPr="00BF1782">
          <w:t>ERCOT</w:t>
        </w:r>
      </w:ins>
      <w:ins w:id="550" w:author="ERCOT 043026" w:date="2026-04-29T13:18:00Z" w16du:dateUtc="2026-04-29T18:18:00Z">
        <w:r>
          <w:t xml:space="preserve"> </w:t>
        </w:r>
        <w:r w:rsidRPr="00BF1782">
          <w:t xml:space="preserve">that the ILLE has </w:t>
        </w:r>
      </w:ins>
      <w:ins w:id="551" w:author="ERCOT" w:date="2026-03-01T22:06:00Z">
        <w:del w:id="552" w:author="ERCOT 043026" w:date="2026-04-29T15:55:00Z" w16du:dateUtc="2026-04-29T20:55:00Z">
          <w:r w:rsidRPr="00BF1782" w:rsidDel="00A973CF">
            <w:delText xml:space="preserve"> </w:delText>
          </w:r>
        </w:del>
        <w:del w:id="553"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54" w:author="ERCOT 043026" w:date="2026-04-29T15:55:00Z" w16du:dateUtc="2026-04-29T20:55:00Z">
          <w:r w:rsidRPr="00BF1782" w:rsidDel="00A973CF">
            <w:delText xml:space="preserve">that </w:delText>
          </w:r>
        </w:del>
        <w:del w:id="555" w:author="ERCOT 043026" w:date="2026-04-29T15:56:00Z" w16du:dateUtc="2026-04-29T20:56:00Z">
          <w:r w:rsidRPr="00BF1782" w:rsidDel="00A973CF">
            <w:delText xml:space="preserve">the ILLE has </w:delText>
          </w:r>
        </w:del>
      </w:ins>
      <w:ins w:id="556" w:author="ERCOT 042326" w:date="2026-04-23T04:43:00Z" w16du:dateUtc="2026-04-23T09:43:00Z">
        <w:r>
          <w:t>satisfied</w:t>
        </w:r>
      </w:ins>
      <w:ins w:id="557" w:author="ERCOT" w:date="2026-03-01T22:06:00Z">
        <w:del w:id="55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59" w:author="ERCOT 042326" w:date="2026-04-23T04:44:00Z" w16du:dateUtc="2026-04-23T09:44:00Z">
        <w:r>
          <w:t>, Required Disclosures</w:t>
        </w:r>
      </w:ins>
      <w:ins w:id="560" w:author="ERCOT" w:date="2026-03-01T22:06:00Z">
        <w:del w:id="56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62" w:author="ERCOT" w:date="2026-03-01T22:06:00Z"/>
          <w:del w:id="563" w:author="ERCOT 042326" w:date="2026-04-23T04:45:00Z" w16du:dateUtc="2026-04-23T09:45:00Z"/>
        </w:rPr>
      </w:pPr>
      <w:ins w:id="564" w:author="ERCOT" w:date="2026-03-02T10:51:00Z">
        <w:del w:id="565" w:author="ERCOT 042326" w:date="2026-04-23T04:45:00Z" w16du:dateUtc="2026-04-23T09:45:00Z">
          <w:r w:rsidRPr="00BF1782" w:rsidDel="00F86887">
            <w:delText>(i</w:delText>
          </w:r>
        </w:del>
      </w:ins>
      <w:ins w:id="566" w:author="ERCOT" w:date="2026-03-04T13:07:00Z">
        <w:del w:id="567" w:author="ERCOT 042326" w:date="2026-04-23T04:45:00Z" w16du:dateUtc="2026-04-23T09:45:00Z">
          <w:r w:rsidRPr="00BF1782" w:rsidDel="00F86887">
            <w:delText>ii</w:delText>
          </w:r>
        </w:del>
      </w:ins>
      <w:ins w:id="568" w:author="ERCOT" w:date="2026-03-02T10:51:00Z">
        <w:del w:id="569" w:author="ERCOT 042326" w:date="2026-04-23T04:45:00Z" w16du:dateUtc="2026-04-23T09:45:00Z">
          <w:r w:rsidRPr="00BF1782" w:rsidDel="00F86887">
            <w:delText>)</w:delText>
          </w:r>
          <w:r w:rsidRPr="00BF1782" w:rsidDel="00F86887">
            <w:tab/>
          </w:r>
        </w:del>
      </w:ins>
      <w:ins w:id="570" w:author="ERCOT 031726" w:date="2026-03-16T18:04:00Z">
        <w:del w:id="571" w:author="ERCOT 042326" w:date="2026-04-23T04:45:00Z" w16du:dateUtc="2026-04-23T09:45:00Z">
          <w:r w:rsidRPr="00BF1782" w:rsidDel="00F86887">
            <w:delText xml:space="preserve">On or before </w:delText>
          </w:r>
        </w:del>
      </w:ins>
      <w:ins w:id="572" w:author="ERCOT 031726" w:date="2026-03-16T18:05:00Z">
        <w:del w:id="573" w:author="ERCOT 042326" w:date="2026-04-23T04:45:00Z" w16du:dateUtc="2026-04-23T09:45:00Z">
          <w:r w:rsidRPr="00BF1782" w:rsidDel="00F86887">
            <w:delText xml:space="preserve">July </w:delText>
          </w:r>
        </w:del>
      </w:ins>
      <w:ins w:id="574" w:author="ERCOT 031726" w:date="2026-03-16T21:41:00Z">
        <w:del w:id="575" w:author="ERCOT 042326" w:date="2026-04-23T04:45:00Z" w16du:dateUtc="2026-04-23T09:45:00Z">
          <w:r w:rsidRPr="00BF1782" w:rsidDel="00F86887">
            <w:delText>24</w:delText>
          </w:r>
        </w:del>
      </w:ins>
      <w:ins w:id="576" w:author="ERCOT 031726" w:date="2026-03-16T18:04:00Z">
        <w:del w:id="577" w:author="ERCOT 042326" w:date="2026-04-23T04:45:00Z" w16du:dateUtc="2026-04-23T09:45:00Z">
          <w:r w:rsidRPr="00BF1782" w:rsidDel="00F86887">
            <w:delText>, 2026, t</w:delText>
          </w:r>
        </w:del>
      </w:ins>
      <w:ins w:id="578" w:author="ERCOT" w:date="2026-03-02T10:51:00Z">
        <w:del w:id="579" w:author="ERCOT 042326" w:date="2026-04-23T04:45:00Z" w16du:dateUtc="2026-04-23T09:45:00Z">
          <w:r w:rsidRPr="00BF1782" w:rsidDel="00F86887">
            <w:delText xml:space="preserve">The </w:delText>
          </w:r>
        </w:del>
      </w:ins>
      <w:ins w:id="580" w:author="ERCOT" w:date="2026-03-04T13:03:00Z">
        <w:del w:id="581" w:author="ERCOT 042326" w:date="2026-04-23T04:45:00Z" w16du:dateUtc="2026-04-23T09:45:00Z">
          <w:r w:rsidRPr="00BF1782" w:rsidDel="00F86887">
            <w:delText>I</w:delText>
          </w:r>
        </w:del>
      </w:ins>
      <w:ins w:id="582" w:author="ERCOT" w:date="2026-03-02T10:51:00Z">
        <w:del w:id="583" w:author="ERCOT 042326" w:date="2026-04-23T04:45:00Z" w16du:dateUtc="2026-04-23T09:45:00Z">
          <w:r w:rsidRPr="00BF1782" w:rsidDel="00F86887">
            <w:delText xml:space="preserve">nterconnecting DSP or </w:delText>
          </w:r>
        </w:del>
      </w:ins>
      <w:ins w:id="584" w:author="ERCOT" w:date="2026-03-04T13:03:00Z">
        <w:del w:id="585" w:author="ERCOT 042326" w:date="2026-04-23T04:45:00Z" w16du:dateUtc="2026-04-23T09:45:00Z">
          <w:r w:rsidRPr="00BF1782" w:rsidDel="00F86887">
            <w:delText>I</w:delText>
          </w:r>
        </w:del>
      </w:ins>
      <w:ins w:id="586" w:author="ERCOT" w:date="2026-03-02T10:51:00Z">
        <w:del w:id="58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88" w:author="ERCOT" w:date="2026-03-02T10:52:00Z">
        <w:del w:id="589" w:author="ERCOT 042326" w:date="2026-04-23T04:45:00Z" w16du:dateUtc="2026-04-23T09:45:00Z">
          <w:r w:rsidRPr="00BF1782" w:rsidDel="00F86887">
            <w:delText>needed to serve the Load</w:delText>
          </w:r>
        </w:del>
      </w:ins>
      <w:ins w:id="590" w:author="ERCOT" w:date="2026-03-02T10:51:00Z">
        <w:del w:id="591" w:author="ERCOT 042326" w:date="2026-04-23T04:45:00Z" w16du:dateUtc="2026-04-23T09:45:00Z">
          <w:r w:rsidRPr="00BF1782" w:rsidDel="00F86887">
            <w:delText xml:space="preserve"> and will take delivery sufficiently in advance </w:delText>
          </w:r>
        </w:del>
      </w:ins>
      <w:ins w:id="592" w:author="ERCOT" w:date="2026-03-02T10:52:00Z">
        <w:del w:id="593" w:author="ERCOT 042326" w:date="2026-04-23T04:45:00Z" w16du:dateUtc="2026-04-23T09:45:00Z">
          <w:r w:rsidRPr="00BF1782" w:rsidDel="00F86887">
            <w:delText>of</w:delText>
          </w:r>
        </w:del>
      </w:ins>
      <w:ins w:id="594" w:author="ERCOT" w:date="2026-03-02T10:51:00Z">
        <w:del w:id="595" w:author="ERCOT 042326" w:date="2026-04-23T04:45:00Z" w16du:dateUtc="2026-04-23T09:45:00Z">
          <w:r w:rsidRPr="00BF1782" w:rsidDel="00F86887">
            <w:delText xml:space="preserve"> </w:delText>
          </w:r>
        </w:del>
      </w:ins>
      <w:ins w:id="596" w:author="ERCOT" w:date="2026-03-02T10:52:00Z">
        <w:del w:id="597" w:author="ERCOT 042326" w:date="2026-04-23T04:45:00Z" w16du:dateUtc="2026-04-23T09:45:00Z">
          <w:r w:rsidRPr="00BF1782" w:rsidDel="00F86887">
            <w:delText>the</w:delText>
          </w:r>
        </w:del>
      </w:ins>
      <w:ins w:id="598" w:author="ERCOT" w:date="2026-03-02T10:51:00Z">
        <w:del w:id="599" w:author="ERCOT 042326" w:date="2026-04-23T04:45:00Z" w16du:dateUtc="2026-04-23T09:45:00Z">
          <w:r w:rsidRPr="00BF1782" w:rsidDel="00F86887">
            <w:delText xml:space="preserve"> requested </w:delText>
          </w:r>
        </w:del>
      </w:ins>
      <w:ins w:id="600" w:author="ERCOT" w:date="2026-03-02T10:53:00Z">
        <w:del w:id="601" w:author="ERCOT 042326" w:date="2026-04-23T04:45:00Z" w16du:dateUtc="2026-04-23T09:45:00Z">
          <w:r w:rsidRPr="00BF1782" w:rsidDel="00F86887">
            <w:delText>Initial Energization</w:delText>
          </w:r>
        </w:del>
      </w:ins>
      <w:ins w:id="602" w:author="ERCOT" w:date="2026-03-02T10:51:00Z">
        <w:del w:id="603" w:author="ERCOT 042326" w:date="2026-04-23T04:45:00Z" w16du:dateUtc="2026-04-23T09:45:00Z">
          <w:r w:rsidRPr="00BF1782" w:rsidDel="00F86887">
            <w:delText xml:space="preserve"> date so the equipment can be installed by the ILLE’s requested </w:delText>
          </w:r>
        </w:del>
      </w:ins>
      <w:ins w:id="604" w:author="ERCOT" w:date="2026-03-02T10:53:00Z">
        <w:del w:id="605" w:author="ERCOT 042326" w:date="2026-04-23T04:45:00Z" w16du:dateUtc="2026-04-23T09:45:00Z">
          <w:r w:rsidRPr="00BF1782" w:rsidDel="00F86887">
            <w:delText xml:space="preserve">Initial Energization </w:delText>
          </w:r>
        </w:del>
      </w:ins>
      <w:ins w:id="606" w:author="ERCOT" w:date="2026-03-02T10:51:00Z">
        <w:del w:id="607" w:author="ERCOT 042326" w:date="2026-04-23T04:45:00Z" w16du:dateUtc="2026-04-23T09:45:00Z">
          <w:r w:rsidRPr="00BF1782" w:rsidDel="00F86887">
            <w:delText>date</w:delText>
          </w:r>
        </w:del>
      </w:ins>
      <w:ins w:id="608" w:author="ERCOT" w:date="2026-03-02T10:52:00Z">
        <w:del w:id="60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10" w:author="ERCOT" w:date="2026-03-01T22:06:00Z"/>
          <w:del w:id="611" w:author="ERCOT 042326" w:date="2026-04-23T04:45:00Z" w16du:dateUtc="2026-04-23T09:45:00Z"/>
        </w:rPr>
      </w:pPr>
      <w:ins w:id="612" w:author="ERCOT" w:date="2026-03-01T22:06:00Z">
        <w:del w:id="613" w:author="ERCOT 042326" w:date="2026-04-23T04:45:00Z" w16du:dateUtc="2026-04-23T09:45:00Z">
          <w:r w:rsidRPr="00BF1782" w:rsidDel="00F86887">
            <w:delText>(</w:delText>
          </w:r>
        </w:del>
      </w:ins>
      <w:ins w:id="614" w:author="ERCOT" w:date="2026-03-04T13:07:00Z">
        <w:del w:id="615" w:author="ERCOT 042326" w:date="2026-04-23T04:45:00Z" w16du:dateUtc="2026-04-23T09:45:00Z">
          <w:r w:rsidRPr="00BF1782" w:rsidDel="00F86887">
            <w:delText>i</w:delText>
          </w:r>
        </w:del>
      </w:ins>
      <w:ins w:id="616" w:author="ERCOT" w:date="2026-03-02T10:52:00Z">
        <w:del w:id="617" w:author="ERCOT 042326" w:date="2026-04-23T04:45:00Z" w16du:dateUtc="2026-04-23T09:45:00Z">
          <w:r w:rsidRPr="00BF1782" w:rsidDel="00F86887">
            <w:delText>v</w:delText>
          </w:r>
        </w:del>
      </w:ins>
      <w:ins w:id="618" w:author="ERCOT" w:date="2026-03-01T22:06:00Z">
        <w:del w:id="619" w:author="ERCOT 042326" w:date="2026-04-23T04:45:00Z" w16du:dateUtc="2026-04-23T09:45:00Z">
          <w:r w:rsidRPr="00BF1782" w:rsidDel="00F86887">
            <w:delText>)</w:delText>
          </w:r>
          <w:r w:rsidRPr="00BF1782" w:rsidDel="00F86887">
            <w:tab/>
          </w:r>
        </w:del>
      </w:ins>
      <w:ins w:id="620" w:author="ERCOT 031726" w:date="2026-03-16T18:05:00Z">
        <w:del w:id="621" w:author="ERCOT 042326" w:date="2026-04-23T04:45:00Z" w16du:dateUtc="2026-04-23T09:45:00Z">
          <w:r w:rsidRPr="00BF1782" w:rsidDel="00F86887">
            <w:delText xml:space="preserve">On or before </w:delText>
          </w:r>
        </w:del>
      </w:ins>
      <w:ins w:id="622" w:author="ERCOT 031726" w:date="2026-03-16T21:41:00Z">
        <w:del w:id="623" w:author="ERCOT 042326" w:date="2026-04-23T04:45:00Z" w16du:dateUtc="2026-04-23T09:45:00Z">
          <w:r w:rsidRPr="00BF1782" w:rsidDel="00F86887">
            <w:delText>July 24</w:delText>
          </w:r>
        </w:del>
      </w:ins>
      <w:ins w:id="624" w:author="ERCOT 031726" w:date="2026-03-16T18:05:00Z">
        <w:del w:id="625" w:author="ERCOT 042326" w:date="2026-04-23T04:45:00Z" w16du:dateUtc="2026-04-23T09:45:00Z">
          <w:r w:rsidRPr="00BF1782" w:rsidDel="00F86887">
            <w:delText>, 2026, t</w:delText>
          </w:r>
        </w:del>
      </w:ins>
      <w:ins w:id="626" w:author="ERCOT" w:date="2026-03-02T10:46:00Z">
        <w:del w:id="627" w:author="ERCOT 042326" w:date="2026-04-23T04:45:00Z" w16du:dateUtc="2026-04-23T09:45:00Z">
          <w:r w:rsidRPr="00BF1782" w:rsidDel="00F86887">
            <w:delText xml:space="preserve">The </w:delText>
          </w:r>
        </w:del>
      </w:ins>
      <w:ins w:id="628" w:author="ERCOT" w:date="2026-03-04T13:03:00Z">
        <w:del w:id="629" w:author="ERCOT 042326" w:date="2026-04-23T04:45:00Z" w16du:dateUtc="2026-04-23T09:45:00Z">
          <w:r w:rsidRPr="00BF1782" w:rsidDel="00F86887">
            <w:delText>I</w:delText>
          </w:r>
        </w:del>
      </w:ins>
      <w:ins w:id="630" w:author="ERCOT" w:date="2026-03-02T10:46:00Z">
        <w:del w:id="631" w:author="ERCOT 042326" w:date="2026-04-23T04:45:00Z" w16du:dateUtc="2026-04-23T09:45:00Z">
          <w:r w:rsidRPr="00BF1782" w:rsidDel="00F86887">
            <w:delText xml:space="preserve">nterconnecting DSP or </w:delText>
          </w:r>
        </w:del>
      </w:ins>
      <w:ins w:id="632" w:author="ERCOT" w:date="2026-03-04T13:03:00Z">
        <w:del w:id="633" w:author="ERCOT 042326" w:date="2026-04-23T04:45:00Z" w16du:dateUtc="2026-04-23T09:45:00Z">
          <w:r w:rsidRPr="00BF1782" w:rsidDel="00F86887">
            <w:delText>I</w:delText>
          </w:r>
        </w:del>
      </w:ins>
      <w:ins w:id="634" w:author="ERCOT" w:date="2026-03-02T10:46:00Z">
        <w:del w:id="63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36" w:author="ERCOT" w:date="2026-03-02T10:53:00Z">
        <w:del w:id="637" w:author="ERCOT 042326" w:date="2026-04-23T04:45:00Z" w16du:dateUtc="2026-04-23T09:45:00Z">
          <w:r w:rsidRPr="00BF1782" w:rsidDel="00F86887">
            <w:delText>Initial Energization</w:delText>
          </w:r>
        </w:del>
      </w:ins>
      <w:ins w:id="638" w:author="ERCOT" w:date="2026-03-02T10:46:00Z">
        <w:del w:id="639" w:author="ERCOT 042326" w:date="2026-04-23T04:45:00Z" w16du:dateUtc="2026-04-23T09:45:00Z">
          <w:r w:rsidRPr="00BF1782" w:rsidDel="00F86887">
            <w:delText xml:space="preserve"> date and provided evidence to support the attestation</w:delText>
          </w:r>
        </w:del>
      </w:ins>
      <w:ins w:id="640" w:author="ERCOT" w:date="2026-03-01T22:06:00Z">
        <w:del w:id="64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42" w:author="ERCOT" w:date="2026-03-01T22:06:00Z"/>
        </w:rPr>
      </w:pPr>
      <w:ins w:id="643" w:author="ERCOT" w:date="2026-03-01T22:06:00Z">
        <w:r w:rsidRPr="00BF1782">
          <w:t>(</w:t>
        </w:r>
      </w:ins>
      <w:ins w:id="644" w:author="ERCOT 042326" w:date="2026-04-23T04:45:00Z" w16du:dateUtc="2026-04-23T09:45:00Z">
        <w:r>
          <w:t>iii</w:t>
        </w:r>
      </w:ins>
      <w:ins w:id="645" w:author="ERCOT" w:date="2026-03-01T22:06:00Z">
        <w:del w:id="646" w:author="ERCOT 042326" w:date="2026-04-23T04:45:00Z" w16du:dateUtc="2026-04-23T09:45:00Z">
          <w:r w:rsidRPr="00BF1782" w:rsidDel="00F86887">
            <w:delText>v</w:delText>
          </w:r>
        </w:del>
        <w:r w:rsidRPr="00BF1782">
          <w:t>)</w:t>
        </w:r>
        <w:r w:rsidRPr="00BF1782">
          <w:tab/>
        </w:r>
      </w:ins>
      <w:ins w:id="647" w:author="ERCOT 031726" w:date="2026-03-16T18:05:00Z">
        <w:r w:rsidRPr="00BF1782">
          <w:t xml:space="preserve">On or before </w:t>
        </w:r>
      </w:ins>
      <w:ins w:id="648" w:author="ERCOT 031726" w:date="2026-03-16T21:41:00Z">
        <w:r w:rsidRPr="00BF1782">
          <w:t>July 24</w:t>
        </w:r>
      </w:ins>
      <w:ins w:id="649" w:author="ERCOT 031726" w:date="2026-03-16T18:05:00Z">
        <w:r w:rsidRPr="00BF1782">
          <w:t>, 202</w:t>
        </w:r>
      </w:ins>
      <w:ins w:id="650" w:author="ERCOT 031726" w:date="2026-03-16T18:06:00Z">
        <w:r w:rsidRPr="00BF1782">
          <w:t>6, t</w:t>
        </w:r>
      </w:ins>
      <w:ins w:id="651" w:author="ERCOT" w:date="2026-03-02T10:48:00Z">
        <w:del w:id="652" w:author="ERCOT 031726" w:date="2026-03-16T18:06:00Z">
          <w:r w:rsidRPr="00BF1782">
            <w:delText>T</w:delText>
          </w:r>
        </w:del>
        <w:r w:rsidRPr="00BF1782">
          <w:t xml:space="preserve">he </w:t>
        </w:r>
      </w:ins>
      <w:ins w:id="653" w:author="ERCOT" w:date="2026-03-04T13:03:00Z">
        <w:r w:rsidRPr="00BF1782">
          <w:t>I</w:t>
        </w:r>
      </w:ins>
      <w:ins w:id="654" w:author="ERCOT" w:date="2026-03-02T10:48:00Z">
        <w:r w:rsidRPr="00BF1782">
          <w:t xml:space="preserve">nterconnecting DSP or </w:t>
        </w:r>
      </w:ins>
      <w:ins w:id="655" w:author="ERCOT" w:date="2026-03-04T13:04:00Z">
        <w:r w:rsidRPr="00BF1782">
          <w:t>I</w:t>
        </w:r>
      </w:ins>
      <w:ins w:id="656" w:author="ERCOT" w:date="2026-03-02T10:48:00Z">
        <w:r w:rsidRPr="00BF1782">
          <w:t xml:space="preserve">nterconnecting TSP has </w:t>
        </w:r>
      </w:ins>
      <w:ins w:id="657" w:author="ERCOT" w:date="2026-03-04T11:23:00Z">
        <w:r w:rsidRPr="00BF1782">
          <w:t>informed</w:t>
        </w:r>
      </w:ins>
      <w:ins w:id="658" w:author="ERCOT" w:date="2026-03-04T10:46:00Z">
        <w:r w:rsidRPr="00BF1782">
          <w:t xml:space="preserve"> </w:t>
        </w:r>
      </w:ins>
      <w:ins w:id="659" w:author="ERCOT" w:date="2026-03-02T10:48:00Z">
        <w:r w:rsidRPr="00BF1782">
          <w:t>ERCOT that the ILLE has</w:t>
        </w:r>
      </w:ins>
      <w:ins w:id="660" w:author="ERCOT" w:date="2026-03-04T10:47:00Z">
        <w:r w:rsidRPr="00BF1782">
          <w:t xml:space="preserve"> attested </w:t>
        </w:r>
        <w:del w:id="661" w:author="ERCOT 042326" w:date="2026-04-23T04:45:00Z" w16du:dateUtc="2026-04-23T09:45:00Z">
          <w:r w:rsidRPr="00BF1782" w:rsidDel="00F86887">
            <w:delText>and</w:delText>
          </w:r>
        </w:del>
      </w:ins>
      <w:ins w:id="662" w:author="ERCOT" w:date="2026-03-02T10:48:00Z">
        <w:del w:id="663" w:author="ERCOT 042326" w:date="2026-04-23T04:45:00Z" w16du:dateUtc="2026-04-23T09:45:00Z">
          <w:r w:rsidRPr="00BF1782" w:rsidDel="00F86887">
            <w:delText xml:space="preserve"> provided evidence </w:delText>
          </w:r>
        </w:del>
        <w:r w:rsidRPr="00BF1782">
          <w:t xml:space="preserve">to the DSP or TSP that it has </w:t>
        </w:r>
      </w:ins>
      <w:ins w:id="664" w:author="ERCOT 042326" w:date="2026-04-23T04:45:00Z" w16du:dateUtc="2026-04-23T09:45:00Z">
        <w:r>
          <w:t>ordered all equipment with a lead time of at least 18 months</w:t>
        </w:r>
      </w:ins>
      <w:ins w:id="665" w:author="ERCOT" w:date="2026-03-02T10:48:00Z">
        <w:del w:id="66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67" w:author="ERCOT" w:date="2026-03-04T08:52:00Z">
        <w:r w:rsidRPr="00BF1782">
          <w:t xml:space="preserve">of </w:t>
        </w:r>
      </w:ins>
      <w:ins w:id="668" w:author="ERCOT" w:date="2026-03-02T10:48:00Z">
        <w:r w:rsidRPr="00BF1782">
          <w:t xml:space="preserve">its requested </w:t>
        </w:r>
      </w:ins>
      <w:ins w:id="669" w:author="ERCOT" w:date="2026-03-02T10:54:00Z">
        <w:r w:rsidRPr="00BF1782">
          <w:t>Initial Energization</w:t>
        </w:r>
      </w:ins>
      <w:ins w:id="670" w:author="ERCOT" w:date="2026-03-02T10:48:00Z">
        <w:r w:rsidRPr="00BF1782">
          <w:t xml:space="preserve"> date so the equipment can be installed by the ILLE’s requested </w:t>
        </w:r>
      </w:ins>
      <w:ins w:id="671" w:author="ERCOT" w:date="2026-03-02T10:54:00Z">
        <w:r w:rsidRPr="00BF1782">
          <w:t>Initial Energization</w:t>
        </w:r>
      </w:ins>
      <w:ins w:id="672" w:author="ERCOT" w:date="2026-03-02T10:48:00Z">
        <w:r w:rsidRPr="00BF1782">
          <w:t xml:space="preserve"> date</w:t>
        </w:r>
      </w:ins>
      <w:ins w:id="673" w:author="ERCOT" w:date="2026-03-01T22:06:00Z">
        <w:r w:rsidRPr="00BF1782">
          <w:rPr>
            <w:szCs w:val="20"/>
            <w:lang w:eastAsia="x-none"/>
          </w:rPr>
          <w:t>;</w:t>
        </w:r>
        <w:del w:id="674"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75" w:author="ERCOT 042326" w:date="2026-04-23T04:46:00Z" w16du:dateUtc="2026-04-23T09:46:00Z"/>
          <w:szCs w:val="20"/>
          <w:lang w:eastAsia="x-none"/>
        </w:rPr>
      </w:pPr>
      <w:ins w:id="676"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77" w:author="ERCOT 042326" w:date="2026-04-23T04:46:00Z" w16du:dateUtc="2026-04-23T09:46:00Z"/>
          <w:szCs w:val="20"/>
          <w:lang w:eastAsia="x-none"/>
        </w:rPr>
      </w:pPr>
      <w:ins w:id="678"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79" w:author="ERCOT 042326" w:date="2026-04-23T04:49:00Z" w16du:dateUtc="2026-04-23T09:49:00Z">
        <w:r>
          <w:rPr>
            <w:szCs w:val="20"/>
            <w:lang w:eastAsia="x-none"/>
          </w:rPr>
          <w:t xml:space="preserve"> (LCP)</w:t>
        </w:r>
      </w:ins>
      <w:ins w:id="680"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81" w:author="ERCOT 042326" w:date="2026-04-23T04:46:00Z" w16du:dateUtc="2026-04-23T09:46:00Z"/>
          <w:szCs w:val="20"/>
          <w:lang w:eastAsia="x-none"/>
        </w:rPr>
      </w:pPr>
      <w:ins w:id="682"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83"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84" w:author="ERCOT 042326" w:date="2026-04-23T04:46:00Z" w16du:dateUtc="2026-04-23T09:46:00Z"/>
          <w:szCs w:val="20"/>
        </w:rPr>
      </w:pPr>
      <w:ins w:id="685"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86" w:author="ERCOT 042326" w:date="2026-04-23T04:46:00Z" w16du:dateUtc="2026-04-23T09:46:00Z"/>
          <w:iCs/>
          <w:szCs w:val="20"/>
        </w:rPr>
      </w:pPr>
      <w:ins w:id="687"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88" w:author="ERCOT 042326" w:date="2026-04-23T04:46:00Z" w16du:dateUtc="2026-04-23T09:46:00Z"/>
          <w:iCs/>
          <w:szCs w:val="20"/>
        </w:rPr>
      </w:pPr>
      <w:ins w:id="689"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4A236A49" w:rsidR="005F7503" w:rsidRDefault="005F7503" w:rsidP="005F7503">
      <w:pPr>
        <w:spacing w:after="240"/>
        <w:ind w:left="3600" w:hanging="720"/>
        <w:rPr>
          <w:ins w:id="690" w:author="ERCOT 042326" w:date="2026-04-23T04:46:00Z" w16du:dateUtc="2026-04-23T09:46:00Z"/>
          <w:szCs w:val="20"/>
          <w:lang w:eastAsia="x-none"/>
        </w:rPr>
      </w:pPr>
      <w:ins w:id="69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692" w:author="AEPSC 050526" w:date="2026-05-05T15:17:00Z" w16du:dateUtc="2026-05-05T20:17:00Z">
        <w:r w:rsidR="00435FFF">
          <w:rPr>
            <w:iCs/>
            <w:szCs w:val="20"/>
          </w:rPr>
          <w:t>and</w:t>
        </w:r>
      </w:ins>
      <w:ins w:id="693" w:author="ERCOT 042326" w:date="2026-04-23T04:46:00Z" w16du:dateUtc="2026-04-23T09:46:00Z">
        <w:del w:id="694" w:author="AEPSC 050526" w:date="2026-05-05T15:17:00Z" w16du:dateUtc="2026-05-05T20:17:00Z">
          <w:r w:rsidRPr="00BF1782" w:rsidDel="00435FFF">
            <w:rPr>
              <w:iCs/>
              <w:szCs w:val="20"/>
            </w:rPr>
            <w:delText>or</w:delText>
          </w:r>
        </w:del>
        <w:r w:rsidRPr="00BF1782">
          <w:rPr>
            <w:iCs/>
            <w:szCs w:val="20"/>
          </w:rPr>
          <w:t xml:space="preserve"> “A3” by Moody’s Investor Service</w:t>
        </w:r>
      </w:ins>
      <w:ins w:id="695" w:author="AEPSC 050526" w:date="2026-05-05T15:17:00Z" w16du:dateUtc="2026-05-05T20:17:00Z">
        <w:r w:rsidR="00435FFF">
          <w:rPr>
            <w:iCs/>
            <w:szCs w:val="20"/>
          </w:rPr>
          <w:t>, unless only rated by one agency</w:t>
        </w:r>
      </w:ins>
      <w:ins w:id="696" w:author="ERCOT 042326" w:date="2026-04-23T04:46:00Z" w16du:dateUtc="2026-04-23T09:46:00Z">
        <w:r>
          <w:rPr>
            <w:iCs/>
            <w:szCs w:val="20"/>
          </w:rPr>
          <w:t>;</w:t>
        </w:r>
      </w:ins>
    </w:p>
    <w:p w14:paraId="21D9F7C6" w14:textId="77777777" w:rsidR="005F7503" w:rsidRDefault="005F7503" w:rsidP="005F7503">
      <w:pPr>
        <w:spacing w:after="240"/>
        <w:ind w:left="2880" w:hanging="720"/>
        <w:rPr>
          <w:ins w:id="697" w:author="ERCOT 043026" w:date="2026-04-29T17:40:00Z" w16du:dateUtc="2026-04-29T22:40:00Z"/>
          <w:szCs w:val="20"/>
          <w:lang w:eastAsia="x-none"/>
        </w:rPr>
      </w:pPr>
      <w:ins w:id="698" w:author="ERCOT 042326" w:date="2026-04-23T04:46:00Z" w16du:dateUtc="2026-04-23T09:46:00Z">
        <w:r>
          <w:rPr>
            <w:iCs/>
            <w:szCs w:val="20"/>
          </w:rPr>
          <w:lastRenderedPageBreak/>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699" w:author="ERCOT 043026" w:date="2026-04-29T17:42:00Z" w16du:dateUtc="2026-04-29T22:42:00Z"/>
          <w:iCs/>
          <w:szCs w:val="20"/>
        </w:rPr>
      </w:pPr>
      <w:ins w:id="700" w:author="ERCOT 043026" w:date="2026-04-29T17:40:00Z" w16du:dateUtc="2026-04-29T22:40:00Z">
        <w:r>
          <w:rPr>
            <w:iCs/>
            <w:szCs w:val="20"/>
          </w:rPr>
          <w:t>(C)</w:t>
        </w:r>
        <w:r>
          <w:rPr>
            <w:iCs/>
            <w:szCs w:val="20"/>
          </w:rPr>
          <w:tab/>
          <w:t xml:space="preserve">The </w:t>
        </w:r>
      </w:ins>
      <w:ins w:id="701" w:author="ERCOT 043026" w:date="2026-04-29T17:41:00Z" w16du:dateUtc="2026-04-29T22:41:00Z">
        <w:r>
          <w:rPr>
            <w:iCs/>
            <w:szCs w:val="20"/>
          </w:rPr>
          <w:t>Interconnect</w:t>
        </w:r>
      </w:ins>
      <w:ins w:id="702" w:author="ERCOT 043026" w:date="2026-04-30T18:56:00Z" w16du:dateUtc="2026-04-30T23:56:00Z">
        <w:r w:rsidR="007F08CB">
          <w:rPr>
            <w:iCs/>
            <w:szCs w:val="20"/>
          </w:rPr>
          <w:t>ing</w:t>
        </w:r>
      </w:ins>
      <w:ins w:id="703" w:author="ERCOT 043026" w:date="2026-04-29T17:41:00Z" w16du:dateUtc="2026-04-29T22:41:00Z">
        <w:r>
          <w:rPr>
            <w:iCs/>
            <w:szCs w:val="20"/>
          </w:rPr>
          <w:t xml:space="preserve"> DSP or Interconnecting TSP shall determine the financial security </w:t>
        </w:r>
      </w:ins>
      <w:ins w:id="704" w:author="ERCOT 043026" w:date="2026-04-29T18:21:00Z" w16du:dateUtc="2026-04-29T23:21:00Z">
        <w:r>
          <w:rPr>
            <w:iCs/>
            <w:szCs w:val="20"/>
          </w:rPr>
          <w:t xml:space="preserve">required </w:t>
        </w:r>
      </w:ins>
      <w:ins w:id="705" w:author="ERCOT 043026" w:date="2026-04-29T17:41:00Z" w16du:dateUtc="2026-04-29T22:41:00Z">
        <w:r>
          <w:rPr>
            <w:iCs/>
            <w:szCs w:val="20"/>
          </w:rPr>
          <w:t>for system upgrades that are necessary to reliably serve the ILLE using the following methodology</w:t>
        </w:r>
      </w:ins>
      <w:ins w:id="706" w:author="ERCOT 043026" w:date="2026-04-29T17:42:00Z" w16du:dateUtc="2026-04-29T22:42:00Z">
        <w:r>
          <w:rPr>
            <w:iCs/>
            <w:szCs w:val="20"/>
          </w:rPr>
          <w:t>:</w:t>
        </w:r>
      </w:ins>
    </w:p>
    <w:p w14:paraId="0D100E56" w14:textId="77777777" w:rsidR="005F7503" w:rsidRDefault="005F7503" w:rsidP="005F7503">
      <w:pPr>
        <w:spacing w:after="240"/>
        <w:ind w:left="3600" w:hanging="720"/>
        <w:rPr>
          <w:ins w:id="707" w:author="ERCOT 043026" w:date="2026-04-29T17:58:00Z" w16du:dateUtc="2026-04-29T22:58:00Z"/>
          <w:szCs w:val="20"/>
          <w:lang w:eastAsia="x-none"/>
        </w:rPr>
      </w:pPr>
      <w:ins w:id="708" w:author="ERCOT 043026" w:date="2026-04-29T17:42:00Z" w16du:dateUtc="2026-04-29T22:42:00Z">
        <w:r>
          <w:rPr>
            <w:szCs w:val="20"/>
            <w:lang w:eastAsia="x-none"/>
          </w:rPr>
          <w:t>(</w:t>
        </w:r>
      </w:ins>
      <w:ins w:id="709" w:author="ERCOT 043026" w:date="2026-04-29T18:26:00Z" w16du:dateUtc="2026-04-29T23:26:00Z">
        <w:r>
          <w:rPr>
            <w:szCs w:val="20"/>
            <w:lang w:eastAsia="x-none"/>
          </w:rPr>
          <w:t>1</w:t>
        </w:r>
      </w:ins>
      <w:ins w:id="710" w:author="ERCOT 043026" w:date="2026-04-29T17:42:00Z" w16du:dateUtc="2026-04-29T22:42:00Z">
        <w:r>
          <w:rPr>
            <w:szCs w:val="20"/>
            <w:lang w:eastAsia="x-none"/>
          </w:rPr>
          <w:t xml:space="preserve">) </w:t>
        </w:r>
      </w:ins>
      <w:ins w:id="711" w:author="ERCOT 043026" w:date="2026-04-29T17:47:00Z" w16du:dateUtc="2026-04-29T22:47:00Z">
        <w:r>
          <w:rPr>
            <w:szCs w:val="20"/>
            <w:lang w:eastAsia="x-none"/>
          </w:rPr>
          <w:tab/>
        </w:r>
      </w:ins>
      <w:ins w:id="712"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713" w:author="ERCOT 043026" w:date="2026-04-29T18:11:00Z" w16du:dateUtc="2026-04-29T23:11:00Z"/>
        </w:rPr>
      </w:pPr>
      <w:ins w:id="714" w:author="ERCOT 043026" w:date="2026-04-29T17:59:00Z" w16du:dateUtc="2026-04-29T22:59:00Z">
        <w:r>
          <w:t>(</w:t>
        </w:r>
      </w:ins>
      <w:ins w:id="715" w:author="ERCOT 043026" w:date="2026-04-29T18:26:00Z" w16du:dateUtc="2026-04-29T23:26:00Z">
        <w:r>
          <w:t>2</w:t>
        </w:r>
      </w:ins>
      <w:ins w:id="716" w:author="ERCOT 043026" w:date="2026-04-29T17:59:00Z" w16du:dateUtc="2026-04-29T22:59:00Z">
        <w:r>
          <w:t>)</w:t>
        </w:r>
        <w:r>
          <w:tab/>
        </w:r>
      </w:ins>
      <w:ins w:id="717" w:author="ERCOT 043026" w:date="2026-04-29T21:49:00Z" w16du:dateUtc="2026-04-30T02: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lastRenderedPageBreak/>
          <w:t>would be required but for the ILLE's Large Load</w:t>
        </w:r>
        <w:r>
          <w:t>, then the financial security requirement will be $0;</w:t>
        </w:r>
      </w:ins>
    </w:p>
    <w:p w14:paraId="4C38F112" w14:textId="77777777" w:rsidR="005F7503" w:rsidRDefault="005F7503" w:rsidP="005F7503">
      <w:pPr>
        <w:spacing w:after="240"/>
        <w:ind w:left="3600" w:hanging="720"/>
        <w:rPr>
          <w:ins w:id="718" w:author="ERCOT 043026" w:date="2026-04-29T18:16:00Z" w16du:dateUtc="2026-04-29T23:16:00Z"/>
        </w:rPr>
      </w:pPr>
      <w:ins w:id="719" w:author="ERCOT 043026" w:date="2026-04-29T18:11:00Z" w16du:dateUtc="2026-04-29T23:11:00Z">
        <w:r>
          <w:t>(</w:t>
        </w:r>
      </w:ins>
      <w:ins w:id="720" w:author="ERCOT 043026" w:date="2026-04-29T18:26:00Z" w16du:dateUtc="2026-04-29T23:26:00Z">
        <w:r>
          <w:t>3</w:t>
        </w:r>
      </w:ins>
      <w:ins w:id="721" w:author="ERCOT 043026" w:date="2026-04-29T18:11:00Z" w16du:dateUtc="2026-04-29T23:11:00Z">
        <w:r>
          <w:t>)</w:t>
        </w:r>
        <w:r>
          <w:tab/>
          <w:t>If the Large Load</w:t>
        </w:r>
      </w:ins>
      <w:ins w:id="722" w:author="ERCOT 043026" w:date="2026-04-29T18:12:00Z" w16du:dateUtc="2026-04-29T23:12:00Z">
        <w:r>
          <w:t xml:space="preserve"> does not meet the qualifications of paragraphs (</w:t>
        </w:r>
      </w:ins>
      <w:ins w:id="723" w:author="ERCOT 043026" w:date="2026-04-29T18:27:00Z" w16du:dateUtc="2026-04-29T23:27:00Z">
        <w:r>
          <w:t>1</w:t>
        </w:r>
      </w:ins>
      <w:ins w:id="724" w:author="ERCOT 043026" w:date="2026-04-29T18:12:00Z" w16du:dateUtc="2026-04-29T23:12:00Z">
        <w:r>
          <w:t>) or (</w:t>
        </w:r>
      </w:ins>
      <w:ins w:id="725" w:author="ERCOT 043026" w:date="2026-04-29T18:27:00Z" w16du:dateUtc="2026-04-29T23:27:00Z">
        <w:r>
          <w:t>2</w:t>
        </w:r>
      </w:ins>
      <w:ins w:id="726" w:author="ERCOT 043026" w:date="2026-04-29T18:12:00Z" w16du:dateUtc="2026-04-29T23:12:00Z">
        <w:r>
          <w:t>) above</w:t>
        </w:r>
      </w:ins>
      <w:ins w:id="727" w:author="ERCOT 043026" w:date="2026-04-29T18:16:00Z" w16du:dateUtc="2026-04-29T23:16:00Z">
        <w:r>
          <w:t xml:space="preserve"> and the Interconnecting </w:t>
        </w:r>
      </w:ins>
      <w:ins w:id="728" w:author="ERCOT 043026" w:date="2026-04-29T18:17:00Z" w16du:dateUtc="2026-04-29T23:17:00Z">
        <w:r>
          <w:t xml:space="preserve">DSP or Interconnecting TSP provides a study to ERCOT by July </w:t>
        </w:r>
      </w:ins>
      <w:ins w:id="729" w:author="ERCOT 043026" w:date="2026-04-29T21:24:00Z" w16du:dateUtc="2026-04-30T02:24:00Z">
        <w:r>
          <w:t>24</w:t>
        </w:r>
      </w:ins>
      <w:ins w:id="730" w:author="ERCOT 043026" w:date="2026-04-29T18:17:00Z" w16du:dateUtc="2026-04-29T23:17:00Z">
        <w:r>
          <w:t>, 2026 that demonstrates</w:t>
        </w:r>
      </w:ins>
      <w:ins w:id="731" w:author="ERCOT 043026" w:date="2026-04-29T18:18:00Z" w16du:dateUtc="2026-04-29T23:18:00Z">
        <w:r>
          <w:t xml:space="preserve"> to ERCOT’s satisfaction</w:t>
        </w:r>
      </w:ins>
      <w:ins w:id="732" w:author="ERCOT 043026" w:date="2026-04-29T18:17:00Z" w16du:dateUtc="2026-04-29T23:17:00Z">
        <w:r>
          <w:t xml:space="preserve"> that the addition of the Large Load</w:t>
        </w:r>
      </w:ins>
      <w:ins w:id="733" w:author="ERCOT 043026" w:date="2026-04-29T18:18:00Z" w16du:dateUtc="2026-04-29T23:18:00Z">
        <w:r>
          <w:t xml:space="preserve"> does not result in any planning criteria violations </w:t>
        </w:r>
      </w:ins>
      <w:ins w:id="734" w:author="ERCOT 043026" w:date="2026-04-29T18:19:00Z" w16du:dateUtc="2026-04-29T23:19:00Z">
        <w:r>
          <w:t>or the need for Transmission Facility improvements</w:t>
        </w:r>
      </w:ins>
      <w:ins w:id="735" w:author="ERCOT 043026" w:date="2026-04-29T20:18:00Z" w16du:dateUtc="2026-04-30T01:18:00Z">
        <w:r>
          <w:t xml:space="preserve"> requiring review by the Regional Planning Group</w:t>
        </w:r>
      </w:ins>
      <w:ins w:id="736" w:author="ERCOT 043026" w:date="2026-04-29T18:19:00Z" w16du:dateUtc="2026-04-29T23:19:00Z">
        <w:r>
          <w:t xml:space="preserve">, then the </w:t>
        </w:r>
      </w:ins>
      <w:ins w:id="737"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738" w:author="ERCOT 042326" w:date="2026-04-23T04:46:00Z" w16du:dateUtc="2026-04-23T09:46:00Z"/>
          <w:szCs w:val="20"/>
          <w:lang w:eastAsia="x-none"/>
        </w:rPr>
      </w:pPr>
      <w:ins w:id="739" w:author="ERCOT 043026" w:date="2026-04-29T18:20:00Z" w16du:dateUtc="2026-04-29T23:20:00Z">
        <w:r>
          <w:t>(</w:t>
        </w:r>
      </w:ins>
      <w:ins w:id="740" w:author="ERCOT 043026" w:date="2026-04-29T18:26:00Z" w16du:dateUtc="2026-04-29T23:26:00Z">
        <w:r>
          <w:t>4</w:t>
        </w:r>
      </w:ins>
      <w:ins w:id="741" w:author="ERCOT 043026" w:date="2026-04-29T18:20:00Z" w16du:dateUtc="2026-04-29T23:20:00Z">
        <w:r>
          <w:t>)</w:t>
        </w:r>
        <w:r>
          <w:tab/>
          <w:t>If the Large Load does not meet the qualifications of paragraphs (</w:t>
        </w:r>
      </w:ins>
      <w:ins w:id="742" w:author="ERCOT 043026" w:date="2026-04-29T18:27:00Z" w16du:dateUtc="2026-04-29T23:27:00Z">
        <w:r>
          <w:t>1</w:t>
        </w:r>
      </w:ins>
      <w:ins w:id="743" w:author="ERCOT 043026" w:date="2026-04-29T18:20:00Z" w16du:dateUtc="2026-04-29T23:20:00Z">
        <w:r>
          <w:t>), (</w:t>
        </w:r>
      </w:ins>
      <w:ins w:id="744" w:author="ERCOT 043026" w:date="2026-04-29T18:27:00Z" w16du:dateUtc="2026-04-29T23:27:00Z">
        <w:r>
          <w:t>2</w:t>
        </w:r>
      </w:ins>
      <w:ins w:id="745" w:author="ERCOT 043026" w:date="2026-04-29T18:20:00Z" w16du:dateUtc="2026-04-29T23:20:00Z">
        <w:r>
          <w:t>), or (</w:t>
        </w:r>
      </w:ins>
      <w:ins w:id="746" w:author="ERCOT 043026" w:date="2026-04-29T18:27:00Z" w16du:dateUtc="2026-04-29T23:27:00Z">
        <w:r>
          <w:t>3</w:t>
        </w:r>
      </w:ins>
      <w:ins w:id="747" w:author="ERCOT 043026" w:date="2026-04-29T18:20:00Z" w16du:dateUtc="2026-04-29T23:20:00Z">
        <w:r>
          <w:t>) above</w:t>
        </w:r>
      </w:ins>
      <w:ins w:id="748" w:author="ERCOT 043026" w:date="2026-04-29T18:13:00Z" w16du:dateUtc="2026-04-29T23:13:00Z">
        <w:r>
          <w:t>, then the Interconnecting DSP or Interconnecting TSP shall set the financial security requirement as $50,000 per MW peak Demand</w:t>
        </w:r>
      </w:ins>
      <w:ins w:id="749"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750" w:author="ERCOT 042326" w:date="2026-04-23T04:46:00Z" w16du:dateUtc="2026-04-23T09:46:00Z"/>
          <w:iCs/>
          <w:szCs w:val="20"/>
        </w:rPr>
      </w:pPr>
      <w:ins w:id="751"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52"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53" w:author="ERCOT 043026" w:date="2026-04-29T19:29:00Z" w16du:dateUtc="2026-04-30T00:29:00Z">
        <w:r>
          <w:rPr>
            <w:iCs/>
            <w:szCs w:val="20"/>
          </w:rPr>
          <w:t>satisfied its financial responsibility for</w:t>
        </w:r>
      </w:ins>
      <w:ins w:id="754" w:author="ERCOT 043026" w:date="2026-04-29T19:27:00Z" w16du:dateUtc="2026-04-30T00:27:00Z">
        <w:r>
          <w:rPr>
            <w:iCs/>
            <w:szCs w:val="20"/>
          </w:rPr>
          <w:t xml:space="preserve"> </w:t>
        </w:r>
      </w:ins>
      <w:ins w:id="755" w:author="ERCOT 043026" w:date="2026-04-29T19:44:00Z" w16du:dateUtc="2026-04-30T00:44:00Z">
        <w:r>
          <w:rPr>
            <w:iCs/>
            <w:szCs w:val="20"/>
          </w:rPr>
          <w:t xml:space="preserve">all </w:t>
        </w:r>
      </w:ins>
      <w:ins w:id="756" w:author="ERCOT 043026" w:date="2026-04-29T19:27:00Z" w16du:dateUtc="2026-04-30T00:27:00Z">
        <w:r>
          <w:rPr>
            <w:iCs/>
            <w:szCs w:val="20"/>
          </w:rPr>
          <w:t>direct interconnection</w:t>
        </w:r>
      </w:ins>
      <w:ins w:id="757" w:author="ERCOT 043026" w:date="2026-04-29T19:29:00Z" w16du:dateUtc="2026-04-30T00:29:00Z">
        <w:r>
          <w:rPr>
            <w:iCs/>
            <w:szCs w:val="20"/>
          </w:rPr>
          <w:t xml:space="preserve"> costs</w:t>
        </w:r>
      </w:ins>
      <w:ins w:id="758" w:author="ERCOT 043026" w:date="2026-04-29T20:36:00Z" w16du:dateUtc="2026-04-30T01:36:00Z">
        <w:r>
          <w:rPr>
            <w:iCs/>
            <w:szCs w:val="20"/>
          </w:rPr>
          <w:t>, contribution in aid of construction</w:t>
        </w:r>
      </w:ins>
      <w:ins w:id="759" w:author="ERCOT 043026" w:date="2026-04-29T20:37:00Z" w16du:dateUtc="2026-04-30T01:37:00Z">
        <w:r>
          <w:rPr>
            <w:iCs/>
            <w:szCs w:val="20"/>
          </w:rPr>
          <w:t xml:space="preserve"> (CIAC)</w:t>
        </w:r>
      </w:ins>
      <w:ins w:id="760" w:author="ERCOT 043026" w:date="2026-04-29T19:27:00Z" w16du:dateUtc="2026-04-30T00:27:00Z">
        <w:r>
          <w:rPr>
            <w:iCs/>
            <w:szCs w:val="20"/>
          </w:rPr>
          <w:t xml:space="preserve">.  </w:t>
        </w:r>
      </w:ins>
      <w:ins w:id="761" w:author="ERCOT 043026" w:date="2026-04-29T19:29:00Z" w16du:dateUtc="2026-04-30T00:29:00Z">
        <w:r>
          <w:rPr>
            <w:iCs/>
            <w:szCs w:val="20"/>
          </w:rPr>
          <w:t xml:space="preserve">Those costs may be satisfied through </w:t>
        </w:r>
      </w:ins>
      <w:ins w:id="762" w:author="ERCOT 043026" w:date="2026-04-29T19:30:00Z" w16du:dateUtc="2026-04-30T00:30:00Z">
        <w:r>
          <w:rPr>
            <w:iCs/>
            <w:szCs w:val="20"/>
          </w:rPr>
          <w:t xml:space="preserve">either direct cash payment or posted financial security.  </w:t>
        </w:r>
      </w:ins>
      <w:ins w:id="763" w:author="ERCOT 043026" w:date="2026-04-29T19:35:00Z" w16du:dateUtc="2026-04-30T00:35:00Z">
        <w:r>
          <w:rPr>
            <w:iCs/>
            <w:szCs w:val="20"/>
          </w:rPr>
          <w:t xml:space="preserve">If direct interconnection costs are paid through CIAC, the payment cannot </w:t>
        </w:r>
      </w:ins>
      <w:ins w:id="764" w:author="ERCOT 043026" w:date="2026-04-29T19:31:00Z" w16du:dateUtc="2026-04-30T00:31:00Z">
        <w:r>
          <w:rPr>
            <w:iCs/>
            <w:szCs w:val="20"/>
          </w:rPr>
          <w:t xml:space="preserve">be offset by </w:t>
        </w:r>
      </w:ins>
      <w:ins w:id="765" w:author="ERCOT 043026" w:date="2026-04-29T19:33:00Z" w16du:dateUtc="2026-04-30T00:33:00Z">
        <w:r>
          <w:rPr>
            <w:iCs/>
            <w:szCs w:val="20"/>
          </w:rPr>
          <w:t>a standard contribution or other allowance.</w:t>
        </w:r>
      </w:ins>
      <w:ins w:id="766" w:author="ERCOT 042326" w:date="2026-04-23T04:46:00Z" w16du:dateUtc="2026-04-23T09:46:00Z">
        <w:del w:id="767"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68" w:author="ERCOT 042326" w:date="2026-04-23T04:48:00Z" w16du:dateUtc="2026-04-23T09:48:00Z">
        <w:del w:id="769" w:author="ERCOT 043026" w:date="2026-04-29T19:33:00Z" w16du:dateUtc="2026-04-30T00:33:00Z">
          <w:r w:rsidDel="006D63DC">
            <w:rPr>
              <w:iCs/>
              <w:szCs w:val="20"/>
            </w:rPr>
            <w:delText>“</w:delText>
          </w:r>
        </w:del>
      </w:ins>
      <w:ins w:id="770" w:author="ERCOT 042326" w:date="2026-04-23T04:46:00Z" w16du:dateUtc="2026-04-23T09:46:00Z">
        <w:del w:id="771" w:author="ERCOT 043026" w:date="2026-04-29T19:33:00Z" w16du:dateUtc="2026-04-30T00:33:00Z">
          <w:r w:rsidDel="006D63DC">
            <w:rPr>
              <w:iCs/>
              <w:szCs w:val="20"/>
            </w:rPr>
            <w:delText>CIAC</w:delText>
          </w:r>
        </w:del>
      </w:ins>
      <w:ins w:id="772" w:author="ERCOT 042326" w:date="2026-04-23T04:48:00Z" w16du:dateUtc="2026-04-23T09:48:00Z">
        <w:del w:id="773" w:author="ERCOT 043026" w:date="2026-04-29T19:33:00Z" w16du:dateUtc="2026-04-30T00:33:00Z">
          <w:r w:rsidDel="006D63DC">
            <w:rPr>
              <w:iCs/>
              <w:szCs w:val="20"/>
            </w:rPr>
            <w:delText>”</w:delText>
          </w:r>
        </w:del>
      </w:ins>
      <w:ins w:id="774" w:author="ERCOT 042326" w:date="2026-04-23T04:46:00Z" w16du:dateUtc="2026-04-23T09:46:00Z">
        <w:del w:id="775"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76" w:author="ERCOT 042326" w:date="2026-04-23T04:48:00Z" w16du:dateUtc="2026-04-23T09:48:00Z">
        <w:r>
          <w:rPr>
            <w:iCs/>
            <w:szCs w:val="20"/>
          </w:rPr>
          <w:t xml:space="preserve"> </w:t>
        </w:r>
      </w:ins>
      <w:ins w:id="777"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778" w:author="ERCOT 043026" w:date="2026-04-29T18:11:00Z" w16du:dateUtc="2026-04-29T23:11:00Z">
          <w:r w:rsidRPr="00BF1782" w:rsidDel="00A945B9">
            <w:rPr>
              <w:iCs/>
              <w:szCs w:val="20"/>
            </w:rPr>
            <w:delText>.</w:delText>
          </w:r>
        </w:del>
      </w:ins>
      <w:ins w:id="779" w:author="ERCOT 042326" w:date="2026-04-23T04:48:00Z" w16du:dateUtc="2026-04-23T09:48:00Z">
        <w:del w:id="780" w:author="ERCOT 043026" w:date="2026-04-29T15:59:00Z" w16du:dateUtc="2026-04-29T20:59:00Z">
          <w:r w:rsidRPr="00BF1782" w:rsidDel="003333EC">
            <w:rPr>
              <w:iCs/>
              <w:szCs w:val="20"/>
            </w:rPr>
            <w:delText xml:space="preserve"> </w:delText>
          </w:r>
        </w:del>
        <w:del w:id="781" w:author="ERCOT 043026" w:date="2026-04-29T18:11:00Z" w16du:dateUtc="2026-04-29T23:11:00Z">
          <w:r w:rsidDel="00A945B9">
            <w:rPr>
              <w:iCs/>
              <w:szCs w:val="20"/>
            </w:rPr>
            <w:delText xml:space="preserve"> </w:delText>
          </w:r>
        </w:del>
      </w:ins>
      <w:ins w:id="782" w:author="ERCOT 042326" w:date="2026-04-23T04:46:00Z" w16du:dateUtc="2026-04-23T09:46:00Z">
        <w:del w:id="783"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84" w:author="ERCOT 042326" w:date="2026-04-23T04:46:00Z" w16du:dateUtc="2026-04-23T09:46:00Z"/>
        </w:rPr>
      </w:pPr>
      <w:ins w:id="785"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86" w:author="ERCOT 042326" w:date="2026-04-23T04:49:00Z" w16du:dateUtc="2026-04-23T09:49:00Z">
        <w:r>
          <w:t>L</w:t>
        </w:r>
      </w:ins>
      <w:ins w:id="787"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88" w:author="ERCOT 042326" w:date="2026-04-23T04:46:00Z" w16du:dateUtc="2026-04-23T09:46:00Z"/>
        </w:rPr>
      </w:pPr>
      <w:ins w:id="789"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90"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91" w:author="ERCOT 043026" w:date="2026-04-29T16:13:00Z" w16du:dateUtc="2026-04-29T21:13:00Z"/>
        </w:rPr>
      </w:pPr>
      <w:ins w:id="792"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93" w:author="ERCOT 042326" w:date="2026-04-23T04:49:00Z" w16du:dateUtc="2026-04-23T09:49:00Z">
        <w:r>
          <w:t>L</w:t>
        </w:r>
      </w:ins>
      <w:ins w:id="794" w:author="ERCOT 042326" w:date="2026-04-23T04:46:00Z" w16du:dateUtc="2026-04-23T09:46:00Z">
        <w:r w:rsidRPr="00BF1782">
          <w:t>oad location</w:t>
        </w:r>
        <w:r>
          <w:t xml:space="preserve">; </w:t>
        </w:r>
      </w:ins>
      <w:ins w:id="795" w:author="ERCOT 043026" w:date="2026-04-29T16:14:00Z" w16du:dateUtc="2026-04-29T21:14:00Z">
        <w:r>
          <w:t>or</w:t>
        </w:r>
      </w:ins>
    </w:p>
    <w:p w14:paraId="53E5143B" w14:textId="77777777" w:rsidR="005F7503" w:rsidRDefault="005F7503" w:rsidP="005F7503">
      <w:pPr>
        <w:spacing w:after="240"/>
        <w:ind w:left="2880" w:hanging="720"/>
      </w:pPr>
      <w:ins w:id="796" w:author="ERCOT 043026" w:date="2026-04-29T16:13:00Z" w16du:dateUtc="2026-04-29T21:13:00Z">
        <w:r>
          <w:lastRenderedPageBreak/>
          <w:t>(C)</w:t>
        </w:r>
        <w:r>
          <w:tab/>
        </w:r>
      </w:ins>
      <w:ins w:id="797" w:author="ERCOT 043026" w:date="2026-04-29T16:14:00Z" w16du:dateUtc="2026-04-29T21:14:00Z">
        <w:r w:rsidRPr="00BF1782">
          <w:t>A signed and executed purchase and sales agreement</w:t>
        </w:r>
        <w:r>
          <w:t>;</w:t>
        </w:r>
        <w:r w:rsidRPr="00BF1782">
          <w:rPr>
            <w:szCs w:val="20"/>
            <w:lang w:eastAsia="x-none"/>
          </w:rPr>
          <w:t xml:space="preserve"> </w:t>
        </w:r>
      </w:ins>
      <w:ins w:id="798"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99" w:author="ERCOT" w:date="2026-03-01T22:06:00Z"/>
        </w:rPr>
      </w:pPr>
      <w:ins w:id="800" w:author="ERCOT" w:date="2026-03-01T22:06:00Z">
        <w:r w:rsidRPr="00BF1782">
          <w:t>(</w:t>
        </w:r>
      </w:ins>
      <w:ins w:id="801" w:author="ERCOT 042326" w:date="2026-04-23T04:50:00Z" w16du:dateUtc="2026-04-23T09:50:00Z">
        <w:r>
          <w:t>f</w:t>
        </w:r>
      </w:ins>
      <w:ins w:id="802" w:author="ERCOT" w:date="2026-03-02T21:03:00Z">
        <w:del w:id="803" w:author="ERCOT 042326" w:date="2026-04-23T04:50:00Z" w16du:dateUtc="2026-04-23T09:50:00Z">
          <w:r w:rsidRPr="00BF1782" w:rsidDel="00F86887">
            <w:delText>e</w:delText>
          </w:r>
        </w:del>
      </w:ins>
      <w:ins w:id="804" w:author="ERCOT" w:date="2026-03-01T22:06:00Z">
        <w:r w:rsidRPr="00BF1782">
          <w:t>)</w:t>
        </w:r>
        <w:r w:rsidRPr="00BF1782">
          <w:tab/>
          <w:t xml:space="preserve">A Large Load </w:t>
        </w:r>
      </w:ins>
      <w:ins w:id="805" w:author="ERCOT 042326" w:date="2026-04-23T04:50:00Z" w16du:dateUtc="2026-04-23T09:50:00Z">
        <w:r>
          <w:t>that has not achieved Initial Energization as of July 10, 2026, and</w:t>
        </w:r>
        <w:r w:rsidRPr="00BF1782">
          <w:t xml:space="preserve"> </w:t>
        </w:r>
      </w:ins>
      <w:ins w:id="806" w:author="ERCOT" w:date="2026-03-01T22:06:00Z">
        <w:del w:id="807" w:author="ERCOT 042326" w:date="2026-04-23T04:51:00Z" w16du:dateUtc="2026-04-23T09:51:00Z">
          <w:r w:rsidRPr="00BF1782" w:rsidDel="00F86887">
            <w:delText>with a requested Initial Energization date on or after January 1, 2028</w:delText>
          </w:r>
        </w:del>
      </w:ins>
      <w:ins w:id="808" w:author="ERCOT" w:date="2026-03-02T10:54:00Z">
        <w:del w:id="809" w:author="ERCOT 042326" w:date="2026-04-23T04:51:00Z" w16du:dateUtc="2026-04-23T09:51:00Z">
          <w:r w:rsidRPr="00BF1782" w:rsidDel="00F86887">
            <w:delText xml:space="preserve"> </w:delText>
          </w:r>
        </w:del>
      </w:ins>
      <w:ins w:id="810" w:author="ERCOT" w:date="2026-03-01T22:06:00Z">
        <w:del w:id="811" w:author="ERCOT 042326" w:date="2026-04-23T04:51:00Z" w16du:dateUtc="2026-04-23T09:51:00Z">
          <w:r w:rsidRPr="00BF1782" w:rsidDel="00F86887">
            <w:delText xml:space="preserve">and </w:delText>
          </w:r>
        </w:del>
        <w:r w:rsidRPr="00BF1782">
          <w:t xml:space="preserve">that meets all </w:t>
        </w:r>
        <w:del w:id="812"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81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814" w:author="ERCOT 031726" w:date="2026-03-14T17:36:00Z">
          <w:r w:rsidRPr="00BF1782" w:rsidDel="00BA2C5E">
            <w:delText>or</w:delText>
          </w:r>
        </w:del>
      </w:ins>
      <w:ins w:id="815" w:author="ERCOT 031726" w:date="2026-03-14T17:36:00Z">
        <w:del w:id="816"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817" w:author="ERCOT" w:date="2026-03-01T22:06:00Z"/>
        </w:rPr>
      </w:pPr>
      <w:ins w:id="818" w:author="ERCOT" w:date="2026-03-01T22:06:00Z">
        <w:r w:rsidRPr="00BF1782">
          <w:t>(ii)</w:t>
        </w:r>
        <w:r w:rsidRPr="00BF1782">
          <w:tab/>
        </w:r>
        <w:del w:id="819" w:author="ERCOT 031726" w:date="2026-03-16T18:06:00Z">
          <w:r w:rsidRPr="00BF1782" w:rsidDel="005A4C98">
            <w:delText xml:space="preserve">By </w:delText>
          </w:r>
        </w:del>
      </w:ins>
      <w:ins w:id="820" w:author="ERCOT" w:date="2026-03-03T22:14:00Z">
        <w:del w:id="821" w:author="ERCOT 031726" w:date="2026-03-16T18:06:00Z">
          <w:r w:rsidRPr="00BF1782" w:rsidDel="005A4C98">
            <w:delText>July 15</w:delText>
          </w:r>
        </w:del>
      </w:ins>
      <w:ins w:id="822" w:author="ERCOT" w:date="2026-03-01T22:06:00Z">
        <w:del w:id="823" w:author="ERCOT 031726" w:date="2026-03-16T18:06:00Z">
          <w:r w:rsidRPr="00BF1782" w:rsidDel="005A4C98">
            <w:delText>, 2026</w:delText>
          </w:r>
        </w:del>
      </w:ins>
      <w:ins w:id="824" w:author="ERCOT 031726" w:date="2026-03-16T18:06:00Z">
        <w:r w:rsidRPr="00BF1782">
          <w:t xml:space="preserve">On or before </w:t>
        </w:r>
      </w:ins>
      <w:ins w:id="825" w:author="ERCOT 031726" w:date="2026-03-16T21:42:00Z">
        <w:r w:rsidRPr="00BF1782">
          <w:t>July 24</w:t>
        </w:r>
      </w:ins>
      <w:ins w:id="826" w:author="ERCOT 031726" w:date="2026-03-16T18:06:00Z">
        <w:r w:rsidRPr="00BF1782">
          <w:t>, 2026</w:t>
        </w:r>
      </w:ins>
      <w:ins w:id="827" w:author="ERCOT" w:date="2026-03-01T22:06:00Z">
        <w:r w:rsidRPr="00BF1782">
          <w:t xml:space="preserve">, the </w:t>
        </w:r>
      </w:ins>
      <w:ins w:id="828" w:author="ERCOT" w:date="2026-03-04T13:04:00Z">
        <w:r w:rsidRPr="00BF1782">
          <w:t>I</w:t>
        </w:r>
      </w:ins>
      <w:ins w:id="829" w:author="ERCOT" w:date="2026-03-01T22:06:00Z">
        <w:r w:rsidRPr="00BF1782">
          <w:t>nterconnecting DSP</w:t>
        </w:r>
      </w:ins>
      <w:ins w:id="830" w:author="ERCOT 043026" w:date="2026-04-29T13:29:00Z" w16du:dateUtc="2026-04-29T18:29:00Z">
        <w:r>
          <w:t xml:space="preserve"> or Interconnecting TSP</w:t>
        </w:r>
      </w:ins>
      <w:ins w:id="831" w:author="ERCOT" w:date="2026-03-01T22:06:00Z">
        <w:r w:rsidRPr="00BF1782">
          <w:t xml:space="preserve"> has</w:t>
        </w:r>
      </w:ins>
      <w:ins w:id="832" w:author="ERCOT 043026" w:date="2026-04-29T13:30:00Z" w16du:dateUtc="2026-04-29T18:30:00Z">
        <w:r>
          <w:t xml:space="preserve"> informed</w:t>
        </w:r>
      </w:ins>
      <w:ins w:id="833" w:author="ERCOT" w:date="2026-03-01T22:06:00Z">
        <w:del w:id="834" w:author="ERCOT 043026" w:date="2026-04-29T13:30:00Z" w16du:dateUtc="2026-04-29T18:30:00Z">
          <w:r w:rsidRPr="00BF1782" w:rsidDel="00184A93">
            <w:delText xml:space="preserve"> submitted to</w:delText>
          </w:r>
        </w:del>
        <w:r w:rsidRPr="00BF1782">
          <w:t xml:space="preserve"> ERCOT</w:t>
        </w:r>
      </w:ins>
      <w:ins w:id="835" w:author="ERCOT 043026" w:date="2026-04-29T13:30:00Z" w16du:dateUtc="2026-04-29T18:30:00Z">
        <w:r>
          <w:t xml:space="preserve"> that the ILLE has attested to the DSP or TSP</w:t>
        </w:r>
      </w:ins>
      <w:ins w:id="836" w:author="ERCOT" w:date="2026-03-01T22:06:00Z">
        <w:del w:id="83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838" w:author="ERCOT 042326" w:date="2026-04-23T04:52:00Z" w16du:dateUtc="2026-04-23T09:52:00Z">
        <w:r>
          <w:t>satisfied</w:t>
        </w:r>
      </w:ins>
      <w:ins w:id="839" w:author="ERCOT" w:date="2026-03-01T22:06:00Z">
        <w:del w:id="840" w:author="ERCOT 042326" w:date="2026-04-23T04:52:00Z" w16du:dateUtc="2026-04-23T09:52:00Z">
          <w:r w:rsidRPr="00BF1782" w:rsidDel="00BA52C5">
            <w:delText>executed an interconnection agreement that meets</w:delText>
          </w:r>
        </w:del>
        <w:r w:rsidRPr="00BF1782">
          <w:t xml:space="preserve"> the requirements defined in Section 9.7</w:t>
        </w:r>
        <w:del w:id="841" w:author="ERCOT 042326" w:date="2026-04-23T04:53:00Z" w16du:dateUtc="2026-04-23T09:53:00Z">
          <w:r w:rsidRPr="00BF1782" w:rsidDel="00BA52C5">
            <w:delText>.2</w:delText>
          </w:r>
        </w:del>
        <w:r w:rsidRPr="00BF1782">
          <w:t xml:space="preserve">, </w:t>
        </w:r>
      </w:ins>
      <w:ins w:id="842" w:author="ERCOT 042326" w:date="2026-04-23T04:53:00Z" w16du:dateUtc="2026-04-23T09:53:00Z">
        <w:r>
          <w:t>Required Disclosures</w:t>
        </w:r>
      </w:ins>
      <w:ins w:id="843" w:author="ERCOT" w:date="2026-03-01T22:06:00Z">
        <w:del w:id="844" w:author="ERCOT 042326" w:date="2026-04-23T04:53:00Z" w16du:dateUtc="2026-04-23T09:53:00Z">
          <w:r w:rsidRPr="00BF1782" w:rsidDel="00BA52C5">
            <w:delText>Definition of an Interconnection Agreement</w:delText>
          </w:r>
        </w:del>
        <w:del w:id="845" w:author="ERCOT 042326" w:date="2026-04-23T04:55:00Z" w16du:dateUtc="2026-04-23T09:55:00Z">
          <w:r w:rsidRPr="00BF1782" w:rsidDel="00BA52C5">
            <w:delText>.</w:delText>
          </w:r>
        </w:del>
      </w:ins>
      <w:ins w:id="846"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847" w:author="ERCOT 042326" w:date="2026-04-23T04:54:00Z" w16du:dateUtc="2026-04-23T09:54:00Z"/>
        </w:rPr>
      </w:pPr>
      <w:ins w:id="848"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849" w:author="ERCOT 042326" w:date="2026-04-23T04:56:00Z" w16du:dateUtc="2026-04-23T09:56:00Z">
        <w:del w:id="850" w:author="ERCOT 043026" w:date="2026-04-29T13:31:00Z" w16du:dateUtc="2026-04-29T18:31:00Z">
          <w:r w:rsidDel="00902395">
            <w:delText>C</w:delText>
          </w:r>
        </w:del>
      </w:ins>
      <w:ins w:id="851" w:author="ERCOT 043026" w:date="2026-04-29T13:31:00Z" w16du:dateUtc="2026-04-29T18:31:00Z">
        <w:r>
          <w:t>c</w:t>
        </w:r>
      </w:ins>
      <w:ins w:id="852" w:author="ERCOT 042326" w:date="2026-04-23T04:54:00Z" w16du:dateUtc="2026-04-23T09:54:00Z">
        <w:r>
          <w:t xml:space="preserve">ustomer or, if the ILLE is a project developer, it has a signed contract with an end-use </w:t>
        </w:r>
      </w:ins>
      <w:ins w:id="853" w:author="ERCOT 042326" w:date="2026-04-23T04:56:00Z" w16du:dateUtc="2026-04-23T09:56:00Z">
        <w:del w:id="854" w:author="ERCOT 043026" w:date="2026-04-29T13:31:00Z" w16du:dateUtc="2026-04-29T18:31:00Z">
          <w:r w:rsidDel="00902395">
            <w:delText>C</w:delText>
          </w:r>
        </w:del>
      </w:ins>
      <w:ins w:id="855" w:author="ERCOT 043026" w:date="2026-04-29T13:31:00Z" w16du:dateUtc="2026-04-29T18:31:00Z">
        <w:r>
          <w:t>c</w:t>
        </w:r>
      </w:ins>
      <w:ins w:id="856" w:author="ERCOT 042326" w:date="2026-04-23T04:54:00Z" w16du:dateUtc="2026-04-23T09:54:00Z">
        <w:r>
          <w:t xml:space="preserve">ustomer for that </w:t>
        </w:r>
      </w:ins>
      <w:ins w:id="857" w:author="ERCOT 042326" w:date="2026-04-23T04:56:00Z" w16du:dateUtc="2026-04-23T09:56:00Z">
        <w:del w:id="858" w:author="ERCOT 043026" w:date="2026-04-29T13:31:00Z" w16du:dateUtc="2026-04-29T18:31:00Z">
          <w:r w:rsidDel="00902395">
            <w:delText>C</w:delText>
          </w:r>
        </w:del>
      </w:ins>
      <w:ins w:id="859" w:author="ERCOT 043026" w:date="2026-04-29T13:31:00Z" w16du:dateUtc="2026-04-29T18:31:00Z">
        <w:r>
          <w:t>c</w:t>
        </w:r>
      </w:ins>
      <w:ins w:id="860"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61" w:author="ERCOT 042326" w:date="2026-04-23T04:54:00Z" w16du:dateUtc="2026-04-23T09:54:00Z"/>
          <w:szCs w:val="20"/>
          <w:lang w:eastAsia="x-none"/>
        </w:rPr>
      </w:pPr>
      <w:ins w:id="862"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863"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64" w:author="ERCOT 043026" w:date="2026-04-29T13:31:00Z" w16du:dateUtc="2026-04-29T18:31:00Z">
          <w:r w:rsidDel="00A671D1">
            <w:rPr>
              <w:szCs w:val="20"/>
              <w:lang w:eastAsia="x-none"/>
            </w:rPr>
            <w:delText xml:space="preserve"> </w:delText>
          </w:r>
        </w:del>
        <w:del w:id="865" w:author="ERCOT 043026" w:date="2026-04-29T22:01:00Z" w16du:dateUtc="2026-04-30T03:01:00Z">
          <w:r w:rsidDel="00D5579B">
            <w:rPr>
              <w:szCs w:val="20"/>
              <w:lang w:eastAsia="x-none"/>
            </w:rPr>
            <w:delText xml:space="preserve">If there are no system upgrades, then no financial security is required. </w:delText>
          </w:r>
        </w:del>
        <w:del w:id="866" w:author="ERCOT 043026" w:date="2026-04-29T13:31:00Z" w16du:dateUtc="2026-04-29T18:31:00Z">
          <w:r w:rsidDel="00A671D1">
            <w:rPr>
              <w:szCs w:val="20"/>
              <w:lang w:eastAsia="x-none"/>
            </w:rPr>
            <w:delText xml:space="preserve"> </w:delText>
          </w:r>
        </w:del>
        <w:del w:id="867"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68" w:author="ERCOT 042326" w:date="2026-04-23T04:56:00Z" w16du:dateUtc="2026-04-23T09:56:00Z">
        <w:del w:id="869" w:author="ERCOT 043026" w:date="2026-04-29T22:01:00Z" w16du:dateUtc="2026-04-30T03:01:00Z">
          <w:r w:rsidDel="00D5579B">
            <w:rPr>
              <w:szCs w:val="20"/>
              <w:lang w:eastAsia="x-none"/>
            </w:rPr>
            <w:delText>D</w:delText>
          </w:r>
        </w:del>
      </w:ins>
      <w:ins w:id="870" w:author="ERCOT 042326" w:date="2026-04-23T04:54:00Z" w16du:dateUtc="2026-04-23T09:54:00Z">
        <w:del w:id="871"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72" w:author="ERCOT 042326" w:date="2026-04-23T04:54:00Z" w16du:dateUtc="2026-04-23T09:54:00Z"/>
          <w:szCs w:val="20"/>
        </w:rPr>
      </w:pPr>
      <w:ins w:id="873"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74" w:author="ERCOT 042326" w:date="2026-04-23T04:54:00Z" w16du:dateUtc="2026-04-23T09:54:00Z"/>
          <w:iCs/>
          <w:szCs w:val="20"/>
        </w:rPr>
      </w:pPr>
      <w:ins w:id="875"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67A8DCCD" w:rsidR="005F7503" w:rsidRPr="00BF1782" w:rsidRDefault="005F7503" w:rsidP="005F7503">
      <w:pPr>
        <w:spacing w:after="240"/>
        <w:ind w:left="3600" w:hanging="720"/>
        <w:rPr>
          <w:ins w:id="876" w:author="ERCOT 042326" w:date="2026-04-23T04:54:00Z" w16du:dateUtc="2026-04-23T09:54:00Z"/>
          <w:iCs/>
          <w:szCs w:val="20"/>
        </w:rPr>
      </w:pPr>
      <w:ins w:id="877"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878" w:author="AEPSC 050526" w:date="2026-05-05T15:18:00Z" w16du:dateUtc="2026-05-05T20:18:00Z">
        <w:r w:rsidR="00435FFF">
          <w:rPr>
            <w:iCs/>
            <w:szCs w:val="20"/>
          </w:rPr>
          <w:t>and</w:t>
        </w:r>
      </w:ins>
      <w:ins w:id="879" w:author="ERCOT 042326" w:date="2026-04-23T04:54:00Z" w16du:dateUtc="2026-04-23T09:54:00Z">
        <w:del w:id="880" w:author="AEPSC 050526" w:date="2026-05-05T15:18:00Z" w16du:dateUtc="2026-05-05T20:18:00Z">
          <w:r w:rsidRPr="00BF1782" w:rsidDel="00435FFF">
            <w:rPr>
              <w:iCs/>
              <w:szCs w:val="20"/>
            </w:rPr>
            <w:delText>or</w:delText>
          </w:r>
        </w:del>
        <w:r w:rsidRPr="00BF1782">
          <w:rPr>
            <w:iCs/>
            <w:szCs w:val="20"/>
          </w:rPr>
          <w:t xml:space="preserve"> Moody’s</w:t>
        </w:r>
      </w:ins>
      <w:ins w:id="881" w:author="AEPSC 050526" w:date="2026-05-05T15:18:00Z" w16du:dateUtc="2026-05-05T20:18:00Z">
        <w:r w:rsidR="00435FFF">
          <w:rPr>
            <w:iCs/>
            <w:szCs w:val="20"/>
          </w:rPr>
          <w:t>, unless only rated by one agency</w:t>
        </w:r>
      </w:ins>
      <w:ins w:id="882" w:author="ERCOT 042326" w:date="2026-04-23T04:54:00Z" w16du:dateUtc="2026-04-23T09:54:00Z">
        <w:r w:rsidRPr="00BF1782">
          <w:rPr>
            <w:iCs/>
            <w:szCs w:val="20"/>
          </w:rPr>
          <w:t>; or</w:t>
        </w:r>
      </w:ins>
    </w:p>
    <w:p w14:paraId="55706A2A" w14:textId="77777777" w:rsidR="005F7503" w:rsidRDefault="005F7503" w:rsidP="005F7503">
      <w:pPr>
        <w:spacing w:after="240"/>
        <w:ind w:left="3600" w:hanging="720"/>
        <w:rPr>
          <w:ins w:id="883" w:author="ERCOT 042326" w:date="2026-04-23T04:54:00Z" w16du:dateUtc="2026-04-23T09:54:00Z"/>
          <w:szCs w:val="20"/>
          <w:lang w:eastAsia="x-none"/>
        </w:rPr>
      </w:pPr>
      <w:ins w:id="884"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85" w:author="ERCOT 043026" w:date="2026-04-29T21:59:00Z" w16du:dateUtc="2026-04-30T02:59:00Z"/>
          <w:szCs w:val="20"/>
          <w:lang w:eastAsia="x-none"/>
        </w:rPr>
      </w:pPr>
      <w:ins w:id="886"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87" w:author="ERCOT 043026" w:date="2026-04-29T21:59:00Z" w16du:dateUtc="2026-04-30T02:59:00Z"/>
          <w:iCs/>
          <w:szCs w:val="20"/>
        </w:rPr>
      </w:pPr>
      <w:ins w:id="888" w:author="ERCOT 043026" w:date="2026-04-29T21:59:00Z" w16du:dateUtc="2026-04-30T02:59:00Z">
        <w:r>
          <w:rPr>
            <w:iCs/>
            <w:szCs w:val="20"/>
          </w:rPr>
          <w:t>(C)</w:t>
        </w:r>
        <w:r>
          <w:rPr>
            <w:iCs/>
            <w:szCs w:val="20"/>
          </w:rPr>
          <w:tab/>
          <w:t>The Interconnect</w:t>
        </w:r>
      </w:ins>
      <w:ins w:id="889" w:author="ERCOT 043026" w:date="2026-04-30T18:57:00Z" w16du:dateUtc="2026-04-30T23:57:00Z">
        <w:r w:rsidR="007F08CB">
          <w:rPr>
            <w:iCs/>
            <w:szCs w:val="20"/>
          </w:rPr>
          <w:t xml:space="preserve">ing </w:t>
        </w:r>
      </w:ins>
      <w:ins w:id="890" w:author="ERCOT 043026" w:date="2026-04-29T21:59:00Z" w16du:dateUtc="2026-04-30T02:59:00Z">
        <w:r>
          <w:rPr>
            <w:iCs/>
            <w:szCs w:val="20"/>
          </w:rPr>
          <w:t xml:space="preserve">DSP or Interconnecting TSP shall determine the financial security required for system upgrades that are </w:t>
        </w:r>
        <w:r>
          <w:rPr>
            <w:iCs/>
            <w:szCs w:val="20"/>
          </w:rPr>
          <w:lastRenderedPageBreak/>
          <w:t>necessary to reliably serve the ILLE using the following methodology:</w:t>
        </w:r>
      </w:ins>
    </w:p>
    <w:p w14:paraId="1358026F" w14:textId="77777777" w:rsidR="005F7503" w:rsidRDefault="005F7503" w:rsidP="005F7503">
      <w:pPr>
        <w:spacing w:after="240"/>
        <w:ind w:left="3600" w:hanging="720"/>
        <w:rPr>
          <w:ins w:id="891" w:author="ERCOT 043026" w:date="2026-04-29T21:59:00Z" w16du:dateUtc="2026-04-30T02:59:00Z"/>
          <w:szCs w:val="20"/>
          <w:lang w:eastAsia="x-none"/>
        </w:rPr>
      </w:pPr>
      <w:ins w:id="892"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93" w:author="ERCOT 043026" w:date="2026-04-29T21:59:00Z" w16du:dateUtc="2026-04-30T02:59:00Z"/>
        </w:rPr>
      </w:pPr>
      <w:ins w:id="894"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95" w:author="ERCOT 043026" w:date="2026-04-29T21:59:00Z" w16du:dateUtc="2026-04-30T02:59:00Z"/>
        </w:rPr>
      </w:pPr>
      <w:ins w:id="896" w:author="ERCOT 043026" w:date="2026-04-29T21:59:00Z" w16du:dateUtc="2026-04-30T02:59:00Z">
        <w:r>
          <w:t>(3)</w:t>
        </w:r>
        <w:r>
          <w:tab/>
          <w:t xml:space="preserve">If the Large Load does not meet the qualifications of paragraphs (1) or (2) above and the Interconnecting DSP or Interconnecting TSP provides a study to ERCOT by July 24, 2026 that demonstrates to ERCOT’s satisfaction that </w:t>
        </w:r>
        <w:r>
          <w:lastRenderedPageBreak/>
          <w:t>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97" w:author="ERCOT 042326" w:date="2026-04-23T04:54:00Z" w16du:dateUtc="2026-04-23T09:54:00Z"/>
          <w:szCs w:val="20"/>
          <w:lang w:eastAsia="x-none"/>
        </w:rPr>
      </w:pPr>
      <w:ins w:id="898"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899" w:author="ERCOT 042326" w:date="2026-04-23T04:54:00Z" w16du:dateUtc="2026-04-23T09:54:00Z"/>
          <w:iCs/>
          <w:szCs w:val="20"/>
        </w:rPr>
      </w:pPr>
      <w:ins w:id="900"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901"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902" w:author="ERCOT 043026" w:date="2026-04-29T19:46:00Z" w16du:dateUtc="2026-04-30T00:46:00Z">
        <w:r>
          <w:rPr>
            <w:iCs/>
            <w:szCs w:val="20"/>
          </w:rPr>
          <w:t xml:space="preserve">satisfied its financial responsibility for </w:t>
        </w:r>
      </w:ins>
      <w:ins w:id="903" w:author="ERCOT 042326" w:date="2026-04-23T04:54:00Z" w16du:dateUtc="2026-04-23T09:54:00Z">
        <w:del w:id="904" w:author="ERCOT 043026" w:date="2026-04-29T19:46:00Z" w16du:dateUtc="2026-04-30T00:46:00Z">
          <w:r w:rsidDel="00C47E71">
            <w:rPr>
              <w:iCs/>
              <w:szCs w:val="20"/>
            </w:rPr>
            <w:delText xml:space="preserve">provided </w:delText>
          </w:r>
        </w:del>
        <w:r w:rsidRPr="00BF1782">
          <w:rPr>
            <w:iCs/>
            <w:szCs w:val="20"/>
          </w:rPr>
          <w:t>all direct interconnection costs</w:t>
        </w:r>
      </w:ins>
      <w:ins w:id="905" w:author="ERCOT 043026" w:date="2026-04-29T20:38:00Z" w16du:dateUtc="2026-04-30T01:38:00Z">
        <w:r>
          <w:rPr>
            <w:iCs/>
            <w:szCs w:val="20"/>
          </w:rPr>
          <w:t>, CIAC</w:t>
        </w:r>
      </w:ins>
      <w:ins w:id="906" w:author="ERCOT 043026" w:date="2026-04-29T19:46:00Z" w16du:dateUtc="2026-04-30T00:46:00Z">
        <w:r>
          <w:rPr>
            <w:iCs/>
            <w:szCs w:val="20"/>
          </w:rPr>
          <w:t>.  Those costs may be satisfied</w:t>
        </w:r>
      </w:ins>
      <w:ins w:id="907" w:author="ERCOT 042326" w:date="2026-04-23T04:54:00Z" w16du:dateUtc="2026-04-23T09:54:00Z">
        <w:r w:rsidRPr="00BF1782">
          <w:rPr>
            <w:iCs/>
            <w:szCs w:val="20"/>
          </w:rPr>
          <w:t xml:space="preserve"> through</w:t>
        </w:r>
      </w:ins>
      <w:ins w:id="908" w:author="ERCOT 043026" w:date="2026-04-29T19:46:00Z" w16du:dateUtc="2026-04-30T00:46:00Z">
        <w:r>
          <w:rPr>
            <w:iCs/>
            <w:szCs w:val="20"/>
          </w:rPr>
          <w:t xml:space="preserve"> either direct cash payment </w:t>
        </w:r>
      </w:ins>
      <w:ins w:id="909" w:author="ERCOT 042326" w:date="2026-04-23T04:54:00Z" w16du:dateUtc="2026-04-23T09:54:00Z">
        <w:del w:id="910" w:author="ERCOT 043026" w:date="2026-04-29T19:46:00Z" w16du:dateUtc="2026-04-30T00:46:00Z">
          <w:r w:rsidDel="00AC3905">
            <w:rPr>
              <w:iCs/>
              <w:szCs w:val="20"/>
            </w:rPr>
            <w:delText xml:space="preserve"> paid</w:delText>
          </w:r>
        </w:del>
        <w:del w:id="911" w:author="ERCOT 043026" w:date="2026-04-29T20:38:00Z" w16du:dateUtc="2026-04-30T01:38:00Z">
          <w:r w:rsidRPr="00BF1782" w:rsidDel="00AA1F8E">
            <w:rPr>
              <w:iCs/>
              <w:szCs w:val="20"/>
            </w:rPr>
            <w:delText xml:space="preserve"> </w:delText>
          </w:r>
          <w:r w:rsidDel="00AA1F8E">
            <w:rPr>
              <w:iCs/>
              <w:szCs w:val="20"/>
            </w:rPr>
            <w:delText xml:space="preserve">CIAC </w:delText>
          </w:r>
        </w:del>
        <w:del w:id="912"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913" w:author="ERCOT 043026" w:date="2026-04-29T19:47:00Z" w16du:dateUtc="2026-04-30T00:47:00Z">
        <w:r>
          <w:rPr>
            <w:iCs/>
            <w:szCs w:val="20"/>
          </w:rPr>
          <w:t xml:space="preserve">  If direct interconnection costs are paid through CIAC, the payment cannot be offset by a standard contribution or other allowance.</w:t>
        </w:r>
      </w:ins>
      <w:ins w:id="914" w:author="ERCOT 042326" w:date="2026-04-23T04:57:00Z" w16du:dateUtc="2026-04-23T09:57:00Z">
        <w:r>
          <w:rPr>
            <w:iCs/>
            <w:szCs w:val="20"/>
          </w:rPr>
          <w:t xml:space="preserve"> </w:t>
        </w:r>
      </w:ins>
      <w:ins w:id="915"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916" w:author="ERCOT 043026" w:date="2026-04-29T18:11:00Z" w16du:dateUtc="2026-04-29T23:11:00Z">
          <w:r w:rsidRPr="00BF1782" w:rsidDel="00114FB1">
            <w:rPr>
              <w:iCs/>
              <w:szCs w:val="20"/>
            </w:rPr>
            <w:delText xml:space="preserve">. </w:delText>
          </w:r>
        </w:del>
      </w:ins>
      <w:ins w:id="917" w:author="ERCOT 042326" w:date="2026-04-23T04:57:00Z" w16du:dateUtc="2026-04-23T09:57:00Z">
        <w:del w:id="918" w:author="ERCOT 043026" w:date="2026-04-29T18:11:00Z" w16du:dateUtc="2026-04-29T23:11:00Z">
          <w:r w:rsidDel="00114FB1">
            <w:rPr>
              <w:iCs/>
              <w:szCs w:val="20"/>
            </w:rPr>
            <w:delText xml:space="preserve"> </w:delText>
          </w:r>
        </w:del>
      </w:ins>
      <w:ins w:id="919" w:author="ERCOT 042326" w:date="2026-04-23T04:54:00Z" w16du:dateUtc="2026-04-23T09:54:00Z">
        <w:del w:id="920"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921" w:author="ERCOT 042326" w:date="2026-04-23T04:54:00Z" w16du:dateUtc="2026-04-23T09:54:00Z"/>
        </w:rPr>
      </w:pPr>
      <w:ins w:id="922"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923" w:author="ERCOT 042326" w:date="2026-04-23T04:57:00Z" w16du:dateUtc="2026-04-23T09:57:00Z">
        <w:r>
          <w:t>L</w:t>
        </w:r>
      </w:ins>
      <w:ins w:id="924"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925" w:author="ERCOT 042326" w:date="2026-04-23T04:54:00Z" w16du:dateUtc="2026-04-23T09:54:00Z"/>
        </w:rPr>
      </w:pPr>
      <w:ins w:id="926"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927" w:author="ERCOT 042326" w:date="2026-04-23T04:57:00Z" w16du:dateUtc="2026-04-23T09:57:00Z">
        <w:r>
          <w:t>L</w:t>
        </w:r>
      </w:ins>
      <w:ins w:id="928" w:author="ERCOT 042326" w:date="2026-04-23T04:54:00Z" w16du:dateUtc="2026-04-23T09:54:00Z">
        <w:r w:rsidRPr="00BF1782">
          <w:t>oad location for a duration of at least five years from the date the ILLE is expected to reach the total non-</w:t>
        </w:r>
        <w:proofErr w:type="gramStart"/>
        <w:r w:rsidRPr="00BF1782">
          <w:t>coincident</w:t>
        </w:r>
        <w:proofErr w:type="gramEnd"/>
        <w:r w:rsidRPr="00BF1782">
          <w:t xml:space="preserve"> peak </w:t>
        </w:r>
      </w:ins>
      <w:ins w:id="929" w:author="ERCOT 042326" w:date="2026-04-23T04:57:00Z" w16du:dateUtc="2026-04-23T09:57:00Z">
        <w:r>
          <w:t>D</w:t>
        </w:r>
      </w:ins>
      <w:ins w:id="930" w:author="ERCOT 042326" w:date="2026-04-23T04:54:00Z" w16du:dateUtc="2026-04-23T09:54:00Z">
        <w:r w:rsidRPr="00BF1782">
          <w:t xml:space="preserve">emand as stated in the agreement, referred to as contracted peak </w:t>
        </w:r>
      </w:ins>
      <w:ins w:id="931" w:author="ERCOT 042326" w:date="2026-04-23T04:57:00Z" w16du:dateUtc="2026-04-23T09:57:00Z">
        <w:r>
          <w:t>D</w:t>
        </w:r>
      </w:ins>
      <w:ins w:id="932" w:author="ERCOT 042326" w:date="2026-04-23T04:54:00Z" w16du:dateUtc="2026-04-23T09:54:00Z">
        <w:r w:rsidRPr="00BF1782">
          <w:t>emand;</w:t>
        </w:r>
        <w:r>
          <w:t xml:space="preserve"> </w:t>
        </w:r>
        <w:del w:id="933"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934" w:author="ERCOT 043026" w:date="2026-04-29T16:15:00Z" w16du:dateUtc="2026-04-29T21:15:00Z"/>
        </w:rPr>
      </w:pPr>
      <w:ins w:id="935"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936" w:author="ERCOT 042326" w:date="2026-04-23T04:58:00Z" w16du:dateUtc="2026-04-23T09:58:00Z">
        <w:r>
          <w:t>L</w:t>
        </w:r>
      </w:ins>
      <w:ins w:id="937"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938" w:author="ERCOT 042326" w:date="2026-04-23T04:54:00Z" w16du:dateUtc="2026-04-23T09:54:00Z"/>
        </w:rPr>
      </w:pPr>
      <w:ins w:id="939"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940" w:author="ERCOT 042326" w:date="2026-04-23T04:54:00Z" w16du:dateUtc="2026-04-23T09:54:00Z"/>
        </w:rPr>
      </w:pPr>
      <w:ins w:id="941"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942" w:author="ERCOT 042326" w:date="2026-04-23T04:54:00Z" w16du:dateUtc="2026-04-23T09:54:00Z"/>
        </w:rPr>
      </w:pPr>
      <w:ins w:id="943"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944" w:author="ERCOT 042326" w:date="2026-04-23T04:58:00Z" w16du:dateUtc="2026-04-23T09:58:00Z">
        <w:r>
          <w:t>;</w:t>
        </w:r>
      </w:ins>
      <w:ins w:id="945" w:author="ERCOT 042326" w:date="2026-04-23T04:54:00Z" w16du:dateUtc="2026-04-23T09:54:00Z">
        <w:del w:id="946"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947" w:author="ERCOT 043026" w:date="2026-04-29T16:52:00Z" w16du:dateUtc="2026-04-29T21:52:00Z"/>
        </w:rPr>
      </w:pPr>
      <w:ins w:id="948" w:author="ERCOT 042326" w:date="2026-04-23T04:54:00Z" w16du:dateUtc="2026-04-23T09:54:00Z">
        <w:r>
          <w:lastRenderedPageBreak/>
          <w:t>(ii)</w:t>
        </w:r>
        <w:r>
          <w:tab/>
          <w:t>O</w:t>
        </w:r>
        <w:r w:rsidRPr="00BF1782">
          <w:t xml:space="preserve">n or before </w:t>
        </w:r>
        <w:r>
          <w:t xml:space="preserve">July 24, </w:t>
        </w:r>
        <w:r w:rsidRPr="00BF1782">
          <w:t>2026, the Interconnecting DSP</w:t>
        </w:r>
      </w:ins>
      <w:ins w:id="949" w:author="ERCOT 043026" w:date="2026-04-29T13:31:00Z" w16du:dateUtc="2026-04-29T18:31:00Z">
        <w:r>
          <w:t xml:space="preserve"> or Interconnecting TSP</w:t>
        </w:r>
      </w:ins>
      <w:ins w:id="950" w:author="ERCOT 042326" w:date="2026-04-23T04:54:00Z" w16du:dateUtc="2026-04-23T09:54:00Z">
        <w:r w:rsidRPr="00BF1782">
          <w:t xml:space="preserve"> has </w:t>
        </w:r>
      </w:ins>
      <w:ins w:id="951" w:author="ERCOT 043026" w:date="2026-04-29T13:31:00Z" w16du:dateUtc="2026-04-29T18:31:00Z">
        <w:r>
          <w:t>informed</w:t>
        </w:r>
      </w:ins>
      <w:ins w:id="952" w:author="ERCOT 042326" w:date="2026-04-23T04:54:00Z" w16du:dateUtc="2026-04-23T09:54:00Z">
        <w:del w:id="953" w:author="ERCOT 043026" w:date="2026-04-29T13:32:00Z" w16du:dateUtc="2026-04-29T18:32:00Z">
          <w:r w:rsidRPr="00BF1782" w:rsidDel="00567B56">
            <w:delText>submitted to</w:delText>
          </w:r>
        </w:del>
        <w:r w:rsidRPr="00BF1782">
          <w:t xml:space="preserve"> ERCOT </w:t>
        </w:r>
        <w:del w:id="954"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955"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56" w:author="ERCOT 043026" w:date="2026-04-29T16:54:00Z" w16du:dateUtc="2026-04-29T21:54:00Z"/>
          <w:szCs w:val="20"/>
          <w:lang w:eastAsia="x-none"/>
        </w:rPr>
      </w:pPr>
      <w:ins w:id="957" w:author="ERCOT 043026" w:date="2026-04-29T16:52:00Z" w16du:dateUtc="2026-04-29T21:52:00Z">
        <w:r>
          <w:t>(iii)</w:t>
        </w:r>
        <w:r>
          <w:tab/>
        </w:r>
      </w:ins>
      <w:ins w:id="958"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59" w:author="ERCOT 043026" w:date="2026-04-29T16:54:00Z" w16du:dateUtc="2026-04-29T21:54:00Z"/>
          <w:szCs w:val="20"/>
        </w:rPr>
      </w:pPr>
      <w:ins w:id="960"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61" w:author="ERCOT 043026" w:date="2026-04-29T16:54:00Z" w16du:dateUtc="2026-04-29T21:54:00Z"/>
          <w:iCs/>
          <w:szCs w:val="20"/>
        </w:rPr>
      </w:pPr>
      <w:ins w:id="962"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63" w:author="ERCOT 043026" w:date="2026-04-29T16:54:00Z" w16du:dateUtc="2026-04-29T21:54:00Z"/>
          <w:iCs/>
          <w:szCs w:val="20"/>
        </w:rPr>
      </w:pPr>
      <w:ins w:id="964" w:author="ERCOT 043026" w:date="2026-04-29T16:54:00Z" w16du:dateUtc="2026-04-29T21: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39FB526C" w:rsidR="005F7503" w:rsidRDefault="005F7503" w:rsidP="005F7503">
      <w:pPr>
        <w:spacing w:after="240"/>
        <w:ind w:left="3600" w:hanging="720"/>
        <w:rPr>
          <w:ins w:id="965" w:author="ERCOT 043026" w:date="2026-04-29T16:54:00Z" w16du:dateUtc="2026-04-29T21:54:00Z"/>
          <w:szCs w:val="20"/>
          <w:lang w:eastAsia="x-none"/>
        </w:rPr>
      </w:pPr>
      <w:ins w:id="966"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967" w:author="AEPSC 050526" w:date="2026-05-05T15:18:00Z" w16du:dateUtc="2026-05-05T20:18:00Z">
        <w:r w:rsidR="00435FFF">
          <w:rPr>
            <w:iCs/>
            <w:szCs w:val="20"/>
          </w:rPr>
          <w:t>and</w:t>
        </w:r>
      </w:ins>
      <w:ins w:id="968" w:author="ERCOT 043026" w:date="2026-04-29T16:54:00Z" w16du:dateUtc="2026-04-29T21:54:00Z">
        <w:del w:id="969" w:author="AEPSC 050526" w:date="2026-05-05T15:18:00Z" w16du:dateUtc="2026-05-05T20:18:00Z">
          <w:r w:rsidRPr="00BF1782" w:rsidDel="00435FFF">
            <w:rPr>
              <w:iCs/>
              <w:szCs w:val="20"/>
            </w:rPr>
            <w:delText>or</w:delText>
          </w:r>
        </w:del>
        <w:r w:rsidRPr="00BF1782">
          <w:rPr>
            <w:iCs/>
            <w:szCs w:val="20"/>
          </w:rPr>
          <w:t xml:space="preserve"> “A3” by Moody’s Investor Service</w:t>
        </w:r>
      </w:ins>
      <w:ins w:id="970" w:author="AEPSC 050526" w:date="2026-05-05T15:18:00Z" w16du:dateUtc="2026-05-05T20:18:00Z">
        <w:r w:rsidR="00435FFF">
          <w:rPr>
            <w:iCs/>
            <w:szCs w:val="20"/>
          </w:rPr>
          <w:t>, unless only rated by one agency</w:t>
        </w:r>
      </w:ins>
      <w:ins w:id="971" w:author="ERCOT 043026" w:date="2026-04-29T16:54:00Z" w16du:dateUtc="2026-04-29T21:54:00Z">
        <w:r w:rsidRPr="00BF1782">
          <w:rPr>
            <w:iCs/>
            <w:szCs w:val="20"/>
          </w:rPr>
          <w:t>.</w:t>
        </w:r>
      </w:ins>
    </w:p>
    <w:p w14:paraId="3F8E904B" w14:textId="77777777" w:rsidR="005F7503" w:rsidRDefault="005F7503" w:rsidP="005F7503">
      <w:pPr>
        <w:spacing w:after="240"/>
        <w:ind w:left="2880" w:hanging="720"/>
        <w:rPr>
          <w:ins w:id="972" w:author="ERCOT 043026" w:date="2026-04-29T22:03:00Z" w16du:dateUtc="2026-04-30T03:03:00Z"/>
          <w:szCs w:val="20"/>
          <w:lang w:eastAsia="x-none"/>
        </w:rPr>
      </w:pPr>
      <w:ins w:id="973"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74" w:author="ERCOT 042326" w:date="2026-04-23T04:54:00Z" w16du:dateUtc="2026-04-23T09:54:00Z">
        <w:r>
          <w:t>.</w:t>
        </w:r>
      </w:ins>
    </w:p>
    <w:p w14:paraId="5B42703A" w14:textId="111A78F2" w:rsidR="005F7503" w:rsidRDefault="005F7503" w:rsidP="005F7503">
      <w:pPr>
        <w:spacing w:after="240"/>
        <w:ind w:left="2880" w:hanging="720"/>
        <w:rPr>
          <w:ins w:id="975" w:author="ERCOT 043026" w:date="2026-04-29T22:05:00Z" w16du:dateUtc="2026-04-30T03:05:00Z"/>
        </w:rPr>
      </w:pPr>
      <w:ins w:id="976" w:author="ERCOT 043026" w:date="2026-04-29T22:03:00Z" w16du:dateUtc="2026-04-30T03:03:00Z">
        <w:r>
          <w:t>(</w:t>
        </w:r>
      </w:ins>
      <w:ins w:id="977" w:author="ERCOT 043026" w:date="2026-04-29T22:05:00Z" w16du:dateUtc="2026-04-30T03:05:00Z">
        <w:r>
          <w:t>C</w:t>
        </w:r>
      </w:ins>
      <w:ins w:id="978" w:author="ERCOT 043026" w:date="2026-04-29T22:03:00Z" w16du:dateUtc="2026-04-30T03:03:00Z">
        <w:r>
          <w:t>)</w:t>
        </w:r>
        <w:r>
          <w:tab/>
        </w:r>
      </w:ins>
      <w:ins w:id="979" w:author="ERCOT 043026" w:date="2026-04-29T22:05:00Z" w16du:dateUtc="2026-04-30T03:05:00Z">
        <w:r>
          <w:rPr>
            <w:iCs/>
            <w:szCs w:val="20"/>
          </w:rPr>
          <w:t>The Interconnect</w:t>
        </w:r>
      </w:ins>
      <w:ins w:id="980" w:author="ERCOT 043026" w:date="2026-04-30T18:57:00Z" w16du:dateUtc="2026-04-30T23:57:00Z">
        <w:r w:rsidR="007F08CB">
          <w:rPr>
            <w:iCs/>
            <w:szCs w:val="20"/>
          </w:rPr>
          <w:t xml:space="preserve">ing </w:t>
        </w:r>
      </w:ins>
      <w:ins w:id="981"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82" w:author="ERCOT 042326" w:date="2026-04-23T04:54:00Z" w16du:dateUtc="2026-04-23T09:54:00Z"/>
          <w:szCs w:val="20"/>
        </w:rPr>
      </w:pPr>
      <w:ins w:id="983" w:author="ERCOT 043026" w:date="2026-04-29T22:05:00Z" w16du:dateUtc="2026-04-30T03:05:00Z">
        <w:r>
          <w:t>(1)</w:t>
        </w:r>
        <w:r>
          <w:tab/>
        </w:r>
      </w:ins>
      <w:ins w:id="984" w:author="ERCOT 043026" w:date="2026-04-30T18:58:00Z" w16du:dateUtc="2026-04-30T23:58:00Z">
        <w:r w:rsidR="007F08CB">
          <w:t>T</w:t>
        </w:r>
      </w:ins>
      <w:ins w:id="985"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86" w:author="ERCOT 043026" w:date="2026-04-29T22:06:00Z" w16du:dateUtc="2026-04-30T03:06:00Z">
        <w:r>
          <w:t>’</w:t>
        </w:r>
      </w:ins>
      <w:ins w:id="987"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88" w:author="ERCOT 043026" w:date="2026-04-29T22:06:00Z" w16du:dateUtc="2026-04-30T03:06:00Z">
        <w:r>
          <w:t>’</w:t>
        </w:r>
      </w:ins>
      <w:ins w:id="989"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990" w:author="ERCOT 043026" w:date="2026-04-29T22:06:00Z" w16du:dateUtc="2026-04-30T03:06:00Z">
        <w:r>
          <w:t>’</w:t>
        </w:r>
      </w:ins>
      <w:ins w:id="991" w:author="ERCOT 043026" w:date="2026-04-29T22:03:00Z" w16du:dateUtc="2026-04-30T03:03:00Z">
        <w:r w:rsidRPr="00DD6C31">
          <w:t>s Large Load</w:t>
        </w:r>
        <w:r>
          <w:t>, then the financial security requirement will be $0</w:t>
        </w:r>
      </w:ins>
      <w:ins w:id="992" w:author="ERCOT 043026" w:date="2026-04-29T22:04:00Z" w16du:dateUtc="2026-04-30T03:04:00Z">
        <w:r>
          <w:t>.</w:t>
        </w:r>
      </w:ins>
    </w:p>
    <w:p w14:paraId="680B31CE" w14:textId="77777777" w:rsidR="005F7503" w:rsidRPr="00BF1782" w:rsidRDefault="005F7503" w:rsidP="005F7503">
      <w:pPr>
        <w:spacing w:after="240"/>
        <w:ind w:left="720" w:hanging="720"/>
        <w:rPr>
          <w:ins w:id="993" w:author="ERCOT" w:date="2026-03-01T22:06:00Z"/>
          <w:iCs/>
          <w:szCs w:val="20"/>
        </w:rPr>
      </w:pPr>
      <w:ins w:id="994" w:author="ERCOT" w:date="2026-03-01T22:06:00Z">
        <w:r w:rsidRPr="00BF1782">
          <w:rPr>
            <w:iCs/>
            <w:szCs w:val="20"/>
          </w:rPr>
          <w:lastRenderedPageBreak/>
          <w:t>(2)</w:t>
        </w:r>
        <w:r w:rsidRPr="00BF1782">
          <w:rPr>
            <w:iCs/>
            <w:szCs w:val="20"/>
          </w:rPr>
          <w:tab/>
        </w:r>
        <w:r w:rsidRPr="00BF1782">
          <w:t>ERCOT shall model Large Loads meeting the requirements of paragraph (1) above in Batch Zero as follows</w:t>
        </w:r>
      </w:ins>
      <w:ins w:id="995" w:author="ERCOT" w:date="2026-03-04T10:54:00Z">
        <w:r w:rsidRPr="00BF1782">
          <w:rPr>
            <w:iCs/>
            <w:szCs w:val="20"/>
          </w:rPr>
          <w:t>:</w:t>
        </w:r>
      </w:ins>
    </w:p>
    <w:p w14:paraId="1082A7C5" w14:textId="77777777" w:rsidR="005F7503" w:rsidRPr="00BF1782" w:rsidRDefault="005F7503" w:rsidP="005F7503">
      <w:pPr>
        <w:spacing w:after="240"/>
        <w:ind w:left="1440" w:hanging="720"/>
        <w:rPr>
          <w:ins w:id="996" w:author="ERCOT" w:date="2026-03-01T22:06:00Z"/>
        </w:rPr>
      </w:pPr>
      <w:ins w:id="997" w:author="ERCOT" w:date="2026-03-01T22:06:00Z">
        <w:r w:rsidRPr="00BF1782">
          <w:t>(a)</w:t>
        </w:r>
        <w:r w:rsidRPr="00BF1782">
          <w:tab/>
          <w:t xml:space="preserve">A Large Load meeting the requirements of paragraph (1)(a) shall be modeled at the Large Load’s level of peak Demand </w:t>
        </w:r>
      </w:ins>
      <w:ins w:id="998" w:author="ERCOT" w:date="2026-03-02T15:29:00Z">
        <w:r w:rsidRPr="00BF1782">
          <w:t xml:space="preserve">reported to ERCOT in response to ERCOT’s annual request for information as part of the development of the </w:t>
        </w:r>
      </w:ins>
      <w:ins w:id="999" w:author="ERCOT" w:date="2026-03-01T22:06:00Z">
        <w:r w:rsidRPr="00BF1782">
          <w:t>202</w:t>
        </w:r>
      </w:ins>
      <w:ins w:id="1000" w:author="ERCOT" w:date="2026-03-03T21:10:00Z">
        <w:r w:rsidRPr="00BF1782">
          <w:t>6</w:t>
        </w:r>
      </w:ins>
      <w:ins w:id="1001" w:author="ERCOT" w:date="2026-03-01T22:06:00Z">
        <w:r w:rsidRPr="00BF1782">
          <w:t xml:space="preserve"> Regional Transmission Plan (RTP)</w:t>
        </w:r>
      </w:ins>
      <w:ins w:id="1002"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003" w:author="ERCOT" w:date="2026-03-01T22:06:00Z"/>
        </w:rPr>
      </w:pPr>
      <w:ins w:id="1004" w:author="ERCOT" w:date="2026-03-01T22:06:00Z">
        <w:r w:rsidRPr="00BF1782" w:rsidDel="00DD30E9">
          <w:t>(b)</w:t>
        </w:r>
        <w:r w:rsidRPr="00BF1782" w:rsidDel="00DD30E9">
          <w:tab/>
        </w:r>
        <w:r w:rsidRPr="00BF1782">
          <w:t>A Large Load meeting the requirements of paragraph (1)(b)</w:t>
        </w:r>
      </w:ins>
      <w:ins w:id="1005" w:author="ERCOT 042326" w:date="2026-04-23T04:58:00Z" w16du:dateUtc="2026-04-23T09:58:00Z">
        <w:del w:id="1006" w:author="ERCOT 043026" w:date="2026-04-29T15:38:00Z" w16du:dateUtc="2026-04-29T20:38:00Z">
          <w:r w:rsidDel="001E6650">
            <w:delText>,</w:delText>
          </w:r>
        </w:del>
      </w:ins>
      <w:ins w:id="1007" w:author="ERCOT" w:date="2026-03-04T17:33:00Z">
        <w:del w:id="1008" w:author="ERCOT 042326" w:date="2026-04-23T04:58:00Z" w16du:dateUtc="2026-04-23T09:58:00Z">
          <w:r w:rsidRPr="00BF1782" w:rsidDel="00F9605C">
            <w:delText xml:space="preserve"> and</w:delText>
          </w:r>
        </w:del>
      </w:ins>
      <w:ins w:id="1009" w:author="ERCOT 043026" w:date="2026-04-29T15:38:00Z" w16du:dateUtc="2026-04-29T20:38:00Z">
        <w:r>
          <w:t xml:space="preserve"> and</w:t>
        </w:r>
      </w:ins>
      <w:ins w:id="1010" w:author="ERCOT" w:date="2026-03-04T17:33:00Z">
        <w:r w:rsidRPr="00BF1782">
          <w:t xml:space="preserve"> (1)(c)</w:t>
        </w:r>
      </w:ins>
      <w:ins w:id="1011" w:author="ERCOT 043026" w:date="2026-04-29T15:38:00Z" w16du:dateUtc="2026-04-29T20:38:00Z">
        <w:r>
          <w:t xml:space="preserve"> </w:t>
        </w:r>
      </w:ins>
      <w:ins w:id="1012" w:author="ERCOT 042326" w:date="2026-04-23T04:58:00Z" w16du:dateUtc="2026-04-23T09:58:00Z">
        <w:del w:id="1013" w:author="ERCOT 043026" w:date="2026-04-29T15:38:00Z" w16du:dateUtc="2026-04-29T20:38:00Z">
          <w:r w:rsidDel="007A05CC">
            <w:delText xml:space="preserve">, </w:delText>
          </w:r>
        </w:del>
      </w:ins>
      <w:ins w:id="1014" w:author="ERCOT 042326" w:date="2026-04-23T04:59:00Z" w16du:dateUtc="2026-04-23T09:59:00Z">
        <w:del w:id="1015" w:author="ERCOT 043026" w:date="2026-04-29T15:38:00Z" w16du:dateUtc="2026-04-29T20:38:00Z">
          <w:r w:rsidDel="007A05CC">
            <w:delText>and (1)(d)</w:delText>
          </w:r>
        </w:del>
      </w:ins>
      <w:ins w:id="1016" w:author="ERCOT" w:date="2026-03-01T22:06:00Z">
        <w:del w:id="1017" w:author="ERCOT 043026" w:date="2026-04-29T15:38:00Z" w16du:dateUtc="2026-04-29T20:38:00Z">
          <w:r w:rsidRPr="00BF1782" w:rsidDel="007A05CC">
            <w:delText xml:space="preserve"> </w:delText>
          </w:r>
        </w:del>
        <w:r w:rsidRPr="00BF1782">
          <w:t>shall be modeled</w:t>
        </w:r>
      </w:ins>
      <w:ins w:id="1018" w:author="ERCOT 040426" w:date="2026-04-03T19:41:00Z">
        <w:r w:rsidRPr="00BF1782">
          <w:t xml:space="preserve"> in each year of the study</w:t>
        </w:r>
      </w:ins>
      <w:ins w:id="1019" w:author="ERCOT" w:date="2026-03-01T22:06:00Z">
        <w:r w:rsidRPr="00BF1782">
          <w:t xml:space="preserve"> at the Large Load’s level of peak Demand that</w:t>
        </w:r>
      </w:ins>
      <w:ins w:id="1020" w:author="ERCOT 040426" w:date="2026-04-03T19:41:00Z">
        <w:r w:rsidRPr="00BF1782">
          <w:t xml:space="preserve"> is</w:t>
        </w:r>
      </w:ins>
      <w:ins w:id="1021" w:author="ERCOT 040426" w:date="2026-04-03T19:38:00Z">
        <w:r w:rsidRPr="00BF1782">
          <w:t xml:space="preserve"> defined in one of the following</w:t>
        </w:r>
      </w:ins>
      <w:ins w:id="1022" w:author="ERCOT 040426" w:date="2026-04-03T19:39:00Z">
        <w:r w:rsidRPr="00BF1782">
          <w:t xml:space="preserve"> document</w:t>
        </w:r>
      </w:ins>
      <w:ins w:id="1023" w:author="ERCOT 040426" w:date="2026-04-03T19:41:00Z">
        <w:r w:rsidRPr="00BF1782">
          <w:t>s</w:t>
        </w:r>
      </w:ins>
      <w:ins w:id="1024" w:author="ERCOT 040426" w:date="2026-04-03T19:38:00Z">
        <w:r w:rsidRPr="00BF1782">
          <w:t xml:space="preserve">. </w:t>
        </w:r>
      </w:ins>
      <w:ins w:id="1025" w:author="ERCOT 040426" w:date="2026-04-03T19:43:00Z">
        <w:r w:rsidRPr="00BF1782">
          <w:t>In the event the Large Load is represented in both documents, ERC</w:t>
        </w:r>
      </w:ins>
      <w:ins w:id="1026" w:author="ERCOT 040426" w:date="2026-04-03T19:44:00Z">
        <w:r w:rsidRPr="00BF1782">
          <w:t>OT shall use the document with the lower values of Demand</w:t>
        </w:r>
      </w:ins>
      <w:ins w:id="1027" w:author="ERCOT" w:date="2026-03-01T22:06:00Z">
        <w:del w:id="1028" w:author="ERCOT 040426" w:date="2026-04-03T19:44:00Z">
          <w:r w:rsidRPr="00BF1782" w:rsidDel="00AA0AC7">
            <w:delText xml:space="preserve"> is the lesser of:</w:delText>
          </w:r>
        </w:del>
      </w:ins>
      <w:ins w:id="1029"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030" w:author="ERCOT" w:date="2026-03-01T22:06:00Z"/>
        </w:rPr>
      </w:pPr>
      <w:ins w:id="1031" w:author="ERCOT" w:date="2026-03-01T22:06:00Z">
        <w:r w:rsidRPr="00BF1782">
          <w:t>(i)</w:t>
        </w:r>
        <w:r w:rsidRPr="00BF1782">
          <w:tab/>
          <w:t xml:space="preserve">The level of peak Demand </w:t>
        </w:r>
      </w:ins>
      <w:ins w:id="1032" w:author="ERCOT" w:date="2026-03-02T15:32:00Z">
        <w:r w:rsidRPr="00BF1782">
          <w:t>reported to ERCOT in response to ERCOT’s annual request for information as part of the development of the 202</w:t>
        </w:r>
      </w:ins>
      <w:ins w:id="1033" w:author="ERCOT" w:date="2026-03-03T21:10:00Z">
        <w:r w:rsidRPr="00BF1782">
          <w:t>6</w:t>
        </w:r>
      </w:ins>
      <w:ins w:id="1034" w:author="ERCOT" w:date="2026-03-02T15:32:00Z">
        <w:r w:rsidRPr="00BF1782">
          <w:t xml:space="preserve"> RTP;</w:t>
        </w:r>
      </w:ins>
      <w:ins w:id="1035"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1036" w:author="ERCOT" w:date="2026-03-01T22:06:00Z"/>
        </w:rPr>
      </w:pPr>
      <w:ins w:id="1037" w:author="ERCOT" w:date="2026-03-01T22:06:00Z">
        <w:r w:rsidRPr="00BF1782">
          <w:t>(ii)</w:t>
        </w:r>
        <w:r w:rsidRPr="00BF1782">
          <w:tab/>
          <w:t>The level of peak Demand indicated in the most recent Load Commissioning Plan (LCP)</w:t>
        </w:r>
      </w:ins>
      <w:ins w:id="1038" w:author="ERCOT" w:date="2026-03-02T11:06:00Z">
        <w:r w:rsidRPr="00BF1782">
          <w:t>, if applicable,</w:t>
        </w:r>
      </w:ins>
      <w:ins w:id="1039" w:author="ERCOT" w:date="2026-03-01T22:06:00Z">
        <w:r w:rsidRPr="00BF1782">
          <w:t xml:space="preserve"> provided to ERCOT on or before </w:t>
        </w:r>
      </w:ins>
      <w:ins w:id="1040" w:author="ERCOT" w:date="2026-03-03T22:15:00Z">
        <w:r w:rsidRPr="00BF1782">
          <w:t xml:space="preserve">July </w:t>
        </w:r>
        <w:del w:id="1041" w:author="ERCOT 031726" w:date="2026-03-16T21:42:00Z">
          <w:r w:rsidRPr="00BF1782">
            <w:delText>15</w:delText>
          </w:r>
        </w:del>
      </w:ins>
      <w:ins w:id="1042" w:author="ERCOT 031726" w:date="2026-03-16T21:42:00Z">
        <w:r w:rsidRPr="00BF1782">
          <w:t>24</w:t>
        </w:r>
      </w:ins>
      <w:ins w:id="1043" w:author="ERCOT" w:date="2026-03-01T22:06:00Z">
        <w:r w:rsidRPr="00BF1782">
          <w:t>, 2026</w:t>
        </w:r>
      </w:ins>
      <w:ins w:id="1044" w:author="ERCOT" w:date="2026-03-02T15:37:00Z">
        <w:r w:rsidRPr="00BF1782">
          <w:t>.</w:t>
        </w:r>
      </w:ins>
      <w:ins w:id="1045" w:author="ERCOT 040426" w:date="2026-04-03T19:44:00Z">
        <w:r w:rsidRPr="00BF1782">
          <w:t xml:space="preserve"> The LCP provided must be consistent </w:t>
        </w:r>
      </w:ins>
      <w:ins w:id="1046"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1047" w:author="ERCOT" w:date="2026-03-01T22:06:00Z"/>
        </w:rPr>
      </w:pPr>
      <w:ins w:id="1048" w:author="ERCOT" w:date="2026-03-01T22:06:00Z">
        <w:r w:rsidRPr="00BF1782">
          <w:t>(</w:t>
        </w:r>
      </w:ins>
      <w:ins w:id="1049" w:author="ERCOT" w:date="2026-03-04T13:53:00Z">
        <w:r w:rsidRPr="00BF1782">
          <w:t>c</w:t>
        </w:r>
      </w:ins>
      <w:ins w:id="1050" w:author="ERCOT" w:date="2026-03-01T22:06:00Z">
        <w:r w:rsidRPr="00BF1782">
          <w:t>)</w:t>
        </w:r>
        <w:r w:rsidRPr="00BF1782">
          <w:tab/>
          <w:t>A Large Load meeting the requirements of paragraphs (1)(</w:t>
        </w:r>
      </w:ins>
      <w:ins w:id="1051" w:author="ERCOT" w:date="2026-03-04T13:53:00Z">
        <w:r w:rsidRPr="00BF1782">
          <w:t>d</w:t>
        </w:r>
      </w:ins>
      <w:ins w:id="1052" w:author="ERCOT" w:date="2026-03-01T22:06:00Z">
        <w:r w:rsidRPr="00BF1782">
          <w:t>)</w:t>
        </w:r>
      </w:ins>
      <w:ins w:id="1053" w:author="ERCOT 042326" w:date="2026-04-23T04:59:00Z" w16du:dateUtc="2026-04-23T09:59:00Z">
        <w:r>
          <w:t>,</w:t>
        </w:r>
      </w:ins>
      <w:ins w:id="1054" w:author="ERCOT" w:date="2026-03-01T22:06:00Z">
        <w:del w:id="1055" w:author="ERCOT 042326" w:date="2026-04-23T04:59:00Z" w16du:dateUtc="2026-04-23T09:59:00Z">
          <w:r w:rsidRPr="00BF1782" w:rsidDel="00F9605C">
            <w:delText xml:space="preserve"> or</w:delText>
          </w:r>
        </w:del>
        <w:r w:rsidRPr="00BF1782">
          <w:t xml:space="preserve"> (1)(</w:t>
        </w:r>
      </w:ins>
      <w:ins w:id="1056" w:author="ERCOT" w:date="2026-03-04T13:53:00Z">
        <w:r w:rsidRPr="00BF1782">
          <w:t>e</w:t>
        </w:r>
      </w:ins>
      <w:ins w:id="1057" w:author="ERCOT" w:date="2026-03-01T22:06:00Z">
        <w:r w:rsidRPr="00BF1782">
          <w:t>)</w:t>
        </w:r>
      </w:ins>
      <w:ins w:id="1058" w:author="ERCOT 042326" w:date="2026-04-23T04:59:00Z" w16du:dateUtc="2026-04-23T09:59:00Z">
        <w:r>
          <w:t>, or (1)(f)</w:t>
        </w:r>
      </w:ins>
      <w:ins w:id="1059" w:author="ERCOT" w:date="2026-03-01T22:06:00Z">
        <w:r w:rsidRPr="00BF1782">
          <w:t xml:space="preserve"> shall be modeled</w:t>
        </w:r>
      </w:ins>
      <w:ins w:id="1060" w:author="ERCOT 040426" w:date="2026-04-03T19:45:00Z">
        <w:r w:rsidRPr="00BF1782">
          <w:t xml:space="preserve"> in each year of the study</w:t>
        </w:r>
      </w:ins>
      <w:ins w:id="1061"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62" w:author="ERCOT 042326" w:date="2026-04-23T05:04:00Z" w16du:dateUtc="2026-04-23T10:04:00Z"/>
        </w:rPr>
      </w:pPr>
      <w:ins w:id="1063"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64" w:author="ERCOT 043026" w:date="2026-04-29T13:00:00Z" w16du:dateUtc="2026-04-29T18:00:00Z">
        <w:r>
          <w:t xml:space="preserve"> or equivalent agreement</w:t>
        </w:r>
      </w:ins>
      <w:ins w:id="1065" w:author="ERCOT 042326" w:date="2026-04-23T05:04:00Z" w16du:dateUtc="2026-04-23T10:04:00Z">
        <w:del w:id="1066"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67" w:author="ERCOT 042326" w:date="2026-04-23T05:05:00Z" w16du:dateUtc="2026-04-23T10:05:00Z"/>
          <w:szCs w:val="20"/>
          <w:lang w:eastAsia="x-none"/>
        </w:rPr>
      </w:pPr>
      <w:ins w:id="1068" w:author="ERCOT" w:date="2026-03-01T22:06:00Z">
        <w:r w:rsidRPr="00BF1782">
          <w:t>(</w:t>
        </w:r>
      </w:ins>
      <w:ins w:id="1069" w:author="ERCOT 042326" w:date="2026-04-23T05:04:00Z" w16du:dateUtc="2026-04-23T10:04:00Z">
        <w:r>
          <w:t>i</w:t>
        </w:r>
      </w:ins>
      <w:ins w:id="1070"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71" w:author="ERCOT 040426" w:date="2026-04-03T20:22:00Z">
        <w:r w:rsidRPr="00BF1782">
          <w:rPr>
            <w:szCs w:val="20"/>
            <w:lang w:eastAsia="x-none"/>
          </w:rPr>
          <w:t xml:space="preserve"> qualifying</w:t>
        </w:r>
      </w:ins>
      <w:ins w:id="1072" w:author="ERCOT" w:date="2026-03-01T22:06:00Z">
        <w:r w:rsidRPr="00BF1782">
          <w:rPr>
            <w:szCs w:val="20"/>
            <w:lang w:eastAsia="x-none"/>
          </w:rPr>
          <w:t xml:space="preserve"> complete and valid interconnection studies</w:t>
        </w:r>
      </w:ins>
      <w:ins w:id="1073" w:author="ERCOT" w:date="2026-03-02T11:29:00Z">
        <w:r w:rsidRPr="00BF1782">
          <w:rPr>
            <w:szCs w:val="20"/>
            <w:lang w:eastAsia="x-none"/>
          </w:rPr>
          <w:t>, as described in Section 9.2.1.4</w:t>
        </w:r>
      </w:ins>
      <w:ins w:id="1074" w:author="ERCOT 042326" w:date="2026-04-23T05:05:00Z" w16du:dateUtc="2026-04-23T10:05:00Z">
        <w:r>
          <w:rPr>
            <w:szCs w:val="20"/>
            <w:lang w:eastAsia="x-none"/>
          </w:rPr>
          <w:t>.</w:t>
        </w:r>
      </w:ins>
      <w:ins w:id="1075" w:author="ERCOT" w:date="2026-03-01T22:06:00Z">
        <w:del w:id="1076" w:author="ERCOT 042326" w:date="2026-04-23T05:05:00Z" w16du:dateUtc="2026-04-23T10:05:00Z">
          <w:r w:rsidRPr="00BF1782" w:rsidDel="00B17B5C">
            <w:rPr>
              <w:szCs w:val="20"/>
              <w:lang w:eastAsia="x-none"/>
            </w:rPr>
            <w:delText>, or</w:delText>
          </w:r>
        </w:del>
      </w:ins>
    </w:p>
    <w:p w14:paraId="7041DF9B" w14:textId="5B845EAE" w:rsidR="005F7503" w:rsidRDefault="005F7503" w:rsidP="005F7503">
      <w:pPr>
        <w:kinsoku w:val="0"/>
        <w:overflowPunct w:val="0"/>
        <w:autoSpaceDE w:val="0"/>
        <w:autoSpaceDN w:val="0"/>
        <w:adjustRightInd w:val="0"/>
        <w:spacing w:after="240"/>
        <w:ind w:left="2880" w:right="440" w:hanging="720"/>
        <w:rPr>
          <w:ins w:id="1077" w:author="ERCOT 042326" w:date="2026-04-23T05:06:00Z" w16du:dateUtc="2026-04-23T10:06:00Z"/>
        </w:rPr>
      </w:pPr>
      <w:ins w:id="1078" w:author="ERCOT 042326" w:date="2026-04-23T05:05:00Z" w16du:dateUtc="2026-04-23T10: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w:t>
        </w:r>
        <w:del w:id="1079" w:author="AEPSC 050526" w:date="2026-05-05T15:25:00Z" w16du:dateUtc="2026-05-05T20:25:00Z">
          <w:r w:rsidRPr="00B17B5C" w:rsidDel="006B48F6">
            <w:delText xml:space="preserve"> or in the latest Transmission Project and Information Tracking (TPIT) report</w:delText>
          </w:r>
        </w:del>
        <w:r w:rsidRPr="00B17B5C">
          <w: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2C3C3D" w14:textId="711443FF" w:rsidR="005F7503" w:rsidRPr="00BF1782" w:rsidRDefault="005F7503" w:rsidP="005F7503">
      <w:pPr>
        <w:kinsoku w:val="0"/>
        <w:overflowPunct w:val="0"/>
        <w:autoSpaceDE w:val="0"/>
        <w:autoSpaceDN w:val="0"/>
        <w:adjustRightInd w:val="0"/>
        <w:spacing w:after="240"/>
        <w:ind w:left="2880" w:right="440" w:hanging="720"/>
        <w:rPr>
          <w:ins w:id="1080" w:author="ERCOT" w:date="2026-03-01T22:06:00Z"/>
        </w:rPr>
      </w:pPr>
      <w:ins w:id="1081" w:author="ERCOT 042326" w:date="2026-04-23T05:06:00Z" w16du:dateUtc="2026-04-23T10:06:00Z">
        <w:r w:rsidRPr="00B17B5C">
          <w:lastRenderedPageBreak/>
          <w:t>(B)</w:t>
        </w:r>
        <w:r w:rsidRPr="00B17B5C">
          <w:tab/>
          <w:t xml:space="preserve">For Large Loads with qualifying complete and valid interconnection studies based on Section 9.2.1.4(3)(b) or 9.2.1.4(4)(a)(ii)(B), the level of peak </w:t>
        </w:r>
        <w:r>
          <w:t>D</w:t>
        </w:r>
        <w:r w:rsidRPr="00B17B5C">
          <w:t>emand that can be reliably served will be assumed to be the level as indicated in the Load Commissioning Plan (LCP) in the interconnection study report.</w:t>
        </w:r>
        <w:del w:id="1082" w:author="AEPSC 050526" w:date="2026-05-05T15:44:00Z" w16du:dateUtc="2026-05-05T20:44:00Z">
          <w:r w:rsidRPr="00B17B5C" w:rsidDel="009838FA">
            <w:delText xml:space="preserve"> If load level increases in the LCP are based on transmission improvement(s), the date of the </w:delText>
          </w:r>
        </w:del>
      </w:ins>
      <w:ins w:id="1083" w:author="ERCOT 042326" w:date="2026-04-23T05:07:00Z" w16du:dateUtc="2026-04-23T10:07:00Z">
        <w:del w:id="1084" w:author="AEPSC 050526" w:date="2026-05-05T15:44:00Z" w16du:dateUtc="2026-05-05T20:44:00Z">
          <w:r w:rsidDel="009838FA">
            <w:delText>L</w:delText>
          </w:r>
        </w:del>
      </w:ins>
      <w:ins w:id="1085" w:author="ERCOT 042326" w:date="2026-04-23T05:06:00Z" w16du:dateUtc="2026-04-23T10:06:00Z">
        <w:del w:id="1086" w:author="AEPSC 050526" w:date="2026-05-05T15:44:00Z" w16du:dateUtc="2026-05-05T20:44:00Z">
          <w:r w:rsidRPr="00B17B5C" w:rsidDel="009838FA">
            <w:delText xml:space="preserve">oad level increases will be based on the planned in-service of the transmission improvements as indicated in the latest </w:delText>
          </w:r>
        </w:del>
      </w:ins>
      <w:ins w:id="1087" w:author="ERCOT 042326" w:date="2026-04-23T05:07:00Z" w16du:dateUtc="2026-04-23T10:07:00Z">
        <w:del w:id="1088" w:author="AEPSC 050526" w:date="2026-05-05T15:44:00Z" w16du:dateUtc="2026-05-05T20:44:00Z">
          <w:r w:rsidDel="009838FA">
            <w:delText xml:space="preserve">Transmission Project </w:delText>
          </w:r>
        </w:del>
      </w:ins>
      <w:ins w:id="1089" w:author="ERCOT 042326" w:date="2026-04-23T05:08:00Z" w16du:dateUtc="2026-04-23T10:08:00Z">
        <w:del w:id="1090" w:author="AEPSC 050526" w:date="2026-05-05T15:44:00Z" w16du:dateUtc="2026-05-05T20:44:00Z">
          <w:r w:rsidDel="009838FA">
            <w:delText>and Information Tracking (</w:delText>
          </w:r>
        </w:del>
      </w:ins>
      <w:ins w:id="1091" w:author="ERCOT 042326" w:date="2026-04-23T05:06:00Z" w16du:dateUtc="2026-04-23T10:06:00Z">
        <w:del w:id="1092" w:author="AEPSC 050526" w:date="2026-05-05T15:44:00Z" w16du:dateUtc="2026-05-05T20:44:00Z">
          <w:r w:rsidRPr="00B17B5C" w:rsidDel="009838FA">
            <w:delText>TPIT</w:delText>
          </w:r>
        </w:del>
      </w:ins>
      <w:ins w:id="1093" w:author="ERCOT 042326" w:date="2026-04-23T05:08:00Z" w16du:dateUtc="2026-04-23T10:08:00Z">
        <w:del w:id="1094" w:author="AEPSC 050526" w:date="2026-05-05T15:44:00Z" w16du:dateUtc="2026-05-05T20:44:00Z">
          <w:r w:rsidDel="009838FA">
            <w:delText>)</w:delText>
          </w:r>
        </w:del>
      </w:ins>
      <w:ins w:id="1095" w:author="ERCOT 042326" w:date="2026-04-23T05:06:00Z" w16du:dateUtc="2026-04-23T10:06:00Z">
        <w:del w:id="1096" w:author="AEPSC 050526" w:date="2026-05-05T15:44:00Z" w16du:dateUtc="2026-05-05T20:44:00Z">
          <w:r w:rsidRPr="00B17B5C" w:rsidDel="009838FA">
            <w:delText xml:space="preserve"> report.</w:delText>
          </w:r>
        </w:del>
      </w:ins>
      <w:ins w:id="1097" w:author="ERCOT 042326" w:date="2026-04-23T05:07:00Z" w16du:dateUtc="2026-04-23T10:07:00Z">
        <w:del w:id="1098" w:author="AEPSC 050526" w:date="2026-05-05T15:44:00Z" w16du:dateUtc="2026-05-05T20:44:00Z">
          <w:r w:rsidDel="009838FA">
            <w:delText xml:space="preserve"> </w:delText>
          </w:r>
        </w:del>
      </w:ins>
      <w:ins w:id="1099" w:author="ERCOT 042326" w:date="2026-04-23T05:06:00Z" w16du:dateUtc="2026-04-23T10:06:00Z">
        <w:del w:id="1100" w:author="AEPSC 050526" w:date="2026-05-05T15:44:00Z" w16du:dateUtc="2026-05-05T20:44:00Z">
          <w:r w:rsidRPr="00B17B5C" w:rsidDel="009838FA">
            <w:delText xml:space="preserve"> If the transmission improvement is not included in the latest TPIT report, then the transmission improvement will be assumed to have an in-service date of 2034 for purposes of Batch Zero.</w:delText>
          </w:r>
        </w:del>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101" w:author="ERCOT 042326" w:date="2026-04-23T05:04:00Z" w16du:dateUtc="2026-04-23T10:04:00Z"/>
        </w:rPr>
      </w:pPr>
      <w:ins w:id="1102" w:author="ERCOT" w:date="2026-03-01T22:06:00Z">
        <w:del w:id="1103"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104" w:author="ERCOT" w:date="2026-03-02T15:38:00Z">
        <w:del w:id="1105" w:author="ERCOT 042326" w:date="2026-04-23T05:04:00Z" w16du:dateUtc="2026-04-23T10:04:00Z">
          <w:r w:rsidRPr="00BF1782" w:rsidDel="00B17B5C">
            <w:delText>2</w:delText>
          </w:r>
        </w:del>
      </w:ins>
      <w:ins w:id="1106" w:author="ERCOT" w:date="2026-03-01T22:06:00Z">
        <w:del w:id="1107" w:author="ERCOT 042326" w:date="2026-04-23T05:04:00Z" w16du:dateUtc="2026-04-23T10:04:00Z">
          <w:r w:rsidRPr="00BF1782" w:rsidDel="00B17B5C">
            <w:delText>, Definition of an Inter</w:delText>
          </w:r>
        </w:del>
      </w:ins>
      <w:ins w:id="1108" w:author="ERCOT" w:date="2026-03-02T15:38:00Z">
        <w:del w:id="1109" w:author="ERCOT 042326" w:date="2026-04-23T05:04:00Z" w16du:dateUtc="2026-04-23T10:04:00Z">
          <w:r w:rsidRPr="00BF1782" w:rsidDel="00B17B5C">
            <w:delText>connection</w:delText>
          </w:r>
        </w:del>
      </w:ins>
      <w:ins w:id="1110" w:author="ERCOT" w:date="2026-03-01T22:06:00Z">
        <w:del w:id="1111" w:author="ERCOT 042326" w:date="2026-04-23T05:04:00Z" w16du:dateUtc="2026-04-23T10:04:00Z">
          <w:r w:rsidRPr="00BF1782" w:rsidDel="00B17B5C">
            <w:delText xml:space="preserve"> Agreement.</w:delText>
          </w:r>
        </w:del>
      </w:ins>
      <w:del w:id="1112"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113" w:author="ERCOT 042326" w:date="2026-04-23T05:08:00Z" w16du:dateUtc="2026-04-23T10:08:00Z"/>
        </w:rPr>
      </w:pPr>
      <w:bookmarkStart w:id="1114" w:name="_Toc216098211"/>
      <w:ins w:id="1115"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116" w:author="ERCOT" w:date="2026-03-01T22:15:00Z"/>
          <w:b/>
          <w:bCs/>
          <w:i/>
          <w:iCs/>
        </w:rPr>
      </w:pPr>
      <w:ins w:id="1117"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118" w:author="ERCOT" w:date="2026-03-01T22:15:00Z"/>
          <w:iCs/>
          <w:szCs w:val="20"/>
        </w:rPr>
      </w:pPr>
      <w:ins w:id="1119" w:author="ERCOT" w:date="2026-03-01T22:15:00Z">
        <w:r w:rsidRPr="00BF1782">
          <w:rPr>
            <w:iCs/>
            <w:szCs w:val="20"/>
          </w:rPr>
          <w:t>(1)</w:t>
        </w:r>
        <w:r w:rsidRPr="00BF1782">
          <w:rPr>
            <w:iCs/>
            <w:szCs w:val="20"/>
          </w:rPr>
          <w:tab/>
          <w:t xml:space="preserve">A Large Load that meets </w:t>
        </w:r>
      </w:ins>
      <w:ins w:id="1120" w:author="ERCOT 042326" w:date="2026-04-23T05:09:00Z" w16du:dateUtc="2026-04-23T10:09:00Z">
        <w:r>
          <w:rPr>
            <w:iCs/>
            <w:szCs w:val="20"/>
          </w:rPr>
          <w:t xml:space="preserve">(a), (b), (c), and (d) </w:t>
        </w:r>
        <w:del w:id="1121"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122" w:author="ERCOT" w:date="2026-03-01T22:15:00Z">
        <w:del w:id="1123"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124" w:author="ERCOT 042326" w:date="2026-04-23T05:09:00Z" w16du:dateUtc="2026-04-23T10:09:00Z">
          <w:r w:rsidRPr="00BF1782" w:rsidDel="00D57942">
            <w:rPr>
              <w:iCs/>
              <w:szCs w:val="20"/>
            </w:rPr>
            <w:delText>l</w:delText>
          </w:r>
        </w:del>
      </w:ins>
      <w:ins w:id="1125" w:author="ERCOT 042326" w:date="2026-04-23T05:09:00Z" w16du:dateUtc="2026-04-23T10:09:00Z">
        <w:r>
          <w:rPr>
            <w:iCs/>
            <w:szCs w:val="20"/>
          </w:rPr>
          <w:t>L</w:t>
        </w:r>
      </w:ins>
      <w:ins w:id="1126"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127" w:author="ERCOT 042326" w:date="2026-04-23T05:11:00Z" w16du:dateUtc="2026-04-23T10:11:00Z"/>
        </w:rPr>
      </w:pPr>
      <w:ins w:id="1128" w:author="ERCOT" w:date="2026-03-01T22:15:00Z">
        <w:r w:rsidRPr="00BF1782">
          <w:t>(a)</w:t>
        </w:r>
        <w:r w:rsidRPr="00BF1782">
          <w:tab/>
        </w:r>
      </w:ins>
      <w:ins w:id="1129" w:author="ERCOT 043026" w:date="2026-04-30T18:59:00Z" w16du:dateUtc="2026-04-30T23:59:00Z">
        <w:r w:rsidR="007F08CB">
          <w:t xml:space="preserve">On or before July 10, 2026, </w:t>
        </w:r>
      </w:ins>
      <w:ins w:id="1130" w:author="ERCOT" w:date="2026-03-01T22:15:00Z">
        <w:del w:id="1131" w:author="ERCOT 043026" w:date="2026-04-30T18:59:00Z" w16du:dateUtc="2026-04-30T23:59:00Z">
          <w:r w:rsidRPr="00BF1782" w:rsidDel="007F08CB">
            <w:delText>A</w:delText>
          </w:r>
        </w:del>
      </w:ins>
      <w:ins w:id="1132" w:author="ERCOT 043026" w:date="2026-04-30T18:59:00Z" w16du:dateUtc="2026-04-30T23:59:00Z">
        <w:r w:rsidR="007F08CB">
          <w:t>a</w:t>
        </w:r>
      </w:ins>
      <w:ins w:id="1133" w:author="ERCOT" w:date="2026-03-01T22:15:00Z">
        <w:r w:rsidRPr="00BF1782">
          <w:t xml:space="preserve"> Large Load </w:t>
        </w:r>
        <w:del w:id="1134" w:author="ERCOT 042326" w:date="2026-04-23T05:10:00Z" w16du:dateUtc="2026-04-23T10:10:00Z">
          <w:r w:rsidRPr="00BF1782" w:rsidDel="00D57942">
            <w:delText>with a requested Initial Energization date on or before December 31, 2027</w:delText>
          </w:r>
        </w:del>
      </w:ins>
      <w:del w:id="1135" w:author="ERCOT 042326" w:date="2026-04-23T05:10:00Z" w16du:dateUtc="2026-04-23T10:10:00Z">
        <w:r w:rsidRPr="00BF1782" w:rsidDel="00D57942">
          <w:delText>,</w:delText>
        </w:r>
      </w:del>
      <w:ins w:id="1136" w:author="ERCOT" w:date="2026-03-01T22:15:00Z">
        <w:del w:id="1137" w:author="ERCOT 042326" w:date="2026-04-23T05:10:00Z" w16du:dateUtc="2026-04-23T10:10:00Z">
          <w:r w:rsidRPr="00BF1782" w:rsidDel="00D57942">
            <w:delText xml:space="preserve"> that has not achieved Initial Energization as of </w:delText>
          </w:r>
        </w:del>
      </w:ins>
      <w:ins w:id="1138" w:author="ERCOT" w:date="2026-03-03T22:16:00Z">
        <w:del w:id="1139" w:author="ERCOT 042326" w:date="2026-04-23T05:10:00Z" w16du:dateUtc="2026-04-23T10:10:00Z">
          <w:r w:rsidRPr="00BF1782" w:rsidDel="00D57942">
            <w:delText>July 15</w:delText>
          </w:r>
        </w:del>
      </w:ins>
      <w:ins w:id="1140" w:author="ERCOT 031726" w:date="2026-03-16T21:43:00Z">
        <w:del w:id="1141" w:author="ERCOT 042326" w:date="2026-04-23T05:10:00Z" w16du:dateUtc="2026-04-23T10:10:00Z">
          <w:r w:rsidRPr="00BF1782" w:rsidDel="00D57942">
            <w:delText>10</w:delText>
          </w:r>
        </w:del>
      </w:ins>
      <w:ins w:id="1142" w:author="ERCOT" w:date="2026-03-01T22:15:00Z">
        <w:del w:id="1143" w:author="ERCOT 042326" w:date="2026-04-23T05:10:00Z" w16du:dateUtc="2026-04-23T10:10:00Z">
          <w:r w:rsidRPr="00BF1782" w:rsidDel="00D57942">
            <w:delText>, 2026,</w:delText>
          </w:r>
        </w:del>
      </w:ins>
      <w:ins w:id="1144" w:author="ERCOT 040426" w:date="2026-04-03T20:32:00Z">
        <w:del w:id="1145" w:author="ERCOT 042326" w:date="2026-04-23T05:10:00Z" w16du:dateUtc="2026-04-23T10:10:00Z">
          <w:r w:rsidRPr="00BF1782" w:rsidDel="00D57942">
            <w:delText xml:space="preserve"> </w:delText>
          </w:r>
        </w:del>
        <w:r w:rsidRPr="00BF1782">
          <w:t>that meets</w:t>
        </w:r>
      </w:ins>
      <w:ins w:id="1146" w:author="ERCOT 042326" w:date="2026-04-23T05:11:00Z" w16du:dateUtc="2026-04-23T10:11:00Z">
        <w:r>
          <w:t xml:space="preserve"> one of the following:</w:t>
        </w:r>
      </w:ins>
      <w:ins w:id="1147"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148" w:author="ERCOT 042326" w:date="2026-04-23T05:11:00Z" w16du:dateUtc="2026-04-23T10:11:00Z"/>
        </w:rPr>
      </w:pPr>
      <w:ins w:id="1149" w:author="ERCOT 042326" w:date="2026-04-23T05:11:00Z" w16du:dateUtc="2026-04-23T10:11:00Z">
        <w:r>
          <w:t>(i)</w:t>
        </w:r>
        <w:r>
          <w:tab/>
        </w:r>
      </w:ins>
      <w:ins w:id="1150" w:author="ERCOT 042326" w:date="2026-04-23T05:12:00Z" w16du:dateUtc="2026-04-23T10:12:00Z">
        <w:r>
          <w:t>The Large Load</w:t>
        </w:r>
      </w:ins>
      <w:ins w:id="1151" w:author="ERCOT 042326" w:date="2026-04-23T05:13:00Z" w16du:dateUtc="2026-04-23T10:13:00Z">
        <w:r>
          <w:t xml:space="preserve"> s</w:t>
        </w:r>
      </w:ins>
      <w:ins w:id="1152"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153" w:author="ERCOT 042326" w:date="2026-04-23T05:11:00Z" w16du:dateUtc="2026-04-23T10:11:00Z"/>
        </w:rPr>
      </w:pPr>
      <w:ins w:id="1154"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77777777" w:rsidR="005F7503" w:rsidRDefault="005F7503" w:rsidP="005F7503">
      <w:pPr>
        <w:kinsoku w:val="0"/>
        <w:overflowPunct w:val="0"/>
        <w:autoSpaceDE w:val="0"/>
        <w:autoSpaceDN w:val="0"/>
        <w:adjustRightInd w:val="0"/>
        <w:spacing w:after="240"/>
        <w:ind w:left="2160" w:right="440" w:hanging="720"/>
        <w:rPr>
          <w:ins w:id="1155" w:author="ERCOT 042326" w:date="2026-04-23T05:11:00Z" w16du:dateUtc="2026-04-23T10:11:00Z"/>
        </w:rPr>
      </w:pPr>
      <w:ins w:id="1156"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4169EBDA" w14:textId="77777777" w:rsidR="005F7503" w:rsidRDefault="005F7503" w:rsidP="005F7503">
      <w:pPr>
        <w:spacing w:after="240"/>
        <w:ind w:left="1440" w:hanging="720"/>
        <w:rPr>
          <w:ins w:id="1157" w:author="ERCOT 042326" w:date="2026-04-23T05:11:00Z" w16du:dateUtc="2026-04-23T10:11:00Z"/>
        </w:rPr>
      </w:pPr>
      <w:ins w:id="1158" w:author="ERCOT 042326" w:date="2026-04-23T05:11:00Z" w16du:dateUtc="2026-04-23T10:11:00Z">
        <w:r>
          <w:t>(b)</w:t>
        </w:r>
        <w:r>
          <w:tab/>
          <w:t xml:space="preserve">On or before July </w:t>
        </w:r>
        <w:del w:id="1159" w:author="ERCOT 043026" w:date="2026-04-24T17:15:00Z" w16du:dateUtc="2026-04-24T22:15:00Z">
          <w:r>
            <w:delText>10</w:delText>
          </w:r>
        </w:del>
      </w:ins>
      <w:ins w:id="1160" w:author="ERCOT 043026" w:date="2026-04-24T17:15:00Z" w16du:dateUtc="2026-04-24T22:15:00Z">
        <w:r>
          <w:t>24</w:t>
        </w:r>
      </w:ins>
      <w:ins w:id="1161" w:author="ERCOT 042326" w:date="2026-04-23T05:11:00Z" w16du:dateUtc="2026-04-23T10:11:00Z">
        <w:r>
          <w:t>,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1789CF6F" w14:textId="0D5697BC" w:rsidR="005F7503" w:rsidRDefault="005F7503" w:rsidP="005F7503">
      <w:pPr>
        <w:spacing w:after="240"/>
        <w:ind w:left="2160" w:hanging="720"/>
        <w:rPr>
          <w:ins w:id="1162" w:author="ERCOT 042326" w:date="2026-04-23T05:11:00Z" w16du:dateUtc="2026-04-23T10:11:00Z"/>
        </w:rPr>
      </w:pPr>
      <w:ins w:id="1163"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64" w:author="ERCOT 043026" w:date="2026-04-30T11:09:00Z" w16du:dateUtc="2026-04-30T16:09:00Z">
          <w:r w:rsidDel="00AC0C6A">
            <w:delText>as stated in the agreement</w:delText>
          </w:r>
        </w:del>
        <w:del w:id="1165"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166" w:author="ERCOT 042326" w:date="2026-04-23T05:11:00Z" w16du:dateUtc="2026-04-23T10:11:00Z"/>
        </w:rPr>
      </w:pPr>
      <w:ins w:id="1167" w:author="ERCOT 042326" w:date="2026-04-23T05:11:00Z" w16du:dateUtc="2026-04-23T10:11:00Z">
        <w:r>
          <w:lastRenderedPageBreak/>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168" w:author="ERCOT 042326" w:date="2026-04-23T05:11:00Z" w16du:dateUtc="2026-04-23T10:11:00Z"/>
          <w:highlight w:val="yellow"/>
        </w:rPr>
      </w:pPr>
      <w:ins w:id="1169" w:author="ERCOT 042326" w:date="2026-04-23T05:11:00Z" w16du:dateUtc="2026-04-23T10:11:00Z">
        <w:r>
          <w:t>(iii)</w:t>
        </w:r>
        <w:r>
          <w:tab/>
        </w:r>
        <w:r w:rsidRPr="00BF1782">
          <w:t>A signed and executed agreement with an option to purchase or lease one or more parcels of land sufficient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170" w:author="ERCOT 042326" w:date="2026-04-23T05:11:00Z" w16du:dateUtc="2026-04-23T10:11:00Z"/>
          <w:szCs w:val="20"/>
          <w:lang w:eastAsia="x-none"/>
        </w:rPr>
      </w:pPr>
      <w:ins w:id="1171"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72"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73" w:author="ERCOT 042326" w:date="2026-04-23T05:11:00Z" w16du:dateUtc="2026-04-23T10:11:00Z"/>
          <w:szCs w:val="20"/>
        </w:rPr>
      </w:pPr>
      <w:ins w:id="1174"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75" w:author="ERCOT 042326" w:date="2026-04-23T05:11:00Z" w16du:dateUtc="2026-04-23T10:11:00Z"/>
          <w:iCs/>
          <w:szCs w:val="20"/>
        </w:rPr>
      </w:pPr>
      <w:ins w:id="1176"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77" w:author="ERCOT 042326" w:date="2026-04-23T05:11:00Z" w16du:dateUtc="2026-04-23T10:11:00Z"/>
          <w:iCs/>
          <w:szCs w:val="20"/>
        </w:rPr>
      </w:pPr>
      <w:ins w:id="1178"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3D10255C" w:rsidR="005F7503" w:rsidRPr="00BF1782" w:rsidRDefault="005F7503" w:rsidP="005F7503">
      <w:pPr>
        <w:spacing w:after="240"/>
        <w:ind w:left="2880" w:hanging="720"/>
        <w:rPr>
          <w:ins w:id="1179" w:author="ERCOT 042326" w:date="2026-04-23T05:11:00Z" w16du:dateUtc="2026-04-23T10:11:00Z"/>
          <w:iCs/>
          <w:szCs w:val="20"/>
        </w:rPr>
      </w:pPr>
      <w:ins w:id="1180"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by Standard &amp; Poor’s </w:t>
        </w:r>
      </w:ins>
      <w:ins w:id="1181" w:author="AEPSC 050526" w:date="2026-05-05T15:19:00Z" w16du:dateUtc="2026-05-05T20:19:00Z">
        <w:r w:rsidR="00435FFF">
          <w:rPr>
            <w:iCs/>
            <w:szCs w:val="20"/>
          </w:rPr>
          <w:t>and</w:t>
        </w:r>
      </w:ins>
      <w:ins w:id="1182" w:author="ERCOT 042326" w:date="2026-04-23T05:11:00Z" w16du:dateUtc="2026-04-23T10:11:00Z">
        <w:del w:id="1183" w:author="AEPSC 050526" w:date="2026-05-05T15:19:00Z" w16du:dateUtc="2026-05-05T20:19:00Z">
          <w:r w:rsidRPr="00BF1782" w:rsidDel="00435FFF">
            <w:rPr>
              <w:iCs/>
              <w:szCs w:val="20"/>
            </w:rPr>
            <w:delText>or</w:delText>
          </w:r>
        </w:del>
        <w:r w:rsidRPr="00BF1782">
          <w:rPr>
            <w:iCs/>
            <w:szCs w:val="20"/>
          </w:rPr>
          <w:t xml:space="preserve"> “A3” by Moody’s Investor Service</w:t>
        </w:r>
      </w:ins>
      <w:ins w:id="1184" w:author="AEPSC 050526" w:date="2026-05-05T15:19:00Z" w16du:dateUtc="2026-05-05T20:19:00Z">
        <w:r w:rsidR="00435FFF">
          <w:rPr>
            <w:iCs/>
            <w:szCs w:val="20"/>
          </w:rPr>
          <w:t>, unless only rate by one agency</w:t>
        </w:r>
      </w:ins>
      <w:ins w:id="1185" w:author="ERCOT 042326" w:date="2026-04-23T05:11:00Z" w16du:dateUtc="2026-04-23T10:11:00Z">
        <w:r w:rsidRPr="00BF1782">
          <w:rPr>
            <w:iCs/>
            <w:szCs w:val="20"/>
          </w:rPr>
          <w:t>.</w:t>
        </w:r>
      </w:ins>
    </w:p>
    <w:p w14:paraId="4D24A2EC" w14:textId="77777777" w:rsidR="005F7503" w:rsidRDefault="005F7503" w:rsidP="005F7503">
      <w:pPr>
        <w:spacing w:after="240"/>
        <w:ind w:left="2160" w:hanging="720"/>
        <w:rPr>
          <w:ins w:id="1186" w:author="ERCOT 042326" w:date="2026-04-23T05:11:00Z" w16du:dateUtc="2026-04-23T10:11:00Z"/>
        </w:rPr>
      </w:pPr>
      <w:ins w:id="1187"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88" w:author="ERCOT 042326" w:date="2026-04-23T05:11:00Z" w16du:dateUtc="2026-04-23T10:11:00Z"/>
        </w:rPr>
      </w:pPr>
      <w:ins w:id="1189" w:author="ERCOT 042326" w:date="2026-04-23T05:11:00Z" w16du:dateUtc="2026-04-23T10:11:00Z">
        <w:r>
          <w:t>(d)</w:t>
        </w:r>
        <w:r>
          <w:tab/>
          <w:t>On or before July 24, 2026, the Interconnecting DSP</w:t>
        </w:r>
      </w:ins>
      <w:ins w:id="1190" w:author="ERCOT 043026" w:date="2026-04-30T14:53:00Z" w16du:dateUtc="2026-04-30T19:53:00Z">
        <w:r w:rsidR="007101B2">
          <w:t xml:space="preserve"> or Interconnecting TSP</w:t>
        </w:r>
      </w:ins>
      <w:ins w:id="1191" w:author="ERCOT 042326" w:date="2026-04-23T05:11:00Z" w16du:dateUtc="2026-04-23T10:11:00Z">
        <w:r>
          <w:t xml:space="preserve"> has </w:t>
        </w:r>
      </w:ins>
      <w:ins w:id="1192" w:author="ERCOT 043026" w:date="2026-04-30T14:53:00Z" w16du:dateUtc="2026-04-30T19:53:00Z">
        <w:r w:rsidR="007101B2">
          <w:t xml:space="preserve">informed </w:t>
        </w:r>
      </w:ins>
      <w:ins w:id="1193" w:author="ERCOT 042326" w:date="2026-04-23T05:11:00Z" w16du:dateUtc="2026-04-23T10:11:00Z">
        <w:del w:id="1194" w:author="ERCOT 043026" w:date="2026-04-30T14:53:00Z" w16du:dateUtc="2026-04-30T19:53:00Z">
          <w:r w:rsidDel="00332AC0">
            <w:delText xml:space="preserve">submitted to </w:delText>
          </w:r>
        </w:del>
        <w:r>
          <w:t xml:space="preserve">ERCOT </w:t>
        </w:r>
        <w:del w:id="1195"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96" w:author="ERCOT 043026" w:date="2026-04-30T14:54:00Z" w16du:dateUtc="2026-04-30T19:54:00Z">
        <w:r w:rsidR="00332AC0">
          <w:t xml:space="preserve">has </w:t>
        </w:r>
      </w:ins>
      <w:ins w:id="1197"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98" w:author="ERCOT" w:date="2026-03-01T22:15:00Z"/>
          <w:del w:id="1199" w:author="ERCOT 042326" w:date="2026-04-23T05:13:00Z" w16du:dateUtc="2026-04-23T10:13:00Z"/>
        </w:rPr>
      </w:pPr>
      <w:ins w:id="1200" w:author="ERCOT 040426" w:date="2026-04-03T20:33:00Z">
        <w:del w:id="1201" w:author="ERCOT 042326" w:date="2026-04-23T05:13:00Z" w16du:dateUtc="2026-04-23T10:13:00Z">
          <w:r w:rsidRPr="00BF1782" w:rsidDel="002C006A">
            <w:delText xml:space="preserve">the requirements documented in paragraphs (1)(d)(i) </w:delText>
          </w:r>
        </w:del>
      </w:ins>
      <w:ins w:id="1202" w:author="ERCOT 040426" w:date="2026-04-03T20:35:00Z">
        <w:del w:id="1203" w:author="ERCOT 042326" w:date="2026-04-23T05:13:00Z" w16du:dateUtc="2026-04-23T10:13:00Z">
          <w:r w:rsidRPr="00BF1782" w:rsidDel="002C006A">
            <w:delText>and</w:delText>
          </w:r>
        </w:del>
      </w:ins>
      <w:ins w:id="1204" w:author="ERCOT 040426" w:date="2026-04-03T20:33:00Z">
        <w:del w:id="1205" w:author="ERCOT 042326" w:date="2026-04-23T05:13:00Z" w16du:dateUtc="2026-04-23T10:13:00Z">
          <w:r w:rsidRPr="00BF1782" w:rsidDel="002C006A">
            <w:delText xml:space="preserve"> (1)(d)(ii) </w:delText>
          </w:r>
        </w:del>
      </w:ins>
      <w:ins w:id="1206" w:author="ERCOT 040426" w:date="2026-04-03T20:34:00Z">
        <w:del w:id="1207"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208" w:author="ERCOT 040426" w:date="2026-04-03T20:33:00Z">
        <w:del w:id="1209" w:author="ERCOT 042326" w:date="2026-04-23T05:13:00Z" w16du:dateUtc="2026-04-23T10:13:00Z">
          <w:r w:rsidRPr="00BF1782" w:rsidDel="002C006A">
            <w:delText xml:space="preserve"> </w:delText>
          </w:r>
        </w:del>
      </w:ins>
      <w:ins w:id="1210" w:author="ERCOT" w:date="2026-03-01T22:15:00Z">
        <w:del w:id="1211" w:author="ERCOT 042326" w:date="2026-04-23T05:13:00Z" w16du:dateUtc="2026-04-23T10:13:00Z">
          <w:r w:rsidRPr="00BF1782" w:rsidDel="002C006A">
            <w:delText xml:space="preserve">does not meet </w:delText>
          </w:r>
        </w:del>
      </w:ins>
      <w:ins w:id="1212" w:author="ERCOT" w:date="2026-03-04T13:32:00Z">
        <w:del w:id="1213" w:author="ERCOT 042326" w:date="2026-04-23T05:13:00Z" w16du:dateUtc="2026-04-23T10:13:00Z">
          <w:r w:rsidRPr="00BF1782" w:rsidDel="002C006A">
            <w:delText>the</w:delText>
          </w:r>
        </w:del>
      </w:ins>
      <w:ins w:id="1214" w:author="ERCOT 040426" w:date="2026-04-03T20:34:00Z">
        <w:del w:id="1215" w:author="ERCOT 042326" w:date="2026-04-23T05:13:00Z" w16du:dateUtc="2026-04-23T10:13:00Z">
          <w:r w:rsidRPr="00BF1782" w:rsidDel="002C006A">
            <w:delText>one or more</w:delText>
          </w:r>
        </w:del>
      </w:ins>
      <w:ins w:id="1216" w:author="ERCOT" w:date="2026-03-04T13:32:00Z">
        <w:del w:id="1217" w:author="ERCOT 042326" w:date="2026-04-23T05:13:00Z" w16du:dateUtc="2026-04-23T10:13:00Z">
          <w:r w:rsidRPr="00BF1782" w:rsidDel="002C006A">
            <w:delText xml:space="preserve"> </w:delText>
          </w:r>
        </w:del>
      </w:ins>
      <w:ins w:id="1218" w:author="ERCOT" w:date="2026-03-01T22:15:00Z">
        <w:del w:id="1219" w:author="ERCOT 042326" w:date="2026-04-23T05:13:00Z" w16du:dateUtc="2026-04-23T10:13:00Z">
          <w:r w:rsidRPr="00BF1782" w:rsidDel="002C006A">
            <w:delText>requirements documented in paragraph</w:delText>
          </w:r>
        </w:del>
      </w:ins>
      <w:ins w:id="1220" w:author="ERCOT" w:date="2026-03-04T13:32:00Z">
        <w:del w:id="1221" w:author="ERCOT 042326" w:date="2026-04-23T05:13:00Z" w16du:dateUtc="2026-04-23T10:13:00Z">
          <w:r w:rsidRPr="00BF1782" w:rsidDel="002C006A">
            <w:delText>s</w:delText>
          </w:r>
        </w:del>
      </w:ins>
      <w:ins w:id="1222" w:author="ERCOT" w:date="2026-03-01T22:15:00Z">
        <w:del w:id="1223" w:author="ERCOT 042326" w:date="2026-04-23T05:13:00Z" w16du:dateUtc="2026-04-23T10:13:00Z">
          <w:r w:rsidRPr="00BF1782" w:rsidDel="002C006A">
            <w:delText xml:space="preserve"> (1)(</w:delText>
          </w:r>
        </w:del>
      </w:ins>
      <w:ins w:id="1224" w:author="ERCOT" w:date="2026-03-04T13:32:00Z">
        <w:del w:id="1225" w:author="ERCOT 042326" w:date="2026-04-23T05:13:00Z" w16du:dateUtc="2026-04-23T10:13:00Z">
          <w:r w:rsidRPr="00BF1782" w:rsidDel="002C006A">
            <w:delText>d</w:delText>
          </w:r>
        </w:del>
      </w:ins>
      <w:ins w:id="1226" w:author="ERCOT" w:date="2026-03-01T22:15:00Z">
        <w:del w:id="1227" w:author="ERCOT 042326" w:date="2026-04-23T05:13:00Z" w16du:dateUtc="2026-04-23T10:13:00Z">
          <w:r w:rsidRPr="00BF1782" w:rsidDel="002C006A">
            <w:delText>)</w:delText>
          </w:r>
        </w:del>
      </w:ins>
      <w:ins w:id="1228" w:author="ERCOT" w:date="2026-03-04T13:32:00Z">
        <w:del w:id="1229" w:author="ERCOT 042326" w:date="2026-04-23T05:13:00Z" w16du:dateUtc="2026-04-23T10:13:00Z">
          <w:r w:rsidRPr="00BF1782" w:rsidDel="002C006A">
            <w:delText>(iii) through (1)(d)(v)</w:delText>
          </w:r>
        </w:del>
      </w:ins>
      <w:ins w:id="1230" w:author="ERCOT" w:date="2026-03-01T22:15:00Z">
        <w:del w:id="1231" w:author="ERCOT 042326" w:date="2026-04-23T05:13:00Z" w16du:dateUtc="2026-04-23T10:13:00Z">
          <w:r w:rsidRPr="00BF1782" w:rsidDel="002C006A">
            <w:delText xml:space="preserve"> of Section 9.2.1.1, Eligibility Criteria for Inclusion as Base Load not Subject to Additional Study in Batch Zero</w:delText>
          </w:r>
        </w:del>
      </w:ins>
      <w:ins w:id="1232" w:author="ERCOT 031726" w:date="2026-03-15T15:42:00Z">
        <w:del w:id="1233" w:author="ERCOT 042326" w:date="2026-04-23T05:13:00Z" w16du:dateUtc="2026-04-23T10:13:00Z">
          <w:r w:rsidRPr="00BF1782" w:rsidDel="002C006A">
            <w:delText>,</w:delText>
          </w:r>
        </w:del>
      </w:ins>
      <w:ins w:id="1234" w:author="ERCOT 031726" w:date="2026-03-15T15:41:00Z">
        <w:del w:id="1235" w:author="ERCOT 042326" w:date="2026-04-23T05:13:00Z" w16du:dateUtc="2026-04-23T10:13:00Z">
          <w:r w:rsidRPr="00BF1782" w:rsidDel="002C006A">
            <w:delText xml:space="preserve"> and </w:delText>
          </w:r>
        </w:del>
      </w:ins>
      <w:ins w:id="1236" w:author="ERCOT 031726" w:date="2026-03-15T15:42:00Z">
        <w:del w:id="1237" w:author="ERCOT 042326" w:date="2026-04-23T05:13:00Z" w16du:dateUtc="2026-04-23T10:13:00Z">
          <w:r w:rsidRPr="00BF1782" w:rsidDel="002C006A">
            <w:delText>t</w:delText>
          </w:r>
        </w:del>
      </w:ins>
      <w:ins w:id="1238" w:author="ERCOT 031726" w:date="2026-03-15T15:41:00Z">
        <w:del w:id="1239"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240" w:author="ERCOT" w:date="2026-03-01T22:15:00Z">
        <w:del w:id="1241"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242" w:author="ERCOT" w:date="2026-03-01T22:15:00Z"/>
          <w:del w:id="1243" w:author="ERCOT 042326" w:date="2026-04-23T05:13:00Z" w16du:dateUtc="2026-04-23T10:13:00Z"/>
        </w:rPr>
      </w:pPr>
      <w:ins w:id="1244" w:author="ERCOT" w:date="2026-03-01T22:15:00Z">
        <w:del w:id="1245" w:author="ERCOT 042326" w:date="2026-04-23T05:13:00Z" w16du:dateUtc="2026-04-23T10:13:00Z">
          <w:r w:rsidRPr="00BF1782" w:rsidDel="002C006A">
            <w:delText>(b)</w:delText>
          </w:r>
          <w:r w:rsidRPr="00BF1782" w:rsidDel="002C006A">
            <w:tab/>
            <w:delText xml:space="preserve">A Large Load </w:delText>
          </w:r>
        </w:del>
      </w:ins>
      <w:ins w:id="1246" w:author="ERCOT" w:date="2026-03-02T11:44:00Z">
        <w:del w:id="1247" w:author="ERCOT 042326" w:date="2026-04-23T05:13:00Z" w16du:dateUtc="2026-04-23T10:13:00Z">
          <w:r w:rsidRPr="00BF1782" w:rsidDel="002C006A">
            <w:delText>with a requested Initial Energization date on or after January 1, 2028,</w:delText>
          </w:r>
        </w:del>
      </w:ins>
      <w:ins w:id="1248" w:author="ERCOT" w:date="2026-03-01T22:15:00Z">
        <w:del w:id="1249"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250" w:author="ERCOT" w:date="2026-03-04T11:26:00Z"/>
          <w:del w:id="1251" w:author="ERCOT 042326" w:date="2026-04-23T05:13:00Z" w16du:dateUtc="2026-04-23T10:13:00Z"/>
        </w:rPr>
      </w:pPr>
      <w:ins w:id="1252" w:author="ERCOT" w:date="2026-03-04T11:26:00Z">
        <w:del w:id="1253" w:author="ERCOT 042326" w:date="2026-04-23T05:13:00Z" w16du:dateUtc="2026-04-23T10:13:00Z">
          <w:r w:rsidRPr="00BF1782" w:rsidDel="002C006A">
            <w:delText>(i)</w:delText>
          </w:r>
          <w:r w:rsidRPr="00BF1782" w:rsidDel="002C006A">
            <w:tab/>
          </w:r>
        </w:del>
      </w:ins>
      <w:ins w:id="1254" w:author="ERCOT" w:date="2026-03-04T11:28:00Z">
        <w:del w:id="1255" w:author="ERCOT 042326" w:date="2026-04-23T05:13:00Z" w16du:dateUtc="2026-04-23T10:13:00Z">
          <w:r w:rsidRPr="00BF1782" w:rsidDel="002C006A">
            <w:delText>The</w:delText>
          </w:r>
        </w:del>
      </w:ins>
      <w:ins w:id="1256" w:author="ERCOT" w:date="2026-03-04T11:26:00Z">
        <w:del w:id="1257" w:author="ERCOT 042326" w:date="2026-04-23T05:13:00Z" w16du:dateUtc="2026-04-23T10:13:00Z">
          <w:r w:rsidRPr="00BF1782" w:rsidDel="002C006A">
            <w:delText xml:space="preserve"> </w:delText>
          </w:r>
        </w:del>
      </w:ins>
      <w:ins w:id="1258" w:author="ERCOT" w:date="2026-03-04T13:04:00Z">
        <w:del w:id="1259" w:author="ERCOT 042326" w:date="2026-04-23T05:13:00Z" w16du:dateUtc="2026-04-23T10:13:00Z">
          <w:r w:rsidRPr="00BF1782" w:rsidDel="002C006A">
            <w:delText>I</w:delText>
          </w:r>
        </w:del>
      </w:ins>
      <w:ins w:id="1260" w:author="ERCOT" w:date="2026-03-04T11:26:00Z">
        <w:del w:id="1261"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262" w:author="ERCOT" w:date="2026-03-04T00:16:00Z"/>
          <w:del w:id="1263" w:author="ERCOT 042326" w:date="2026-04-23T05:13:00Z" w16du:dateUtc="2026-04-23T10:13:00Z"/>
        </w:rPr>
      </w:pPr>
      <w:ins w:id="1264" w:author="ERCOT" w:date="2026-03-01T22:15:00Z">
        <w:del w:id="1265" w:author="ERCOT 042326" w:date="2026-04-23T05:13:00Z" w16du:dateUtc="2026-04-23T10:13:00Z">
          <w:r w:rsidRPr="00BF1782" w:rsidDel="002C006A">
            <w:delText>(i</w:delText>
          </w:r>
        </w:del>
      </w:ins>
      <w:ins w:id="1266" w:author="ERCOT" w:date="2026-03-04T11:26:00Z">
        <w:del w:id="1267" w:author="ERCOT 042326" w:date="2026-04-23T05:13:00Z" w16du:dateUtc="2026-04-23T10:13:00Z">
          <w:r w:rsidRPr="00BF1782" w:rsidDel="002C006A">
            <w:delText>i</w:delText>
          </w:r>
        </w:del>
      </w:ins>
      <w:ins w:id="1268" w:author="ERCOT" w:date="2026-03-01T22:15:00Z">
        <w:del w:id="1269" w:author="ERCOT 042326" w:date="2026-04-23T05:13:00Z" w16du:dateUtc="2026-04-23T10:13:00Z">
          <w:r w:rsidRPr="00BF1782" w:rsidDel="002C006A">
            <w:delText>)</w:delText>
          </w:r>
          <w:r w:rsidRPr="00BF1782" w:rsidDel="002C006A">
            <w:tab/>
            <w:delText xml:space="preserve">ERCOT has determined the Large Load </w:delText>
          </w:r>
        </w:del>
      </w:ins>
      <w:ins w:id="1270" w:author="ERCOT" w:date="2026-03-04T00:18:00Z">
        <w:del w:id="1271"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272" w:author="ERCOT" w:date="2026-03-04T00:16:00Z"/>
          <w:del w:id="1273" w:author="ERCOT 042326" w:date="2026-04-23T05:13:00Z" w16du:dateUtc="2026-04-23T10:13:00Z"/>
        </w:rPr>
      </w:pPr>
      <w:ins w:id="1274" w:author="ERCOT" w:date="2026-03-04T00:16:00Z">
        <w:del w:id="1275" w:author="ERCOT 042326" w:date="2026-04-23T05:13:00Z" w16du:dateUtc="2026-04-23T10:13:00Z">
          <w:r w:rsidRPr="00BF1782" w:rsidDel="002C006A">
            <w:delText>(A)</w:delText>
          </w:r>
          <w:r w:rsidRPr="00BF1782" w:rsidDel="002C006A">
            <w:tab/>
            <w:delText>The Large Load was included in the list established in paragraph (</w:delText>
          </w:r>
        </w:del>
      </w:ins>
      <w:ins w:id="1276" w:author="ERCOT" w:date="2026-03-04T13:34:00Z">
        <w:del w:id="1277" w:author="ERCOT 042326" w:date="2026-04-23T05:13:00Z" w16du:dateUtc="2026-04-23T10:13:00Z">
          <w:r w:rsidRPr="00BF1782" w:rsidDel="002C006A">
            <w:delText>3</w:delText>
          </w:r>
        </w:del>
      </w:ins>
      <w:ins w:id="1278" w:author="ERCOT 040426" w:date="2026-04-03T00:04:00Z">
        <w:del w:id="1279" w:author="ERCOT 042326" w:date="2026-04-23T05:13:00Z" w16du:dateUtc="2026-04-23T10:13:00Z">
          <w:r w:rsidRPr="00BF1782" w:rsidDel="002C006A">
            <w:delText>4</w:delText>
          </w:r>
        </w:del>
      </w:ins>
      <w:ins w:id="1280" w:author="ERCOT" w:date="2026-03-04T00:16:00Z">
        <w:del w:id="1281" w:author="ERCOT 042326" w:date="2026-04-23T05:13:00Z" w16du:dateUtc="2026-04-23T10:13:00Z">
          <w:r w:rsidRPr="00BF1782" w:rsidDel="002C006A">
            <w:delText>)</w:delText>
          </w:r>
        </w:del>
      </w:ins>
      <w:ins w:id="1282" w:author="ERCOT" w:date="2026-03-04T11:29:00Z">
        <w:del w:id="1283" w:author="ERCOT 042326" w:date="2026-04-23T05:13:00Z" w16du:dateUtc="2026-04-23T10:13:00Z">
          <w:r w:rsidRPr="00BF1782" w:rsidDel="002C006A">
            <w:delText xml:space="preserve"> of Section 9.2.1.4, Evaluation of Existing </w:delText>
          </w:r>
        </w:del>
      </w:ins>
      <w:ins w:id="1284" w:author="ERCOT 040426" w:date="2026-04-03T00:05:00Z">
        <w:del w:id="1285" w:author="ERCOT 042326" w:date="2026-04-23T05:13:00Z" w16du:dateUtc="2026-04-23T10:13:00Z">
          <w:r w:rsidRPr="00BF1782" w:rsidDel="002C006A">
            <w:delText xml:space="preserve">Interconnection </w:delText>
          </w:r>
        </w:del>
      </w:ins>
      <w:ins w:id="1286" w:author="ERCOT" w:date="2026-03-04T11:29:00Z">
        <w:del w:id="1287" w:author="ERCOT 042326" w:date="2026-04-23T05:13:00Z" w16du:dateUtc="2026-04-23T10:13:00Z">
          <w:r w:rsidRPr="00BF1782" w:rsidDel="002C006A">
            <w:delText>Studies for Large Loads,</w:delText>
          </w:r>
        </w:del>
      </w:ins>
      <w:ins w:id="1288" w:author="ERCOT" w:date="2026-03-04T00:16:00Z">
        <w:del w:id="1289" w:author="ERCOT 042326" w:date="2026-04-23T05:13:00Z" w16du:dateUtc="2026-04-23T10:13:00Z">
          <w:r w:rsidRPr="00BF1782" w:rsidDel="002C006A">
            <w:delText xml:space="preserve"> but was determined to have invalid existing studies according to the methodology established in paragraphs (</w:delText>
          </w:r>
        </w:del>
      </w:ins>
      <w:ins w:id="1290" w:author="ERCOT" w:date="2026-03-04T13:34:00Z">
        <w:del w:id="1291" w:author="ERCOT 042326" w:date="2026-04-23T05:13:00Z" w16du:dateUtc="2026-04-23T10:13:00Z">
          <w:r w:rsidRPr="00BF1782" w:rsidDel="002C006A">
            <w:delText>3</w:delText>
          </w:r>
        </w:del>
      </w:ins>
      <w:ins w:id="1292" w:author="ERCOT 040426" w:date="2026-04-03T00:04:00Z">
        <w:del w:id="1293" w:author="ERCOT 042326" w:date="2026-04-23T05:13:00Z" w16du:dateUtc="2026-04-23T10:13:00Z">
          <w:r w:rsidRPr="00BF1782" w:rsidDel="002C006A">
            <w:delText>4</w:delText>
          </w:r>
        </w:del>
      </w:ins>
      <w:ins w:id="1294" w:author="ERCOT" w:date="2026-03-04T00:16:00Z">
        <w:del w:id="1295" w:author="ERCOT 042326" w:date="2026-04-23T05:13:00Z" w16du:dateUtc="2026-04-23T10:13:00Z">
          <w:r w:rsidRPr="00BF1782" w:rsidDel="002C006A">
            <w:delText>)(d) and (</w:delText>
          </w:r>
        </w:del>
      </w:ins>
      <w:ins w:id="1296" w:author="ERCOT" w:date="2026-03-04T13:34:00Z">
        <w:del w:id="1297" w:author="ERCOT 042326" w:date="2026-04-23T05:13:00Z" w16du:dateUtc="2026-04-23T10:13:00Z">
          <w:r w:rsidRPr="00BF1782" w:rsidDel="002C006A">
            <w:delText>3</w:delText>
          </w:r>
        </w:del>
      </w:ins>
      <w:ins w:id="1298" w:author="ERCOT 040426" w:date="2026-04-03T00:04:00Z">
        <w:del w:id="1299" w:author="ERCOT 042326" w:date="2026-04-23T05:13:00Z" w16du:dateUtc="2026-04-23T10:13:00Z">
          <w:r w:rsidRPr="00BF1782" w:rsidDel="002C006A">
            <w:delText>4</w:delText>
          </w:r>
        </w:del>
      </w:ins>
      <w:ins w:id="1300" w:author="ERCOT" w:date="2026-03-04T00:16:00Z">
        <w:del w:id="1301" w:author="ERCOT 042326" w:date="2026-04-23T05:13:00Z" w16du:dateUtc="2026-04-23T10:13:00Z">
          <w:r w:rsidRPr="00BF1782" w:rsidDel="002C006A">
            <w:delText>)</w:delText>
          </w:r>
        </w:del>
      </w:ins>
      <w:ins w:id="1302" w:author="ERCOT" w:date="2026-03-04T11:30:00Z">
        <w:del w:id="1303" w:author="ERCOT 042326" w:date="2026-04-23T05:13:00Z" w16du:dateUtc="2026-04-23T10:13:00Z">
          <w:r w:rsidRPr="00BF1782" w:rsidDel="002C006A">
            <w:delText>(e) of that Section</w:delText>
          </w:r>
        </w:del>
      </w:ins>
      <w:ins w:id="1304" w:author="ERCOT" w:date="2026-03-04T00:16:00Z">
        <w:del w:id="1305" w:author="ERCOT 042326" w:date="2026-04-23T05:13:00Z" w16du:dateUtc="2026-04-23T10:13:00Z">
          <w:r w:rsidRPr="00BF1782" w:rsidDel="002C006A">
            <w:delText>;</w:delText>
          </w:r>
        </w:del>
      </w:ins>
      <w:ins w:id="1306" w:author="ERCOT" w:date="2026-03-04T22:01:00Z">
        <w:del w:id="1307"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308" w:author="ERCOT" w:date="2026-03-01T22:15:00Z"/>
          <w:del w:id="1309" w:author="ERCOT 042326" w:date="2026-04-23T05:13:00Z" w16du:dateUtc="2026-04-23T10:13:00Z"/>
        </w:rPr>
      </w:pPr>
      <w:ins w:id="1310" w:author="ERCOT" w:date="2026-03-04T00:16:00Z">
        <w:del w:id="1311" w:author="ERCOT 042326" w:date="2026-04-23T05:13:00Z" w16du:dateUtc="2026-04-23T10:13:00Z">
          <w:r w:rsidRPr="00BF1782" w:rsidDel="002C006A">
            <w:delText>(B)</w:delText>
          </w:r>
          <w:r w:rsidRPr="00BF1782" w:rsidDel="002C006A">
            <w:tab/>
            <w:delText>The Large Load has</w:delText>
          </w:r>
        </w:del>
      </w:ins>
      <w:ins w:id="1312" w:author="ERCOT" w:date="2026-03-04T00:17:00Z">
        <w:del w:id="1313" w:author="ERCOT 042326" w:date="2026-04-23T05:13:00Z" w16du:dateUtc="2026-04-23T10:13:00Z">
          <w:r w:rsidRPr="00BF1782" w:rsidDel="002C006A">
            <w:delText xml:space="preserve"> received ERCOT approval of a steady state or stability study as described in Section 9.8</w:delText>
          </w:r>
        </w:del>
      </w:ins>
      <w:ins w:id="1314" w:author="ERCOT" w:date="2026-03-04T00:22:00Z">
        <w:del w:id="1315" w:author="ERCOT 042326" w:date="2026-04-23T05:13:00Z" w16du:dateUtc="2026-04-23T10:13:00Z">
          <w:r w:rsidRPr="00BF1782" w:rsidDel="002C006A">
            <w:delText>, Legacy Interconnection Study Procedures for Large Loads</w:delText>
          </w:r>
        </w:del>
      </w:ins>
      <w:ins w:id="1316" w:author="ERCOT" w:date="2026-03-04T00:17:00Z">
        <w:del w:id="1317" w:author="ERCOT 042326" w:date="2026-04-23T05:13:00Z" w16du:dateUtc="2026-04-23T10:13:00Z">
          <w:r w:rsidRPr="00BF1782" w:rsidDel="002C006A">
            <w:delText xml:space="preserve"> and </w:delText>
          </w:r>
        </w:del>
      </w:ins>
      <w:ins w:id="1318" w:author="ERCOT" w:date="2026-03-04T00:23:00Z">
        <w:del w:id="1319" w:author="ERCOT 042326" w:date="2026-04-23T05:13:00Z" w16du:dateUtc="2026-04-23T10:13:00Z">
          <w:r w:rsidRPr="00BF1782" w:rsidDel="002C006A">
            <w:delText xml:space="preserve">Section </w:delText>
          </w:r>
        </w:del>
      </w:ins>
      <w:ins w:id="1320" w:author="ERCOT" w:date="2026-03-04T00:17:00Z">
        <w:del w:id="1321" w:author="ERCOT 042326" w:date="2026-04-23T05:13:00Z" w16du:dateUtc="2026-04-23T10:13:00Z">
          <w:r w:rsidRPr="00BF1782" w:rsidDel="002C006A">
            <w:delText>9.9</w:delText>
          </w:r>
        </w:del>
      </w:ins>
      <w:ins w:id="1322" w:author="ERCOT" w:date="2026-03-04T00:23:00Z">
        <w:del w:id="1323" w:author="ERCOT 042326" w:date="2026-04-23T05:13:00Z" w16du:dateUtc="2026-04-23T10:13:00Z">
          <w:r w:rsidRPr="00BF1782" w:rsidDel="002C006A">
            <w:delText>, Legacy LLIS Report and Follow-up</w:delText>
          </w:r>
        </w:del>
      </w:ins>
      <w:ins w:id="1324" w:author="ERCOT" w:date="2026-03-04T11:26:00Z">
        <w:del w:id="1325"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326" w:author="ERCOT" w:date="2026-03-01T22:15:00Z"/>
          <w:szCs w:val="20"/>
        </w:rPr>
      </w:pPr>
      <w:ins w:id="1327"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328" w:author="ERCOT" w:date="2026-03-04T13:04:00Z">
        <w:r w:rsidRPr="00BF1782">
          <w:t>I</w:t>
        </w:r>
      </w:ins>
      <w:ins w:id="1329" w:author="ERCOT" w:date="2026-03-01T22:15:00Z">
        <w:r w:rsidRPr="00BF1782">
          <w:t xml:space="preserve">nterconnecting TSP </w:t>
        </w:r>
        <w:del w:id="1330" w:author="ERCOT 043026" w:date="2026-04-29T17:52:00Z" w16du:dateUtc="2026-04-29T22:52:00Z">
          <w:r w:rsidRPr="00BF1782" w:rsidDel="0002578D">
            <w:delText xml:space="preserve">or </w:delText>
          </w:r>
        </w:del>
      </w:ins>
      <w:ins w:id="1331" w:author="ERCOT" w:date="2026-03-04T13:04:00Z">
        <w:del w:id="1332" w:author="ERCOT 043026" w:date="2026-04-29T17:52:00Z" w16du:dateUtc="2026-04-29T22:52:00Z">
          <w:r w:rsidRPr="00BF1782" w:rsidDel="0002578D">
            <w:delText>I</w:delText>
          </w:r>
        </w:del>
      </w:ins>
      <w:ins w:id="1333" w:author="ERCOT" w:date="2026-03-01T22:15:00Z">
        <w:del w:id="1334" w:author="ERCOT 043026" w:date="2026-04-29T17:52:00Z" w16du:dateUtc="2026-04-29T22:52:00Z">
          <w:r w:rsidRPr="00BF1782" w:rsidDel="0002578D">
            <w:delText xml:space="preserve">nterconnecting DSP </w:delText>
          </w:r>
        </w:del>
        <w:r w:rsidRPr="00BF1782">
          <w:t xml:space="preserve">on or before July </w:t>
        </w:r>
      </w:ins>
      <w:ins w:id="1335" w:author="ERCOT" w:date="2026-03-04T11:35:00Z">
        <w:del w:id="1336" w:author="ERCOT 031726" w:date="2026-03-16T21:43:00Z">
          <w:r w:rsidRPr="00BF1782">
            <w:delText>15</w:delText>
          </w:r>
        </w:del>
      </w:ins>
      <w:ins w:id="1337" w:author="ERCOT 031726" w:date="2026-03-16T21:43:00Z">
        <w:r w:rsidRPr="00BF1782">
          <w:t>24</w:t>
        </w:r>
      </w:ins>
      <w:ins w:id="1338" w:author="ERCOT" w:date="2026-03-01T22:15:00Z">
        <w:r w:rsidRPr="00BF1782">
          <w:t>, 2026</w:t>
        </w:r>
        <w:r w:rsidRPr="00BF1782">
          <w:rPr>
            <w:iCs/>
            <w:szCs w:val="20"/>
          </w:rPr>
          <w:t>.</w:t>
        </w:r>
      </w:ins>
      <w:ins w:id="1339" w:author="ERCOT" w:date="2026-03-02T11:45:00Z">
        <w:r w:rsidRPr="00BF1782">
          <w:rPr>
            <w:iCs/>
            <w:szCs w:val="20"/>
          </w:rPr>
          <w:t xml:space="preserve"> </w:t>
        </w:r>
      </w:ins>
      <w:ins w:id="1340" w:author="ERCOT" w:date="2026-03-04T23:01:00Z">
        <w:r w:rsidRPr="00BF1782">
          <w:rPr>
            <w:iCs/>
            <w:szCs w:val="20"/>
          </w:rPr>
          <w:t xml:space="preserve"> </w:t>
        </w:r>
      </w:ins>
      <w:ins w:id="1341" w:author="ERCOT" w:date="2026-03-02T11:45:00Z">
        <w:r w:rsidRPr="00BF1782">
          <w:t>The LCP shall reflect an Initial Energization date of January 1, 2028</w:t>
        </w:r>
      </w:ins>
      <w:ins w:id="1342" w:author="ERCOT" w:date="2026-03-02T11:46:00Z">
        <w:r w:rsidRPr="00BF1782">
          <w:t>,</w:t>
        </w:r>
      </w:ins>
      <w:ins w:id="1343"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344" w:author="ERCOT" w:date="2026-03-01T22:15:00Z"/>
          <w:b/>
          <w:bCs/>
          <w:i/>
          <w:iCs/>
        </w:rPr>
      </w:pPr>
      <w:ins w:id="1345"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346" w:author="ERCOT" w:date="2026-03-01T22:15:00Z"/>
        </w:rPr>
      </w:pPr>
      <w:ins w:id="1347" w:author="ERCOT" w:date="2026-03-01T22:15:00Z">
        <w:r w:rsidRPr="00BF1782">
          <w:t>(1)</w:t>
        </w:r>
        <w:r w:rsidRPr="00BF1782">
          <w:tab/>
          <w:t>ERCOT shall not include in Batch Zero any Large Load that does not meet requirements described in Section</w:t>
        </w:r>
      </w:ins>
      <w:ins w:id="1348" w:author="ERCOT" w:date="2026-03-04T11:49:00Z">
        <w:r w:rsidRPr="00BF1782">
          <w:t>s</w:t>
        </w:r>
      </w:ins>
      <w:ins w:id="1349" w:author="ERCOT" w:date="2026-03-01T22:15:00Z">
        <w:r w:rsidRPr="00BF1782">
          <w:t xml:space="preserve"> 9.2.1.1 or 9.2.1.2.</w:t>
        </w:r>
      </w:ins>
    </w:p>
    <w:p w14:paraId="69642299" w14:textId="77777777" w:rsidR="005F7503" w:rsidRPr="00BF1782" w:rsidRDefault="005F7503" w:rsidP="005F7503">
      <w:pPr>
        <w:spacing w:after="240"/>
        <w:ind w:left="720" w:hanging="720"/>
        <w:rPr>
          <w:ins w:id="1350" w:author="ERCOT" w:date="2026-03-01T22:15:00Z"/>
          <w:iCs/>
          <w:szCs w:val="20"/>
        </w:rPr>
      </w:pPr>
      <w:ins w:id="1351" w:author="ERCOT" w:date="2026-03-01T22:15:00Z">
        <w:r w:rsidRPr="00BF1782">
          <w:rPr>
            <w:iCs/>
            <w:szCs w:val="20"/>
          </w:rPr>
          <w:t>(2)</w:t>
        </w:r>
        <w:r w:rsidRPr="00BF1782">
          <w:rPr>
            <w:iCs/>
            <w:szCs w:val="20"/>
          </w:rPr>
          <w:tab/>
          <w:t xml:space="preserve">ERCOT shall not include any Large Load that otherwise meets the requirements described </w:t>
        </w:r>
      </w:ins>
      <w:ins w:id="1352" w:author="ERCOT 040426" w:date="2026-04-03T00:06:00Z">
        <w:r w:rsidRPr="00BF1782">
          <w:rPr>
            <w:iCs/>
            <w:szCs w:val="20"/>
          </w:rPr>
          <w:t xml:space="preserve">in </w:t>
        </w:r>
      </w:ins>
      <w:ins w:id="1353" w:author="ERCOT" w:date="2026-03-01T22:15:00Z">
        <w:r w:rsidRPr="00BF1782">
          <w:rPr>
            <w:iCs/>
            <w:szCs w:val="20"/>
          </w:rPr>
          <w:t xml:space="preserve">Sections 9.2.1.1 or 9.2.1.2 if the </w:t>
        </w:r>
      </w:ins>
      <w:ins w:id="1354" w:author="ERCOT" w:date="2026-03-04T13:05:00Z">
        <w:r w:rsidRPr="00BF1782">
          <w:rPr>
            <w:iCs/>
            <w:szCs w:val="20"/>
          </w:rPr>
          <w:t>I</w:t>
        </w:r>
      </w:ins>
      <w:ins w:id="1355" w:author="ERCOT" w:date="2026-03-01T22:15:00Z">
        <w:r w:rsidRPr="00BF1782">
          <w:rPr>
            <w:iCs/>
            <w:szCs w:val="20"/>
          </w:rPr>
          <w:t xml:space="preserve">nterconnecting TSP or </w:t>
        </w:r>
      </w:ins>
      <w:ins w:id="1356" w:author="ERCOT" w:date="2026-03-04T13:05:00Z">
        <w:r w:rsidRPr="00BF1782">
          <w:rPr>
            <w:iCs/>
            <w:szCs w:val="20"/>
          </w:rPr>
          <w:t>I</w:t>
        </w:r>
      </w:ins>
      <w:ins w:id="1357" w:author="ERCOT" w:date="2026-03-01T22:15:00Z">
        <w:r w:rsidRPr="00BF1782">
          <w:rPr>
            <w:iCs/>
            <w:szCs w:val="20"/>
          </w:rPr>
          <w:t xml:space="preserve">nterconnecting DSP fails to provide to ERCOT all information required by Section 9.2.2 on or before </w:t>
        </w:r>
      </w:ins>
      <w:ins w:id="1358" w:author="ERCOT" w:date="2026-03-03T23:06:00Z">
        <w:del w:id="1359" w:author="ERCOT 031726" w:date="2026-03-16T21:59:00Z">
          <w:r w:rsidRPr="00BF1782">
            <w:rPr>
              <w:szCs w:val="20"/>
            </w:rPr>
            <w:delText xml:space="preserve">August </w:delText>
          </w:r>
        </w:del>
      </w:ins>
      <w:ins w:id="1360" w:author="ERCOT" w:date="2026-03-01T22:15:00Z">
        <w:del w:id="1361" w:author="ERCOT 031726" w:date="2026-03-16T21:59:00Z">
          <w:r w:rsidRPr="00BF1782">
            <w:rPr>
              <w:szCs w:val="20"/>
            </w:rPr>
            <w:delText>1</w:delText>
          </w:r>
        </w:del>
      </w:ins>
      <w:ins w:id="1362" w:author="ERCOT 031726" w:date="2026-03-16T21:59:00Z">
        <w:r w:rsidRPr="00BF1782">
          <w:rPr>
            <w:szCs w:val="20"/>
          </w:rPr>
          <w:t>July 24</w:t>
        </w:r>
      </w:ins>
      <w:ins w:id="1363"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364" w:author="ERCOT" w:date="2026-03-01T22:15:00Z"/>
          <w:b/>
          <w:bCs/>
          <w:i/>
          <w:iCs/>
        </w:rPr>
      </w:pPr>
      <w:ins w:id="1365" w:author="ERCOT" w:date="2026-03-01T22:15:00Z">
        <w:r w:rsidRPr="00BF1782">
          <w:rPr>
            <w:b/>
            <w:bCs/>
            <w:i/>
            <w:iCs/>
          </w:rPr>
          <w:lastRenderedPageBreak/>
          <w:t>9.2.</w:t>
        </w:r>
        <w:r w:rsidRPr="00BF1782" w:rsidDel="00704ADC">
          <w:rPr>
            <w:b/>
            <w:bCs/>
            <w:i/>
            <w:iCs/>
          </w:rPr>
          <w:t>1</w:t>
        </w:r>
        <w:r w:rsidRPr="00BF1782">
          <w:rPr>
            <w:b/>
            <w:bCs/>
            <w:i/>
            <w:iCs/>
          </w:rPr>
          <w:t>.4</w:t>
        </w:r>
        <w:r w:rsidRPr="00BF1782">
          <w:tab/>
        </w:r>
        <w:r w:rsidRPr="00BF1782">
          <w:rPr>
            <w:b/>
            <w:bCs/>
            <w:i/>
            <w:iCs/>
          </w:rPr>
          <w:t xml:space="preserve">Evaluation of Existing </w:t>
        </w:r>
      </w:ins>
      <w:ins w:id="1366" w:author="ERCOT 040426" w:date="2026-04-03T00:07:00Z">
        <w:r w:rsidRPr="00BF1782">
          <w:rPr>
            <w:b/>
            <w:bCs/>
            <w:i/>
            <w:iCs/>
          </w:rPr>
          <w:t xml:space="preserve">Interconnection </w:t>
        </w:r>
      </w:ins>
      <w:ins w:id="1367"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368" w:author="ERCOT" w:date="2026-03-01T22:15:00Z"/>
        </w:rPr>
      </w:pPr>
      <w:ins w:id="1369" w:author="ERCOT" w:date="2026-03-01T22:15:00Z">
        <w:r w:rsidRPr="00BF1782">
          <w:t>(1)</w:t>
        </w:r>
        <w:r w:rsidRPr="00BF1782">
          <w:tab/>
          <w:t xml:space="preserve">ERCOT shall use the methodology described in this Section to assess the completeness and validity of previous studies as prescribed in Section 9.2.1.1, </w:t>
        </w:r>
      </w:ins>
      <w:ins w:id="1370" w:author="ERCOT 040426" w:date="2026-04-03T00:08:00Z">
        <w:r w:rsidRPr="00BF1782">
          <w:t>Eligibility Criteria for Inclusion of a Large Load as Base Load not Subject to Additional Study in the Batch Zero Process</w:t>
        </w:r>
      </w:ins>
      <w:ins w:id="1371" w:author="ERCOT" w:date="2026-03-01T22:15:00Z">
        <w:del w:id="1372" w:author="ERCOT 040426" w:date="2026-04-03T00:08:00Z">
          <w:r w:rsidRPr="00BF1782" w:rsidDel="00003366">
            <w:delText xml:space="preserve">Eligibility Criteria for Inclusion </w:delText>
          </w:r>
          <w:r w:rsidRPr="00BF1782">
            <w:delText>as Base Load not Subject to Additional Study in Batch Zero</w:delText>
          </w:r>
        </w:del>
      </w:ins>
      <w:ins w:id="1373" w:author="ERCOT" w:date="2026-03-02T21:37:00Z">
        <w:r w:rsidRPr="00BF1782">
          <w:t xml:space="preserve"> and Section 9.2.1.2, Eligibility Criteria for Inclusion as Load to be Studied and Allocated in Batch</w:t>
        </w:r>
        <w:del w:id="1374" w:author="ERCOT" w:date="2026-03-02T22:55:00Z">
          <w:r w:rsidRPr="00BF1782">
            <w:delText xml:space="preserve"> </w:delText>
          </w:r>
        </w:del>
        <w:r w:rsidRPr="00BF1782">
          <w:t xml:space="preserve"> Zero</w:t>
        </w:r>
      </w:ins>
      <w:ins w:id="1375" w:author="ERCOT" w:date="2026-03-01T22:15:00Z">
        <w:r w:rsidRPr="00BF1782">
          <w:t>.</w:t>
        </w:r>
        <w:del w:id="1376"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77" w:author="ERCOT 031726" w:date="2026-03-16T14:25:00Z"/>
        </w:rPr>
      </w:pPr>
      <w:ins w:id="1378" w:author="ERCOT" w:date="2026-03-01T22:15:00Z">
        <w:r w:rsidRPr="00BF1782">
          <w:t>(2)</w:t>
        </w:r>
      </w:ins>
      <w:ins w:id="1379" w:author="ERCOT" w:date="2026-03-03T08:35:00Z">
        <w:r w:rsidRPr="00BF1782">
          <w:tab/>
        </w:r>
      </w:ins>
      <w:ins w:id="1380" w:author="ERCOT" w:date="2026-03-01T22:15:00Z">
        <w:r w:rsidRPr="00BF1782">
          <w:t>During its review, ERCOT</w:t>
        </w:r>
      </w:ins>
      <w:ins w:id="1381" w:author="ERCOT 040426" w:date="2026-04-03T14:24:00Z">
        <w:r w:rsidRPr="00BF1782">
          <w:t>, in consultation with the Interconnecti</w:t>
        </w:r>
      </w:ins>
      <w:ins w:id="1382" w:author="ERCOT 040426" w:date="2026-04-03T14:25:00Z">
        <w:r w:rsidRPr="00BF1782">
          <w:t>ng DSP or Interconnecting TSP,</w:t>
        </w:r>
      </w:ins>
      <w:ins w:id="1383" w:author="ERCOT" w:date="2026-03-01T22:15:00Z">
        <w:r w:rsidRPr="00BF1782">
          <w:t xml:space="preserve"> </w:t>
        </w:r>
        <w:del w:id="1384" w:author="ERCOT 040426" w:date="2026-04-03T00:14:00Z">
          <w:r w:rsidRPr="00BF1782">
            <w:delText>may</w:delText>
          </w:r>
        </w:del>
      </w:ins>
      <w:ins w:id="1385" w:author="ERCOT 040426" w:date="2026-04-03T00:14:00Z">
        <w:del w:id="1386" w:author="ERCOT 040426" w:date="2026-04-03T14:25:00Z">
          <w:r w:rsidRPr="00BF1782" w:rsidDel="003C41D7">
            <w:delText>shall</w:delText>
          </w:r>
        </w:del>
      </w:ins>
      <w:ins w:id="1387" w:author="ERCOT" w:date="2026-03-01T22:15:00Z">
        <w:del w:id="1388" w:author="ERCOT 040426" w:date="2026-04-03T14:25:00Z">
          <w:r w:rsidRPr="00BF1782" w:rsidDel="003C41D7">
            <w:delText xml:space="preserve"> consult with </w:delText>
          </w:r>
        </w:del>
      </w:ins>
      <w:ins w:id="1389" w:author="ERCOT" w:date="2026-03-04T13:44:00Z">
        <w:del w:id="1390" w:author="ERCOT 040426" w:date="2026-04-03T14:25:00Z">
          <w:r w:rsidRPr="00BF1782" w:rsidDel="003C41D7">
            <w:delText>the Interconnecting DSP and Interconnecting TSP</w:delText>
          </w:r>
        </w:del>
      </w:ins>
      <w:ins w:id="1391" w:author="ERCOT" w:date="2026-03-01T22:15:00Z">
        <w:del w:id="1392" w:author="ERCOT 040426" w:date="2026-04-03T14:25:00Z">
          <w:r w:rsidRPr="00BF1782" w:rsidDel="003C41D7">
            <w:delText>.  However, ERCOT shall have sole authority to</w:delText>
          </w:r>
        </w:del>
      </w:ins>
      <w:ins w:id="1393" w:author="ERCOT 040426" w:date="2026-04-03T14:25:00Z">
        <w:r w:rsidRPr="00BF1782">
          <w:t>will</w:t>
        </w:r>
      </w:ins>
      <w:ins w:id="1394" w:author="ERCOT" w:date="2026-03-01T22:15:00Z">
        <w:r w:rsidRPr="00BF1782">
          <w:t xml:space="preserve"> determine the completeness and validity of previous studies.</w:t>
        </w:r>
        <w:del w:id="1395"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396" w:author="ERCOT 031726" w:date="2026-03-16T14:26:00Z"/>
          <w:iCs/>
          <w:szCs w:val="20"/>
        </w:rPr>
      </w:pPr>
      <w:ins w:id="1397" w:author="ERCOT 031726" w:date="2026-03-16T14:25:00Z">
        <w:r w:rsidRPr="00BF1782">
          <w:rPr>
            <w:iCs/>
            <w:szCs w:val="20"/>
          </w:rPr>
          <w:t>(3)</w:t>
        </w:r>
        <w:r w:rsidRPr="00BF1782">
          <w:rPr>
            <w:iCs/>
            <w:szCs w:val="20"/>
          </w:rPr>
          <w:tab/>
          <w:t xml:space="preserve">ERCOT </w:t>
        </w:r>
      </w:ins>
      <w:ins w:id="1398" w:author="ERCOT 031726" w:date="2026-03-16T14:28:00Z">
        <w:r w:rsidRPr="00BF1782">
          <w:rPr>
            <w:iCs/>
            <w:szCs w:val="20"/>
          </w:rPr>
          <w:t>shall</w:t>
        </w:r>
      </w:ins>
      <w:ins w:id="1399" w:author="ERCOT 031726" w:date="2026-03-16T14:25:00Z">
        <w:r w:rsidRPr="00BF1782">
          <w:rPr>
            <w:iCs/>
            <w:szCs w:val="20"/>
          </w:rPr>
          <w:t xml:space="preserve"> consider previous studies</w:t>
        </w:r>
      </w:ins>
      <w:ins w:id="1400" w:author="ERCOT 031726" w:date="2026-03-16T14:26:00Z">
        <w:r w:rsidRPr="00BF1782">
          <w:rPr>
            <w:iCs/>
            <w:szCs w:val="20"/>
          </w:rPr>
          <w:t xml:space="preserve"> </w:t>
        </w:r>
      </w:ins>
      <w:ins w:id="1401" w:author="ERCOT 031726" w:date="2026-03-16T14:29:00Z">
        <w:r w:rsidRPr="00BF1782">
          <w:rPr>
            <w:iCs/>
            <w:szCs w:val="20"/>
          </w:rPr>
          <w:t>for Large Loads that have not achieved Initial Energization by July 1</w:t>
        </w:r>
      </w:ins>
      <w:ins w:id="1402" w:author="ERCOT 031726" w:date="2026-03-16T21:43:00Z">
        <w:r w:rsidRPr="00BF1782">
          <w:rPr>
            <w:iCs/>
            <w:szCs w:val="20"/>
          </w:rPr>
          <w:t>0</w:t>
        </w:r>
      </w:ins>
      <w:ins w:id="1403" w:author="ERCOT 031726" w:date="2026-03-16T14:29:00Z">
        <w:r w:rsidRPr="00BF1782">
          <w:rPr>
            <w:iCs/>
            <w:szCs w:val="20"/>
          </w:rPr>
          <w:t>, 202</w:t>
        </w:r>
      </w:ins>
      <w:ins w:id="1404" w:author="ERCOT 031726" w:date="2026-03-16T14:30:00Z">
        <w:r w:rsidRPr="00BF1782">
          <w:rPr>
            <w:iCs/>
            <w:szCs w:val="20"/>
          </w:rPr>
          <w:t>6</w:t>
        </w:r>
      </w:ins>
      <w:ins w:id="1405" w:author="ERCOT 031726" w:date="2026-03-16T19:04:00Z">
        <w:r w:rsidRPr="00BF1782">
          <w:rPr>
            <w:iCs/>
            <w:szCs w:val="20"/>
          </w:rPr>
          <w:t>,</w:t>
        </w:r>
      </w:ins>
      <w:ins w:id="1406" w:author="ERCOT 031726" w:date="2026-03-16T14:30:00Z">
        <w:r w:rsidRPr="00BF1782">
          <w:rPr>
            <w:iCs/>
            <w:szCs w:val="20"/>
          </w:rPr>
          <w:t xml:space="preserve"> to be fully complete and valid without additional review if they meet</w:t>
        </w:r>
      </w:ins>
      <w:ins w:id="1407" w:author="ERCOT 031726" w:date="2026-03-16T14:27:00Z">
        <w:r w:rsidRPr="00BF1782">
          <w:rPr>
            <w:iCs/>
            <w:szCs w:val="20"/>
          </w:rPr>
          <w:t xml:space="preserve"> one of</w:t>
        </w:r>
      </w:ins>
      <w:ins w:id="1408" w:author="ERCOT 031726" w:date="2026-03-16T14:26:00Z">
        <w:r w:rsidRPr="00BF1782">
          <w:rPr>
            <w:iCs/>
            <w:szCs w:val="20"/>
          </w:rPr>
          <w:t xml:space="preserve"> the </w:t>
        </w:r>
        <w:del w:id="1409" w:author="ERCOT 043026" w:date="2026-04-29T17:54:00Z" w16du:dateUtc="2026-04-29T22:54:00Z">
          <w:r w:rsidRPr="00BF1782">
            <w:rPr>
              <w:iCs/>
              <w:szCs w:val="20"/>
            </w:rPr>
            <w:delText xml:space="preserve">following </w:delText>
          </w:r>
        </w:del>
        <w:r w:rsidRPr="00BF1782">
          <w:rPr>
            <w:iCs/>
            <w:szCs w:val="20"/>
          </w:rPr>
          <w:t>criteria</w:t>
        </w:r>
      </w:ins>
      <w:ins w:id="1410" w:author="ERCOT 043026" w:date="2026-04-29T17:54:00Z" w16du:dateUtc="2026-04-29T22:54:00Z">
        <w:r>
          <w:rPr>
            <w:iCs/>
            <w:szCs w:val="20"/>
          </w:rPr>
          <w:t xml:space="preserve"> in paragraphs (a) through </w:t>
        </w:r>
      </w:ins>
      <w:ins w:id="1411" w:author="ERCOT 043026" w:date="2026-04-29T17:55:00Z" w16du:dateUtc="2026-04-29T22:55:00Z">
        <w:r>
          <w:rPr>
            <w:iCs/>
            <w:szCs w:val="20"/>
          </w:rPr>
          <w:t>(c)</w:t>
        </w:r>
      </w:ins>
      <w:ins w:id="1412" w:author="ERCOT 043026" w:date="2026-04-30T08:20:00Z" w16du:dateUtc="2026-04-30T13:20:00Z">
        <w:r>
          <w:rPr>
            <w:iCs/>
            <w:szCs w:val="20"/>
          </w:rPr>
          <w:t xml:space="preserve"> below</w:t>
        </w:r>
      </w:ins>
      <w:ins w:id="1413"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414" w:author="ERCOT 043026" w:date="2026-04-29T18:44:00Z" w16du:dateUtc="2026-04-29T23:44:00Z">
        <w:r>
          <w:rPr>
            <w:iCs/>
            <w:szCs w:val="20"/>
          </w:rPr>
          <w:t>’</w:t>
        </w:r>
      </w:ins>
      <w:ins w:id="1415" w:author="ERCOT 043026" w:date="2026-04-29T17:55:00Z" w16du:dateUtc="2026-04-29T22:55:00Z">
        <w:r w:rsidRPr="00533656">
          <w:rPr>
            <w:iCs/>
            <w:szCs w:val="20"/>
          </w:rPr>
          <w:t>s review and acceptance of the Interconnecting TSP</w:t>
        </w:r>
      </w:ins>
      <w:ins w:id="1416" w:author="ERCOT 043026" w:date="2026-04-29T18:42:00Z" w16du:dateUtc="2026-04-29T23:42:00Z">
        <w:r>
          <w:rPr>
            <w:iCs/>
            <w:szCs w:val="20"/>
          </w:rPr>
          <w:t>’</w:t>
        </w:r>
      </w:ins>
      <w:ins w:id="1417" w:author="ERCOT 043026" w:date="2026-04-29T17:55:00Z" w16du:dateUtc="2026-04-29T22:55:00Z">
        <w:r w:rsidRPr="00533656">
          <w:rPr>
            <w:iCs/>
            <w:szCs w:val="20"/>
          </w:rPr>
          <w:t>s submission.</w:t>
        </w:r>
      </w:ins>
      <w:ins w:id="1418" w:author="ERCOT 031726" w:date="2026-03-16T14:26:00Z">
        <w:del w:id="1419" w:author="ERCOT 043026" w:date="2026-04-29T17:55:00Z" w16du:dateUtc="2026-04-29T22:55:00Z">
          <w:r w:rsidRPr="00BF1782" w:rsidDel="00533656">
            <w:rPr>
              <w:iCs/>
              <w:szCs w:val="20"/>
            </w:rPr>
            <w:delText>:</w:delText>
          </w:r>
        </w:del>
      </w:ins>
    </w:p>
    <w:p w14:paraId="1585DCFE" w14:textId="77777777" w:rsidR="005F7503" w:rsidRPr="00BF1782" w:rsidRDefault="005F7503" w:rsidP="005F7503">
      <w:pPr>
        <w:kinsoku w:val="0"/>
        <w:overflowPunct w:val="0"/>
        <w:autoSpaceDE w:val="0"/>
        <w:autoSpaceDN w:val="0"/>
        <w:adjustRightInd w:val="0"/>
        <w:spacing w:after="240"/>
        <w:ind w:left="1440" w:right="226" w:hanging="720"/>
        <w:rPr>
          <w:ins w:id="1420" w:author="ERCOT 031726" w:date="2026-03-16T14:27:00Z"/>
        </w:rPr>
      </w:pPr>
      <w:ins w:id="1421" w:author="ERCOT 031726" w:date="2026-03-16T14:26:00Z">
        <w:r w:rsidRPr="00BF1782">
          <w:t>(a)</w:t>
        </w:r>
        <w:r w:rsidRPr="00BF1782">
          <w:tab/>
        </w:r>
      </w:ins>
      <w:ins w:id="1422" w:author="ERCOT 031726" w:date="2026-03-16T14:27:00Z">
        <w:r w:rsidRPr="00BF1782">
          <w:t xml:space="preserve">The Large Load was included in one or more studies submitted to the Regional Planning Group (RPG) before December 15, 2025, that </w:t>
        </w:r>
      </w:ins>
      <w:ins w:id="1423" w:author="ERCOT 031726" w:date="2026-03-16T21:24:00Z">
        <w:r w:rsidRPr="00BF1782">
          <w:t>Load contributed to</w:t>
        </w:r>
      </w:ins>
      <w:ins w:id="1424" w:author="ERCOT 031726" w:date="2026-03-16T14:27:00Z">
        <w:r w:rsidRPr="00BF1782">
          <w:t xml:space="preserve"> </w:t>
        </w:r>
      </w:ins>
      <w:ins w:id="1425" w:author="ERCOT 031726" w:date="2026-03-16T21:24:00Z">
        <w:r w:rsidRPr="00BF1782">
          <w:t>establishing</w:t>
        </w:r>
      </w:ins>
      <w:ins w:id="1426" w:author="ERCOT 031726" w:date="2026-03-16T14:27:00Z">
        <w:r w:rsidRPr="00BF1782">
          <w:t xml:space="preserve"> the </w:t>
        </w:r>
        <w:del w:id="1427" w:author="ERCOT 043026" w:date="2026-04-26T13:50:00Z" w16du:dateUtc="2026-04-26T18:50:00Z">
          <w:r w:rsidRPr="00BF1782" w:rsidDel="009B2EF1">
            <w:delText>reliability</w:delText>
          </w:r>
        </w:del>
      </w:ins>
      <w:ins w:id="1428" w:author="ERCOT 031726" w:date="2026-03-16T14:27:00Z" w16du:dateUtc="2026-03-16T14:27:00Z">
        <w:del w:id="1429" w:author="ERCOT 043026" w:date="2026-04-26T13:50:00Z" w16du:dateUtc="2026-04-26T18:50:00Z">
          <w:r w:rsidRPr="00BF1782" w:rsidDel="009B2EF1">
            <w:delText xml:space="preserve"> </w:delText>
          </w:r>
        </w:del>
      </w:ins>
      <w:ins w:id="1430" w:author="ERCOT 031726" w:date="2026-03-16T14:27:00Z">
        <w:r w:rsidRPr="00BF1782">
          <w:t xml:space="preserve">need for the </w:t>
        </w:r>
      </w:ins>
      <w:ins w:id="1431" w:author="ERCOT 031726" w:date="2026-03-16T19:02:00Z">
        <w:r w:rsidRPr="00BF1782">
          <w:t xml:space="preserve">RPG </w:t>
        </w:r>
      </w:ins>
      <w:ins w:id="1432" w:author="ERCOT 031726" w:date="2026-03-16T14:27:00Z">
        <w:r w:rsidRPr="00BF1782">
          <w:t>project</w:t>
        </w:r>
      </w:ins>
      <w:ins w:id="1433" w:author="ERCOT 031726" w:date="2026-03-16T19:03:00Z">
        <w:r w:rsidRPr="00BF1782">
          <w:t>,</w:t>
        </w:r>
      </w:ins>
      <w:ins w:id="1434" w:author="ERCOT 031726" w:date="2026-03-16T14:27:00Z">
        <w:r w:rsidRPr="00BF1782">
          <w:t xml:space="preserve"> and </w:t>
        </w:r>
      </w:ins>
      <w:ins w:id="1435" w:author="ERCOT 031726" w:date="2026-03-16T19:02:00Z">
        <w:r w:rsidRPr="00BF1782">
          <w:t xml:space="preserve">the proposed project </w:t>
        </w:r>
      </w:ins>
      <w:ins w:id="1436" w:author="ERCOT 031726" w:date="2026-03-16T14:27:00Z">
        <w:r w:rsidRPr="00BF1782">
          <w:t>received RPG acceptance or ERCOT endorsement as described in Protocol Section 3.11.4.9, Regional Planning Group Acceptance and ERCOT Endorsement, on or before March 4, 2026;</w:t>
        </w:r>
        <w:del w:id="1437" w:author="ERCOT 040426" w:date="2026-04-03T08:56:00Z">
          <w:r w:rsidRPr="00BF1782">
            <w:delText xml:space="preserve"> or</w:delText>
          </w:r>
        </w:del>
      </w:ins>
      <w:ins w:id="1438" w:author="ERCOT 042326" w:date="2026-04-23T05:14:00Z" w16du:dateUtc="2026-04-23T10:14:00Z">
        <w:del w:id="1439"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440" w:author="ERCOT 040426" w:date="2026-04-03T08:56:00Z"/>
        </w:rPr>
      </w:pPr>
      <w:ins w:id="1441" w:author="ERCOT 031726" w:date="2026-03-16T14:27:00Z">
        <w:r w:rsidRPr="00BF1782">
          <w:t>(b)</w:t>
        </w:r>
        <w:r w:rsidRPr="00BF1782">
          <w:tab/>
        </w:r>
      </w:ins>
      <w:ins w:id="1442" w:author="ERCOT 031726" w:date="2026-03-16T14:28:00Z">
        <w:r w:rsidRPr="00BF1782">
          <w:t>The Large Load met the requirements of Section 9.9, Legacy LLIS Report and Follow-</w:t>
        </w:r>
        <w:del w:id="1443" w:author="ERCOT 040426" w:date="2026-04-03T00:19:00Z">
          <w:r w:rsidRPr="00BF1782">
            <w:delText>Up</w:delText>
          </w:r>
        </w:del>
      </w:ins>
      <w:ins w:id="1444" w:author="ERCOT 040426" w:date="2026-04-03T00:19:00Z">
        <w:r w:rsidRPr="00BF1782">
          <w:t>up</w:t>
        </w:r>
      </w:ins>
      <w:ins w:id="1445" w:author="ERCOT 031726" w:date="2026-03-16T14:28:00Z">
        <w:r w:rsidRPr="00BF1782">
          <w:t>, and Section 9.10, Legacy Interconnection Agreements and Responsibilities, on or before March 4, 2026</w:t>
        </w:r>
      </w:ins>
      <w:ins w:id="1446" w:author="ERCOT 043026" w:date="2026-04-29T15:39:00Z" w16du:dateUtc="2026-04-29T20:39:00Z">
        <w:r>
          <w:t>; or</w:t>
        </w:r>
      </w:ins>
      <w:ins w:id="1447" w:author="ERCOT 042326" w:date="2026-04-23T05:14:00Z" w16du:dateUtc="2026-04-23T10:14:00Z">
        <w:del w:id="1448" w:author="ERCOT 043026" w:date="2026-04-29T15:39:00Z" w16du:dateUtc="2026-04-29T20:39:00Z">
          <w:r w:rsidDel="00360F31">
            <w:delText>.</w:delText>
          </w:r>
        </w:del>
      </w:ins>
      <w:ins w:id="1449" w:author="ERCOT 040426" w:date="2026-04-03T08:56:00Z">
        <w:del w:id="1450" w:author="ERCOT 042326" w:date="2026-04-23T05:14:00Z" w16du:dateUtc="2026-04-23T10:14:00Z">
          <w:r w:rsidRPr="00BF1782" w:rsidDel="002C006A">
            <w:delText>; or</w:delText>
          </w:r>
        </w:del>
      </w:ins>
      <w:ins w:id="1451" w:author="ERCOT 031726" w:date="2026-03-16T14:28:00Z">
        <w:del w:id="1452"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453" w:author="ERCOT 042326" w:date="2026-04-23T05:14:00Z" w16du:dateUtc="2026-04-23T10:14:00Z"/>
        </w:rPr>
      </w:pPr>
      <w:ins w:id="1454" w:author="ERCOT 040426" w:date="2026-04-03T08:56:00Z">
        <w:del w:id="1455" w:author="ERCOT 042326" w:date="2026-04-23T05:14:00Z" w16du:dateUtc="2026-04-23T10:14:00Z">
          <w:r w:rsidRPr="00BF1782" w:rsidDel="002C006A">
            <w:delText>(c)</w:delText>
          </w:r>
        </w:del>
      </w:ins>
      <w:ins w:id="1456" w:author="ERCOT 040426" w:date="2026-04-03T08:57:00Z">
        <w:del w:id="1457" w:author="ERCOT 042326" w:date="2026-04-23T05:14:00Z" w16du:dateUtc="2026-04-23T10:14:00Z">
          <w:r w:rsidRPr="00BF1782" w:rsidDel="002C006A">
            <w:tab/>
            <w:delText>The Large Load was included in the Permian Basin Reliability Plan Study completed by ERCOT in 2024</w:delText>
          </w:r>
        </w:del>
      </w:ins>
      <w:ins w:id="1458" w:author="ERCOT 040426" w:date="2026-04-03T11:01:00Z">
        <w:del w:id="1459" w:author="ERCOT 042326" w:date="2026-04-23T05:14:00Z" w16du:dateUtc="2026-04-23T10:14:00Z">
          <w:r w:rsidRPr="00BF1782" w:rsidDel="002C006A">
            <w:delText xml:space="preserve"> and approved by the </w:delText>
          </w:r>
        </w:del>
      </w:ins>
      <w:ins w:id="1460" w:author="ERCOT 040426" w:date="2026-04-04T04:35:00Z">
        <w:del w:id="1461" w:author="ERCOT 042326" w:date="2026-04-23T05:14:00Z" w16du:dateUtc="2026-04-23T10:14:00Z">
          <w:r w:rsidRPr="00BF1782" w:rsidDel="002C006A">
            <w:delText>Public Utility Commission of Texas (</w:delText>
          </w:r>
        </w:del>
      </w:ins>
      <w:ins w:id="1462" w:author="ERCOT 040426" w:date="2026-04-03T11:01:00Z">
        <w:del w:id="1463" w:author="ERCOT 042326" w:date="2026-04-23T05:14:00Z" w16du:dateUtc="2026-04-23T10:14:00Z">
          <w:r w:rsidRPr="00BF1782" w:rsidDel="002C006A">
            <w:delText>PUC</w:delText>
          </w:r>
        </w:del>
      </w:ins>
      <w:ins w:id="1464" w:author="ERCOT 040426" w:date="2026-04-04T04:35:00Z">
        <w:del w:id="1465" w:author="ERCOT 042326" w:date="2026-04-23T05:14:00Z" w16du:dateUtc="2026-04-23T10:14:00Z">
          <w:r w:rsidRPr="00BF1782" w:rsidDel="002C006A">
            <w:delText>T)</w:delText>
          </w:r>
        </w:del>
      </w:ins>
      <w:ins w:id="1466" w:author="ERCOT 040426" w:date="2026-04-03T11:01:00Z">
        <w:del w:id="1467" w:author="ERCOT 042326" w:date="2026-04-23T05:14:00Z" w16du:dateUtc="2026-04-23T10:14:00Z">
          <w:r w:rsidRPr="00BF1782" w:rsidDel="002C006A">
            <w:delText xml:space="preserve"> in Docket No. 55718</w:delText>
          </w:r>
        </w:del>
      </w:ins>
      <w:ins w:id="1468" w:author="ERCOT 040426" w:date="2026-04-03T09:02:00Z">
        <w:del w:id="1469" w:author="ERCOT 042326" w:date="2026-04-23T05:14:00Z" w16du:dateUtc="2026-04-23T10:14:00Z">
          <w:r w:rsidRPr="00BF1782" w:rsidDel="002C006A">
            <w:delText>,</w:delText>
          </w:r>
        </w:del>
      </w:ins>
      <w:ins w:id="1470" w:author="ERCOT 040426" w:date="2026-04-03T08:57:00Z">
        <w:del w:id="1471" w:author="ERCOT 042326" w:date="2026-04-23T05:14:00Z" w16du:dateUtc="2026-04-23T10:14:00Z">
          <w:r w:rsidRPr="00BF1782" w:rsidDel="002C006A">
            <w:delText xml:space="preserve"> and the Load contributed to establishing </w:delText>
          </w:r>
        </w:del>
      </w:ins>
      <w:ins w:id="1472" w:author="ERCOT 040426" w:date="2026-04-03T08:58:00Z">
        <w:del w:id="1473" w:author="ERCOT 042326" w:date="2026-04-23T05:14:00Z" w16du:dateUtc="2026-04-23T10:14:00Z">
          <w:r w:rsidRPr="00BF1782" w:rsidDel="002C006A">
            <w:delText xml:space="preserve">the need for the </w:delText>
          </w:r>
        </w:del>
      </w:ins>
      <w:ins w:id="1474" w:author="ERCOT 040426" w:date="2026-04-03T09:00:00Z">
        <w:del w:id="1475" w:author="ERCOT 042326" w:date="2026-04-23T05:14:00Z" w16du:dateUtc="2026-04-23T10:14:00Z">
          <w:r w:rsidRPr="00BF1782" w:rsidDel="002C006A">
            <w:delText>identified transmission projects.</w:delText>
          </w:r>
        </w:del>
      </w:ins>
    </w:p>
    <w:p w14:paraId="77E9F2A6" w14:textId="1EE09AA6" w:rsidR="005F7503" w:rsidRPr="00BF1782" w:rsidRDefault="005F7503" w:rsidP="005F7503">
      <w:pPr>
        <w:kinsoku w:val="0"/>
        <w:overflowPunct w:val="0"/>
        <w:autoSpaceDE w:val="0"/>
        <w:autoSpaceDN w:val="0"/>
        <w:adjustRightInd w:val="0"/>
        <w:spacing w:after="240"/>
        <w:ind w:left="1440" w:right="226" w:hanging="720"/>
        <w:rPr>
          <w:ins w:id="1476" w:author="ERCOT 043026" w:date="2026-04-29T15:33:00Z" w16du:dateUtc="2026-04-29T20:33:00Z"/>
        </w:rPr>
      </w:pPr>
      <w:ins w:id="1477"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78" w:author="ERCOT 043026" w:date="2026-04-29T18:17:00Z"/>
        </w:rPr>
      </w:pPr>
      <w:ins w:id="1479" w:author="ERCOT 043026" w:date="2026-04-29T17:56:00Z">
        <w:r w:rsidRPr="00F31D32">
          <w:t>(</w:t>
        </w:r>
      </w:ins>
      <w:ins w:id="1480" w:author="ERCOT 043026" w:date="2026-04-29T18:17:00Z">
        <w:r w:rsidRPr="0082765B">
          <w:t>d)</w:t>
        </w:r>
      </w:ins>
      <w:ins w:id="1481" w:author="ERCOT 043026" w:date="2026-04-29T18:17:00Z" w16du:dateUtc="2026-04-29T23:17:00Z">
        <w:r>
          <w:tab/>
        </w:r>
      </w:ins>
      <w:ins w:id="1482" w:author="ERCOT 043026" w:date="2026-04-29T18:17:00Z">
        <w:r w:rsidRPr="0082765B">
          <w:t>A Large Load for which the Interconnecting TSP has, on or before July 24, 2026, submitted to ERCOT a notarized attestation sworn to by the TSP</w:t>
        </w:r>
      </w:ins>
      <w:ins w:id="1483" w:author="ERCOT 043026" w:date="2026-04-29T18:41:00Z" w16du:dateUtc="2026-04-29T23:41:00Z">
        <w:r>
          <w:t>’</w:t>
        </w:r>
      </w:ins>
      <w:ins w:id="1484" w:author="ERCOT 043026" w:date="2026-04-29T18:17:00Z">
        <w:r w:rsidRPr="0082765B">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85" w:author="ERCOT 043026" w:date="2026-04-29T17:56:00Z"/>
        </w:rPr>
      </w:pPr>
      <w:ins w:id="1486" w:author="ERCOT 043026" w:date="2026-04-29T17:56:00Z">
        <w:r w:rsidRPr="00F31D32">
          <w:t>(i)</w:t>
        </w:r>
      </w:ins>
      <w:ins w:id="1487" w:author="ERCOT 043026" w:date="2026-04-29T17:56:00Z" w16du:dateUtc="2026-04-29T22:56:00Z">
        <w:r>
          <w:tab/>
        </w:r>
      </w:ins>
      <w:ins w:id="1488"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89" w:author="ERCOT 043026" w:date="2026-04-29T17:56:00Z"/>
        </w:rPr>
      </w:pPr>
      <w:ins w:id="1490" w:author="ERCOT 043026" w:date="2026-04-29T17:56:00Z">
        <w:r w:rsidRPr="00F31D32">
          <w:t>(ii)</w:t>
        </w:r>
      </w:ins>
      <w:ins w:id="1491" w:author="ERCOT 043026" w:date="2026-04-29T17:57:00Z" w16du:dateUtc="2026-04-29T22:57:00Z">
        <w:r>
          <w:tab/>
        </w:r>
      </w:ins>
      <w:ins w:id="1492" w:author="ERCOT 043026" w:date="2026-04-29T17:56:00Z">
        <w:r w:rsidRPr="00F31D32">
          <w:t xml:space="preserve">A statement that the period between the </w:t>
        </w:r>
      </w:ins>
      <w:ins w:id="1493" w:author="ERCOT 043026" w:date="2026-04-29T21:59:00Z" w16du:dateUtc="2026-04-30T02:59:00Z">
        <w:r w:rsidRPr="00397027">
          <w:t xml:space="preserve">ILLE’s interconnection request and requested Initial Energization date was more than two </w:t>
        </w:r>
      </w:ins>
      <w:ins w:id="1494"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95" w:author="ERCOT 043026" w:date="2026-04-29T17:56:00Z"/>
        </w:rPr>
      </w:pPr>
      <w:ins w:id="1496" w:author="ERCOT 043026" w:date="2026-04-29T17:56:00Z">
        <w:r w:rsidRPr="00F31D32">
          <w:lastRenderedPageBreak/>
          <w:t>(iii)</w:t>
        </w:r>
      </w:ins>
      <w:ins w:id="1497" w:author="ERCOT 043026" w:date="2026-04-29T17:57:00Z" w16du:dateUtc="2026-04-29T22:57:00Z">
        <w:r>
          <w:tab/>
        </w:r>
      </w:ins>
      <w:ins w:id="1498" w:author="ERCOT 043026" w:date="2026-04-29T17:56:00Z">
        <w:r w:rsidRPr="00F31D32">
          <w:t>A statement that the Interconnecting TSP performed an interconnection study for the Large Load through the TSP</w:t>
        </w:r>
      </w:ins>
      <w:ins w:id="1499" w:author="ERCOT 043026" w:date="2026-04-29T21:56:00Z" w16du:dateUtc="2026-04-30T02:56:00Z">
        <w:r>
          <w:t>’</w:t>
        </w:r>
      </w:ins>
      <w:ins w:id="1500"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501" w:author="ERCOT 043026" w:date="2026-04-29T17:56:00Z"/>
        </w:rPr>
      </w:pPr>
      <w:ins w:id="1502" w:author="ERCOT 043026" w:date="2026-04-29T17:56:00Z">
        <w:r w:rsidRPr="00F31D32">
          <w:t>(iv)</w:t>
        </w:r>
      </w:ins>
      <w:ins w:id="1503" w:author="ERCOT 043026" w:date="2026-04-29T17:57:00Z" w16du:dateUtc="2026-04-29T22:57:00Z">
        <w:r>
          <w:tab/>
        </w:r>
      </w:ins>
      <w:ins w:id="1504" w:author="ERCOT 043026" w:date="2026-04-29T17:56:00Z">
        <w:r w:rsidRPr="00F31D32">
          <w:t xml:space="preserve">A statement that the results of the interconnection study determined the Large Load could be reliably served without </w:t>
        </w:r>
      </w:ins>
      <w:ins w:id="1505" w:author="ERCOT 043026" w:date="2026-04-29T20:19:00Z" w16du:dateUtc="2026-04-30T01:19:00Z">
        <w:r>
          <w:t>T</w:t>
        </w:r>
      </w:ins>
      <w:ins w:id="1506" w:author="ERCOT 043026" w:date="2026-04-29T20:20:00Z" w16du:dateUtc="2026-04-30T01:20:00Z">
        <w:r>
          <w:t>r</w:t>
        </w:r>
      </w:ins>
      <w:ins w:id="1507" w:author="ERCOT 043026" w:date="2026-04-29T18:17:00Z">
        <w:r w:rsidRPr="0082765B">
          <w:t xml:space="preserve">ansmission </w:t>
        </w:r>
      </w:ins>
      <w:ins w:id="1508" w:author="ERCOT 043026" w:date="2026-04-29T20:20:00Z" w16du:dateUtc="2026-04-30T01:20:00Z">
        <w:r>
          <w:t>Facility improvements</w:t>
        </w:r>
      </w:ins>
      <w:ins w:id="1509"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510" w:author="ERCOT 043026" w:date="2026-04-29T17:56:00Z"/>
        </w:rPr>
      </w:pPr>
      <w:ins w:id="1511" w:author="ERCOT 043026" w:date="2026-04-29T17:56:00Z">
        <w:r w:rsidRPr="00F31D32">
          <w:t>(v)</w:t>
        </w:r>
      </w:ins>
      <w:ins w:id="1512" w:author="ERCOT 043026" w:date="2026-04-29T17:57:00Z" w16du:dateUtc="2026-04-29T22:57:00Z">
        <w:r>
          <w:tab/>
        </w:r>
      </w:ins>
      <w:ins w:id="1513"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514" w:author="ERCOT" w:date="2026-03-01T22:15:00Z"/>
          <w:iCs/>
          <w:szCs w:val="20"/>
        </w:rPr>
      </w:pPr>
      <w:ins w:id="1515" w:author="ERCOT" w:date="2026-03-01T22:15:00Z">
        <w:r w:rsidRPr="00BF1782">
          <w:rPr>
            <w:iCs/>
            <w:szCs w:val="20"/>
          </w:rPr>
          <w:t>(</w:t>
        </w:r>
      </w:ins>
      <w:ins w:id="1516" w:author="ERCOT" w:date="2026-03-04T13:25:00Z">
        <w:del w:id="1517" w:author="ERCOT 031726" w:date="2026-03-16T21:09:00Z">
          <w:r w:rsidRPr="00BF1782">
            <w:rPr>
              <w:iCs/>
              <w:szCs w:val="20"/>
            </w:rPr>
            <w:delText>3</w:delText>
          </w:r>
        </w:del>
      </w:ins>
      <w:ins w:id="1518" w:author="ERCOT 031726" w:date="2026-03-16T21:09:00Z">
        <w:r w:rsidRPr="00BF1782">
          <w:rPr>
            <w:iCs/>
            <w:szCs w:val="20"/>
          </w:rPr>
          <w:t>4</w:t>
        </w:r>
      </w:ins>
      <w:ins w:id="1519" w:author="ERCOT" w:date="2026-03-01T22:15:00Z">
        <w:r w:rsidRPr="00BF1782">
          <w:rPr>
            <w:iCs/>
            <w:szCs w:val="20"/>
          </w:rPr>
          <w:t>)</w:t>
        </w:r>
        <w:r w:rsidRPr="00BF1782">
          <w:rPr>
            <w:iCs/>
            <w:szCs w:val="20"/>
          </w:rPr>
          <w:tab/>
          <w:t xml:space="preserve">ERCOT will consider previous studies </w:t>
        </w:r>
      </w:ins>
      <w:ins w:id="1520" w:author="ERCOT 031726" w:date="2026-03-16T21:13:00Z">
        <w:r w:rsidRPr="00BF1782">
          <w:rPr>
            <w:iCs/>
            <w:szCs w:val="20"/>
          </w:rPr>
          <w:t>for Large Loads that have not achieved Initial Energization by July 1</w:t>
        </w:r>
      </w:ins>
      <w:ins w:id="1521" w:author="ERCOT 031726" w:date="2026-03-16T21:44:00Z">
        <w:r w:rsidRPr="00BF1782">
          <w:rPr>
            <w:iCs/>
            <w:szCs w:val="20"/>
          </w:rPr>
          <w:t>0</w:t>
        </w:r>
      </w:ins>
      <w:ins w:id="1522" w:author="ERCOT 031726" w:date="2026-03-16T21:13:00Z">
        <w:r w:rsidRPr="00BF1782">
          <w:rPr>
            <w:iCs/>
            <w:szCs w:val="20"/>
          </w:rPr>
          <w:t>, 2026</w:t>
        </w:r>
      </w:ins>
      <w:ins w:id="1523" w:author="ERCOT 040426" w:date="2026-04-03T00:20:00Z">
        <w:r w:rsidRPr="00BF1782">
          <w:rPr>
            <w:iCs/>
            <w:szCs w:val="20"/>
          </w:rPr>
          <w:t>,</w:t>
        </w:r>
      </w:ins>
      <w:ins w:id="1524" w:author="ERCOT 031726" w:date="2026-03-16T21:14:00Z">
        <w:r w:rsidRPr="00BF1782">
          <w:rPr>
            <w:iCs/>
            <w:szCs w:val="20"/>
          </w:rPr>
          <w:t xml:space="preserve"> and that do not have studies meeting the criteria in paragraph (3) above </w:t>
        </w:r>
      </w:ins>
      <w:ins w:id="1525" w:author="ERCOT" w:date="2026-03-01T22:15:00Z">
        <w:r w:rsidRPr="00BF1782">
          <w:rPr>
            <w:iCs/>
            <w:szCs w:val="20"/>
          </w:rPr>
          <w:t xml:space="preserve">to be fully complete and valid </w:t>
        </w:r>
      </w:ins>
      <w:ins w:id="1526" w:author="ERCOT" w:date="2026-03-02T21:45:00Z">
        <w:r w:rsidRPr="00BF1782">
          <w:rPr>
            <w:iCs/>
            <w:szCs w:val="20"/>
          </w:rPr>
          <w:t>according to the following process</w:t>
        </w:r>
      </w:ins>
      <w:ins w:id="1527"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528" w:author="ERCOT" w:date="2026-03-02T21:46:00Z"/>
        </w:rPr>
      </w:pPr>
      <w:bookmarkStart w:id="1529" w:name="_Hlk223369620"/>
      <w:ins w:id="1530" w:author="ERCOT" w:date="2026-03-01T22:15:00Z">
        <w:r w:rsidRPr="00BF1782">
          <w:t>(a)</w:t>
        </w:r>
        <w:r w:rsidRPr="00BF1782">
          <w:tab/>
        </w:r>
      </w:ins>
      <w:ins w:id="1531" w:author="ERCOT" w:date="2026-03-02T21:45:00Z">
        <w:r w:rsidRPr="00BF1782">
          <w:t xml:space="preserve">ERCOT shall </w:t>
        </w:r>
      </w:ins>
      <w:ins w:id="1532" w:author="ERCOT" w:date="2026-03-02T21:56:00Z">
        <w:r w:rsidRPr="00BF1782">
          <w:t>identify all</w:t>
        </w:r>
      </w:ins>
      <w:ins w:id="1533" w:author="ERCOT" w:date="2026-03-02T21:45:00Z">
        <w:r w:rsidRPr="00BF1782">
          <w:t xml:space="preserve"> Large Loads</w:t>
        </w:r>
      </w:ins>
      <w:ins w:id="1534" w:author="ERCOT" w:date="2026-03-02T21:56:00Z">
        <w:r w:rsidRPr="00BF1782">
          <w:t xml:space="preserve"> that</w:t>
        </w:r>
      </w:ins>
      <w:ins w:id="1535" w:author="ERCOT" w:date="2026-03-02T21:57:00Z">
        <w:r w:rsidRPr="00BF1782">
          <w:t xml:space="preserve"> </w:t>
        </w:r>
        <w:del w:id="1536" w:author="ERCOT 031726" w:date="2026-03-16T21:16:00Z">
          <w:r w:rsidRPr="00BF1782">
            <w:delText xml:space="preserve">have not achieved Initial Energization by </w:delText>
          </w:r>
        </w:del>
      </w:ins>
      <w:ins w:id="1537" w:author="ERCOT" w:date="2026-03-03T22:16:00Z">
        <w:del w:id="1538" w:author="ERCOT 031726" w:date="2026-03-16T21:16:00Z">
          <w:r w:rsidRPr="00BF1782" w:rsidDel="00161C7F">
            <w:delText>July 15</w:delText>
          </w:r>
        </w:del>
      </w:ins>
      <w:ins w:id="1539" w:author="ERCOT" w:date="2026-03-04T21:30:00Z">
        <w:del w:id="1540"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541" w:author="ERCOT" w:date="2026-03-04T21:26:00Z"/>
        </w:rPr>
      </w:pPr>
      <w:ins w:id="1542" w:author="ERCOT" w:date="2026-03-04T21:26:00Z">
        <w:r w:rsidRPr="00BF1782">
          <w:t>(i)</w:t>
        </w:r>
        <w:r w:rsidRPr="00BF1782">
          <w:tab/>
          <w:t xml:space="preserve">The </w:t>
        </w:r>
        <w:del w:id="1543" w:author="ERCOT 043026" w:date="2026-04-29T17:55:00Z" w16du:dateUtc="2026-04-29T22:55:00Z">
          <w:r w:rsidRPr="00BF1782" w:rsidDel="004A3224">
            <w:delText xml:space="preserve">Interconnecting DSP or </w:delText>
          </w:r>
        </w:del>
        <w:r w:rsidRPr="00BF1782">
          <w:t xml:space="preserve">Interconnecting TSP </w:t>
        </w:r>
      </w:ins>
      <w:ins w:id="1544" w:author="ERCOT 031726" w:date="2026-03-16T21:16:00Z">
        <w:r w:rsidRPr="00BF1782">
          <w:t xml:space="preserve">has, by July </w:t>
        </w:r>
      </w:ins>
      <w:ins w:id="1545" w:author="ERCOT 031726" w:date="2026-03-16T21:44:00Z">
        <w:r w:rsidRPr="00BF1782">
          <w:t>24</w:t>
        </w:r>
      </w:ins>
      <w:ins w:id="1546" w:author="ERCOT 031726" w:date="2026-03-16T21:16:00Z">
        <w:r w:rsidRPr="00BF1782">
          <w:t xml:space="preserve">, 2026, </w:t>
        </w:r>
      </w:ins>
      <w:ins w:id="1547" w:author="ERCOT" w:date="2026-03-04T21:26:00Z">
        <w:r w:rsidRPr="00BF1782">
          <w:t xml:space="preserve">determined the dynamic data submitted by the ILLE per paragraph (3) of Section 9.2.2, Submission of Large Load Information for Batch Zero Process, </w:t>
        </w:r>
        <w:del w:id="1548" w:author="ERCOT 031726" w:date="2026-03-14T18:17:00Z">
          <w:r w:rsidRPr="00BF1782" w:rsidDel="003B38FC">
            <w:delText>is consistent with the dynamic data used in</w:delText>
          </w:r>
        </w:del>
      </w:ins>
      <w:ins w:id="1549" w:author="ERCOT 031726" w:date="2026-03-14T18:18:00Z">
        <w:r w:rsidRPr="00BF1782">
          <w:t>is not expected to</w:t>
        </w:r>
      </w:ins>
      <w:ins w:id="1550" w:author="ERCOT 031726" w:date="2026-03-14T18:17:00Z">
        <w:r w:rsidRPr="00BF1782">
          <w:t xml:space="preserve"> adver</w:t>
        </w:r>
      </w:ins>
      <w:ins w:id="1551" w:author="ERCOT 031726" w:date="2026-03-14T18:18:00Z">
        <w:r w:rsidRPr="00BF1782">
          <w:t>sely impact the results from</w:t>
        </w:r>
      </w:ins>
      <w:ins w:id="1552"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553" w:author="ERCOT" w:date="2026-03-04T13:00:00Z"/>
        </w:rPr>
      </w:pPr>
      <w:ins w:id="1554" w:author="ERCOT" w:date="2026-03-02T21:46:00Z">
        <w:r w:rsidRPr="00BF1782">
          <w:t>(ii)</w:t>
        </w:r>
        <w:r w:rsidRPr="00BF1782">
          <w:tab/>
        </w:r>
      </w:ins>
      <w:ins w:id="1555" w:author="ERCOT" w:date="2026-03-04T13:02:00Z">
        <w:r w:rsidRPr="00BF1782">
          <w:t>The Large Load meet</w:t>
        </w:r>
      </w:ins>
      <w:ins w:id="1556" w:author="ERCOT" w:date="2026-03-04T13:06:00Z">
        <w:r w:rsidRPr="00BF1782">
          <w:t>s</w:t>
        </w:r>
      </w:ins>
      <w:ins w:id="1557" w:author="ERCOT" w:date="2026-03-04T13:02:00Z">
        <w:r w:rsidRPr="00BF1782">
          <w:t xml:space="preserve"> either of the following conditions</w:t>
        </w:r>
      </w:ins>
      <w:ins w:id="1558"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559" w:author="ERCOT" w:date="2026-03-04T13:00:00Z"/>
        </w:rPr>
      </w:pPr>
      <w:ins w:id="1560" w:author="ERCOT" w:date="2026-03-04T13:00:00Z">
        <w:r w:rsidRPr="00BF1782">
          <w:t>(A)</w:t>
        </w:r>
        <w:r w:rsidRPr="00BF1782">
          <w:tab/>
        </w:r>
      </w:ins>
      <w:ins w:id="1561" w:author="ERCOT" w:date="2026-03-04T13:01:00Z">
        <w:r w:rsidRPr="00BF1782">
          <w:t>The Large Load was included</w:t>
        </w:r>
      </w:ins>
      <w:ins w:id="1562" w:author="ERCOT" w:date="2026-03-04T21:27:00Z">
        <w:r w:rsidRPr="00BF1782">
          <w:t xml:space="preserve"> </w:t>
        </w:r>
      </w:ins>
      <w:ins w:id="1563" w:author="ERCOT" w:date="2026-03-04T13:01:00Z">
        <w:r w:rsidRPr="00BF1782">
          <w:t>in one or more studies submitted to the Regional Planning Group (RPG) before December 15, 2025</w:t>
        </w:r>
      </w:ins>
      <w:ins w:id="1564" w:author="ERCOT" w:date="2026-03-04T13:43:00Z">
        <w:r w:rsidRPr="00BF1782">
          <w:t>,</w:t>
        </w:r>
      </w:ins>
      <w:ins w:id="1565" w:author="ERCOT" w:date="2026-03-04T13:01:00Z">
        <w:r w:rsidRPr="00BF1782">
          <w:t xml:space="preserve"> that</w:t>
        </w:r>
      </w:ins>
      <w:ins w:id="1566" w:author="ERCOT" w:date="2026-03-04T21:28:00Z">
        <w:r w:rsidRPr="00BF1782">
          <w:t xml:space="preserve"> </w:t>
        </w:r>
      </w:ins>
      <w:ins w:id="1567" w:author="ERCOT 031726" w:date="2026-03-16T21:24:00Z">
        <w:r w:rsidRPr="00BF1782">
          <w:t>Load contributed to establishing</w:t>
        </w:r>
      </w:ins>
      <w:ins w:id="1568" w:author="ERCOT" w:date="2026-03-04T21:28:00Z">
        <w:del w:id="1569" w:author="ERCOT 031726" w:date="2026-03-16T21:24:00Z">
          <w:r w:rsidRPr="00BF1782">
            <w:delText>established</w:delText>
          </w:r>
        </w:del>
        <w:r w:rsidRPr="00BF1782">
          <w:t xml:space="preserve"> the </w:t>
        </w:r>
        <w:del w:id="1570" w:author="ERCOT 043026" w:date="2026-04-27T14:30:00Z" w16du:dateUtc="2026-04-27T19:30:00Z">
          <w:r w:rsidRPr="00BF1782">
            <w:delText xml:space="preserve">reliability </w:delText>
          </w:r>
        </w:del>
        <w:r w:rsidRPr="00BF1782">
          <w:t xml:space="preserve">need for the </w:t>
        </w:r>
      </w:ins>
      <w:ins w:id="1571" w:author="ERCOT 031726" w:date="2026-03-16T21:07:00Z">
        <w:r w:rsidRPr="00BF1782">
          <w:t xml:space="preserve">RPG </w:t>
        </w:r>
      </w:ins>
      <w:ins w:id="1572" w:author="ERCOT" w:date="2026-03-04T21:28:00Z">
        <w:r w:rsidRPr="00BF1782">
          <w:t>project</w:t>
        </w:r>
      </w:ins>
      <w:ins w:id="1573" w:author="ERCOT 031726" w:date="2026-03-16T21:07:00Z">
        <w:r w:rsidRPr="00BF1782">
          <w:t>,</w:t>
        </w:r>
      </w:ins>
      <w:ins w:id="1574" w:author="ERCOT" w:date="2026-03-04T21:28:00Z">
        <w:r w:rsidRPr="00BF1782">
          <w:t xml:space="preserve"> and</w:t>
        </w:r>
      </w:ins>
      <w:ins w:id="1575" w:author="ERCOT 031726" w:date="2026-03-16T21:07:00Z">
        <w:r w:rsidRPr="00BF1782">
          <w:t xml:space="preserve"> the proposed project</w:t>
        </w:r>
      </w:ins>
      <w:ins w:id="1576" w:author="ERCOT" w:date="2026-03-04T13:01:00Z">
        <w:r w:rsidRPr="00BF1782">
          <w:t xml:space="preserve"> received RPG acceptance </w:t>
        </w:r>
      </w:ins>
      <w:ins w:id="1577" w:author="ERCOT" w:date="2026-03-04T21:29:00Z">
        <w:r w:rsidRPr="00BF1782">
          <w:t>or</w:t>
        </w:r>
      </w:ins>
      <w:ins w:id="1578" w:author="ERCOT" w:date="2026-03-04T13:01:00Z">
        <w:r w:rsidRPr="00BF1782">
          <w:t xml:space="preserve"> ERCOT endorsement as described in Protocol Section 3.11.4.9, Regional Planning Group Acceptance and ERCOT Endorsement, on or before July </w:t>
        </w:r>
        <w:del w:id="1579" w:author="ERCOT 031726" w:date="2026-03-16T21:44:00Z">
          <w:r w:rsidRPr="00BF1782">
            <w:delText>15</w:delText>
          </w:r>
        </w:del>
      </w:ins>
      <w:ins w:id="1580" w:author="ERCOT 031726" w:date="2026-03-16T21:44:00Z">
        <w:r w:rsidRPr="00BF1782">
          <w:t>10</w:t>
        </w:r>
      </w:ins>
      <w:ins w:id="1581" w:author="ERCOT" w:date="2026-03-04T13:01:00Z">
        <w:r w:rsidRPr="00BF1782">
          <w:t>, 2026</w:t>
        </w:r>
      </w:ins>
      <w:ins w:id="1582" w:author="ERCOT" w:date="2026-03-04T13:00:00Z">
        <w:r w:rsidRPr="00BF1782">
          <w:t>;</w:t>
        </w:r>
      </w:ins>
      <w:ins w:id="1583"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84" w:author="ERCOT" w:date="2026-03-02T21:52:00Z"/>
        </w:rPr>
      </w:pPr>
      <w:ins w:id="1585" w:author="ERCOT" w:date="2026-03-04T13:00:00Z">
        <w:r w:rsidRPr="00BF1782">
          <w:t>(B)</w:t>
        </w:r>
        <w:r w:rsidRPr="00BF1782">
          <w:tab/>
        </w:r>
      </w:ins>
      <w:ins w:id="1586" w:author="ERCOT" w:date="2026-03-04T13:01:00Z">
        <w:r w:rsidRPr="00BF1782">
          <w:t>The Large Load met the requirements of Section 9.9, Legacy LLIS Report and Follow-</w:t>
        </w:r>
        <w:del w:id="1587" w:author="ERCOT 040426" w:date="2026-04-03T00:21:00Z">
          <w:r w:rsidRPr="00BF1782">
            <w:delText>Up</w:delText>
          </w:r>
        </w:del>
      </w:ins>
      <w:ins w:id="1588" w:author="ERCOT 040426" w:date="2026-04-03T00:21:00Z">
        <w:r w:rsidRPr="00BF1782">
          <w:t>up</w:t>
        </w:r>
      </w:ins>
      <w:ins w:id="1589" w:author="ERCOT" w:date="2026-03-04T13:01:00Z">
        <w:r w:rsidRPr="00BF1782">
          <w:t xml:space="preserve">, and Section 9.10, Legacy Interconnection Agreements and Responsibilities, on or before July </w:t>
        </w:r>
        <w:del w:id="1590" w:author="ERCOT 031726" w:date="2026-03-16T21:45:00Z">
          <w:r w:rsidRPr="00BF1782">
            <w:delText>15</w:delText>
          </w:r>
        </w:del>
      </w:ins>
      <w:ins w:id="1591" w:author="ERCOT 031726" w:date="2026-03-16T21:45:00Z">
        <w:r w:rsidRPr="00BF1782">
          <w:t>10</w:t>
        </w:r>
      </w:ins>
      <w:ins w:id="1592"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93" w:author="ERCOT" w:date="2026-03-02T23:33:00Z"/>
          <w:rFonts w:eastAsia="Yu Mincho"/>
        </w:rPr>
      </w:pPr>
      <w:ins w:id="1594" w:author="ERCOT" w:date="2026-03-02T21:52:00Z">
        <w:r w:rsidRPr="00BF1782">
          <w:t>(</w:t>
        </w:r>
      </w:ins>
      <w:ins w:id="1595" w:author="ERCOT" w:date="2026-03-02T21:53:00Z">
        <w:r w:rsidRPr="00BF1782">
          <w:t>b</w:t>
        </w:r>
      </w:ins>
      <w:ins w:id="1596" w:author="ERCOT" w:date="2026-03-02T21:52:00Z">
        <w:r w:rsidRPr="00BF1782">
          <w:t>)</w:t>
        </w:r>
        <w:r w:rsidRPr="00BF1782">
          <w:tab/>
          <w:t xml:space="preserve">ERCOT shall </w:t>
        </w:r>
      </w:ins>
      <w:ins w:id="1597" w:author="ERCOT" w:date="2026-03-02T21:53:00Z">
        <w:r w:rsidRPr="00BF1782">
          <w:t>create</w:t>
        </w:r>
      </w:ins>
      <w:ins w:id="1598" w:author="ERCOT" w:date="2026-03-02T22:00:00Z">
        <w:r w:rsidRPr="00BF1782">
          <w:t xml:space="preserve"> a</w:t>
        </w:r>
      </w:ins>
      <w:ins w:id="1599" w:author="ERCOT" w:date="2026-03-02T21:53:00Z">
        <w:r w:rsidRPr="00BF1782">
          <w:t xml:space="preserve"> </w:t>
        </w:r>
      </w:ins>
      <w:ins w:id="1600" w:author="ERCOT" w:date="2026-03-02T21:54:00Z">
        <w:r w:rsidRPr="00BF1782">
          <w:t xml:space="preserve">list </w:t>
        </w:r>
      </w:ins>
      <w:ins w:id="1601" w:author="ERCOT" w:date="2026-03-02T21:58:00Z">
        <w:r w:rsidRPr="00BF1782">
          <w:t xml:space="preserve">of all </w:t>
        </w:r>
      </w:ins>
      <w:ins w:id="1602" w:author="ERCOT" w:date="2026-03-02T21:55:00Z">
        <w:r w:rsidRPr="00BF1782">
          <w:t>Large Load</w:t>
        </w:r>
      </w:ins>
      <w:ins w:id="1603" w:author="ERCOT" w:date="2026-03-02T21:58:00Z">
        <w:r w:rsidRPr="00BF1782">
          <w:t>s</w:t>
        </w:r>
      </w:ins>
      <w:ins w:id="1604" w:author="ERCOT" w:date="2026-03-02T21:55:00Z">
        <w:r w:rsidRPr="00BF1782">
          <w:t xml:space="preserve"> me</w:t>
        </w:r>
      </w:ins>
      <w:ins w:id="1605" w:author="ERCOT" w:date="2026-03-02T21:57:00Z">
        <w:r w:rsidRPr="00BF1782">
          <w:t>eting</w:t>
        </w:r>
      </w:ins>
      <w:ins w:id="1606" w:author="ERCOT" w:date="2026-03-02T21:55:00Z">
        <w:r w:rsidRPr="00BF1782">
          <w:t xml:space="preserve"> the </w:t>
        </w:r>
      </w:ins>
      <w:ins w:id="1607" w:author="ERCOT" w:date="2026-03-02T22:02:00Z">
        <w:r w:rsidRPr="00BF1782">
          <w:t>criteria in</w:t>
        </w:r>
      </w:ins>
      <w:ins w:id="1608" w:author="ERCOT" w:date="2026-03-02T21:55:00Z">
        <w:r w:rsidRPr="00BF1782">
          <w:t xml:space="preserve"> paragraph </w:t>
        </w:r>
      </w:ins>
      <w:ins w:id="1609" w:author="ERCOT" w:date="2026-03-04T13:25:00Z">
        <w:r w:rsidRPr="00BF1782">
          <w:t>(</w:t>
        </w:r>
        <w:del w:id="1610" w:author="ERCOT 031726" w:date="2026-03-16T21:17:00Z">
          <w:r w:rsidRPr="00BF1782">
            <w:delText>3</w:delText>
          </w:r>
        </w:del>
      </w:ins>
      <w:ins w:id="1611" w:author="ERCOT 031726" w:date="2026-03-16T21:17:00Z">
        <w:r w:rsidRPr="00BF1782">
          <w:t>4</w:t>
        </w:r>
      </w:ins>
      <w:ins w:id="1612" w:author="ERCOT" w:date="2026-03-04T13:25:00Z">
        <w:r w:rsidRPr="00BF1782">
          <w:t>)(a)(ii)</w:t>
        </w:r>
      </w:ins>
      <w:ins w:id="1613" w:author="ERCOT" w:date="2026-03-04T13:45:00Z">
        <w:r w:rsidRPr="00BF1782">
          <w:t xml:space="preserve"> </w:t>
        </w:r>
      </w:ins>
      <w:ins w:id="1614" w:author="ERCOT" w:date="2026-03-02T21:55:00Z">
        <w:r w:rsidRPr="00BF1782">
          <w:t xml:space="preserve">above. </w:t>
        </w:r>
      </w:ins>
      <w:ins w:id="1615" w:author="ERCOT" w:date="2026-03-02T22:00:00Z">
        <w:r w:rsidRPr="00BF1782">
          <w:t xml:space="preserve">ERCOT shall order the list according to the date each Large Load met the applicable </w:t>
        </w:r>
      </w:ins>
      <w:ins w:id="1616" w:author="ERCOT" w:date="2026-03-02T22:02:00Z">
        <w:r w:rsidRPr="00BF1782">
          <w:t>criteria</w:t>
        </w:r>
      </w:ins>
      <w:ins w:id="1617" w:author="ERCOT" w:date="2026-03-02T22:00:00Z">
        <w:r w:rsidRPr="00BF1782">
          <w:t xml:space="preserve"> in paragraph (</w:t>
        </w:r>
      </w:ins>
      <w:ins w:id="1618" w:author="ERCOT" w:date="2026-03-04T13:25:00Z">
        <w:del w:id="1619" w:author="ERCOT 031726" w:date="2026-03-16T21:17:00Z">
          <w:r w:rsidRPr="00BF1782">
            <w:delText>3</w:delText>
          </w:r>
        </w:del>
      </w:ins>
      <w:ins w:id="1620" w:author="ERCOT 031726" w:date="2026-03-16T21:17:00Z">
        <w:r w:rsidRPr="00BF1782">
          <w:t>4</w:t>
        </w:r>
      </w:ins>
      <w:ins w:id="1621" w:author="ERCOT" w:date="2026-03-02T22:00:00Z">
        <w:r w:rsidRPr="00BF1782">
          <w:t>)(a)(</w:t>
        </w:r>
      </w:ins>
      <w:ins w:id="1622" w:author="ERCOT" w:date="2026-03-04T13:25:00Z">
        <w:r w:rsidRPr="00BF1782">
          <w:t>ii</w:t>
        </w:r>
      </w:ins>
      <w:ins w:id="1623" w:author="ERCOT" w:date="2026-03-04T13:44:00Z">
        <w:r w:rsidRPr="00BF1782">
          <w:t>)</w:t>
        </w:r>
      </w:ins>
      <w:ins w:id="1624" w:author="ERCOT" w:date="2026-03-02T22:00:00Z">
        <w:r w:rsidRPr="00BF1782">
          <w:t xml:space="preserve">. </w:t>
        </w:r>
      </w:ins>
      <w:ins w:id="1625" w:author="ERCOT" w:date="2026-03-02T21:55:00Z">
        <w:r w:rsidRPr="00BF1782">
          <w:t xml:space="preserve">The </w:t>
        </w:r>
      </w:ins>
      <w:ins w:id="1626" w:author="ERCOT" w:date="2026-03-02T22:22:00Z">
        <w:r w:rsidRPr="00BF1782">
          <w:t>Large Load with the oldest date shall be given first position, with subsequent loads</w:t>
        </w:r>
      </w:ins>
      <w:ins w:id="1627" w:author="ERCOT" w:date="2026-03-02T22:23:00Z">
        <w:r w:rsidRPr="00BF1782">
          <w:t xml:space="preserve"> following in order of date the criteria in paragraph </w:t>
        </w:r>
      </w:ins>
      <w:ins w:id="1628" w:author="ERCOT" w:date="2026-03-04T13:26:00Z">
        <w:r w:rsidRPr="00BF1782">
          <w:t>(</w:t>
        </w:r>
        <w:del w:id="1629" w:author="ERCOT 031726" w:date="2026-03-16T21:17:00Z">
          <w:r w:rsidRPr="00BF1782">
            <w:delText>3</w:delText>
          </w:r>
        </w:del>
      </w:ins>
      <w:ins w:id="1630" w:author="ERCOT 031726" w:date="2026-03-16T21:17:00Z">
        <w:r w:rsidRPr="00BF1782">
          <w:t>4</w:t>
        </w:r>
      </w:ins>
      <w:ins w:id="1631" w:author="ERCOT" w:date="2026-03-04T13:26:00Z">
        <w:r w:rsidRPr="00BF1782">
          <w:t xml:space="preserve">)(a)(ii) </w:t>
        </w:r>
      </w:ins>
      <w:ins w:id="1632" w:author="ERCOT" w:date="2026-03-04T12:15:00Z">
        <w:r w:rsidRPr="00BF1782">
          <w:t>were</w:t>
        </w:r>
      </w:ins>
      <w:ins w:id="1633" w:author="ERCOT" w:date="2026-03-02T22:23:00Z">
        <w:r w:rsidRPr="00BF1782">
          <w:t xml:space="preserve"> met</w:t>
        </w:r>
      </w:ins>
      <w:ins w:id="1634"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635" w:author="ERCOT" w:date="2026-03-02T22:01:00Z"/>
        </w:rPr>
      </w:pPr>
      <w:ins w:id="1636" w:author="ERCOT" w:date="2026-03-02T23:33:00Z">
        <w:r w:rsidRPr="00BF1782">
          <w:t>(i)</w:t>
        </w:r>
        <w:r w:rsidRPr="00BF1782">
          <w:tab/>
          <w:t xml:space="preserve">In the event a Large Load meets both the criteria in paragraph </w:t>
        </w:r>
      </w:ins>
      <w:ins w:id="1637" w:author="ERCOT" w:date="2026-03-04T13:26:00Z">
        <w:r w:rsidRPr="00BF1782">
          <w:t>(</w:t>
        </w:r>
        <w:del w:id="1638" w:author="ERCOT 031726" w:date="2026-03-16T21:17:00Z">
          <w:r w:rsidRPr="00BF1782">
            <w:delText>3</w:delText>
          </w:r>
        </w:del>
      </w:ins>
      <w:ins w:id="1639" w:author="ERCOT 031726" w:date="2026-03-16T21:17:00Z">
        <w:r w:rsidRPr="00BF1782">
          <w:t>4</w:t>
        </w:r>
      </w:ins>
      <w:ins w:id="1640" w:author="ERCOT" w:date="2026-03-04T13:26:00Z">
        <w:r w:rsidRPr="00BF1782">
          <w:t>)(a)(ii)(A)</w:t>
        </w:r>
      </w:ins>
      <w:ins w:id="1641" w:author="ERCOT" w:date="2026-03-02T23:33:00Z">
        <w:r w:rsidRPr="00BF1782">
          <w:t xml:space="preserve"> </w:t>
        </w:r>
      </w:ins>
      <w:ins w:id="1642" w:author="ERCOT" w:date="2026-03-04T12:15:00Z">
        <w:r w:rsidRPr="00BF1782">
          <w:t>and</w:t>
        </w:r>
      </w:ins>
      <w:ins w:id="1643" w:author="ERCOT" w:date="2026-03-02T23:33:00Z">
        <w:r w:rsidRPr="00BF1782">
          <w:t xml:space="preserve"> </w:t>
        </w:r>
      </w:ins>
      <w:ins w:id="1644" w:author="ERCOT" w:date="2026-03-04T13:26:00Z">
        <w:r w:rsidRPr="00BF1782">
          <w:t>(</w:t>
        </w:r>
        <w:del w:id="1645" w:author="ERCOT 031726" w:date="2026-03-16T21:17:00Z">
          <w:r w:rsidRPr="00BF1782">
            <w:delText>3</w:delText>
          </w:r>
        </w:del>
      </w:ins>
      <w:ins w:id="1646" w:author="ERCOT 031726" w:date="2026-03-16T21:17:00Z">
        <w:r w:rsidRPr="00BF1782">
          <w:t>4</w:t>
        </w:r>
      </w:ins>
      <w:ins w:id="1647" w:author="ERCOT" w:date="2026-03-04T13:26:00Z">
        <w:r w:rsidRPr="00BF1782">
          <w:t xml:space="preserve">)(a)(ii)(B) </w:t>
        </w:r>
      </w:ins>
      <w:ins w:id="1648" w:author="ERCOT" w:date="2026-03-02T23:33:00Z">
        <w:r w:rsidRPr="00BF1782">
          <w:t xml:space="preserve">or in the event the Large Load meets the </w:t>
        </w:r>
      </w:ins>
      <w:ins w:id="1649" w:author="ERCOT" w:date="2026-03-02T23:34:00Z">
        <w:r w:rsidRPr="00BF1782">
          <w:lastRenderedPageBreak/>
          <w:t xml:space="preserve">criteria in paragraph </w:t>
        </w:r>
      </w:ins>
      <w:ins w:id="1650" w:author="ERCOT" w:date="2026-03-04T13:26:00Z">
        <w:r w:rsidRPr="00BF1782">
          <w:t>(</w:t>
        </w:r>
        <w:del w:id="1651" w:author="ERCOT 031726" w:date="2026-03-16T21:17:00Z">
          <w:r w:rsidRPr="00BF1782">
            <w:delText>3</w:delText>
          </w:r>
        </w:del>
      </w:ins>
      <w:ins w:id="1652" w:author="ERCOT 031726" w:date="2026-03-16T21:17:00Z">
        <w:r w:rsidRPr="00BF1782">
          <w:t>4</w:t>
        </w:r>
      </w:ins>
      <w:ins w:id="1653" w:author="ERCOT" w:date="2026-03-04T13:26:00Z">
        <w:r w:rsidRPr="00BF1782">
          <w:t xml:space="preserve">)(a)(ii)(A) </w:t>
        </w:r>
      </w:ins>
      <w:ins w:id="1654" w:author="ERCOT" w:date="2026-03-02T23:34:00Z">
        <w:r w:rsidRPr="00BF1782">
          <w:t>multiple times, ERCOT shall use the date that gives the Large Load the highest position in the list</w:t>
        </w:r>
      </w:ins>
      <w:ins w:id="1655"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656" w:author="ERCOT" w:date="2026-03-02T21:52:00Z"/>
          <w:rFonts w:eastAsia="Yu Mincho"/>
        </w:rPr>
      </w:pPr>
      <w:ins w:id="1657" w:author="ERCOT" w:date="2026-03-02T22:01:00Z">
        <w:r w:rsidRPr="00BF1782">
          <w:t>(c)</w:t>
        </w:r>
        <w:r w:rsidRPr="00BF1782">
          <w:tab/>
        </w:r>
      </w:ins>
      <w:ins w:id="1658" w:author="ERCOT" w:date="2026-03-02T22:06:00Z">
        <w:r w:rsidRPr="00BF1782">
          <w:t>In the event two Large Loads met the criteria documented in paragrap</w:t>
        </w:r>
      </w:ins>
      <w:ins w:id="1659" w:author="ERCOT" w:date="2026-03-02T22:07:00Z">
        <w:r w:rsidRPr="00BF1782">
          <w:t xml:space="preserve">h </w:t>
        </w:r>
      </w:ins>
      <w:ins w:id="1660" w:author="ERCOT" w:date="2026-03-04T13:27:00Z">
        <w:r w:rsidRPr="00BF1782">
          <w:t>(</w:t>
        </w:r>
        <w:del w:id="1661" w:author="ERCOT 031726" w:date="2026-03-16T21:17:00Z">
          <w:r w:rsidRPr="00BF1782">
            <w:delText>3</w:delText>
          </w:r>
        </w:del>
      </w:ins>
      <w:ins w:id="1662" w:author="ERCOT 031726" w:date="2026-03-16T21:17:00Z">
        <w:r w:rsidRPr="00BF1782">
          <w:t>4</w:t>
        </w:r>
      </w:ins>
      <w:ins w:id="1663" w:author="ERCOT" w:date="2026-03-04T13:27:00Z">
        <w:r w:rsidRPr="00BF1782">
          <w:t xml:space="preserve">)(a)(ii) </w:t>
        </w:r>
      </w:ins>
      <w:ins w:id="1664" w:author="ERCOT" w:date="2026-03-02T22:07:00Z">
        <w:r w:rsidRPr="00BF1782">
          <w:t>on the same date, ERCOT shall use the following methodology to determine placement on the list:</w:t>
        </w:r>
      </w:ins>
      <w:ins w:id="1665"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66" w:author="ERCOT" w:date="2026-03-02T21:52:00Z"/>
        </w:rPr>
      </w:pPr>
      <w:ins w:id="1667" w:author="ERCOT" w:date="2026-03-02T21:52:00Z">
        <w:r w:rsidRPr="00BF1782">
          <w:t>(i)</w:t>
        </w:r>
        <w:r w:rsidRPr="00BF1782">
          <w:tab/>
        </w:r>
      </w:ins>
      <w:ins w:id="1668" w:author="ERCOT" w:date="2026-03-02T22:07:00Z">
        <w:r w:rsidRPr="00BF1782">
          <w:t xml:space="preserve">If both Large Loads were included in the same RPG study, ERCOT shall </w:t>
        </w:r>
      </w:ins>
      <w:ins w:id="1669" w:author="ERCOT" w:date="2026-03-02T22:08:00Z">
        <w:r w:rsidRPr="00BF1782">
          <w:t xml:space="preserve">give them equal </w:t>
        </w:r>
      </w:ins>
      <w:ins w:id="1670" w:author="ERCOT" w:date="2026-03-02T22:09:00Z">
        <w:r w:rsidRPr="00BF1782">
          <w:t>placement on the list</w:t>
        </w:r>
      </w:ins>
      <w:ins w:id="1671"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72" w:author="ERCOT" w:date="2026-03-02T22:12:00Z"/>
        </w:rPr>
      </w:pPr>
      <w:ins w:id="1673" w:author="ERCOT" w:date="2026-03-02T21:52:00Z">
        <w:r w:rsidRPr="00BF1782">
          <w:t>(ii)</w:t>
        </w:r>
        <w:r w:rsidRPr="00BF1782">
          <w:tab/>
        </w:r>
      </w:ins>
      <w:ins w:id="1674" w:author="ERCOT" w:date="2026-03-02T22:11:00Z">
        <w:r w:rsidRPr="00BF1782">
          <w:t>If each Large Load is from a separate RPG study, the Load with the earlier RPG</w:t>
        </w:r>
      </w:ins>
      <w:ins w:id="1675"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76" w:author="ERCOT" w:date="2026-03-02T22:16:00Z"/>
        </w:rPr>
      </w:pPr>
      <w:ins w:id="1677" w:author="ERCOT" w:date="2026-03-02T22:12:00Z">
        <w:r w:rsidRPr="00BF1782">
          <w:t>(iii)</w:t>
        </w:r>
        <w:r w:rsidRPr="00BF1782">
          <w:tab/>
          <w:t xml:space="preserve">If one Large Load </w:t>
        </w:r>
      </w:ins>
      <w:ins w:id="1678" w:author="ERCOT" w:date="2026-03-02T22:14:00Z">
        <w:r w:rsidRPr="00BF1782">
          <w:t xml:space="preserve">met the criteria </w:t>
        </w:r>
      </w:ins>
      <w:ins w:id="1679" w:author="ERCOT" w:date="2026-03-02T22:13:00Z">
        <w:r w:rsidRPr="00BF1782">
          <w:t xml:space="preserve">described in paragraph </w:t>
        </w:r>
      </w:ins>
      <w:ins w:id="1680" w:author="ERCOT" w:date="2026-03-04T13:28:00Z">
        <w:r w:rsidRPr="00BF1782">
          <w:t>(</w:t>
        </w:r>
        <w:del w:id="1681" w:author="ERCOT 031726" w:date="2026-03-16T21:17:00Z">
          <w:r w:rsidRPr="00BF1782">
            <w:delText>3</w:delText>
          </w:r>
        </w:del>
      </w:ins>
      <w:ins w:id="1682" w:author="ERCOT 031726" w:date="2026-03-16T21:17:00Z">
        <w:r w:rsidRPr="00BF1782">
          <w:t>4</w:t>
        </w:r>
      </w:ins>
      <w:ins w:id="1683" w:author="ERCOT" w:date="2026-03-04T13:28:00Z">
        <w:r w:rsidRPr="00BF1782">
          <w:t xml:space="preserve">)(a)(ii)(A) </w:t>
        </w:r>
      </w:ins>
      <w:ins w:id="1684" w:author="ERCOT" w:date="2026-03-02T22:13:00Z">
        <w:r w:rsidRPr="00BF1782">
          <w:t>and the other met the cri</w:t>
        </w:r>
      </w:ins>
      <w:ins w:id="1685" w:author="ERCOT" w:date="2026-03-02T22:14:00Z">
        <w:r w:rsidRPr="00BF1782">
          <w:t xml:space="preserve">teria described in paragraph </w:t>
        </w:r>
      </w:ins>
      <w:ins w:id="1686" w:author="ERCOT" w:date="2026-03-04T13:28:00Z">
        <w:r w:rsidRPr="00BF1782">
          <w:t>(</w:t>
        </w:r>
        <w:del w:id="1687" w:author="ERCOT 031726" w:date="2026-03-16T21:17:00Z">
          <w:r w:rsidRPr="00BF1782">
            <w:delText>3</w:delText>
          </w:r>
        </w:del>
      </w:ins>
      <w:ins w:id="1688" w:author="ERCOT 031726" w:date="2026-03-16T21:17:00Z">
        <w:r w:rsidRPr="00BF1782">
          <w:t>4</w:t>
        </w:r>
      </w:ins>
      <w:ins w:id="1689" w:author="ERCOT" w:date="2026-03-04T13:28:00Z">
        <w:r w:rsidRPr="00BF1782">
          <w:t>)(a)(ii)(B)</w:t>
        </w:r>
      </w:ins>
      <w:ins w:id="1690" w:author="ERCOT" w:date="2026-03-02T22:14:00Z">
        <w:r w:rsidRPr="00BF1782">
          <w:t xml:space="preserve">, the Load </w:t>
        </w:r>
      </w:ins>
      <w:ins w:id="1691" w:author="ERCOT" w:date="2026-03-02T22:16:00Z">
        <w:r w:rsidRPr="00BF1782">
          <w:t xml:space="preserve">meeting the criteria of paragraph </w:t>
        </w:r>
      </w:ins>
      <w:ins w:id="1692" w:author="ERCOT" w:date="2026-03-04T13:28:00Z">
        <w:r w:rsidRPr="00BF1782">
          <w:t>(</w:t>
        </w:r>
        <w:del w:id="1693" w:author="ERCOT 031726" w:date="2026-03-16T21:17:00Z">
          <w:r w:rsidRPr="00BF1782">
            <w:delText>3</w:delText>
          </w:r>
        </w:del>
      </w:ins>
      <w:ins w:id="1694" w:author="ERCOT 031726" w:date="2026-03-16T21:17:00Z">
        <w:r w:rsidRPr="00BF1782">
          <w:t>4</w:t>
        </w:r>
      </w:ins>
      <w:ins w:id="1695" w:author="ERCOT" w:date="2026-03-04T13:28:00Z">
        <w:r w:rsidRPr="00BF1782">
          <w:t>)(a)(ii)(A)</w:t>
        </w:r>
      </w:ins>
      <w:ins w:id="1696" w:author="ERCOT" w:date="2026-03-02T22:16:00Z">
        <w:r w:rsidRPr="00BF1782">
          <w:t xml:space="preserve"> will receive priority regardless of submission date</w:t>
        </w:r>
      </w:ins>
      <w:ins w:id="1697" w:author="ERCOT" w:date="2026-03-02T22:12:00Z">
        <w:r w:rsidRPr="00BF1782">
          <w:t>;</w:t>
        </w:r>
      </w:ins>
      <w:ins w:id="1698"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699" w:author="ERCOT" w:date="2026-03-02T21:52:00Z"/>
        </w:rPr>
      </w:pPr>
      <w:proofErr w:type="gramStart"/>
      <w:ins w:id="1700" w:author="ERCOT" w:date="2026-03-02T22:16:00Z">
        <w:r w:rsidRPr="00BF1782">
          <w:t>(iv)</w:t>
        </w:r>
        <w:r w:rsidRPr="00BF1782">
          <w:tab/>
          <w:t>If</w:t>
        </w:r>
        <w:proofErr w:type="gramEnd"/>
        <w:r w:rsidRPr="00BF1782">
          <w:t xml:space="preserve"> both Large Load</w:t>
        </w:r>
      </w:ins>
      <w:ins w:id="1701" w:author="ERCOT" w:date="2026-03-02T22:17:00Z">
        <w:r w:rsidRPr="00BF1782">
          <w:t>s</w:t>
        </w:r>
      </w:ins>
      <w:ins w:id="1702" w:author="ERCOT" w:date="2026-03-02T22:16:00Z">
        <w:r w:rsidRPr="00BF1782">
          <w:t xml:space="preserve"> met the criteria described in paragraph </w:t>
        </w:r>
      </w:ins>
      <w:ins w:id="1703" w:author="ERCOT" w:date="2026-03-04T13:28:00Z">
        <w:r w:rsidRPr="00BF1782">
          <w:t>(</w:t>
        </w:r>
        <w:del w:id="1704" w:author="ERCOT 031726" w:date="2026-03-16T21:17:00Z">
          <w:r w:rsidRPr="00BF1782">
            <w:delText>3</w:delText>
          </w:r>
        </w:del>
      </w:ins>
      <w:ins w:id="1705" w:author="ERCOT 031726" w:date="2026-03-16T21:17:00Z">
        <w:r w:rsidRPr="00BF1782">
          <w:t>4</w:t>
        </w:r>
      </w:ins>
      <w:ins w:id="1706" w:author="ERCOT" w:date="2026-03-04T13:28:00Z">
        <w:r w:rsidRPr="00BF1782">
          <w:t>)(a)(ii)(B)</w:t>
        </w:r>
      </w:ins>
      <w:ins w:id="1707" w:author="ERCOT" w:date="2026-03-02T22:16:00Z">
        <w:r w:rsidRPr="00BF1782">
          <w:t xml:space="preserve">, the Load </w:t>
        </w:r>
      </w:ins>
      <w:ins w:id="1708" w:author="ERCOT" w:date="2026-03-02T22:17:00Z">
        <w:r w:rsidRPr="00BF1782">
          <w:t>with the earlie</w:t>
        </w:r>
      </w:ins>
      <w:ins w:id="1709" w:author="ERCOT" w:date="2026-03-04T13:47:00Z">
        <w:r w:rsidRPr="00BF1782">
          <w:t>r</w:t>
        </w:r>
      </w:ins>
      <w:ins w:id="1710" w:author="ERCOT" w:date="2026-03-02T22:17:00Z">
        <w:r w:rsidRPr="00BF1782">
          <w:t xml:space="preserve"> submission date of a</w:t>
        </w:r>
      </w:ins>
      <w:ins w:id="1711" w:author="ERCOT" w:date="2026-03-02T22:20:00Z">
        <w:r w:rsidRPr="00BF1782">
          <w:t xml:space="preserve"> TSP</w:t>
        </w:r>
      </w:ins>
      <w:ins w:id="1712" w:author="ERCOT" w:date="2026-03-02T22:17:00Z">
        <w:r w:rsidRPr="00BF1782">
          <w:t xml:space="preserve"> study to ERCOT</w:t>
        </w:r>
      </w:ins>
      <w:ins w:id="1713" w:author="ERCOT" w:date="2026-03-02T22:20:00Z">
        <w:r w:rsidRPr="00BF1782">
          <w:t xml:space="preserve"> will receive priority</w:t>
        </w:r>
      </w:ins>
      <w:ins w:id="1714"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715" w:author="ERCOT" w:date="2026-03-02T22:20:00Z"/>
          <w:rFonts w:eastAsia="Yu Mincho"/>
        </w:rPr>
      </w:pPr>
      <w:ins w:id="1716" w:author="ERCOT" w:date="2026-03-02T22:20:00Z">
        <w:r w:rsidRPr="00BF1782">
          <w:t>(d)</w:t>
        </w:r>
        <w:r w:rsidRPr="00BF1782">
          <w:tab/>
        </w:r>
      </w:ins>
      <w:ins w:id="1717" w:author="ERCOT" w:date="2026-03-02T22:21:00Z">
        <w:r w:rsidRPr="00BF1782">
          <w:t>The</w:t>
        </w:r>
      </w:ins>
      <w:ins w:id="1718" w:author="ERCOT" w:date="2026-03-02T23:14:00Z">
        <w:r w:rsidRPr="00BF1782">
          <w:t xml:space="preserve"> Large</w:t>
        </w:r>
      </w:ins>
      <w:ins w:id="1719" w:author="ERCOT" w:date="2026-03-02T22:21:00Z">
        <w:r w:rsidRPr="00BF1782">
          <w:t xml:space="preserve"> </w:t>
        </w:r>
      </w:ins>
      <w:ins w:id="1720" w:author="ERCOT" w:date="2026-03-02T22:22:00Z">
        <w:r w:rsidRPr="00BF1782">
          <w:t>Load</w:t>
        </w:r>
      </w:ins>
      <w:ins w:id="1721" w:author="ERCOT" w:date="2026-03-02T22:37:00Z">
        <w:r w:rsidRPr="00BF1782">
          <w:t>(s)</w:t>
        </w:r>
      </w:ins>
      <w:ins w:id="1722" w:author="ERCOT" w:date="2026-03-02T22:22:00Z">
        <w:r w:rsidRPr="00BF1782">
          <w:t xml:space="preserve"> in the first position on the list </w:t>
        </w:r>
      </w:ins>
      <w:ins w:id="1723" w:author="ERCOT" w:date="2026-03-02T22:23:00Z">
        <w:r w:rsidRPr="00BF1782">
          <w:t xml:space="preserve">shall be considered to have </w:t>
        </w:r>
      </w:ins>
      <w:ins w:id="1724" w:author="ERCOT" w:date="2026-03-02T22:24:00Z">
        <w:r w:rsidRPr="00BF1782">
          <w:t>valid</w:t>
        </w:r>
      </w:ins>
      <w:ins w:id="1725" w:author="ERCOT" w:date="2026-03-02T22:25:00Z">
        <w:r w:rsidRPr="00BF1782">
          <w:t xml:space="preserve"> existing</w:t>
        </w:r>
      </w:ins>
      <w:ins w:id="1726" w:author="ERCOT" w:date="2026-03-04T13:29:00Z">
        <w:r w:rsidRPr="00BF1782">
          <w:t xml:space="preserve"> studies</w:t>
        </w:r>
      </w:ins>
      <w:ins w:id="1727"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728" w:author="ERCOT" w:date="2026-03-02T22:26:00Z"/>
          <w:rFonts w:eastAsia="Yu Mincho"/>
        </w:rPr>
      </w:pPr>
      <w:ins w:id="1729" w:author="ERCOT" w:date="2026-03-02T22:20:00Z">
        <w:r w:rsidRPr="00BF1782">
          <w:t>(</w:t>
        </w:r>
      </w:ins>
      <w:ins w:id="1730" w:author="ERCOT" w:date="2026-03-02T22:24:00Z">
        <w:r w:rsidRPr="00BF1782">
          <w:t>e</w:t>
        </w:r>
      </w:ins>
      <w:ins w:id="1731" w:author="ERCOT" w:date="2026-03-02T22:20:00Z">
        <w:r w:rsidRPr="00BF1782">
          <w:t>)</w:t>
        </w:r>
        <w:r w:rsidRPr="00BF1782">
          <w:tab/>
        </w:r>
      </w:ins>
      <w:ins w:id="1732" w:author="ERCOT" w:date="2026-03-02T22:44:00Z">
        <w:r w:rsidRPr="00BF1782">
          <w:t>ERCOT shall evaluate each subsequent Large Load on the list in the order established in paragraph</w:t>
        </w:r>
      </w:ins>
      <w:ins w:id="1733" w:author="ERCOT" w:date="2026-03-02T22:49:00Z">
        <w:r w:rsidRPr="00BF1782">
          <w:t>s</w:t>
        </w:r>
      </w:ins>
      <w:ins w:id="1734" w:author="ERCOT" w:date="2026-03-02T22:44:00Z">
        <w:r w:rsidRPr="00BF1782">
          <w:t xml:space="preserve"> (</w:t>
        </w:r>
      </w:ins>
      <w:ins w:id="1735" w:author="ERCOT" w:date="2026-03-04T13:35:00Z">
        <w:del w:id="1736" w:author="ERCOT 031726" w:date="2026-03-16T21:17:00Z">
          <w:r w:rsidRPr="00BF1782">
            <w:delText>3</w:delText>
          </w:r>
        </w:del>
      </w:ins>
      <w:ins w:id="1737" w:author="ERCOT 031726" w:date="2026-03-16T21:17:00Z">
        <w:r w:rsidRPr="00BF1782">
          <w:t>4</w:t>
        </w:r>
      </w:ins>
      <w:ins w:id="1738" w:author="ERCOT" w:date="2026-03-02T22:44:00Z">
        <w:r w:rsidRPr="00BF1782">
          <w:t>)(b) and (</w:t>
        </w:r>
      </w:ins>
      <w:ins w:id="1739" w:author="ERCOT" w:date="2026-03-04T13:35:00Z">
        <w:del w:id="1740" w:author="ERCOT 031726" w:date="2026-03-16T21:17:00Z">
          <w:r w:rsidRPr="00BF1782">
            <w:delText>3</w:delText>
          </w:r>
        </w:del>
      </w:ins>
      <w:ins w:id="1741" w:author="ERCOT 031726" w:date="2026-03-16T21:17:00Z">
        <w:r w:rsidRPr="00BF1782">
          <w:t>4</w:t>
        </w:r>
      </w:ins>
      <w:ins w:id="1742" w:author="ERCOT" w:date="2026-03-02T22:44:00Z">
        <w:r w:rsidRPr="00BF1782">
          <w:t>)(c). For each Large Load</w:t>
        </w:r>
      </w:ins>
      <w:ins w:id="1743" w:author="ERCOT" w:date="2026-03-02T22:49:00Z">
        <w:r w:rsidRPr="00BF1782">
          <w:t xml:space="preserve"> or set of Large Loads</w:t>
        </w:r>
      </w:ins>
      <w:ins w:id="1744" w:author="ERCOT 040426" w:date="2026-04-03T00:26:00Z">
        <w:r w:rsidRPr="00BF1782">
          <w:t xml:space="preserve"> sharing equal placement under paragraph (4)(c)(i)</w:t>
        </w:r>
      </w:ins>
      <w:ins w:id="1745" w:author="ERCOT" w:date="2026-03-02T22:44:00Z">
        <w:r w:rsidRPr="00BF1782">
          <w:t xml:space="preserve"> evaluat</w:t>
        </w:r>
      </w:ins>
      <w:ins w:id="1746" w:author="ERCOT" w:date="2026-03-02T22:45:00Z">
        <w:r w:rsidRPr="00BF1782">
          <w:t xml:space="preserve">ed, </w:t>
        </w:r>
      </w:ins>
      <w:ins w:id="1747" w:author="ERCOT" w:date="2026-03-02T22:25:00Z">
        <w:r w:rsidRPr="00BF1782">
          <w:t>ERCOT shall consider the existing studies va</w:t>
        </w:r>
      </w:ins>
      <w:ins w:id="1748" w:author="ERCOT" w:date="2026-03-02T22:26:00Z">
        <w:r w:rsidRPr="00BF1782">
          <w:t>lid if</w:t>
        </w:r>
      </w:ins>
      <w:ins w:id="1749" w:author="ERCOT" w:date="2026-03-04T17:48:00Z">
        <w:r w:rsidRPr="00BF1782">
          <w:t>,</w:t>
        </w:r>
      </w:ins>
      <w:ins w:id="1750" w:author="ERCOT" w:date="2026-03-02T22:45:00Z">
        <w:r w:rsidRPr="00BF1782">
          <w:t xml:space="preserve"> </w:t>
        </w:r>
      </w:ins>
      <w:ins w:id="1751" w:author="ERCOT" w:date="2026-03-04T17:47:00Z">
        <w:r w:rsidRPr="00BF1782">
          <w:t>in ERCOT’s sole di</w:t>
        </w:r>
      </w:ins>
      <w:ins w:id="1752" w:author="ERCOT" w:date="2026-03-04T17:48:00Z">
        <w:r w:rsidRPr="00BF1782">
          <w:t xml:space="preserve">scretion, </w:t>
        </w:r>
      </w:ins>
      <w:ins w:id="1753" w:author="ERCOT" w:date="2026-03-02T22:46:00Z">
        <w:r w:rsidRPr="00BF1782">
          <w:t>each</w:t>
        </w:r>
      </w:ins>
      <w:ins w:id="1754" w:author="ERCOT" w:date="2026-03-02T22:45:00Z">
        <w:r w:rsidRPr="00BF1782">
          <w:t xml:space="preserve"> Large Load on the list already determined to have valid</w:t>
        </w:r>
      </w:ins>
      <w:ins w:id="1755" w:author="ERCOT" w:date="2026-03-02T23:21:00Z">
        <w:r w:rsidRPr="00BF1782">
          <w:t xml:space="preserve"> existing</w:t>
        </w:r>
      </w:ins>
      <w:ins w:id="1756" w:author="ERCOT" w:date="2026-03-02T22:45:00Z">
        <w:r w:rsidRPr="00BF1782">
          <w:t xml:space="preserve"> studies </w:t>
        </w:r>
      </w:ins>
      <w:ins w:id="1757" w:author="ERCOT" w:date="2026-03-02T22:46:00Z">
        <w:r w:rsidRPr="00BF1782">
          <w:t>is</w:t>
        </w:r>
      </w:ins>
      <w:ins w:id="1758"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759" w:author="ERCOT" w:date="2026-03-02T22:26:00Z"/>
        </w:rPr>
      </w:pPr>
      <w:ins w:id="1760" w:author="ERCOT" w:date="2026-03-02T22:26:00Z">
        <w:r w:rsidRPr="00BF1782">
          <w:t>(i)</w:t>
        </w:r>
        <w:r w:rsidRPr="00BF1782">
          <w:tab/>
        </w:r>
      </w:ins>
      <w:ins w:id="1761" w:author="ERCOT" w:date="2026-03-02T22:46:00Z">
        <w:r w:rsidRPr="00BF1782">
          <w:t>L</w:t>
        </w:r>
      </w:ins>
      <w:ins w:id="1762" w:author="ERCOT" w:date="2026-03-02T22:40:00Z">
        <w:r w:rsidRPr="00BF1782">
          <w:t xml:space="preserve">ocated </w:t>
        </w:r>
      </w:ins>
      <w:ins w:id="1763" w:author="ERCOT" w:date="2026-03-02T22:42:00Z">
        <w:r w:rsidRPr="00BF1782">
          <w:t>outside of</w:t>
        </w:r>
      </w:ins>
      <w:ins w:id="1764" w:author="ERCOT" w:date="2026-03-02T22:40:00Z">
        <w:r w:rsidRPr="00BF1782">
          <w:t xml:space="preserve"> the study area</w:t>
        </w:r>
      </w:ins>
      <w:ins w:id="1765" w:author="ERCOT" w:date="2026-03-02T22:46:00Z">
        <w:r w:rsidRPr="00BF1782">
          <w:t xml:space="preserve"> of the Large Load under review</w:t>
        </w:r>
      </w:ins>
      <w:ins w:id="1766" w:author="ERCOT" w:date="2026-03-02T22:26:00Z">
        <w:r w:rsidRPr="00BF1782">
          <w:t>;</w:t>
        </w:r>
      </w:ins>
      <w:ins w:id="1767" w:author="ERCOT" w:date="2026-03-02T22:40:00Z">
        <w:r w:rsidRPr="00BF1782">
          <w:t xml:space="preserve"> </w:t>
        </w:r>
      </w:ins>
      <w:ins w:id="1768"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69" w:author="ERCOT" w:date="2026-03-02T22:26:00Z"/>
        </w:rPr>
      </w:pPr>
      <w:ins w:id="1770" w:author="ERCOT" w:date="2026-03-02T22:26:00Z">
        <w:r w:rsidRPr="00BF1782">
          <w:t>(ii)</w:t>
        </w:r>
        <w:r w:rsidRPr="00BF1782">
          <w:tab/>
        </w:r>
      </w:ins>
      <w:ins w:id="1771" w:author="ERCOT" w:date="2026-03-02T22:46:00Z">
        <w:r w:rsidRPr="00BF1782">
          <w:t>Located</w:t>
        </w:r>
      </w:ins>
      <w:ins w:id="1772" w:author="ERCOT" w:date="2026-03-02T22:43:00Z">
        <w:r w:rsidRPr="00BF1782">
          <w:t xml:space="preserve"> within the study area </w:t>
        </w:r>
      </w:ins>
      <w:ins w:id="1773" w:author="ERCOT" w:date="2026-03-02T22:46:00Z">
        <w:r w:rsidRPr="00BF1782">
          <w:t xml:space="preserve">and included </w:t>
        </w:r>
      </w:ins>
      <w:ins w:id="1774" w:author="ERCOT" w:date="2026-03-02T22:47:00Z">
        <w:r w:rsidRPr="00BF1782">
          <w:t>in the existing studies for the Large Load under review</w:t>
        </w:r>
      </w:ins>
      <w:ins w:id="1775" w:author="ERCOT" w:date="2026-03-03T23:56:00Z">
        <w:r w:rsidRPr="00BF1782">
          <w:t>.</w:t>
        </w:r>
      </w:ins>
      <w:ins w:id="1776" w:author="ERCOT" w:date="2026-03-02T22:26:00Z">
        <w:del w:id="1777" w:author="ERCOT" w:date="2026-03-03T23:56:00Z">
          <w:r w:rsidRPr="00BF1782" w:rsidDel="00C41719">
            <w:delText>;</w:delText>
          </w:r>
        </w:del>
      </w:ins>
    </w:p>
    <w:bookmarkEnd w:id="1529"/>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778" w:author="ERCOT" w:date="2026-03-04T00:05:00Z">
        <w:r w:rsidRPr="00BF1782" w:rsidDel="00E845DA">
          <w:rPr>
            <w:b/>
            <w:bCs/>
            <w:i/>
            <w:iCs/>
          </w:rPr>
          <w:delText xml:space="preserve"> Project</w:delText>
        </w:r>
      </w:del>
      <w:r w:rsidRPr="00BF1782">
        <w:rPr>
          <w:b/>
          <w:bCs/>
          <w:i/>
          <w:iCs/>
        </w:rPr>
        <w:t xml:space="preserve"> Information</w:t>
      </w:r>
      <w:ins w:id="1779" w:author="ERCOT" w:date="2026-03-01T22:15:00Z">
        <w:r w:rsidRPr="00BF1782">
          <w:rPr>
            <w:b/>
            <w:bCs/>
            <w:i/>
            <w:iCs/>
          </w:rPr>
          <w:t xml:space="preserve"> for Batch Zero</w:t>
        </w:r>
      </w:ins>
      <w:ins w:id="1780" w:author="ERCOT" w:date="2026-03-04T00:00:00Z">
        <w:r w:rsidRPr="00BF1782">
          <w:rPr>
            <w:b/>
            <w:bCs/>
            <w:i/>
            <w:iCs/>
          </w:rPr>
          <w:t xml:space="preserve"> Process</w:t>
        </w:r>
      </w:ins>
      <w:del w:id="1781" w:author="ERCOT" w:date="2026-03-01T22:15:00Z">
        <w:r w:rsidRPr="00BF1782" w:rsidDel="003C784E">
          <w:rPr>
            <w:b/>
            <w:bCs/>
            <w:i/>
            <w:iCs/>
          </w:rPr>
          <w:delText xml:space="preserve"> and Initiation of the Large Load Interconnection Study (LLIS)</w:delText>
        </w:r>
      </w:del>
      <w:bookmarkEnd w:id="1114"/>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82" w:author="ERCOT 040426" w:date="2026-04-03T00:33:00Z">
        <w:r w:rsidRPr="00BF1782">
          <w:rPr>
            <w:iCs/>
            <w:szCs w:val="20"/>
          </w:rPr>
          <w:t>9.2.1.1</w:t>
        </w:r>
      </w:ins>
      <w:ins w:id="1783" w:author="ERCOT 040426" w:date="2026-04-03T00:34:00Z">
        <w:r w:rsidRPr="00BF1782">
          <w:rPr>
            <w:iCs/>
            <w:szCs w:val="20"/>
          </w:rPr>
          <w:t xml:space="preserve">, </w:t>
        </w:r>
      </w:ins>
      <w:ins w:id="1784" w:author="ERCOT 040426" w:date="2026-04-03T00:33:00Z">
        <w:r w:rsidRPr="00BF1782">
          <w:rPr>
            <w:iCs/>
            <w:szCs w:val="20"/>
          </w:rPr>
          <w:t>Eligibility Criteria for Inclusion of a Large Load as Base Load not Subject to Additional Study in the Batch Zero Process</w:t>
        </w:r>
      </w:ins>
      <w:ins w:id="1785" w:author="ERCOT 040426" w:date="2026-04-04T04:36:00Z">
        <w:r w:rsidRPr="00BF1782">
          <w:rPr>
            <w:iCs/>
            <w:szCs w:val="20"/>
          </w:rPr>
          <w:t>,</w:t>
        </w:r>
      </w:ins>
      <w:ins w:id="1786" w:author="ERCOT 040426" w:date="2026-04-03T00:33:00Z">
        <w:r w:rsidRPr="00BF1782">
          <w:rPr>
            <w:iCs/>
            <w:szCs w:val="20"/>
          </w:rPr>
          <w:t xml:space="preserve"> </w:t>
        </w:r>
      </w:ins>
      <w:ins w:id="1787" w:author="ERCOT 040426" w:date="2026-04-03T00:34:00Z">
        <w:r w:rsidRPr="00BF1782">
          <w:rPr>
            <w:iCs/>
            <w:szCs w:val="20"/>
          </w:rPr>
          <w:t>and</w:t>
        </w:r>
      </w:ins>
      <w:ins w:id="1788" w:author="ERCOT 040426" w:date="2026-04-03T00:33:00Z">
        <w:r w:rsidRPr="00BF1782">
          <w:rPr>
            <w:iCs/>
            <w:szCs w:val="20"/>
          </w:rPr>
          <w:t xml:space="preserve"> </w:t>
        </w:r>
      </w:ins>
      <w:ins w:id="1789" w:author="ERCOT 040426" w:date="2026-04-03T00:34:00Z">
        <w:r w:rsidRPr="00BF1782" w:rsidDel="005F04F9">
          <w:rPr>
            <w:iCs/>
            <w:szCs w:val="20"/>
          </w:rPr>
          <w:t>9.2.1</w:t>
        </w:r>
        <w:r w:rsidRPr="00BF1782">
          <w:rPr>
            <w:iCs/>
            <w:szCs w:val="20"/>
          </w:rPr>
          <w:t>.2, Eligibility Criteria for Inclusion as Load to be Studied and Allocated in Batch Zero</w:t>
        </w:r>
      </w:ins>
      <w:del w:id="1790" w:author="ERCOT 040426" w:date="2026-04-03T00:33:00Z">
        <w:r w:rsidRPr="00BF1782" w:rsidDel="005F04F9">
          <w:rPr>
            <w:iCs/>
            <w:szCs w:val="20"/>
          </w:rPr>
          <w:delText>9.2.1</w:delText>
        </w:r>
        <w:r w:rsidRPr="00BF1782">
          <w:rPr>
            <w:iCs/>
            <w:szCs w:val="20"/>
          </w:rPr>
          <w:delText xml:space="preserve">, Applicability of </w:delText>
        </w:r>
      </w:del>
      <w:ins w:id="1791" w:author="ERCOT" w:date="2026-03-02T16:54:00Z">
        <w:del w:id="1792" w:author="ERCOT 040426" w:date="2026-04-03T00:33:00Z">
          <w:r w:rsidRPr="00BF1782">
            <w:rPr>
              <w:iCs/>
              <w:szCs w:val="20"/>
            </w:rPr>
            <w:delText xml:space="preserve">Batch Zero </w:delText>
          </w:r>
        </w:del>
      </w:ins>
      <w:del w:id="1793"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94" w:author="ERCOT" w:date="2026-03-02T16:54:00Z">
        <w:r w:rsidRPr="00BF1782" w:rsidDel="00A90E73">
          <w:rPr>
            <w:iCs/>
            <w:szCs w:val="20"/>
          </w:rPr>
          <w:delText>LLIS process</w:delText>
        </w:r>
      </w:del>
      <w:ins w:id="1795" w:author="ERCOT" w:date="2026-03-02T16:54:00Z">
        <w:r w:rsidRPr="00BF1782">
          <w:rPr>
            <w:iCs/>
            <w:szCs w:val="20"/>
          </w:rPr>
          <w:t xml:space="preserve">Batch Zero </w:t>
        </w:r>
      </w:ins>
      <w:ins w:id="1796" w:author="ERCOT" w:date="2026-03-03T23:57:00Z">
        <w:r w:rsidRPr="00BF1782">
          <w:rPr>
            <w:iCs/>
            <w:szCs w:val="20"/>
          </w:rPr>
          <w:t>Interconnection S</w:t>
        </w:r>
      </w:ins>
      <w:ins w:id="1797" w:author="ERCOT" w:date="2026-03-02T16:54:00Z">
        <w:r w:rsidRPr="00BF1782">
          <w:rPr>
            <w:iCs/>
            <w:szCs w:val="20"/>
          </w:rPr>
          <w:t>tudy</w:t>
        </w:r>
      </w:ins>
      <w:r w:rsidRPr="00BF1782">
        <w:rPr>
          <w:iCs/>
          <w:szCs w:val="20"/>
        </w:rPr>
        <w:t xml:space="preserve"> described in Section 9.3, </w:t>
      </w:r>
      <w:del w:id="1798" w:author="ERCOT" w:date="2026-03-02T16:54:00Z">
        <w:r w:rsidRPr="00BF1782" w:rsidDel="00A90E73">
          <w:rPr>
            <w:iCs/>
            <w:szCs w:val="20"/>
          </w:rPr>
          <w:delText>Interconnection Study Procedures for Large Loads</w:delText>
        </w:r>
      </w:del>
      <w:ins w:id="1799" w:author="ERCOT" w:date="2026-03-02T16:54:00Z">
        <w:r w:rsidRPr="00BF1782">
          <w:rPr>
            <w:iCs/>
            <w:szCs w:val="20"/>
          </w:rPr>
          <w:t xml:space="preserve">Batch Zero </w:t>
        </w:r>
      </w:ins>
      <w:ins w:id="1800" w:author="ERCOT" w:date="2026-03-03T23:58:00Z">
        <w:r w:rsidRPr="00BF1782">
          <w:rPr>
            <w:iCs/>
            <w:szCs w:val="20"/>
          </w:rPr>
          <w:t xml:space="preserve">Interconnection </w:t>
        </w:r>
      </w:ins>
      <w:ins w:id="1801" w:author="ERCOT" w:date="2026-03-02T16:54:00Z">
        <w:r w:rsidRPr="00BF1782">
          <w:rPr>
            <w:iCs/>
            <w:szCs w:val="20"/>
          </w:rPr>
          <w:t>Stu</w:t>
        </w:r>
      </w:ins>
      <w:ins w:id="1802" w:author="ERCOT" w:date="2026-03-02T16:55:00Z">
        <w:r w:rsidRPr="00BF1782">
          <w:rPr>
            <w:iCs/>
            <w:szCs w:val="20"/>
          </w:rPr>
          <w:t>d</w:t>
        </w:r>
      </w:ins>
      <w:ins w:id="1803"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804" w:author="ERCOT" w:date="2026-03-04T13:05:00Z">
        <w:r w:rsidRPr="00BF1782">
          <w:t>I</w:t>
        </w:r>
      </w:ins>
      <w:ins w:id="1805" w:author="ERCOT" w:date="2026-03-01T22:16:00Z">
        <w:del w:id="1806" w:author="ERCOT" w:date="2026-03-04T13:05:00Z">
          <w:r w:rsidRPr="00BF1782">
            <w:delText>i</w:delText>
          </w:r>
        </w:del>
        <w:r w:rsidRPr="00BF1782">
          <w:t xml:space="preserve">nterconnecting Distribution Service Provider (DSP), the </w:t>
        </w:r>
      </w:ins>
      <w:ins w:id="1807" w:author="ERCOT" w:date="2026-03-04T13:05:00Z">
        <w:r w:rsidRPr="00BF1782">
          <w:t>I</w:t>
        </w:r>
      </w:ins>
      <w:ins w:id="1808" w:author="ERCOT" w:date="2026-03-01T22:16:00Z">
        <w:r w:rsidRPr="00BF1782">
          <w:t>nterconnecting</w:t>
        </w:r>
      </w:ins>
      <w:del w:id="1809" w:author="ERCOT" w:date="2026-03-01T22:16:00Z">
        <w:r w:rsidRPr="00BF1782" w:rsidDel="003C784E">
          <w:delText>lead</w:delText>
        </w:r>
      </w:del>
      <w:r w:rsidRPr="00BF1782">
        <w:t xml:space="preserve"> </w:t>
      </w:r>
      <w:r w:rsidRPr="00BF1782">
        <w:lastRenderedPageBreak/>
        <w:t>Transmission Service Provider (TSP)</w:t>
      </w:r>
      <w:ins w:id="1810" w:author="ERCOT" w:date="2026-03-01T22:16:00Z">
        <w:r w:rsidRPr="00BF1782">
          <w:t>, and ERCOT</w:t>
        </w:r>
      </w:ins>
      <w:r w:rsidRPr="00BF1782">
        <w:t xml:space="preserve"> to perform steady state, short circuit</w:t>
      </w:r>
      <w:del w:id="1811" w:author="ERCOT" w:date="2026-03-04T12:48:00Z">
        <w:r w:rsidRPr="00BF1782" w:rsidDel="00AF52F0">
          <w:delText>, motor start</w:delText>
        </w:r>
      </w:del>
      <w:r w:rsidRPr="00BF1782">
        <w:t xml:space="preserve">, </w:t>
      </w:r>
      <w:ins w:id="1812" w:author="ERCOT" w:date="2026-03-01T22:16:00Z">
        <w:r w:rsidRPr="00BF1782">
          <w:t xml:space="preserve">dynamic and transient </w:t>
        </w:r>
      </w:ins>
      <w:r w:rsidRPr="00BF1782">
        <w:t xml:space="preserve">stability analyses and any other studies the </w:t>
      </w:r>
      <w:ins w:id="1813" w:author="ERCOT" w:date="2026-03-04T13:05:00Z">
        <w:r w:rsidRPr="00BF1782">
          <w:t>I</w:t>
        </w:r>
      </w:ins>
      <w:ins w:id="1814" w:author="ERCOT" w:date="2026-03-01T22:16:00Z">
        <w:r w:rsidRPr="00BF1782">
          <w:t>nterconnecting</w:t>
        </w:r>
      </w:ins>
      <w:del w:id="1815" w:author="ERCOT" w:date="2026-03-01T22:16:00Z">
        <w:r w:rsidRPr="00BF1782" w:rsidDel="003C784E">
          <w:delText>lead</w:delText>
        </w:r>
      </w:del>
      <w:r w:rsidRPr="00BF1782">
        <w:t xml:space="preserve"> TSP</w:t>
      </w:r>
      <w:ins w:id="1816" w:author="ERCOT" w:date="2026-03-01T22:17:00Z">
        <w:r w:rsidRPr="00BF1782">
          <w:t xml:space="preserve"> or ERCOT</w:t>
        </w:r>
      </w:ins>
      <w:r w:rsidRPr="00BF1782">
        <w:t xml:space="preserve"> deems necessary to reliably interconnect the Load</w:t>
      </w:r>
      <w:del w:id="1817"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818" w:author="ERCOT" w:date="2026-03-01T22:18:00Z">
        <w:r w:rsidRPr="00BF1782">
          <w:t xml:space="preserve"> and</w:t>
        </w:r>
      </w:ins>
      <w:del w:id="1819"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820" w:author="ERCOT 040426" w:date="2026-04-03T20:44:00Z">
        <w:r w:rsidRPr="00BF1782">
          <w:rPr>
            <w:szCs w:val="20"/>
            <w:lang w:eastAsia="x-none"/>
          </w:rPr>
          <w:t xml:space="preserve"> and update</w:t>
        </w:r>
      </w:ins>
      <w:r w:rsidRPr="00BF1782">
        <w:rPr>
          <w:szCs w:val="20"/>
          <w:lang w:eastAsia="x-none"/>
        </w:rPr>
        <w:t xml:space="preserve"> the</w:t>
      </w:r>
      <w:ins w:id="1821" w:author="ERCOT" w:date="2026-03-04T13:06:00Z">
        <w:r w:rsidRPr="00BF1782">
          <w:rPr>
            <w:szCs w:val="20"/>
            <w:lang w:eastAsia="x-none"/>
          </w:rPr>
          <w:t xml:space="preserve"> Interconnecting DSP and</w:t>
        </w:r>
      </w:ins>
      <w:r w:rsidRPr="00BF1782">
        <w:rPr>
          <w:szCs w:val="20"/>
          <w:lang w:eastAsia="x-none"/>
        </w:rPr>
        <w:t xml:space="preserve"> </w:t>
      </w:r>
      <w:del w:id="1822" w:author="ERCOT" w:date="2026-03-04T13:06:00Z">
        <w:r w:rsidRPr="00BF1782" w:rsidDel="004E0639">
          <w:rPr>
            <w:szCs w:val="20"/>
            <w:lang w:eastAsia="x-none"/>
          </w:rPr>
          <w:delText>i</w:delText>
        </w:r>
      </w:del>
      <w:ins w:id="1823"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824" w:author="ERCOT 040426" w:date="2026-04-03T20:41:00Z">
        <w:r w:rsidRPr="00BF1782" w:rsidDel="00F86833">
          <w:rPr>
            <w:szCs w:val="20"/>
            <w:lang w:eastAsia="x-none"/>
          </w:rPr>
          <w:delText xml:space="preserve">or </w:delText>
        </w:r>
      </w:del>
      <w:r w:rsidRPr="00BF1782">
        <w:rPr>
          <w:szCs w:val="20"/>
          <w:lang w:eastAsia="x-none"/>
        </w:rPr>
        <w:t>parameters,</w:t>
      </w:r>
      <w:ins w:id="1825"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826"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827" w:author="ERCOT" w:date="2026-03-01T22:18:00Z">
        <w:r w:rsidRPr="00BF1782">
          <w:t>.</w:t>
        </w:r>
      </w:ins>
      <w:del w:id="1828" w:author="ERCOT" w:date="2026-03-01T22:18:00Z">
        <w:r w:rsidRPr="00BF1782" w:rsidDel="006028EB">
          <w:delText>; and</w:delText>
        </w:r>
      </w:del>
    </w:p>
    <w:p w14:paraId="6E904FB0" w14:textId="77777777" w:rsidR="005F7503" w:rsidRPr="00BF1782" w:rsidRDefault="005F7503" w:rsidP="005F7503">
      <w:pPr>
        <w:spacing w:after="240"/>
        <w:ind w:left="1440" w:hanging="720"/>
      </w:pPr>
      <w:del w:id="1829"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830" w:author="ERCOT" w:date="2026-03-01T22:18:00Z">
              <w:r w:rsidRPr="00BF1782">
                <w:rPr>
                  <w:b/>
                  <w:i/>
                </w:rPr>
                <w:t>d</w:t>
              </w:r>
            </w:ins>
            <w:del w:id="1831"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1832" w:author="ERCOT" w:date="2026-03-01T22:18:00Z">
              <w:r w:rsidRPr="00BF1782">
                <w:t>d</w:t>
              </w:r>
            </w:ins>
            <w:del w:id="1833"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34" w:author="ERCOT 040426" w:date="2026-04-03T00:35:00Z">
              <w:r w:rsidRPr="00BF1782">
                <w:delText>3</w:delText>
              </w:r>
            </w:del>
            <w:ins w:id="1835"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836" w:author="ERCOT" w:date="2026-03-04T12:49:00Z"/>
          <w:iCs/>
          <w:szCs w:val="20"/>
        </w:rPr>
      </w:pPr>
      <w:r w:rsidRPr="00BF1782">
        <w:rPr>
          <w:iCs/>
          <w:szCs w:val="20"/>
        </w:rPr>
        <w:t>(2)</w:t>
      </w:r>
      <w:r w:rsidRPr="00BF1782">
        <w:rPr>
          <w:iCs/>
          <w:szCs w:val="20"/>
        </w:rPr>
        <w:tab/>
        <w:t>The</w:t>
      </w:r>
      <w:ins w:id="1837" w:author="ERCOT" w:date="2026-03-03T23:56:00Z">
        <w:r w:rsidRPr="00BF1782">
          <w:rPr>
            <w:iCs/>
            <w:szCs w:val="20"/>
          </w:rPr>
          <w:t xml:space="preserve"> </w:t>
        </w:r>
      </w:ins>
      <w:ins w:id="1838" w:author="ERCOT" w:date="2026-03-04T13:07:00Z">
        <w:del w:id="1839" w:author="ERCOT 043026" w:date="2026-04-29T17:56:00Z" w16du:dateUtc="2026-04-29T22:56:00Z">
          <w:r w:rsidRPr="00BF1782" w:rsidDel="00B52BBF">
            <w:rPr>
              <w:iCs/>
              <w:szCs w:val="20"/>
            </w:rPr>
            <w:delText>I</w:delText>
          </w:r>
        </w:del>
      </w:ins>
      <w:ins w:id="1840" w:author="ERCOT" w:date="2026-03-03T23:56:00Z">
        <w:del w:id="1841" w:author="ERCOT 043026" w:date="2026-04-29T17:56:00Z" w16du:dateUtc="2026-04-29T22:56:00Z">
          <w:r w:rsidRPr="00BF1782" w:rsidDel="00B52BBF">
            <w:rPr>
              <w:iCs/>
              <w:szCs w:val="20"/>
            </w:rPr>
            <w:delText>nterconnecting DSP or</w:delText>
          </w:r>
        </w:del>
      </w:ins>
      <w:del w:id="1842" w:author="ERCOT 043026" w:date="2026-04-29T17:56:00Z" w16du:dateUtc="2026-04-29T22:56:00Z">
        <w:r w:rsidRPr="00BF1782" w:rsidDel="00B52BBF">
          <w:rPr>
            <w:iCs/>
            <w:szCs w:val="20"/>
          </w:rPr>
          <w:delText xml:space="preserve"> </w:delText>
        </w:r>
      </w:del>
      <w:del w:id="1843" w:author="ERCOT" w:date="2026-03-04T13:07:00Z">
        <w:r w:rsidRPr="00BF1782" w:rsidDel="008F6CAA">
          <w:rPr>
            <w:iCs/>
            <w:szCs w:val="20"/>
          </w:rPr>
          <w:delText>i</w:delText>
        </w:r>
      </w:del>
      <w:ins w:id="1844" w:author="ERCOT" w:date="2026-03-04T13:07:00Z">
        <w:r w:rsidRPr="00BF1782">
          <w:rPr>
            <w:iCs/>
            <w:szCs w:val="20"/>
          </w:rPr>
          <w:t>I</w:t>
        </w:r>
      </w:ins>
      <w:r w:rsidRPr="00BF1782">
        <w:rPr>
          <w:iCs/>
          <w:szCs w:val="20"/>
        </w:rPr>
        <w:t>nterconnecting TSP shall submit the information described in paragraphs (1)(a) through (1)(</w:t>
      </w:r>
      <w:del w:id="1845" w:author="ERCOT" w:date="2026-03-01T22:54:00Z">
        <w:r w:rsidRPr="00BF1782" w:rsidDel="00340467">
          <w:rPr>
            <w:iCs/>
            <w:szCs w:val="20"/>
          </w:rPr>
          <w:delText>d</w:delText>
        </w:r>
      </w:del>
      <w:ins w:id="1846" w:author="ERCOT" w:date="2026-03-01T22:54:00Z">
        <w:r w:rsidRPr="00BF1782">
          <w:rPr>
            <w:iCs/>
            <w:szCs w:val="20"/>
          </w:rPr>
          <w:t>c</w:t>
        </w:r>
      </w:ins>
      <w:r w:rsidRPr="00BF1782">
        <w:rPr>
          <w:iCs/>
          <w:szCs w:val="20"/>
        </w:rPr>
        <w:t>) above on behalf of the ILLE</w:t>
      </w:r>
      <w:ins w:id="1847"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848" w:author="ERCOT" w:date="2026-03-04T12:50:00Z">
        <w:r w:rsidRPr="00BF1782">
          <w:rPr>
            <w:iCs/>
            <w:szCs w:val="20"/>
          </w:rPr>
          <w:t>(</w:t>
        </w:r>
      </w:ins>
      <w:ins w:id="1849" w:author="ERCOT" w:date="2026-03-04T12:51:00Z">
        <w:r w:rsidRPr="00BF1782">
          <w:rPr>
            <w:iCs/>
            <w:szCs w:val="20"/>
          </w:rPr>
          <w:t>3</w:t>
        </w:r>
      </w:ins>
      <w:ins w:id="1850" w:author="ERCOT" w:date="2026-03-04T12:50:00Z">
        <w:r w:rsidRPr="00BF1782">
          <w:rPr>
            <w:iCs/>
            <w:szCs w:val="20"/>
          </w:rPr>
          <w:t>)</w:t>
        </w:r>
        <w:r w:rsidRPr="00BF1782">
          <w:rPr>
            <w:iCs/>
            <w:szCs w:val="20"/>
          </w:rPr>
          <w:tab/>
          <w:t xml:space="preserve">By July </w:t>
        </w:r>
        <w:del w:id="1851" w:author="ERCOT 031726" w:date="2026-03-16T21:45:00Z">
          <w:r w:rsidRPr="00BF1782">
            <w:rPr>
              <w:iCs/>
              <w:szCs w:val="20"/>
            </w:rPr>
            <w:delText>15</w:delText>
          </w:r>
        </w:del>
      </w:ins>
      <w:ins w:id="1852" w:author="ERCOT 031726" w:date="2026-03-16T21:45:00Z">
        <w:r w:rsidRPr="00BF1782">
          <w:rPr>
            <w:iCs/>
            <w:szCs w:val="20"/>
          </w:rPr>
          <w:t>10</w:t>
        </w:r>
      </w:ins>
      <w:ins w:id="1853" w:author="ERCOT" w:date="2026-03-04T12:50:00Z">
        <w:r w:rsidRPr="00BF1782">
          <w:rPr>
            <w:iCs/>
            <w:szCs w:val="20"/>
          </w:rPr>
          <w:t xml:space="preserve">, 2026, </w:t>
        </w:r>
        <w:r w:rsidRPr="00BF1782">
          <w:t xml:space="preserve">the ILLE must </w:t>
        </w:r>
      </w:ins>
      <w:ins w:id="1854" w:author="ERCOT 042326" w:date="2026-04-23T05:15:00Z" w16du:dateUtc="2026-04-23T10:15:00Z">
        <w:r>
          <w:t>prompt</w:t>
        </w:r>
      </w:ins>
      <w:ins w:id="1855" w:author="ERCOT 042326" w:date="2026-04-23T05:16:00Z" w16du:dateUtc="2026-04-23T10:16:00Z">
        <w:r>
          <w:t xml:space="preserve">ly </w:t>
        </w:r>
      </w:ins>
      <w:ins w:id="1856" w:author="ERCOT" w:date="2026-03-04T12:50:00Z">
        <w:r w:rsidRPr="00BF1782">
          <w:t xml:space="preserve">provide to ERCOT and the </w:t>
        </w:r>
      </w:ins>
      <w:ins w:id="1857" w:author="ERCOT" w:date="2026-03-04T13:07:00Z">
        <w:del w:id="1858" w:author="ERCOT 043026" w:date="2026-04-29T17:58:00Z" w16du:dateUtc="2026-04-29T22:58:00Z">
          <w:r w:rsidRPr="00BF1782" w:rsidDel="00BA12DC">
            <w:delText>I</w:delText>
          </w:r>
        </w:del>
      </w:ins>
      <w:ins w:id="1859" w:author="ERCOT" w:date="2026-03-04T12:50:00Z">
        <w:del w:id="1860" w:author="ERCOT 043026" w:date="2026-04-29T17:58:00Z" w16du:dateUtc="2026-04-29T22:58:00Z">
          <w:r w:rsidRPr="00BF1782" w:rsidDel="00BA12DC">
            <w:delText xml:space="preserve">nterconnecting DSP or </w:delText>
          </w:r>
        </w:del>
      </w:ins>
      <w:ins w:id="1861" w:author="ERCOT" w:date="2026-03-04T13:07:00Z">
        <w:r w:rsidRPr="00BF1782">
          <w:t>I</w:t>
        </w:r>
      </w:ins>
      <w:ins w:id="1862"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63"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1864" w:author="ERCOT 042326" w:date="2026-04-23T05:16:00Z" w16du:dateUtc="2026-04-23T10:16:00Z">
        <w:r w:rsidRPr="002C006A">
          <w:t xml:space="preserve"> </w:t>
        </w:r>
        <w:r>
          <w:t>in effect on March 4, 2026</w:t>
        </w:r>
      </w:ins>
      <w:ins w:id="1865" w:author="ERCOT" w:date="2026-03-04T12:50:00Z">
        <w:r w:rsidRPr="00BF1782">
          <w:t xml:space="preserve">. </w:t>
        </w:r>
      </w:ins>
      <w:ins w:id="1866" w:author="ERCOT 043026" w:date="2026-04-29T17:58:00Z" w16du:dateUtc="2026-04-29T22:58:00Z">
        <w:r>
          <w:t xml:space="preserve"> </w:t>
        </w:r>
      </w:ins>
      <w:ins w:id="1867" w:author="ERCOT" w:date="2026-03-04T12:53:00Z">
        <w:r w:rsidRPr="00BF1782">
          <w:t xml:space="preserve">If </w:t>
        </w:r>
      </w:ins>
      <w:ins w:id="1868" w:author="ERCOT" w:date="2026-03-04T12:54:00Z">
        <w:r w:rsidRPr="00BF1782">
          <w:t xml:space="preserve">a dynamic stability </w:t>
        </w:r>
      </w:ins>
      <w:ins w:id="1869" w:author="ERCOT" w:date="2026-03-04T12:53:00Z">
        <w:r w:rsidRPr="00BF1782">
          <w:t>stud</w:t>
        </w:r>
      </w:ins>
      <w:ins w:id="1870" w:author="ERCOT" w:date="2026-03-04T12:54:00Z">
        <w:r w:rsidRPr="00BF1782">
          <w:t>y</w:t>
        </w:r>
      </w:ins>
      <w:ins w:id="1871" w:author="ERCOT" w:date="2026-03-04T12:53:00Z">
        <w:r w:rsidRPr="00BF1782">
          <w:t xml:space="preserve"> on the Large Load h</w:t>
        </w:r>
      </w:ins>
      <w:ins w:id="1872" w:author="ERCOT" w:date="2026-03-04T12:54:00Z">
        <w:r w:rsidRPr="00BF1782">
          <w:t>as previou</w:t>
        </w:r>
      </w:ins>
      <w:ins w:id="1873" w:author="ERCOT" w:date="2026-03-04T12:55:00Z">
        <w:r w:rsidRPr="00BF1782">
          <w:t>sly</w:t>
        </w:r>
      </w:ins>
      <w:ins w:id="1874" w:author="ERCOT" w:date="2026-03-04T12:53:00Z">
        <w:r w:rsidRPr="00BF1782">
          <w:t xml:space="preserve"> been performed, </w:t>
        </w:r>
      </w:ins>
      <w:ins w:id="1875" w:author="ERCOT" w:date="2026-03-04T13:07:00Z">
        <w:del w:id="1876" w:author="ERCOT 043026" w:date="2026-04-29T17:58:00Z" w16du:dateUtc="2026-04-29T22:58:00Z">
          <w:r w:rsidRPr="00BF1782" w:rsidDel="00C93B1E">
            <w:delText>I</w:delText>
          </w:r>
        </w:del>
      </w:ins>
      <w:ins w:id="1877" w:author="ERCOT" w:date="2026-03-04T12:53:00Z">
        <w:del w:id="1878" w:author="ERCOT 043026" w:date="2026-04-29T17:58:00Z" w16du:dateUtc="2026-04-29T22:58:00Z">
          <w:r w:rsidRPr="00BF1782" w:rsidDel="00C93B1E">
            <w:delText>nterconnecting DSP or</w:delText>
          </w:r>
        </w:del>
      </w:ins>
      <w:ins w:id="1879" w:author="ERCOT 043026" w:date="2026-04-29T17:58:00Z" w16du:dateUtc="2026-04-29T22:58:00Z">
        <w:r>
          <w:t>the</w:t>
        </w:r>
      </w:ins>
      <w:ins w:id="1880" w:author="ERCOT" w:date="2026-03-04T12:53:00Z">
        <w:r w:rsidRPr="00BF1782">
          <w:t xml:space="preserve"> </w:t>
        </w:r>
      </w:ins>
      <w:ins w:id="1881" w:author="ERCOT" w:date="2026-03-04T13:07:00Z">
        <w:r w:rsidRPr="00BF1782">
          <w:t>I</w:t>
        </w:r>
      </w:ins>
      <w:ins w:id="1882" w:author="ERCOT" w:date="2026-03-04T12:53:00Z">
        <w:r w:rsidRPr="00BF1782">
          <w:t>nterconnecting TSP must also provide to ERCOT</w:t>
        </w:r>
      </w:ins>
      <w:ins w:id="1883" w:author="ERCOT" w:date="2026-03-04T13:20:00Z">
        <w:r w:rsidRPr="00BF1782">
          <w:t xml:space="preserve"> by July </w:t>
        </w:r>
      </w:ins>
      <w:ins w:id="1884" w:author="ERCOT" w:date="2026-03-04T13:21:00Z">
        <w:del w:id="1885" w:author="ERCOT 031726" w:date="2026-03-16T21:45:00Z">
          <w:r w:rsidRPr="00BF1782">
            <w:delText>15</w:delText>
          </w:r>
        </w:del>
      </w:ins>
      <w:ins w:id="1886" w:author="ERCOT 031726" w:date="2026-03-16T21:45:00Z">
        <w:r w:rsidRPr="00BF1782">
          <w:t>24</w:t>
        </w:r>
      </w:ins>
      <w:ins w:id="1887" w:author="ERCOT" w:date="2026-03-04T13:21:00Z">
        <w:r w:rsidRPr="00BF1782">
          <w:t>, 2026,</w:t>
        </w:r>
      </w:ins>
      <w:ins w:id="1888" w:author="ERCOT" w:date="2026-03-04T12:53:00Z">
        <w:r w:rsidRPr="00BF1782">
          <w:t xml:space="preserve"> a written determination as to whether the dynamic data submitted by the ILLE</w:t>
        </w:r>
      </w:ins>
      <w:ins w:id="1889" w:author="ERCOT" w:date="2026-03-04T12:55:00Z">
        <w:r w:rsidRPr="00BF1782">
          <w:t xml:space="preserve"> is </w:t>
        </w:r>
        <w:del w:id="1890" w:author="ERCOT 031726" w:date="2026-03-14T18:19:00Z">
          <w:r w:rsidRPr="00BF1782" w:rsidDel="003B38FC">
            <w:delText>consistent with the dynamic data used in</w:delText>
          </w:r>
        </w:del>
      </w:ins>
      <w:ins w:id="1891" w:author="ERCOT 031726" w:date="2026-03-14T18:19:00Z">
        <w:r w:rsidRPr="00BF1782">
          <w:t>expected to adversely impact the results from</w:t>
        </w:r>
      </w:ins>
      <w:ins w:id="1892" w:author="ERCOT" w:date="2026-03-04T12:55:00Z">
        <w:r w:rsidRPr="00BF1782">
          <w:t xml:space="preserve"> the previous stability study</w:t>
        </w:r>
      </w:ins>
      <w:ins w:id="1893"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94" w:author="ERCOT" w:date="2026-03-04T12:51:00Z">
              <w:r w:rsidRPr="00BF1782" w:rsidDel="00F8281C">
                <w:rPr>
                  <w:iCs/>
                  <w:szCs w:val="20"/>
                </w:rPr>
                <w:delText>3</w:delText>
              </w:r>
            </w:del>
            <w:ins w:id="1895"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896" w:author="ERCOT 041726" w:date="2026-04-15T19:22:00Z" w16du:dateUtc="2026-04-16T00:22:00Z"/>
          <w:b/>
          <w:bCs/>
          <w:i/>
          <w:iCs/>
        </w:rPr>
      </w:pPr>
      <w:bookmarkStart w:id="1897" w:name="_Toc216098212"/>
      <w:bookmarkStart w:id="1898" w:name="_Hlk198032865"/>
      <w:ins w:id="1899" w:author="ERCOT 041726" w:date="2026-04-15T19:22:00Z" w16du:dateUtc="2026-04-16T00: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900" w:author="ERCOT 050226" w:date="2026-05-01T23:38:00Z" w16du:dateUtc="2026-05-02T04:38:00Z"/>
          <w:iCs/>
          <w:szCs w:val="20"/>
        </w:rPr>
      </w:pPr>
      <w:ins w:id="1901"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902" w:author="ERCOT 041726" w:date="2026-04-17T07:33:00Z" w16du:dateUtc="2026-04-17T12:33:00Z">
        <w:r>
          <w:t xml:space="preserve">Protocol Section 23, </w:t>
        </w:r>
      </w:ins>
      <w:ins w:id="1903" w:author="ERCOT 041726" w:date="2026-04-15T19:22:00Z" w16du:dateUtc="2026-04-16T00:22:00Z">
        <w:r>
          <w:t xml:space="preserve">Form </w:t>
        </w:r>
      </w:ins>
      <w:ins w:id="1904" w:author="ERCOT 041726" w:date="2026-04-17T07:34:00Z" w16du:dateUtc="2026-04-17T12:34:00Z">
        <w:r>
          <w:t>W,</w:t>
        </w:r>
      </w:ins>
      <w:ins w:id="1905" w:author="ERCOT 041726" w:date="2026-04-15T19:22:00Z" w16du:dateUtc="2026-04-16T00:22:00Z">
        <w:r>
          <w:t xml:space="preserve"> Declaration of Intent and Commitment to Register as a Provisional Controllable Load Resource (PCLR)</w:t>
        </w:r>
      </w:ins>
      <w:ins w:id="1906" w:author="ERCOT 041726" w:date="2026-04-17T07:34:00Z" w16du:dateUtc="2026-04-17T12:34:00Z">
        <w:r>
          <w:t>,</w:t>
        </w:r>
      </w:ins>
      <w:ins w:id="1907"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1908" w:author="ERCOT 050226" w:date="2026-05-01T23:38:00Z" w16du:dateUtc="2026-05-02T04:38:00Z"/>
          <w:b/>
          <w:bCs/>
          <w:i/>
          <w:iCs/>
        </w:rPr>
      </w:pPr>
      <w:ins w:id="1909"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7A948712" w14:textId="2AD44DBE" w:rsidR="009430EA" w:rsidRDefault="009430EA" w:rsidP="008C30BD">
      <w:pPr>
        <w:spacing w:after="240"/>
        <w:ind w:left="720" w:hanging="720"/>
        <w:rPr>
          <w:ins w:id="1910" w:author="ERCOT 050226" w:date="2026-05-01T23:38:00Z" w16du:dateUtc="2026-05-02T04:38:00Z"/>
          <w:iCs/>
          <w:szCs w:val="20"/>
        </w:rPr>
      </w:pPr>
      <w:ins w:id="1911" w:author="ERCOT 050226" w:date="2026-05-01T23:38:00Z" w16du:dateUtc="2026-05-02T04:38:00Z">
        <w:r w:rsidRPr="002C111D">
          <w:rPr>
            <w:iCs/>
            <w:szCs w:val="20"/>
          </w:rPr>
          <w:t>(1)</w:t>
        </w:r>
        <w:r w:rsidRPr="002C111D">
          <w:rPr>
            <w:iCs/>
            <w:szCs w:val="20"/>
          </w:rPr>
          <w:tab/>
        </w:r>
        <w:r>
          <w:rPr>
            <w:iCs/>
            <w:szCs w:val="20"/>
          </w:rPr>
          <w:t>For a Large Load request t</w:t>
        </w:r>
        <w:r w:rsidRPr="008C30BD">
          <w:rPr>
            <w:iCs/>
            <w:szCs w:val="20"/>
          </w:rPr>
          <w:t xml:space="preserve">o be studied as a WLPUN in Batch Zero, </w:t>
        </w:r>
        <w:r w:rsidRPr="008C30BD">
          <w:t xml:space="preserve">a completed and notarized Protocol Section 23, Form </w:t>
        </w:r>
      </w:ins>
      <w:ins w:id="1912" w:author="ERCOT 050226" w:date="2026-05-02T15:38:00Z" w16du:dateUtc="2026-05-02T20:38:00Z">
        <w:r w:rsidR="008C30BD">
          <w:t xml:space="preserve">X, </w:t>
        </w:r>
      </w:ins>
      <w:ins w:id="1913" w:author="ERCOT 050226" w:date="2026-05-02T15:39:00Z" w16du:dateUtc="2026-05-02T20:39:00Z">
        <w:r w:rsidR="008C30BD" w:rsidRPr="008C30BD">
          <w:t>Withdrawal-Limited Private Use Network Designation</w:t>
        </w:r>
      </w:ins>
      <w:ins w:id="1914" w:author="ERCOT 050226" w:date="2026-05-01T23:38:00Z" w16du:dateUtc="2026-05-02T04:38:00Z">
        <w:r w:rsidRPr="008C30BD">
          <w:t>, executed by a responsible representative of both the Interconnecting Large Load Entity</w:t>
        </w:r>
        <w:r w:rsidRPr="008C30BD">
          <w:rPr>
            <w:szCs w:val="20"/>
          </w:rPr>
          <w:t xml:space="preserve"> </w:t>
        </w:r>
      </w:ins>
      <w:ins w:id="1915" w:author="ERCOT 050226" w:date="2026-05-02T15:39:00Z" w16du:dateUtc="2026-05-02T20:39:00Z">
        <w:r w:rsidR="008C30BD">
          <w:rPr>
            <w:szCs w:val="20"/>
          </w:rPr>
          <w:t xml:space="preserve">(ILLE) </w:t>
        </w:r>
      </w:ins>
      <w:ins w:id="1916" w:author="ERCOT 050226" w:date="2026-05-01T23:38:00Z" w16du:dateUtc="2026-05-02T04:38:00Z">
        <w:r w:rsidRPr="008C30BD">
          <w:t>and the Interconnecting Entity</w:t>
        </w:r>
      </w:ins>
      <w:ins w:id="1917" w:author="ERCOT 050226" w:date="2026-05-02T15:39:00Z" w16du:dateUtc="2026-05-02T20:39:00Z">
        <w:r w:rsidR="008C30BD">
          <w:t xml:space="preserve"> (IE)</w:t>
        </w:r>
      </w:ins>
      <w:ins w:id="1918" w:author="ERCOT 050226" w:date="2026-05-01T23:38:00Z" w16du:dateUtc="2026-05-02T04:38:00Z">
        <w:r w:rsidRPr="008C30BD">
          <w:t xml:space="preserve"> or Resource Entity</w:t>
        </w:r>
      </w:ins>
      <w:ins w:id="1919" w:author="ERCOT 050226" w:date="2026-05-02T09:55:00Z" w16du:dateUtc="2026-05-02T14:55:00Z">
        <w:r w:rsidR="006107CC" w:rsidRPr="008C30BD">
          <w:t xml:space="preserve"> </w:t>
        </w:r>
        <w:r w:rsidR="006107CC" w:rsidRPr="008C30BD">
          <w:rPr>
            <w:iCs/>
            <w:szCs w:val="20"/>
          </w:rPr>
          <w:t>must be submitted by the Interco</w:t>
        </w:r>
        <w:r w:rsidR="006107CC">
          <w:rPr>
            <w:iCs/>
            <w:szCs w:val="20"/>
          </w:rPr>
          <w:t>nnecting DSP or Interconnecting TSP to ERCOT on or before July 24, 2026</w:t>
        </w:r>
      </w:ins>
      <w:ins w:id="1920" w:author="ERCOT 050226" w:date="2026-05-01T23:38:00Z" w16du:dateUtc="2026-05-02T04:38:00Z">
        <w:r w:rsidRPr="009F277F">
          <w:rPr>
            <w:iCs/>
            <w:szCs w:val="20"/>
          </w:rPr>
          <w:t xml:space="preserve"> on behalf of the executing parties</w:t>
        </w:r>
        <w:r w:rsidRPr="002C111D">
          <w:rPr>
            <w:iCs/>
            <w:szCs w:val="20"/>
          </w:rPr>
          <w:t>.</w:t>
        </w:r>
      </w:ins>
    </w:p>
    <w:p w14:paraId="2F0EA637" w14:textId="097D0E0E" w:rsidR="009430EA" w:rsidRDefault="009430EA" w:rsidP="008C30BD">
      <w:pPr>
        <w:spacing w:after="240"/>
        <w:ind w:left="720" w:hanging="720"/>
        <w:rPr>
          <w:ins w:id="1921" w:author="ERCOT 050226" w:date="2026-05-01T23:38:00Z" w16du:dateUtc="2026-05-02T04:38:00Z"/>
          <w:iCs/>
          <w:szCs w:val="20"/>
        </w:rPr>
      </w:pPr>
      <w:ins w:id="1922" w:author="ERCOT 050226" w:date="2026-05-01T23:38:00Z" w16du:dateUtc="2026-05-02T04:38:00Z">
        <w:r>
          <w:rPr>
            <w:iCs/>
            <w:szCs w:val="20"/>
          </w:rPr>
          <w:t>(2)</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1923" w:author="ERCOT 050226" w:date="2026-05-01T23:38:00Z" w16du:dateUtc="2026-05-02T04:38:00Z"/>
          <w:iCs/>
          <w:szCs w:val="20"/>
        </w:rPr>
      </w:pPr>
      <w:ins w:id="1924" w:author="ERCOT 050226" w:date="2026-05-01T23:38:00Z" w16du:dateUtc="2026-05-02T04:38:00Z">
        <w:r>
          <w:rPr>
            <w:iCs/>
            <w:szCs w:val="20"/>
          </w:rPr>
          <w:t>(a)</w:t>
        </w:r>
        <w:r>
          <w:rPr>
            <w:iCs/>
            <w:szCs w:val="20"/>
          </w:rPr>
          <w:tab/>
          <w:t>The Full Interconnection Study</w:t>
        </w:r>
      </w:ins>
      <w:ins w:id="1925" w:author="ERCOT 050226" w:date="2026-05-02T15:40:00Z" w16du:dateUtc="2026-05-02T20:40:00Z">
        <w:r w:rsidR="008C30BD">
          <w:rPr>
            <w:iCs/>
            <w:szCs w:val="20"/>
          </w:rPr>
          <w:t xml:space="preserve"> (FIS)</w:t>
        </w:r>
      </w:ins>
      <w:ins w:id="1926"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1927" w:author="ERCOT 050226" w:date="2026-05-01T23:38:00Z" w16du:dateUtc="2026-05-02T04:38:00Z"/>
          <w:iCs/>
          <w:szCs w:val="20"/>
        </w:rPr>
      </w:pPr>
      <w:ins w:id="1928"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283D7E53" w:rsidR="00485458" w:rsidRDefault="009430EA" w:rsidP="008C30BD">
      <w:pPr>
        <w:spacing w:after="240"/>
        <w:ind w:left="720" w:hanging="720"/>
        <w:rPr>
          <w:ins w:id="1929" w:author="ERCOT 041726" w:date="2026-04-15T19:22:00Z" w16du:dateUtc="2026-04-16T00:22:00Z"/>
          <w:iCs/>
          <w:szCs w:val="20"/>
        </w:rPr>
      </w:pPr>
      <w:ins w:id="1930" w:author="ERCOT 050226" w:date="2026-05-01T23:38:00Z" w16du:dateUtc="2026-05-02T04:38:00Z">
        <w:r>
          <w:rPr>
            <w:iCs/>
            <w:szCs w:val="20"/>
          </w:rPr>
          <w:t>(3)</w:t>
        </w:r>
        <w:r>
          <w:rPr>
            <w:iCs/>
            <w:szCs w:val="20"/>
          </w:rPr>
          <w:tab/>
          <w:t>Multiple generation interconnection requests may be included in the WLPUN application provided each generator is planned to be connected to the same Point of Interconnection</w:t>
        </w:r>
      </w:ins>
      <w:ins w:id="1931" w:author="ERCOT 050226" w:date="2026-05-02T15:41:00Z" w16du:dateUtc="2026-05-02T20:41:00Z">
        <w:r w:rsidR="008C30BD">
          <w:rPr>
            <w:iCs/>
            <w:szCs w:val="20"/>
          </w:rPr>
          <w:t xml:space="preserve"> (POI)</w:t>
        </w:r>
      </w:ins>
      <w:ins w:id="1932" w:author="ERCOT 050226" w:date="2026-05-01T23:38:00Z" w16du:dateUtc="2026-05-02T04:38:00Z">
        <w:r>
          <w:rPr>
            <w:iCs/>
            <w:szCs w:val="20"/>
          </w:rPr>
          <w:t xml:space="preserve"> as the Large Load.</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933" w:author="ERCOT" w:date="2026-03-04T15:03:00Z">
        <w:r w:rsidRPr="00BF1782">
          <w:rPr>
            <w:b/>
            <w:bCs/>
            <w:i/>
            <w:iCs/>
          </w:rPr>
          <w:delText xml:space="preserve"> Project</w:delText>
        </w:r>
      </w:del>
      <w:r w:rsidRPr="00BF1782">
        <w:rPr>
          <w:b/>
          <w:bCs/>
          <w:i/>
          <w:iCs/>
        </w:rPr>
        <w:t xml:space="preserve"> Information</w:t>
      </w:r>
      <w:bookmarkEnd w:id="1897"/>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934" w:author="ERCOT" w:date="2026-03-02T22:49:00Z">
        <w:r w:rsidRPr="00BF1782">
          <w:rPr>
            <w:iCs/>
            <w:szCs w:val="20"/>
          </w:rPr>
          <w:t xml:space="preserve"> </w:t>
        </w:r>
      </w:ins>
      <w:ins w:id="1935" w:author="ERCOT" w:date="2026-03-04T13:08:00Z">
        <w:del w:id="1936" w:author="ERCOT 043026" w:date="2026-04-29T17:59:00Z" w16du:dateUtc="2026-04-29T22:59:00Z">
          <w:r w:rsidRPr="00BF1782" w:rsidDel="00551F00">
            <w:rPr>
              <w:iCs/>
              <w:szCs w:val="20"/>
            </w:rPr>
            <w:delText>I</w:delText>
          </w:r>
        </w:del>
      </w:ins>
      <w:ins w:id="1937" w:author="ERCOT" w:date="2026-03-02T22:49:00Z">
        <w:del w:id="1938" w:author="ERCOT 043026" w:date="2026-04-29T17:59:00Z" w16du:dateUtc="2026-04-29T22:59:00Z">
          <w:r w:rsidRPr="00BF1782" w:rsidDel="00551F00">
            <w:rPr>
              <w:iCs/>
              <w:szCs w:val="20"/>
            </w:rPr>
            <w:delText>nterconnecting DSP or</w:delText>
          </w:r>
        </w:del>
      </w:ins>
      <w:del w:id="1939" w:author="ERCOT 043026" w:date="2026-04-29T17:59:00Z" w16du:dateUtc="2026-04-29T22:59:00Z">
        <w:r w:rsidRPr="00BF1782" w:rsidDel="00551F00">
          <w:rPr>
            <w:iCs/>
            <w:szCs w:val="20"/>
          </w:rPr>
          <w:delText xml:space="preserve"> </w:delText>
        </w:r>
      </w:del>
      <w:del w:id="1940" w:author="ERCOT" w:date="2026-03-04T13:08:00Z">
        <w:r w:rsidRPr="00BF1782" w:rsidDel="00423517">
          <w:rPr>
            <w:iCs/>
            <w:szCs w:val="20"/>
          </w:rPr>
          <w:delText>i</w:delText>
        </w:r>
      </w:del>
      <w:ins w:id="1941" w:author="ERCOT" w:date="2026-03-04T13:08:00Z">
        <w:r w:rsidRPr="00BF1782">
          <w:rPr>
            <w:iCs/>
            <w:szCs w:val="20"/>
          </w:rPr>
          <w:t>I</w:t>
        </w:r>
      </w:ins>
      <w:r w:rsidRPr="00BF1782">
        <w:rPr>
          <w:iCs/>
          <w:szCs w:val="20"/>
        </w:rPr>
        <w:t xml:space="preserve">nterconnecting TSP shall update any project information submitted per paragraph (1) of Section 9.2.2, </w:t>
      </w:r>
      <w:ins w:id="1942" w:author="ERCOT" w:date="2026-03-02T16:58:00Z">
        <w:r w:rsidRPr="00BF1782">
          <w:rPr>
            <w:iCs/>
            <w:szCs w:val="20"/>
          </w:rPr>
          <w:t>Submission of Large Load Information for Batch Zero</w:t>
        </w:r>
      </w:ins>
      <w:ins w:id="1943" w:author="ERCOT" w:date="2026-03-04T00:00:00Z">
        <w:r w:rsidRPr="00BF1782">
          <w:rPr>
            <w:iCs/>
            <w:szCs w:val="20"/>
          </w:rPr>
          <w:t xml:space="preserve"> Process</w:t>
        </w:r>
      </w:ins>
      <w:del w:id="1944"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945" w:author="ERCOT" w:date="2026-03-03T23:25:00Z"/>
        </w:rPr>
      </w:pPr>
      <w:r w:rsidRPr="00BF1782">
        <w:t>(2)</w:t>
      </w:r>
      <w:r w:rsidRPr="00BF1782">
        <w:tab/>
        <w:t>The ILLE shall notify the</w:t>
      </w:r>
      <w:ins w:id="1946" w:author="ERCOT" w:date="2026-03-04T00:08:00Z">
        <w:r w:rsidRPr="00BF1782">
          <w:t xml:space="preserve"> </w:t>
        </w:r>
      </w:ins>
      <w:ins w:id="1947" w:author="ERCOT" w:date="2026-03-04T13:08:00Z">
        <w:r w:rsidRPr="00BF1782">
          <w:t>I</w:t>
        </w:r>
      </w:ins>
      <w:ins w:id="1948" w:author="ERCOT" w:date="2026-03-04T00:08:00Z">
        <w:r w:rsidRPr="00BF1782">
          <w:t xml:space="preserve">nterconnecting DSP </w:t>
        </w:r>
      </w:ins>
      <w:ins w:id="1949" w:author="ERCOT 043026" w:date="2026-04-29T18:00:00Z" w16du:dateUtc="2026-04-29T23:00:00Z">
        <w:r>
          <w:t>and</w:t>
        </w:r>
      </w:ins>
      <w:ins w:id="1950" w:author="ERCOT" w:date="2026-03-04T00:08:00Z">
        <w:del w:id="1951" w:author="ERCOT 043026" w:date="2026-04-29T18:00:00Z" w16du:dateUtc="2026-04-29T23:00:00Z">
          <w:r w:rsidRPr="00BF1782" w:rsidDel="00FA43D5">
            <w:delText>or</w:delText>
          </w:r>
        </w:del>
        <w:r w:rsidRPr="00BF1782">
          <w:t xml:space="preserve"> </w:t>
        </w:r>
      </w:ins>
      <w:ins w:id="1952" w:author="ERCOT" w:date="2026-03-04T13:08:00Z">
        <w:r w:rsidRPr="00BF1782">
          <w:t>I</w:t>
        </w:r>
      </w:ins>
      <w:ins w:id="1953" w:author="ERCOT" w:date="2026-03-04T00:08:00Z">
        <w:r w:rsidRPr="00BF1782">
          <w:t>nterconnecting</w:t>
        </w:r>
      </w:ins>
      <w:r w:rsidRPr="00BF1782">
        <w:t xml:space="preserve"> </w:t>
      </w:r>
      <w:del w:id="1954" w:author="ERCOT" w:date="2026-03-04T00:09:00Z">
        <w:r w:rsidRPr="00BF1782" w:rsidDel="009367BB">
          <w:delText xml:space="preserve">lead </w:delText>
        </w:r>
      </w:del>
      <w:r w:rsidRPr="00BF1782">
        <w:t xml:space="preserve">TSP if a change to the load composition, technology, or parameters occurs after the ILLE has provided the </w:t>
      </w:r>
      <w:ins w:id="1955" w:author="ERCOT" w:date="2026-03-04T00:09:00Z">
        <w:del w:id="1956" w:author="ERCOT 043026" w:date="2026-04-29T18:00:00Z" w16du:dateUtc="2026-04-29T23:00:00Z">
          <w:r w:rsidRPr="00BF1782" w:rsidDel="00FD238E">
            <w:delText xml:space="preserve">DSP or </w:delText>
          </w:r>
        </w:del>
      </w:ins>
      <w:r w:rsidRPr="00BF1782">
        <w:t xml:space="preserve">TSP with its initial dynamic </w:t>
      </w:r>
      <w:del w:id="1957" w:author="ERCOT" w:date="2026-03-04T15:25:00Z">
        <w:r w:rsidRPr="00BF1782" w:rsidDel="009C5BBD">
          <w:delText>load model(s)</w:delText>
        </w:r>
      </w:del>
      <w:ins w:id="1958" w:author="ERCOT" w:date="2026-03-04T15:25:00Z">
        <w:r w:rsidRPr="00BF1782">
          <w:t>data</w:t>
        </w:r>
      </w:ins>
      <w:r w:rsidRPr="00BF1782">
        <w:t xml:space="preserve"> per </w:t>
      </w:r>
      <w:ins w:id="1959" w:author="ERCOT" w:date="2026-03-03T23:22:00Z">
        <w:r w:rsidRPr="00BF1782">
          <w:t>paragraph (3) of Section 9.2.</w:t>
        </w:r>
      </w:ins>
      <w:ins w:id="1960" w:author="ERCOT" w:date="2026-03-04T15:16:00Z">
        <w:r w:rsidRPr="00BF1782">
          <w:t xml:space="preserve">2, </w:t>
        </w:r>
      </w:ins>
      <w:ins w:id="1961" w:author="ERCOT" w:date="2026-03-04T15:17:00Z">
        <w:r w:rsidRPr="00BF1782">
          <w:t>Submission of Large Load Information for Batch Zero Process.</w:t>
        </w:r>
      </w:ins>
      <w:ins w:id="1962" w:author="ERCOT 040426" w:date="2026-04-03T18:05:00Z">
        <w:r w:rsidRPr="00BF1782">
          <w:t xml:space="preserve">  Upon such notification, the ILLE shall </w:t>
        </w:r>
        <w:r w:rsidRPr="00BF1782">
          <w:lastRenderedPageBreak/>
          <w:t xml:space="preserve">provide to the </w:t>
        </w:r>
        <w:del w:id="1963"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964" w:author="ERCOT" w:date="2026-03-04T15:23:00Z">
        <w:r w:rsidRPr="00BF1782">
          <w:t xml:space="preserve"> </w:t>
        </w:r>
      </w:ins>
      <w:ins w:id="1965" w:author="ERCOT" w:date="2026-03-04T15:24:00Z">
        <w:r w:rsidRPr="00BF1782">
          <w:t xml:space="preserve">The </w:t>
        </w:r>
        <w:del w:id="1966" w:author="ERCOT 040426" w:date="2026-04-03T00:46:00Z">
          <w:r w:rsidRPr="00BF1782">
            <w:delText>Interconnection</w:delText>
          </w:r>
        </w:del>
      </w:ins>
      <w:ins w:id="1967" w:author="ERCOT 040426" w:date="2026-04-03T00:46:00Z">
        <w:r w:rsidRPr="00BF1782">
          <w:t>Interconnecting</w:t>
        </w:r>
      </w:ins>
      <w:ins w:id="1968" w:author="ERCOT" w:date="2026-03-04T15:24:00Z">
        <w:r w:rsidRPr="00BF1782">
          <w:t xml:space="preserve"> DSP </w:t>
        </w:r>
        <w:del w:id="1969" w:author="ERCOT 043026" w:date="2026-04-29T18:00:00Z" w16du:dateUtc="2026-04-29T23:00:00Z">
          <w:r w:rsidRPr="00BF1782" w:rsidDel="00FA43D5">
            <w:delText>or</w:delText>
          </w:r>
        </w:del>
      </w:ins>
      <w:ins w:id="1970" w:author="ERCOT 043026" w:date="2026-04-29T18:00:00Z" w16du:dateUtc="2026-04-29T23:00:00Z">
        <w:r>
          <w:t>and</w:t>
        </w:r>
      </w:ins>
      <w:ins w:id="1971" w:author="ERCOT" w:date="2026-03-04T15:24:00Z">
        <w:r w:rsidRPr="00BF1782">
          <w:t xml:space="preserve"> Interconnecting TSP shall promptly provide the updated dy</w:t>
        </w:r>
      </w:ins>
      <w:ins w:id="1972" w:author="ERCOT" w:date="2026-03-04T15:25:00Z">
        <w:r w:rsidRPr="00BF1782">
          <w:t>namic data to ERCOT.</w:t>
        </w:r>
      </w:ins>
      <w:del w:id="1973" w:author="ERCOT" w:date="2026-03-04T15:17:00Z">
        <w:r w:rsidRPr="00BF1782" w:rsidDel="00A53929">
          <w:delText>paragraph (2) of Section 9.</w:delText>
        </w:r>
      </w:del>
      <w:del w:id="1974" w:author="ERCOT" w:date="2026-03-03T22:42:00Z">
        <w:r w:rsidRPr="00BF1782">
          <w:delText>3</w:delText>
        </w:r>
      </w:del>
      <w:del w:id="1975"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76" w:author="ERCOT" w:date="2026-03-03T23:24:00Z">
        <w:r w:rsidRPr="00BF1782">
          <w:delText xml:space="preserve">used in the LLIS stability study as described in Section 9.3.4.3 </w:delText>
        </w:r>
      </w:del>
      <w:del w:id="1977" w:author="ERCOT" w:date="2026-03-04T15:17:00Z">
        <w:r w:rsidRPr="00BF1782" w:rsidDel="00A53929">
          <w:delText xml:space="preserve">is made at any time after the initiation of the </w:delText>
        </w:r>
      </w:del>
      <w:del w:id="1978" w:author="ERCOT" w:date="2026-03-02T17:01:00Z">
        <w:r w:rsidRPr="00BF1782" w:rsidDel="00256144">
          <w:delText>LLIS</w:delText>
        </w:r>
      </w:del>
      <w:del w:id="1979" w:author="ERCOT" w:date="2026-03-04T15:17:00Z">
        <w:r w:rsidRPr="00BF1782" w:rsidDel="00A53929">
          <w:delText xml:space="preserve">, </w:delText>
        </w:r>
      </w:del>
      <w:del w:id="1980" w:author="ERCOT" w:date="2026-03-02T17:01:00Z">
        <w:r w:rsidRPr="00BF1782" w:rsidDel="00256144">
          <w:delText>the lead TSP</w:delText>
        </w:r>
      </w:del>
      <w:del w:id="1981" w:author="ERCOT" w:date="2026-03-04T15:17:00Z">
        <w:r w:rsidRPr="00BF1782" w:rsidDel="00A53929">
          <w:delText xml:space="preserve"> shall determine whether </w:delText>
        </w:r>
      </w:del>
      <w:del w:id="1982" w:author="ERCOT" w:date="2026-03-02T17:01:00Z">
        <w:r w:rsidRPr="00BF1782" w:rsidDel="00256144">
          <w:delText>a new stability study is required and provide a written explanation of its determination to ERCOT</w:delText>
        </w:r>
      </w:del>
      <w:del w:id="1983" w:author="ERCOT" w:date="2026-03-04T15:17:00Z">
        <w:r w:rsidRPr="00BF1782" w:rsidDel="00A53929">
          <w:delText xml:space="preserve">.  </w:delText>
        </w:r>
      </w:del>
      <w:del w:id="1984"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985"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86"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87" w:name="_Toc216098213"/>
      <w:r w:rsidRPr="00BF1782">
        <w:rPr>
          <w:b/>
          <w:bCs/>
          <w:i/>
          <w:iCs/>
        </w:rPr>
        <w:t>9.2.4</w:t>
      </w:r>
      <w:r w:rsidRPr="00BF1782">
        <w:rPr>
          <w:b/>
          <w:bCs/>
          <w:i/>
          <w:iCs/>
        </w:rPr>
        <w:tab/>
        <w:t>Load Commissioning Plan</w:t>
      </w:r>
      <w:bookmarkEnd w:id="1987"/>
    </w:p>
    <w:p w14:paraId="50979A07" w14:textId="77777777" w:rsidR="005F7503" w:rsidRPr="00BF1782" w:rsidRDefault="005F7503" w:rsidP="005F7503">
      <w:pPr>
        <w:spacing w:after="240"/>
        <w:ind w:left="720" w:hanging="720"/>
        <w:rPr>
          <w:ins w:id="1988" w:author="ERCOT 040426" w:date="2026-04-03T00:04:00Z"/>
          <w:iCs/>
          <w:szCs w:val="20"/>
        </w:rPr>
      </w:pPr>
      <w:r w:rsidRPr="00BF1782">
        <w:rPr>
          <w:iCs/>
          <w:szCs w:val="20"/>
        </w:rPr>
        <w:t>(1)</w:t>
      </w:r>
      <w:r w:rsidRPr="00BF1782">
        <w:rPr>
          <w:iCs/>
          <w:szCs w:val="20"/>
        </w:rPr>
        <w:tab/>
        <w:t xml:space="preserve">The </w:t>
      </w:r>
      <w:ins w:id="1989" w:author="ERCOT" w:date="2026-03-01T22:20:00Z">
        <w:r w:rsidRPr="00BF1782">
          <w:rPr>
            <w:iCs/>
            <w:szCs w:val="20"/>
          </w:rPr>
          <w:t>Load Commissioning Plan (</w:t>
        </w:r>
      </w:ins>
      <w:r w:rsidRPr="00BF1782">
        <w:rPr>
          <w:iCs/>
          <w:szCs w:val="20"/>
        </w:rPr>
        <w:t>LCP</w:t>
      </w:r>
      <w:ins w:id="1990" w:author="ERCOT" w:date="2026-03-01T22:20:00Z">
        <w:r w:rsidRPr="00BF1782">
          <w:rPr>
            <w:iCs/>
            <w:szCs w:val="20"/>
          </w:rPr>
          <w:t>)</w:t>
        </w:r>
      </w:ins>
      <w:r w:rsidRPr="00BF1782">
        <w:rPr>
          <w:iCs/>
          <w:szCs w:val="20"/>
        </w:rPr>
        <w:t xml:space="preserve"> shall be maintained and updated by the </w:t>
      </w:r>
      <w:ins w:id="1991" w:author="ERCOT" w:date="2026-03-04T14:53:00Z">
        <w:del w:id="1992" w:author="ERCOT 043026" w:date="2026-04-29T18:01:00Z" w16du:dateUtc="2026-04-29T23:01:00Z">
          <w:r w:rsidRPr="00BF1782" w:rsidDel="00041E61">
            <w:rPr>
              <w:iCs/>
              <w:szCs w:val="20"/>
            </w:rPr>
            <w:delText xml:space="preserve">Interconnecting DSP and </w:delText>
          </w:r>
        </w:del>
      </w:ins>
      <w:del w:id="1993" w:author="ERCOT" w:date="2026-03-04T13:10:00Z">
        <w:r w:rsidRPr="00BF1782" w:rsidDel="00F22D6E">
          <w:rPr>
            <w:iCs/>
            <w:szCs w:val="20"/>
          </w:rPr>
          <w:delText>i</w:delText>
        </w:r>
      </w:del>
      <w:ins w:id="1994" w:author="ERCOT" w:date="2026-03-04T13:10:00Z">
        <w:r w:rsidRPr="00BF1782">
          <w:rPr>
            <w:iCs/>
            <w:szCs w:val="20"/>
          </w:rPr>
          <w:t>I</w:t>
        </w:r>
      </w:ins>
      <w:r w:rsidRPr="00BF1782">
        <w:rPr>
          <w:iCs/>
          <w:szCs w:val="20"/>
        </w:rPr>
        <w:t xml:space="preserve">nterconnecting TSP </w:t>
      </w:r>
      <w:ins w:id="1995"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996" w:author="ERCOT" w:date="2026-03-04T14:53:00Z">
        <w:r w:rsidRPr="00BF1782">
          <w:rPr>
            <w:iCs/>
            <w:szCs w:val="20"/>
          </w:rPr>
          <w:t>LCP</w:t>
        </w:r>
      </w:ins>
      <w:del w:id="1997" w:author="ERCOT" w:date="2026-03-04T14:53:00Z">
        <w:r w:rsidRPr="00BF1782">
          <w:rPr>
            <w:iCs/>
            <w:szCs w:val="20"/>
          </w:rPr>
          <w:delText>plan</w:delText>
        </w:r>
      </w:del>
      <w:r w:rsidRPr="00BF1782">
        <w:rPr>
          <w:iCs/>
          <w:szCs w:val="20"/>
        </w:rPr>
        <w:t xml:space="preserve"> shall reflect the most currently available</w:t>
      </w:r>
      <w:del w:id="1998" w:author="ERCOT" w:date="2026-03-04T14:53:00Z">
        <w:r w:rsidRPr="00BF1782">
          <w:rPr>
            <w:iCs/>
            <w:szCs w:val="20"/>
          </w:rPr>
          <w:delText xml:space="preserve"> project</w:delText>
        </w:r>
      </w:del>
      <w:r w:rsidRPr="00BF1782">
        <w:rPr>
          <w:iCs/>
          <w:szCs w:val="20"/>
        </w:rPr>
        <w:t xml:space="preserve"> information</w:t>
      </w:r>
      <w:ins w:id="1999"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000" w:author="ERCOT" w:date="2026-03-01T22:19:00Z">
        <w:r w:rsidRPr="00BF1782" w:rsidDel="006028EB">
          <w:rPr>
            <w:iCs/>
            <w:szCs w:val="20"/>
          </w:rPr>
          <w:delText>s</w:delText>
        </w:r>
      </w:del>
      <w:ins w:id="2001"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002" w:author="ERCOT" w:date="2026-03-01T22:19:00Z">
        <w:r w:rsidRPr="00BF1782" w:rsidDel="006028EB">
          <w:delText>LLIS</w:delText>
        </w:r>
      </w:del>
      <w:ins w:id="2003" w:author="ERCOT" w:date="2026-03-01T22:19:00Z">
        <w:r w:rsidRPr="00BF1782">
          <w:t>Batch Zero</w:t>
        </w:r>
      </w:ins>
      <w:ins w:id="2004" w:author="ERCOT" w:date="2026-03-04T14:53:00Z">
        <w:r w:rsidRPr="00BF1782">
          <w:t xml:space="preserve"> Interconnection S</w:t>
        </w:r>
      </w:ins>
      <w:ins w:id="2005" w:author="ERCOT" w:date="2026-03-01T22:19:00Z">
        <w:r w:rsidRPr="00BF1782">
          <w:t>tudy</w:t>
        </w:r>
      </w:ins>
      <w:r w:rsidRPr="00BF1782">
        <w:t xml:space="preserve">, as described in Section 9.4, </w:t>
      </w:r>
      <w:ins w:id="2006" w:author="ERCOT" w:date="2026-03-02T17:11:00Z">
        <w:r w:rsidRPr="00BF1782">
          <w:t>Batch Zero Report and Interconnecting Large Load Entity (ILLE) Commitment</w:t>
        </w:r>
      </w:ins>
      <w:del w:id="2007" w:author="ERCOT" w:date="2026-03-02T17:11:00Z">
        <w:r w:rsidRPr="00BF1782" w:rsidDel="00EC7DBE">
          <w:delText>LLIS Report and Follow-up</w:delText>
        </w:r>
      </w:del>
      <w:r w:rsidRPr="00BF1782">
        <w:t>,</w:t>
      </w:r>
      <w:del w:id="2008" w:author="ERCOT 040426" w:date="2026-04-03T00:06:00Z">
        <w:r w:rsidRPr="00BF1782" w:rsidDel="00CD0D7C">
          <w:delText xml:space="preserve"> the</w:delText>
        </w:r>
      </w:del>
      <w:r w:rsidRPr="00BF1782">
        <w:t xml:space="preserve"> </w:t>
      </w:r>
      <w:ins w:id="2009" w:author="ERCOT" w:date="2026-03-04T15:26:00Z">
        <w:r w:rsidRPr="00BF1782">
          <w:t>ERCOT</w:t>
        </w:r>
      </w:ins>
      <w:del w:id="2010" w:author="ERCOT" w:date="2026-03-04T15:26:00Z">
        <w:r w:rsidRPr="00BF1782" w:rsidDel="00A82C6A">
          <w:delText>i</w:delText>
        </w:r>
      </w:del>
      <w:ins w:id="2011" w:author="ERCOT" w:date="2026-03-04T13:10:00Z">
        <w:del w:id="2012" w:author="ERCOT" w:date="2026-03-04T15:26:00Z">
          <w:r w:rsidRPr="00BF1782" w:rsidDel="00A82C6A">
            <w:delText>I</w:delText>
          </w:r>
        </w:del>
      </w:ins>
      <w:del w:id="2013" w:author="ERCOT" w:date="2026-03-04T15:26:00Z">
        <w:r w:rsidRPr="00BF1782" w:rsidDel="00A82C6A">
          <w:delText>nterconnecting TSP</w:delText>
        </w:r>
      </w:del>
      <w:r w:rsidRPr="00BF1782">
        <w:t xml:space="preserve"> shall update the </w:t>
      </w:r>
      <w:del w:id="2014" w:author="ERCOT 040426" w:date="2026-04-03T00:07:00Z">
        <w:r w:rsidRPr="00BF1782" w:rsidDel="00AC6F77">
          <w:delText xml:space="preserve">preliminary </w:delText>
        </w:r>
      </w:del>
      <w:r w:rsidRPr="00BF1782">
        <w:t xml:space="preserve">LCP to </w:t>
      </w:r>
      <w:ins w:id="2015" w:author="ERCOT" w:date="2026-03-04T15:31:00Z">
        <w:r w:rsidRPr="00BF1782">
          <w:t>reflect the amount of peak Demand that can be served reliably for each year of the Batch Zero Interconnection Study scope</w:t>
        </w:r>
      </w:ins>
      <w:del w:id="2016"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017"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t xml:space="preserve">Upon the execution </w:t>
      </w:r>
      <w:del w:id="2018" w:author="ERCOT" w:date="2026-03-04T15:32:00Z">
        <w:r w:rsidRPr="00BF1782" w:rsidDel="001B23F5">
          <w:rPr>
            <w:iCs/>
            <w:szCs w:val="20"/>
          </w:rPr>
          <w:delText xml:space="preserve">of any </w:delText>
        </w:r>
        <w:r w:rsidRPr="00BF1782" w:rsidDel="00392A53">
          <w:rPr>
            <w:iCs/>
            <w:szCs w:val="20"/>
          </w:rPr>
          <w:delText>required a</w:delText>
        </w:r>
      </w:del>
      <w:ins w:id="2019" w:author="ERCOT" w:date="2026-03-04T15:32:00Z">
        <w:r w:rsidRPr="00BF1782">
          <w:rPr>
            <w:iCs/>
            <w:szCs w:val="20"/>
          </w:rPr>
          <w:t xml:space="preserve">of </w:t>
        </w:r>
      </w:ins>
      <w:ins w:id="2020" w:author="ERCOT 043026" w:date="2026-04-28T23:23:00Z" w16du:dateUtc="2026-04-29T04:23:00Z">
        <w:r>
          <w:rPr>
            <w:iCs/>
            <w:szCs w:val="20"/>
          </w:rPr>
          <w:t xml:space="preserve">an </w:t>
        </w:r>
      </w:ins>
      <w:ins w:id="2021" w:author="ERCOT" w:date="2026-03-04T15:32:00Z">
        <w:r w:rsidRPr="00BF1782">
          <w:rPr>
            <w:iCs/>
            <w:szCs w:val="20"/>
          </w:rPr>
          <w:t>interconnection a</w:t>
        </w:r>
      </w:ins>
      <w:r w:rsidRPr="00BF1782">
        <w:rPr>
          <w:iCs/>
          <w:szCs w:val="20"/>
        </w:rPr>
        <w:t>greement</w:t>
      </w:r>
      <w:del w:id="2022" w:author="ERCOT 043026" w:date="2026-04-28T23:23:00Z" w16du:dateUtc="2026-04-29T04:23:00Z">
        <w:r w:rsidRPr="00BF1782" w:rsidDel="00B3679F">
          <w:rPr>
            <w:iCs/>
            <w:szCs w:val="20"/>
          </w:rPr>
          <w:delText>s</w:delText>
        </w:r>
      </w:del>
      <w:r w:rsidRPr="00BF1782">
        <w:rPr>
          <w:iCs/>
          <w:szCs w:val="20"/>
        </w:rPr>
        <w:t xml:space="preserve"> prescribed </w:t>
      </w:r>
      <w:ins w:id="2023"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024" w:author="ERCOT 043026" w:date="2026-04-28T23:24:00Z" w16du:dateUtc="2026-04-29T04:24:00Z">
        <w:r w:rsidRPr="00BF1782" w:rsidDel="00B3679F">
          <w:rPr>
            <w:iCs/>
            <w:szCs w:val="20"/>
          </w:rPr>
          <w:delText>in Section 9.5</w:delText>
        </w:r>
      </w:del>
      <w:ins w:id="2025" w:author="ERCOT" w:date="2026-03-04T15:32:00Z">
        <w:del w:id="2026" w:author="ERCOT 043026" w:date="2026-04-28T23:24:00Z" w16du:dateUtc="2026-04-29T04:24:00Z">
          <w:r w:rsidRPr="00BF1782" w:rsidDel="00B3679F">
            <w:rPr>
              <w:iCs/>
              <w:szCs w:val="20"/>
            </w:rPr>
            <w:delText>9.7.2</w:delText>
          </w:r>
        </w:del>
      </w:ins>
      <w:del w:id="2027" w:author="ERCOT 043026" w:date="2026-04-28T23:24:00Z" w16du:dateUtc="2026-04-29T04:24:00Z">
        <w:r w:rsidRPr="00BF1782" w:rsidDel="00B3679F">
          <w:rPr>
            <w:iCs/>
            <w:szCs w:val="20"/>
          </w:rPr>
          <w:delText xml:space="preserve">, </w:delText>
        </w:r>
      </w:del>
      <w:ins w:id="2028" w:author="ERCOT" w:date="2026-03-04T15:32:00Z">
        <w:del w:id="2029" w:author="ERCOT 043026" w:date="2026-04-28T23:24:00Z" w16du:dateUtc="2026-04-29T04:24:00Z">
          <w:r w:rsidRPr="00BF1782" w:rsidDel="00B3679F">
            <w:rPr>
              <w:iCs/>
              <w:szCs w:val="20"/>
            </w:rPr>
            <w:delText>Definition of an Interconnection Agreement</w:delText>
          </w:r>
        </w:del>
      </w:ins>
      <w:del w:id="2030" w:author="ERCOT 043026" w:date="2026-04-28T23:24:00Z" w16du:dateUtc="2026-04-29T04:24:00Z">
        <w:r w:rsidRPr="00BF1782" w:rsidDel="00B3679F">
          <w:rPr>
            <w:iCs/>
            <w:szCs w:val="20"/>
          </w:rPr>
          <w:delText xml:space="preserve">Interconnection </w:delText>
        </w:r>
      </w:del>
      <w:del w:id="2031" w:author="ERCOT" w:date="2026-03-04T15:32:00Z">
        <w:r w:rsidRPr="00BF1782" w:rsidDel="00117A50">
          <w:rPr>
            <w:iCs/>
            <w:szCs w:val="20"/>
          </w:rPr>
          <w:delText>Agreements and Responsibilities</w:delText>
        </w:r>
      </w:del>
      <w:r w:rsidRPr="00BF1782">
        <w:rPr>
          <w:iCs/>
          <w:szCs w:val="20"/>
        </w:rPr>
        <w:t xml:space="preserve">, the </w:t>
      </w:r>
      <w:ins w:id="2032" w:author="ERCOT" w:date="2026-03-04T15:33:00Z">
        <w:del w:id="2033" w:author="ERCOT 043026" w:date="2026-04-29T18:01:00Z" w16du:dateUtc="2026-04-29T23:01:00Z">
          <w:r w:rsidRPr="00BF1782" w:rsidDel="00041E61">
            <w:rPr>
              <w:iCs/>
              <w:szCs w:val="20"/>
            </w:rPr>
            <w:delText xml:space="preserve">Interconnecting DSP or </w:delText>
          </w:r>
        </w:del>
      </w:ins>
      <w:del w:id="2034" w:author="ERCOT" w:date="2026-03-04T13:10:00Z">
        <w:r w:rsidRPr="00BF1782" w:rsidDel="000E1F52">
          <w:rPr>
            <w:iCs/>
            <w:szCs w:val="20"/>
          </w:rPr>
          <w:delText>i</w:delText>
        </w:r>
      </w:del>
      <w:ins w:id="2035" w:author="ERCOT" w:date="2026-03-04T13:10:00Z">
        <w:r w:rsidRPr="00BF1782">
          <w:rPr>
            <w:iCs/>
            <w:szCs w:val="20"/>
          </w:rPr>
          <w:t>I</w:t>
        </w:r>
      </w:ins>
      <w:r w:rsidRPr="00BF1782">
        <w:rPr>
          <w:iCs/>
          <w:szCs w:val="20"/>
        </w:rPr>
        <w:t xml:space="preserve">nterconnecting TSP shall update the LCP to reflect </w:t>
      </w:r>
      <w:del w:id="2036"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037" w:author="ERCOT" w:date="2026-03-04T15:33:00Z">
        <w:r w:rsidRPr="00BF1782" w:rsidDel="00F47E74">
          <w:rPr>
            <w:iCs/>
            <w:szCs w:val="20"/>
          </w:rPr>
          <w:delText xml:space="preserve">Interconnection </w:delText>
        </w:r>
      </w:del>
      <w:ins w:id="2038" w:author="ERCOT" w:date="2026-03-04T15:33:00Z">
        <w:r w:rsidRPr="00BF1782">
          <w:rPr>
            <w:iCs/>
            <w:szCs w:val="20"/>
          </w:rPr>
          <w:t xml:space="preserve">interconnection </w:t>
        </w:r>
      </w:ins>
      <w:del w:id="2039" w:author="ERCOT" w:date="2026-03-04T15:33:00Z">
        <w:r w:rsidRPr="00BF1782" w:rsidDel="00F47E74">
          <w:rPr>
            <w:iCs/>
            <w:szCs w:val="20"/>
          </w:rPr>
          <w:delText>Agreement</w:delText>
        </w:r>
      </w:del>
      <w:ins w:id="2040"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2041" w:author="ERCOT" w:date="2026-03-04T15:34:00Z">
        <w:r>
          <w:t xml:space="preserve"> </w:t>
        </w:r>
        <w:del w:id="2042" w:author="ERCOT 043026" w:date="2026-04-29T18:02:00Z" w16du:dateUtc="2026-04-29T23:02:00Z">
          <w:r w:rsidDel="00041E61">
            <w:delText>Interconnecting DSP or</w:delText>
          </w:r>
        </w:del>
      </w:ins>
      <w:del w:id="2043" w:author="ERCOT 043026" w:date="2026-04-29T18:02:00Z" w16du:dateUtc="2026-04-29T23:02:00Z">
        <w:r w:rsidDel="00041E61">
          <w:delText xml:space="preserve"> </w:delText>
        </w:r>
      </w:del>
      <w:del w:id="2044" w:author="ERCOT" w:date="2026-03-04T13:10:00Z">
        <w:r w:rsidDel="003E5A6E">
          <w:delText>i</w:delText>
        </w:r>
      </w:del>
      <w:ins w:id="2045" w:author="ERCOT" w:date="2026-03-04T13:10:00Z">
        <w:r>
          <w:t>I</w:t>
        </w:r>
      </w:ins>
      <w:r>
        <w:t>nterconnecting TSP shall continue to maintain the LCP after Initial Energization until the Large Load reaches its full requested peak Demand</w:t>
      </w:r>
      <w:ins w:id="2046" w:author="ERCOT" w:date="2026-03-04T15:34:00Z">
        <w:r>
          <w:t xml:space="preserve">, updating as needed to reflect changes in </w:t>
        </w:r>
      </w:ins>
      <w:ins w:id="2047" w:author="ERCOT" w:date="2026-03-04T15:36:00Z">
        <w:r>
          <w:t xml:space="preserve">the Large Load </w:t>
        </w:r>
      </w:ins>
      <w:ins w:id="2048" w:author="ERCOT" w:date="2026-03-04T15:35:00Z">
        <w:r>
          <w:t>construction and</w:t>
        </w:r>
      </w:ins>
      <w:ins w:id="2049"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050" w:name="_Toc216098214"/>
      <w:r w:rsidRPr="00BF1782">
        <w:rPr>
          <w:b/>
          <w:bCs/>
          <w:i/>
          <w:iCs/>
        </w:rPr>
        <w:t>9.2.5</w:t>
      </w:r>
      <w:r w:rsidRPr="00BF1782">
        <w:rPr>
          <w:b/>
          <w:bCs/>
          <w:i/>
          <w:iCs/>
        </w:rPr>
        <w:tab/>
        <w:t xml:space="preserve"> Required Interconnection Equipment</w:t>
      </w:r>
      <w:bookmarkEnd w:id="2050"/>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2051" w:author="ERCOT" w:date="2026-03-04T15:41:00Z">
        <w:r w:rsidRPr="00BF1782" w:rsidDel="00191872">
          <w:rPr>
            <w:iCs/>
            <w:szCs w:val="20"/>
          </w:rPr>
          <w:delText>Projects</w:delText>
        </w:r>
      </w:del>
      <w:ins w:id="2052" w:author="ERCOT" w:date="2026-03-04T15:41:00Z">
        <w:r w:rsidRPr="00BF1782">
          <w:rPr>
            <w:iCs/>
            <w:szCs w:val="20"/>
          </w:rPr>
          <w:t>Large Loads</w:t>
        </w:r>
      </w:ins>
      <w:ins w:id="2053" w:author="ERCOT" w:date="2026-03-04T15:39:00Z">
        <w:r w:rsidRPr="00BF1782">
          <w:rPr>
            <w:iCs/>
            <w:szCs w:val="20"/>
          </w:rPr>
          <w:t xml:space="preserve"> submitted under the legacy Large Load Interconnection Study (LLIS) process d</w:t>
        </w:r>
      </w:ins>
      <w:ins w:id="2054" w:author="ERCOT" w:date="2026-03-04T15:40:00Z">
        <w:r w:rsidRPr="00BF1782">
          <w:rPr>
            <w:iCs/>
            <w:szCs w:val="20"/>
          </w:rPr>
          <w:t>escribed in Sections 9.8-9.10</w:t>
        </w:r>
      </w:ins>
      <w:r w:rsidRPr="00BF1782">
        <w:rPr>
          <w:iCs/>
          <w:szCs w:val="20"/>
        </w:rPr>
        <w:t xml:space="preserve"> with an initial LLIS submission date on or after June 1, 2025</w:t>
      </w:r>
      <w:ins w:id="2055" w:author="ERCOT" w:date="2026-03-03T22:37:00Z">
        <w:r w:rsidRPr="00BF1782">
          <w:rPr>
            <w:iCs/>
            <w:szCs w:val="20"/>
          </w:rPr>
          <w:t>,</w:t>
        </w:r>
      </w:ins>
      <w:ins w:id="2056" w:author="ERCOT" w:date="2026-03-04T15:42:00Z">
        <w:r w:rsidRPr="00BF1782">
          <w:rPr>
            <w:iCs/>
            <w:szCs w:val="20"/>
          </w:rPr>
          <w:t xml:space="preserve"> and Large Load</w:t>
        </w:r>
      </w:ins>
      <w:ins w:id="2057" w:author="ERCOT" w:date="2026-03-04T15:43:00Z">
        <w:r w:rsidRPr="00BF1782">
          <w:rPr>
            <w:iCs/>
            <w:szCs w:val="20"/>
          </w:rPr>
          <w:t>s</w:t>
        </w:r>
      </w:ins>
      <w:ins w:id="2058" w:author="ERCOT" w:date="2026-03-04T15:42:00Z">
        <w:r w:rsidRPr="00BF1782">
          <w:rPr>
            <w:iCs/>
            <w:szCs w:val="20"/>
          </w:rPr>
          <w:t xml:space="preserve"> meeting requirements</w:t>
        </w:r>
      </w:ins>
      <w:ins w:id="2059" w:author="ERCOT" w:date="2026-03-04T15:43:00Z">
        <w:r w:rsidRPr="00BF1782">
          <w:rPr>
            <w:iCs/>
            <w:szCs w:val="20"/>
          </w:rPr>
          <w:t>, described in Sections 9.2.1.1</w:t>
        </w:r>
      </w:ins>
      <w:ins w:id="2060" w:author="ERCOT 040426" w:date="2026-04-03T00:53:00Z">
        <w:r w:rsidRPr="00BF1782">
          <w:rPr>
            <w:iCs/>
            <w:szCs w:val="20"/>
          </w:rPr>
          <w:t xml:space="preserve">, </w:t>
        </w:r>
        <w:r w:rsidRPr="00BF1782">
          <w:rPr>
            <w:iCs/>
            <w:szCs w:val="20"/>
          </w:rPr>
          <w:lastRenderedPageBreak/>
          <w:t>Eligibility Criteria for Inclusion of a Large Load as Base Load not Subject to Additional Study in the Batch Zero Process</w:t>
        </w:r>
      </w:ins>
      <w:ins w:id="2061" w:author="ERCOT 040426" w:date="2026-04-04T04:37:00Z">
        <w:r w:rsidRPr="00BF1782">
          <w:rPr>
            <w:iCs/>
            <w:szCs w:val="20"/>
          </w:rPr>
          <w:t>,</w:t>
        </w:r>
      </w:ins>
      <w:ins w:id="2062" w:author="ERCOT" w:date="2026-03-04T15:43:00Z">
        <w:r w:rsidRPr="00BF1782">
          <w:rPr>
            <w:iCs/>
            <w:szCs w:val="20"/>
          </w:rPr>
          <w:t xml:space="preserve"> and 9.2.1.2</w:t>
        </w:r>
      </w:ins>
      <w:ins w:id="2063" w:author="ERCOT 040426" w:date="2026-04-03T00:54:00Z">
        <w:r w:rsidRPr="00BF1782">
          <w:rPr>
            <w:iCs/>
            <w:szCs w:val="20"/>
          </w:rPr>
          <w:t>, Eligibility Criteria for Inclusion as Load to be Studied and Allocated in Batch Zero</w:t>
        </w:r>
      </w:ins>
      <w:ins w:id="2064" w:author="ERCOT" w:date="2026-03-04T15:43:00Z">
        <w:r w:rsidRPr="00BF1782">
          <w:rPr>
            <w:iCs/>
            <w:szCs w:val="20"/>
          </w:rPr>
          <w:t>,</w:t>
        </w:r>
      </w:ins>
      <w:ins w:id="2065"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066"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58EB0189" w:rsidR="00F94988" w:rsidRPr="00BF1782" w:rsidRDefault="00617E98" w:rsidP="005F7503">
      <w:pPr>
        <w:spacing w:after="240"/>
        <w:ind w:left="1440" w:hanging="720"/>
      </w:pPr>
      <w:ins w:id="2067" w:author="ERCOT 050226" w:date="2026-05-01T23:38:00Z" w16du:dateUtc="2026-05-02T04:38:00Z">
        <w:r w:rsidRPr="00565F3E">
          <w:t>(b)</w:t>
        </w:r>
        <w:r>
          <w:tab/>
        </w:r>
        <w:r w:rsidRPr="00565F3E">
          <w:t xml:space="preserve">For a </w:t>
        </w:r>
        <w:r>
          <w:t>Withdrawal</w:t>
        </w:r>
        <w:r w:rsidRPr="00565F3E">
          <w:t>-Limited Private Use Network</w:t>
        </w:r>
      </w:ins>
      <w:ins w:id="2068" w:author="ERCOT 050226" w:date="2026-05-02T15:54:00Z" w16du:dateUtc="2026-05-02T20:54:00Z">
        <w:r w:rsidR="003E5869">
          <w:t xml:space="preserve"> (WLPUN)</w:t>
        </w:r>
      </w:ins>
      <w:ins w:id="2069"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r>
          <w:t>MW Withdrawal limit</w:t>
        </w:r>
        <w:r w:rsidRPr="00565F3E">
          <w:t xml:space="preserve"> at the Point of Interconnection</w:t>
        </w:r>
      </w:ins>
      <w:ins w:id="2070" w:author="ERCOT 050226" w:date="2026-05-02T15:54:00Z" w16du:dateUtc="2026-05-02T20:54:00Z">
        <w:r w:rsidR="003E5869">
          <w:t xml:space="preserve"> (POI)</w:t>
        </w:r>
      </w:ins>
      <w:ins w:id="2071" w:author="ERCOT 050226" w:date="2026-05-01T23:38:00Z" w16du:dateUtc="2026-05-02T04:38:00Z">
        <w:r w:rsidRPr="00565F3E">
          <w:t>.</w:t>
        </w:r>
      </w:ins>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2072" w:author="ERCOT" w:date="2026-03-04T15:43:00Z">
        <w:r w:rsidRPr="00BF1782" w:rsidDel="001B0DF7">
          <w:rPr>
            <w:iCs/>
            <w:szCs w:val="20"/>
          </w:rPr>
          <w:delText xml:space="preserve">Projects </w:delText>
        </w:r>
      </w:del>
      <w:ins w:id="2073" w:author="ERCOT" w:date="2026-03-04T15:44:00Z">
        <w:r w:rsidRPr="00BF1782">
          <w:rPr>
            <w:iCs/>
            <w:szCs w:val="20"/>
          </w:rPr>
          <w:t>Large Loads</w:t>
        </w:r>
      </w:ins>
      <w:ins w:id="2074" w:author="ERCOT" w:date="2026-03-04T15:43:00Z">
        <w:r w:rsidRPr="00BF1782">
          <w:rPr>
            <w:iCs/>
            <w:szCs w:val="20"/>
          </w:rPr>
          <w:t xml:space="preserve"> </w:t>
        </w:r>
      </w:ins>
      <w:ins w:id="2075"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76"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077" w:author="ERCOT" w:date="2026-03-03T22:36:00Z">
        <w:r w:rsidRPr="00BF1782">
          <w:rPr>
            <w:iCs/>
            <w:szCs w:val="20"/>
          </w:rPr>
          <w:t>,</w:t>
        </w:r>
      </w:ins>
      <w:r w:rsidRPr="00BF1782">
        <w:rPr>
          <w:iCs/>
          <w:szCs w:val="20"/>
        </w:rPr>
        <w:t xml:space="preserve"> a modification to the Large Load subject to the requirements of Section 9.2.1, </w:t>
      </w:r>
      <w:ins w:id="2078" w:author="ERCOT" w:date="2026-03-04T15:37:00Z">
        <w:r w:rsidRPr="00BF1782">
          <w:t>Applicability of the Batch Zero Process</w:t>
        </w:r>
      </w:ins>
      <w:del w:id="2079"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080" w:name="_Toc216098215"/>
      <w:r w:rsidRPr="00BF1782">
        <w:rPr>
          <w:b/>
          <w:szCs w:val="20"/>
        </w:rPr>
        <w:t>9.3</w:t>
      </w:r>
      <w:r w:rsidRPr="00BF1782">
        <w:rPr>
          <w:b/>
          <w:szCs w:val="20"/>
        </w:rPr>
        <w:tab/>
      </w:r>
      <w:del w:id="2081" w:author="ERCOT" w:date="2026-03-01T22:21:00Z">
        <w:r w:rsidRPr="00BF1782" w:rsidDel="00CA1C4F">
          <w:rPr>
            <w:b/>
            <w:szCs w:val="20"/>
          </w:rPr>
          <w:delText>Interconnection Study Procedures for Large Loads</w:delText>
        </w:r>
      </w:del>
      <w:bookmarkEnd w:id="2080"/>
      <w:ins w:id="2082" w:author="ERCOT" w:date="2026-03-01T22:21:00Z">
        <w:r w:rsidRPr="00BF1782">
          <w:rPr>
            <w:b/>
            <w:szCs w:val="20"/>
          </w:rPr>
          <w:t xml:space="preserve">Batch Zero </w:t>
        </w:r>
      </w:ins>
      <w:ins w:id="2083" w:author="ERCOT" w:date="2026-03-03T22:02:00Z">
        <w:r w:rsidRPr="00BF1782">
          <w:rPr>
            <w:b/>
            <w:szCs w:val="20"/>
          </w:rPr>
          <w:t xml:space="preserve">Interconnection </w:t>
        </w:r>
      </w:ins>
      <w:ins w:id="2084"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085" w:author="ERCOT" w:date="2026-03-01T22:21:00Z">
        <w:r w:rsidRPr="00BF1782">
          <w:t>Batch Zero</w:t>
        </w:r>
      </w:ins>
      <w:ins w:id="2086" w:author="ERCOT" w:date="2026-03-04T14:52:00Z">
        <w:r w:rsidRPr="00BF1782">
          <w:t xml:space="preserve"> Interconnection</w:t>
        </w:r>
      </w:ins>
      <w:ins w:id="2087" w:author="ERCOT" w:date="2026-03-01T22:21:00Z">
        <w:r w:rsidRPr="00BF1782">
          <w:t xml:space="preserve"> Study</w:t>
        </w:r>
      </w:ins>
      <w:del w:id="2088"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89" w:author="ERCOT 040426" w:date="2026-04-03T18:03:00Z">
        <w:r w:rsidRPr="00BF1782">
          <w:delText xml:space="preserve">Section </w:delText>
        </w:r>
      </w:del>
      <w:del w:id="2090" w:author="ERCOT 040426" w:date="2026-04-03T18:01:00Z">
        <w:r w:rsidRPr="00BF1782">
          <w:delText xml:space="preserve">9.2.1, </w:delText>
        </w:r>
      </w:del>
      <w:ins w:id="2091" w:author="ERCOT" w:date="2026-03-04T15:47:00Z">
        <w:del w:id="2092" w:author="ERCOT 040426" w:date="2026-04-03T18:01:00Z">
          <w:r w:rsidRPr="00BF1782">
            <w:delText>Applicability of the Batch Zero Process</w:delText>
          </w:r>
        </w:del>
      </w:ins>
      <w:del w:id="2093" w:author="ERCOT" w:date="2026-03-04T15:47:00Z">
        <w:r w:rsidRPr="00BF1782" w:rsidDel="00F12388">
          <w:delText>Applicability of the Large Load Interconnection Study Process</w:delText>
        </w:r>
      </w:del>
      <w:ins w:id="2094" w:author="ERCOT" w:date="2026-03-01T22:22:00Z">
        <w:del w:id="2095" w:author="ERCOT 040426" w:date="2026-04-03T18:03:00Z">
          <w:r w:rsidRPr="00BF1782">
            <w:delText xml:space="preserve"> and </w:delText>
          </w:r>
        </w:del>
        <w:r w:rsidRPr="00BF1782">
          <w:rPr>
            <w:iCs/>
            <w:szCs w:val="20"/>
          </w:rPr>
          <w:t xml:space="preserve">Section 9.2.1.1, </w:t>
        </w:r>
      </w:ins>
      <w:ins w:id="2096" w:author="ERCOT 040426" w:date="2026-04-03T00:55:00Z">
        <w:r w:rsidRPr="00BF1782">
          <w:rPr>
            <w:iCs/>
            <w:szCs w:val="20"/>
          </w:rPr>
          <w:t>Eligibility Criteria for Inclusion of a Large Load as Base Load not Subject to Additional Study in the Batch Zero Process</w:t>
        </w:r>
      </w:ins>
      <w:ins w:id="2097" w:author="ERCOT 040426" w:date="2026-04-04T04:37:00Z">
        <w:r w:rsidRPr="00BF1782">
          <w:rPr>
            <w:iCs/>
            <w:szCs w:val="20"/>
          </w:rPr>
          <w:t>,</w:t>
        </w:r>
      </w:ins>
      <w:ins w:id="2098" w:author="ERCOT 040426" w:date="2026-04-03T18:02:00Z">
        <w:r w:rsidRPr="00BF1782">
          <w:rPr>
            <w:iCs/>
            <w:szCs w:val="20"/>
          </w:rPr>
          <w:t xml:space="preserve"> and Section 9.2.1.2, Eligibility Criteria for Inclusion as Load to be Studied and Allocated in Batch Zero</w:t>
        </w:r>
      </w:ins>
      <w:ins w:id="2099" w:author="ERCOT" w:date="2026-03-01T22:22:00Z">
        <w:del w:id="2100"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101" w:name="_Toc216098216"/>
      <w:r w:rsidRPr="00BF1782">
        <w:rPr>
          <w:b/>
          <w:bCs/>
          <w:i/>
          <w:szCs w:val="20"/>
        </w:rPr>
        <w:t>9.3.1</w:t>
      </w:r>
      <w:r w:rsidRPr="00BF1782">
        <w:rPr>
          <w:b/>
          <w:bCs/>
          <w:i/>
          <w:szCs w:val="20"/>
        </w:rPr>
        <w:tab/>
      </w:r>
      <w:del w:id="2102" w:author="ERCOT" w:date="2026-03-01T22:23:00Z">
        <w:r w:rsidRPr="00BF1782" w:rsidDel="00CA1C4F">
          <w:rPr>
            <w:b/>
            <w:bCs/>
            <w:i/>
            <w:szCs w:val="20"/>
          </w:rPr>
          <w:delText>Large Load Interconnection Study (LLIS)</w:delText>
        </w:r>
      </w:del>
      <w:bookmarkStart w:id="2103" w:name="_Hlk222346175"/>
      <w:bookmarkEnd w:id="2101"/>
      <w:ins w:id="2104" w:author="ERCOT" w:date="2026-03-01T22:23:00Z">
        <w:r w:rsidRPr="00BF1782">
          <w:rPr>
            <w:b/>
            <w:bCs/>
            <w:i/>
            <w:szCs w:val="20"/>
          </w:rPr>
          <w:t xml:space="preserve">Batch Zero </w:t>
        </w:r>
      </w:ins>
      <w:ins w:id="2105" w:author="ERCOT" w:date="2026-03-04T00:01:00Z">
        <w:r w:rsidRPr="00BF1782">
          <w:rPr>
            <w:b/>
            <w:bCs/>
            <w:i/>
            <w:szCs w:val="20"/>
          </w:rPr>
          <w:t xml:space="preserve">Process </w:t>
        </w:r>
      </w:ins>
      <w:ins w:id="2106" w:author="ERCOT" w:date="2026-03-01T22:23:00Z">
        <w:r w:rsidRPr="00BF1782">
          <w:rPr>
            <w:b/>
            <w:bCs/>
            <w:i/>
            <w:szCs w:val="20"/>
          </w:rPr>
          <w:t>Overview and Timelines</w:t>
        </w:r>
      </w:ins>
      <w:bookmarkEnd w:id="2103"/>
    </w:p>
    <w:p w14:paraId="1F3526A6" w14:textId="77777777" w:rsidR="005F7503" w:rsidRPr="00BF1782" w:rsidRDefault="005F7503" w:rsidP="005F7503">
      <w:pPr>
        <w:spacing w:after="240"/>
        <w:ind w:left="720" w:hanging="720"/>
        <w:rPr>
          <w:ins w:id="2107" w:author="ERCOT" w:date="2026-03-01T22:22:00Z"/>
        </w:rPr>
      </w:pPr>
      <w:ins w:id="2108" w:author="ERCOT" w:date="2026-03-01T22:22:00Z">
        <w:r w:rsidRPr="00BF1782">
          <w:t>(1)</w:t>
        </w:r>
        <w:r w:rsidRPr="00BF1782">
          <w:tab/>
          <w:t xml:space="preserve">The Batch Zero </w:t>
        </w:r>
      </w:ins>
      <w:ins w:id="2109" w:author="ERCOT" w:date="2026-03-04T14:52:00Z">
        <w:r w:rsidRPr="00BF1782">
          <w:t>Interconnection S</w:t>
        </w:r>
      </w:ins>
      <w:ins w:id="2110" w:author="ERCOT" w:date="2026-03-01T22:22:00Z">
        <w:r w:rsidRPr="00BF1782">
          <w:t>tudy consists of a singular, system-wide study covering steady-state analysis and stability screening analys</w:t>
        </w:r>
      </w:ins>
      <w:ins w:id="2111" w:author="ERCOT" w:date="2026-03-04T20:52:00Z">
        <w:r w:rsidRPr="00BF1782">
          <w:t>i</w:t>
        </w:r>
      </w:ins>
      <w:ins w:id="2112"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113" w:author="ERCOT" w:date="2026-03-01T22:22:00Z"/>
          <w:iCs/>
          <w:szCs w:val="20"/>
        </w:rPr>
      </w:pPr>
      <w:ins w:id="2114" w:author="ERCOT" w:date="2026-03-01T22:22:00Z">
        <w:r w:rsidRPr="00BF1782">
          <w:rPr>
            <w:iCs/>
            <w:szCs w:val="20"/>
          </w:rPr>
          <w:t>(</w:t>
        </w:r>
      </w:ins>
      <w:ins w:id="2115" w:author="ERCOT" w:date="2026-03-04T15:59:00Z">
        <w:r w:rsidRPr="00BF1782">
          <w:rPr>
            <w:iCs/>
            <w:szCs w:val="20"/>
          </w:rPr>
          <w:t>2</w:t>
        </w:r>
      </w:ins>
      <w:ins w:id="2116" w:author="ERCOT" w:date="2026-03-01T22:22:00Z">
        <w:r w:rsidRPr="00BF1782">
          <w:rPr>
            <w:iCs/>
            <w:szCs w:val="20"/>
          </w:rPr>
          <w:t>)</w:t>
        </w:r>
        <w:r w:rsidRPr="00BF1782">
          <w:rPr>
            <w:iCs/>
            <w:szCs w:val="20"/>
          </w:rPr>
          <w:tab/>
          <w:t xml:space="preserve">The Batch Zero </w:t>
        </w:r>
      </w:ins>
      <w:ins w:id="2117" w:author="ERCOT" w:date="2026-03-04T00:01:00Z">
        <w:r w:rsidRPr="00BF1782">
          <w:rPr>
            <w:iCs/>
            <w:szCs w:val="20"/>
          </w:rPr>
          <w:t>P</w:t>
        </w:r>
      </w:ins>
      <w:ins w:id="2118"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119" w:author="ERCOT" w:date="2026-03-01T22:22:00Z"/>
        </w:rPr>
      </w:pPr>
      <w:ins w:id="2120" w:author="ERCOT" w:date="2026-03-01T22:22:00Z">
        <w:r w:rsidRPr="00BF1782">
          <w:t>(a)</w:t>
        </w:r>
        <w:r w:rsidRPr="00BF1782">
          <w:tab/>
          <w:t>Interconnecting D</w:t>
        </w:r>
      </w:ins>
      <w:ins w:id="2121" w:author="ERCOT" w:date="2026-03-04T13:12:00Z">
        <w:r w:rsidRPr="00BF1782">
          <w:t xml:space="preserve">istribution </w:t>
        </w:r>
      </w:ins>
      <w:ins w:id="2122" w:author="ERCOT" w:date="2026-03-01T22:22:00Z">
        <w:r w:rsidRPr="00BF1782">
          <w:t>S</w:t>
        </w:r>
      </w:ins>
      <w:ins w:id="2123" w:author="ERCOT" w:date="2026-03-04T13:12:00Z">
        <w:r w:rsidRPr="00BF1782">
          <w:t xml:space="preserve">ervice </w:t>
        </w:r>
      </w:ins>
      <w:ins w:id="2124" w:author="ERCOT" w:date="2026-03-01T22:22:00Z">
        <w:r w:rsidRPr="00BF1782">
          <w:t>P</w:t>
        </w:r>
      </w:ins>
      <w:ins w:id="2125" w:author="ERCOT" w:date="2026-03-04T13:12:00Z">
        <w:r w:rsidRPr="00BF1782">
          <w:t>rovider</w:t>
        </w:r>
      </w:ins>
      <w:ins w:id="2126" w:author="ERCOT" w:date="2026-03-01T22:22:00Z">
        <w:r w:rsidRPr="00BF1782">
          <w:t>s</w:t>
        </w:r>
      </w:ins>
      <w:ins w:id="2127" w:author="ERCOT" w:date="2026-03-04T13:12:00Z">
        <w:r w:rsidRPr="00BF1782">
          <w:t xml:space="preserve"> (DSP</w:t>
        </w:r>
      </w:ins>
      <w:ins w:id="2128" w:author="ERCOT" w:date="2026-03-04T15:53:00Z">
        <w:r w:rsidRPr="00BF1782">
          <w:t>s</w:t>
        </w:r>
      </w:ins>
      <w:ins w:id="2129" w:author="ERCOT" w:date="2026-03-04T13:12:00Z">
        <w:r w:rsidRPr="00BF1782">
          <w:t>)</w:t>
        </w:r>
      </w:ins>
      <w:ins w:id="2130" w:author="ERCOT" w:date="2026-03-01T22:22:00Z">
        <w:r w:rsidRPr="00BF1782">
          <w:t xml:space="preserve"> and </w:t>
        </w:r>
      </w:ins>
      <w:ins w:id="2131" w:author="ERCOT" w:date="2026-03-04T13:10:00Z">
        <w:r w:rsidRPr="00BF1782">
          <w:t>I</w:t>
        </w:r>
      </w:ins>
      <w:ins w:id="2132" w:author="ERCOT" w:date="2026-03-01T22:22:00Z">
        <w:r w:rsidRPr="00BF1782">
          <w:t>nterconnecting T</w:t>
        </w:r>
      </w:ins>
      <w:ins w:id="2133" w:author="ERCOT" w:date="2026-03-04T13:12:00Z">
        <w:r w:rsidRPr="00BF1782">
          <w:t xml:space="preserve">ransmission </w:t>
        </w:r>
      </w:ins>
      <w:ins w:id="2134" w:author="ERCOT" w:date="2026-03-01T22:22:00Z">
        <w:r w:rsidRPr="00BF1782">
          <w:t>S</w:t>
        </w:r>
      </w:ins>
      <w:ins w:id="2135" w:author="ERCOT" w:date="2026-03-04T13:12:00Z">
        <w:r w:rsidRPr="00BF1782">
          <w:t xml:space="preserve">ervice </w:t>
        </w:r>
      </w:ins>
      <w:ins w:id="2136" w:author="ERCOT" w:date="2026-03-01T22:22:00Z">
        <w:r w:rsidRPr="00BF1782">
          <w:t>P</w:t>
        </w:r>
      </w:ins>
      <w:ins w:id="2137" w:author="ERCOT" w:date="2026-03-04T13:12:00Z">
        <w:r w:rsidRPr="00BF1782">
          <w:t>rovider</w:t>
        </w:r>
      </w:ins>
      <w:ins w:id="2138" w:author="ERCOT" w:date="2026-03-01T22:22:00Z">
        <w:r w:rsidRPr="00BF1782">
          <w:t>s</w:t>
        </w:r>
      </w:ins>
      <w:ins w:id="2139" w:author="ERCOT" w:date="2026-03-04T13:12:00Z">
        <w:r w:rsidRPr="00BF1782">
          <w:t xml:space="preserve"> (TSP</w:t>
        </w:r>
      </w:ins>
      <w:ins w:id="2140" w:author="ERCOT" w:date="2026-03-04T15:53:00Z">
        <w:r w:rsidRPr="00BF1782">
          <w:t>s</w:t>
        </w:r>
      </w:ins>
      <w:ins w:id="2141" w:author="ERCOT" w:date="2026-03-04T13:12:00Z">
        <w:r w:rsidRPr="00BF1782">
          <w:t>)</w:t>
        </w:r>
      </w:ins>
      <w:ins w:id="2142" w:author="ERCOT" w:date="2026-03-01T22:22:00Z">
        <w:r w:rsidRPr="00BF1782">
          <w:t xml:space="preserve"> must provide to ERCOT </w:t>
        </w:r>
        <w:r w:rsidRPr="00BF1782">
          <w:rPr>
            <w:iCs/>
            <w:szCs w:val="20"/>
          </w:rPr>
          <w:t xml:space="preserve">all information required by Section 9.2.2, </w:t>
        </w:r>
      </w:ins>
      <w:ins w:id="2143" w:author="ERCOT" w:date="2026-03-04T15:53:00Z">
        <w:r w:rsidRPr="00BF1782">
          <w:rPr>
            <w:szCs w:val="20"/>
          </w:rPr>
          <w:t xml:space="preserve">Submission </w:t>
        </w:r>
        <w:r w:rsidRPr="00BF1782">
          <w:t>of Large Load Information for Batch Zero Process</w:t>
        </w:r>
      </w:ins>
      <w:ins w:id="2144" w:author="ERCOT" w:date="2026-03-01T22:22:00Z">
        <w:r w:rsidRPr="00BF1782">
          <w:rPr>
            <w:iCs/>
            <w:szCs w:val="20"/>
          </w:rPr>
          <w:t xml:space="preserve">, on or before </w:t>
        </w:r>
      </w:ins>
      <w:ins w:id="2145" w:author="ERCOT" w:date="2026-03-03T23:09:00Z">
        <w:del w:id="2146" w:author="ERCOT 031726" w:date="2026-03-16T19:18:00Z">
          <w:r w:rsidRPr="00BF1782">
            <w:rPr>
              <w:iCs/>
              <w:szCs w:val="20"/>
            </w:rPr>
            <w:delText xml:space="preserve">July </w:delText>
          </w:r>
        </w:del>
      </w:ins>
      <w:ins w:id="2147" w:author="ERCOT" w:date="2026-03-04T15:53:00Z">
        <w:del w:id="2148" w:author="ERCOT 031726" w:date="2026-03-16T19:18:00Z">
          <w:r w:rsidRPr="00BF1782">
            <w:rPr>
              <w:iCs/>
              <w:szCs w:val="20"/>
            </w:rPr>
            <w:delText>15</w:delText>
          </w:r>
        </w:del>
      </w:ins>
      <w:ins w:id="2149" w:author="ERCOT 031726" w:date="2026-03-16T21:48:00Z">
        <w:r w:rsidRPr="00BF1782">
          <w:rPr>
            <w:iCs/>
            <w:szCs w:val="20"/>
          </w:rPr>
          <w:t>July 24</w:t>
        </w:r>
      </w:ins>
      <w:ins w:id="2150" w:author="ERCOT" w:date="2026-03-01T22:22:00Z">
        <w:r w:rsidRPr="00BF1782">
          <w:rPr>
            <w:iCs/>
            <w:szCs w:val="20"/>
          </w:rPr>
          <w:t>, 2026</w:t>
        </w:r>
      </w:ins>
      <w:ins w:id="2151" w:author="ERCOT 031726" w:date="2026-03-16T21:48:00Z">
        <w:r w:rsidRPr="00BF1782">
          <w:rPr>
            <w:iCs/>
            <w:szCs w:val="20"/>
          </w:rPr>
          <w:t xml:space="preserve">. </w:t>
        </w:r>
      </w:ins>
      <w:ins w:id="2152" w:author="ERCOT 031726" w:date="2026-03-17T12:56:00Z">
        <w:r w:rsidRPr="00BF1782">
          <w:rPr>
            <w:iCs/>
            <w:szCs w:val="20"/>
          </w:rPr>
          <w:t xml:space="preserve"> </w:t>
        </w:r>
      </w:ins>
      <w:ins w:id="2153" w:author="ERCOT 031726" w:date="2026-03-16T21:48:00Z">
        <w:r w:rsidRPr="00BF1782">
          <w:rPr>
            <w:iCs/>
            <w:szCs w:val="20"/>
          </w:rPr>
          <w:t xml:space="preserve">ERCOT will notify </w:t>
        </w:r>
      </w:ins>
      <w:ins w:id="2154" w:author="ERCOT 031726" w:date="2026-03-16T21:49:00Z">
        <w:r w:rsidRPr="00BF1782">
          <w:rPr>
            <w:iCs/>
            <w:szCs w:val="20"/>
          </w:rPr>
          <w:t>each</w:t>
        </w:r>
      </w:ins>
      <w:ins w:id="2155" w:author="ERCOT 031726" w:date="2026-03-16T21:48:00Z">
        <w:r w:rsidRPr="00BF1782">
          <w:rPr>
            <w:iCs/>
            <w:szCs w:val="20"/>
          </w:rPr>
          <w:t xml:space="preserve"> </w:t>
        </w:r>
      </w:ins>
      <w:ins w:id="2156" w:author="ERCOT 031726" w:date="2026-03-16T21:49:00Z">
        <w:r w:rsidRPr="00BF1782">
          <w:t>Interconnecting DSP and Interconnecting TSP o</w:t>
        </w:r>
      </w:ins>
      <w:ins w:id="2157" w:author="ERCOT 031726" w:date="2026-03-16T21:50:00Z">
        <w:r w:rsidRPr="00BF1782">
          <w:t xml:space="preserve">f how each Large Load submitted under Section 9.2.2 is included and classified in the Batch Zero </w:t>
        </w:r>
      </w:ins>
      <w:ins w:id="2158" w:author="ERCOT 031726" w:date="2026-03-16T21:51:00Z">
        <w:r w:rsidRPr="00BF1782">
          <w:t>Interconnection</w:t>
        </w:r>
      </w:ins>
      <w:ins w:id="2159" w:author="ERCOT 031726" w:date="2026-03-16T21:50:00Z">
        <w:r w:rsidRPr="00BF1782">
          <w:t xml:space="preserve"> Study</w:t>
        </w:r>
      </w:ins>
      <w:ins w:id="2160" w:author="ERCOT 031726" w:date="2026-03-16T21:51:00Z">
        <w:r w:rsidRPr="00BF1782">
          <w:t xml:space="preserve"> according to the methodology defined in Section 9.2.1</w:t>
        </w:r>
      </w:ins>
      <w:ins w:id="2161" w:author="ERCOT 031726" w:date="2026-03-16T21:52:00Z">
        <w:r w:rsidRPr="00BF1782">
          <w:t>, Applicability of the Batch Zero Process, on or before August 7, 2026</w:t>
        </w:r>
      </w:ins>
      <w:ins w:id="2162" w:author="ERCOT" w:date="2026-03-01T22:22:00Z">
        <w:r w:rsidRPr="00BF1782">
          <w:t>;</w:t>
        </w:r>
      </w:ins>
    </w:p>
    <w:p w14:paraId="373165EA" w14:textId="77777777" w:rsidR="005F7503" w:rsidRPr="00BF1782" w:rsidRDefault="005F7503" w:rsidP="005F7503">
      <w:pPr>
        <w:spacing w:after="240"/>
        <w:ind w:left="1440" w:hanging="720"/>
        <w:rPr>
          <w:ins w:id="2163" w:author="ERCOT" w:date="2026-03-01T22:22:00Z"/>
        </w:rPr>
      </w:pPr>
      <w:ins w:id="2164" w:author="ERCOT" w:date="2026-03-01T22:22:00Z">
        <w:r w:rsidRPr="00BF1782">
          <w:lastRenderedPageBreak/>
          <w:t>(</w:t>
        </w:r>
      </w:ins>
      <w:ins w:id="2165" w:author="ERCOT" w:date="2026-03-04T15:54:00Z">
        <w:r w:rsidRPr="00BF1782">
          <w:t>b</w:t>
        </w:r>
      </w:ins>
      <w:ins w:id="2166" w:author="ERCOT" w:date="2026-03-01T22:22:00Z">
        <w:r w:rsidRPr="00BF1782">
          <w:t>)</w:t>
        </w:r>
        <w:r w:rsidRPr="00BF1782">
          <w:tab/>
          <w:t xml:space="preserve">ERCOT shall </w:t>
        </w:r>
      </w:ins>
      <w:ins w:id="2167" w:author="ERCOT" w:date="2026-03-04T16:12:00Z">
        <w:r w:rsidRPr="00BF1782">
          <w:t>provide</w:t>
        </w:r>
      </w:ins>
      <w:ins w:id="2168" w:author="ERCOT" w:date="2026-03-01T22:22:00Z">
        <w:r w:rsidRPr="00BF1782">
          <w:t xml:space="preserve"> the Batch Zero</w:t>
        </w:r>
      </w:ins>
      <w:ins w:id="2169" w:author="ERCOT" w:date="2026-03-04T00:01:00Z">
        <w:r w:rsidRPr="00BF1782">
          <w:t xml:space="preserve"> Interconnection Study</w:t>
        </w:r>
      </w:ins>
      <w:ins w:id="2170" w:author="ERCOT" w:date="2026-03-01T22:22:00Z">
        <w:r w:rsidRPr="00BF1782">
          <w:t xml:space="preserve"> report </w:t>
        </w:r>
      </w:ins>
      <w:ins w:id="2171" w:author="ERCOT" w:date="2026-03-04T16:12:00Z">
        <w:r w:rsidRPr="00BF1782">
          <w:t xml:space="preserve">to </w:t>
        </w:r>
      </w:ins>
      <w:ins w:id="2172" w:author="ERCOT" w:date="2026-03-01T22:22:00Z">
        <w:r w:rsidRPr="00BF1782">
          <w:t xml:space="preserve">all </w:t>
        </w:r>
      </w:ins>
      <w:ins w:id="2173" w:author="ERCOT" w:date="2026-03-04T13:11:00Z">
        <w:r w:rsidRPr="00BF1782">
          <w:t>Interconnecting DSPs</w:t>
        </w:r>
      </w:ins>
      <w:ins w:id="2174" w:author="ERCOT" w:date="2026-03-04T16:12:00Z">
        <w:r w:rsidRPr="00BF1782">
          <w:t xml:space="preserve"> and</w:t>
        </w:r>
      </w:ins>
      <w:ins w:id="2175" w:author="ERCOT" w:date="2026-03-04T13:11:00Z">
        <w:r w:rsidRPr="00BF1782">
          <w:t xml:space="preserve"> Interconnecting TSPs</w:t>
        </w:r>
      </w:ins>
      <w:ins w:id="2176" w:author="ERCOT" w:date="2026-03-04T16:13:00Z">
        <w:r w:rsidRPr="00BF1782">
          <w:t xml:space="preserve"> </w:t>
        </w:r>
      </w:ins>
      <w:ins w:id="2177" w:author="ERCOT 040426" w:date="2026-04-03T00:58:00Z">
        <w:r w:rsidRPr="00BF1782">
          <w:t xml:space="preserve">on </w:t>
        </w:r>
      </w:ins>
      <w:ins w:id="2178" w:author="ERCOT" w:date="2026-03-04T16:13:00Z">
        <w:r w:rsidRPr="00BF1782">
          <w:t xml:space="preserve">or before </w:t>
        </w:r>
        <w:del w:id="2179" w:author="ERCOT 043026" w:date="2026-04-24T17:36:00Z" w16du:dateUtc="2026-04-24T22:36:00Z">
          <w:r w:rsidRPr="00BF1782" w:rsidDel="005F4755">
            <w:delText>January 29</w:delText>
          </w:r>
        </w:del>
      </w:ins>
      <w:ins w:id="2180" w:author="ERCOT 043026" w:date="2026-04-24T17:36:00Z" w16du:dateUtc="2026-04-24T22:36:00Z">
        <w:r>
          <w:t>April 9</w:t>
        </w:r>
      </w:ins>
      <w:ins w:id="2181" w:author="ERCOT" w:date="2026-03-04T16:13:00Z">
        <w:r w:rsidRPr="00BF1782">
          <w:t>, 2027.</w:t>
        </w:r>
      </w:ins>
      <w:ins w:id="2182" w:author="ERCOT" w:date="2026-03-04T13:11:00Z">
        <w:r w:rsidRPr="00BF1782">
          <w:t xml:space="preserve"> </w:t>
        </w:r>
      </w:ins>
      <w:ins w:id="2183" w:author="ERCOT" w:date="2026-03-04T16:13:00Z">
        <w:r w:rsidRPr="00BF1782">
          <w:t xml:space="preserve">ERCOT shall </w:t>
        </w:r>
      </w:ins>
      <w:ins w:id="2184" w:author="ERCOT" w:date="2026-03-04T16:20:00Z">
        <w:r w:rsidRPr="00BF1782">
          <w:t xml:space="preserve">also </w:t>
        </w:r>
      </w:ins>
      <w:ins w:id="2185" w:author="ERCOT" w:date="2026-03-04T16:13:00Z">
        <w:r w:rsidRPr="00BF1782">
          <w:t>communicate updated Load Commissioning Plans</w:t>
        </w:r>
      </w:ins>
      <w:ins w:id="2186" w:author="ERCOT" w:date="2026-03-04T23:08:00Z">
        <w:r w:rsidRPr="00BF1782">
          <w:t xml:space="preserve"> (LCPs)</w:t>
        </w:r>
      </w:ins>
      <w:ins w:id="2187" w:author="ERCOT" w:date="2026-03-04T16:19:00Z">
        <w:r w:rsidRPr="00BF1782">
          <w:t xml:space="preserve"> to </w:t>
        </w:r>
      </w:ins>
      <w:ins w:id="2188" w:author="ERCOT" w:date="2026-03-01T22:22:00Z">
        <w:r w:rsidRPr="00BF1782">
          <w:t xml:space="preserve">Interconnecting Large Load Entities (ILLEs) </w:t>
        </w:r>
      </w:ins>
      <w:ins w:id="2189" w:author="ERCOT" w:date="2026-03-04T16:19:00Z">
        <w:r w:rsidRPr="00BF1782">
          <w:t>reflecting</w:t>
        </w:r>
      </w:ins>
      <w:ins w:id="2190" w:author="ERCOT" w:date="2026-03-01T22:22:00Z">
        <w:r w:rsidRPr="00BF1782">
          <w:t xml:space="preserve"> Batch Zero MW allocations </w:t>
        </w:r>
      </w:ins>
      <w:ins w:id="2191" w:author="ERCOT" w:date="2026-03-04T16:20:00Z">
        <w:r w:rsidRPr="00BF1782">
          <w:t>by this date</w:t>
        </w:r>
      </w:ins>
      <w:ins w:id="2192" w:author="ERCOT" w:date="2026-03-01T22:22:00Z">
        <w:r w:rsidRPr="00BF1782">
          <w:t>;</w:t>
        </w:r>
      </w:ins>
    </w:p>
    <w:p w14:paraId="7D1F8B6F" w14:textId="77777777" w:rsidR="005F7503" w:rsidRPr="00BF1782" w:rsidRDefault="005F7503" w:rsidP="005F7503">
      <w:pPr>
        <w:spacing w:after="240"/>
        <w:ind w:left="1440" w:hanging="720"/>
        <w:rPr>
          <w:ins w:id="2193" w:author="ERCOT" w:date="2026-03-01T22:22:00Z"/>
        </w:rPr>
      </w:pPr>
      <w:ins w:id="2194" w:author="ERCOT" w:date="2026-03-01T22:22:00Z">
        <w:r w:rsidRPr="00BF1782">
          <w:t>(</w:t>
        </w:r>
      </w:ins>
      <w:ins w:id="2195" w:author="ERCOT" w:date="2026-03-04T15:54:00Z">
        <w:r w:rsidRPr="00BF1782">
          <w:t>c</w:t>
        </w:r>
      </w:ins>
      <w:ins w:id="2196" w:author="ERCOT" w:date="2026-03-01T22:22:00Z">
        <w:r w:rsidRPr="00BF1782">
          <w:t>)</w:t>
        </w:r>
        <w:r w:rsidRPr="00BF1782">
          <w:tab/>
        </w:r>
      </w:ins>
      <w:ins w:id="2197" w:author="ERCOT" w:date="2026-03-04T13:11:00Z">
        <w:r w:rsidRPr="00BF1782">
          <w:t xml:space="preserve">Interconnecting DSPs </w:t>
        </w:r>
      </w:ins>
      <w:ins w:id="2198" w:author="ERCOT" w:date="2026-03-01T22:22:00Z">
        <w:r w:rsidRPr="00BF1782">
          <w:t>shall provide to ERCOT a list of all Large Loads</w:t>
        </w:r>
      </w:ins>
      <w:ins w:id="2199" w:author="ERCOT" w:date="2026-03-04T00:06:00Z">
        <w:r w:rsidRPr="00BF1782">
          <w:t xml:space="preserve"> for which the ILLE has</w:t>
        </w:r>
      </w:ins>
      <w:ins w:id="2200" w:author="ERCOT" w:date="2026-03-01T22:22:00Z">
        <w:r w:rsidRPr="00BF1782">
          <w:t xml:space="preserve"> met the </w:t>
        </w:r>
      </w:ins>
      <w:ins w:id="2201" w:author="ERCOT" w:date="2026-03-04T00:07:00Z">
        <w:r w:rsidRPr="00BF1782">
          <w:t xml:space="preserve">commitment </w:t>
        </w:r>
      </w:ins>
      <w:ins w:id="2202" w:author="ERCOT" w:date="2026-03-01T22:22:00Z">
        <w:r w:rsidRPr="00BF1782">
          <w:t>requirements, as described in Section 9.4, Batch Zero Report and Interconnecting Large Load Entity (ILLE) Commitment, on or before</w:t>
        </w:r>
        <w:del w:id="2203" w:author="ERCOT 043026" w:date="2026-04-30T09:57:00Z" w16du:dateUtc="2026-04-30T14:57:00Z">
          <w:r w:rsidRPr="00BF1782">
            <w:delText xml:space="preserve"> </w:delText>
          </w:r>
        </w:del>
      </w:ins>
      <w:ins w:id="2204" w:author="ERCOT" w:date="2026-03-03T23:08:00Z">
        <w:del w:id="2205" w:author="ERCOT 042326" w:date="2026-04-23T05:19:00Z" w16du:dateUtc="2026-04-23T10:19:00Z">
          <w:r w:rsidRPr="00BF1782" w:rsidDel="002C006A">
            <w:delText>M</w:delText>
          </w:r>
        </w:del>
        <w:del w:id="2206" w:author="ERCOT 042326" w:date="2026-04-23T05:20:00Z" w16du:dateUtc="2026-04-23T10:20:00Z">
          <w:r w:rsidRPr="00BF1782" w:rsidDel="002C006A">
            <w:delText>arch</w:delText>
          </w:r>
        </w:del>
      </w:ins>
      <w:ins w:id="2207" w:author="ERCOT" w:date="2026-03-01T22:22:00Z">
        <w:del w:id="2208" w:author="ERCOT 042326" w:date="2026-04-23T05:20:00Z" w16du:dateUtc="2026-04-23T10:20:00Z">
          <w:r w:rsidRPr="00BF1782" w:rsidDel="002C006A">
            <w:delText xml:space="preserve"> 1, 2027</w:delText>
          </w:r>
        </w:del>
      </w:ins>
      <w:ins w:id="2209"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210" w:author="ERCOT" w:date="2026-03-01T22:22:00Z">
        <w:r w:rsidRPr="00BF1782">
          <w:t>;</w:t>
        </w:r>
      </w:ins>
    </w:p>
    <w:p w14:paraId="3E3521D4" w14:textId="77777777" w:rsidR="005F7503" w:rsidRPr="00BF1782" w:rsidRDefault="005F7503" w:rsidP="005F7503">
      <w:pPr>
        <w:spacing w:after="240"/>
        <w:ind w:left="1440" w:hanging="720"/>
        <w:rPr>
          <w:ins w:id="2211" w:author="ERCOT" w:date="2026-03-01T22:22:00Z"/>
        </w:rPr>
      </w:pPr>
      <w:ins w:id="2212" w:author="ERCOT" w:date="2026-03-01T22:22:00Z">
        <w:r w:rsidRPr="00BF1782">
          <w:t>(</w:t>
        </w:r>
      </w:ins>
      <w:ins w:id="2213" w:author="ERCOT" w:date="2026-03-04T15:54:00Z">
        <w:r w:rsidRPr="00BF1782">
          <w:t>d</w:t>
        </w:r>
      </w:ins>
      <w:ins w:id="2214" w:author="ERCOT" w:date="2026-03-01T22:22:00Z">
        <w:r w:rsidRPr="00BF1782">
          <w:t>)</w:t>
        </w:r>
        <w:r w:rsidRPr="00BF1782">
          <w:tab/>
          <w:t xml:space="preserve">ERCOT shall complete the Batch Zero Refinement Study and provide a Batch Zero </w:t>
        </w:r>
      </w:ins>
      <w:ins w:id="2215" w:author="ERCOT" w:date="2026-03-03T23:11:00Z">
        <w:r w:rsidRPr="00BF1782">
          <w:t>t</w:t>
        </w:r>
      </w:ins>
      <w:ins w:id="2216" w:author="ERCOT" w:date="2026-03-01T22:22:00Z">
        <w:r w:rsidRPr="00BF1782">
          <w:t xml:space="preserve">ransmission </w:t>
        </w:r>
      </w:ins>
      <w:ins w:id="2217" w:author="ERCOT" w:date="2026-03-03T23:11:00Z">
        <w:r w:rsidRPr="00BF1782">
          <w:t>p</w:t>
        </w:r>
      </w:ins>
      <w:ins w:id="2218" w:author="ERCOT" w:date="2026-03-01T22:22:00Z">
        <w:r w:rsidRPr="00BF1782">
          <w:t xml:space="preserve">lan to the Regional Planning Group (RPG), as described in Section 9.5, Batch Zero Study Refinement and Delivery of </w:t>
        </w:r>
        <w:del w:id="2219" w:author="ERCOT 040426" w:date="2026-04-03T01:00:00Z">
          <w:r w:rsidRPr="00BF1782">
            <w:delText xml:space="preserve">RPG </w:delText>
          </w:r>
        </w:del>
        <w:r w:rsidRPr="00BF1782">
          <w:t xml:space="preserve">Transmission Plan, on or before </w:t>
        </w:r>
      </w:ins>
      <w:ins w:id="2220" w:author="ERCOT" w:date="2026-03-03T23:11:00Z">
        <w:del w:id="2221" w:author="ERCOT 042326" w:date="2026-04-23T05:20:00Z" w16du:dateUtc="2026-04-23T10:20:00Z">
          <w:r w:rsidRPr="00BF1782" w:rsidDel="002C006A">
            <w:delText>June 1</w:delText>
          </w:r>
        </w:del>
      </w:ins>
      <w:ins w:id="2222" w:author="ERCOT" w:date="2026-03-01T22:22:00Z">
        <w:del w:id="2223" w:author="ERCOT 042326" w:date="2026-04-23T05:20:00Z" w16du:dateUtc="2026-04-23T10:20:00Z">
          <w:r w:rsidRPr="00BF1782" w:rsidDel="002C006A">
            <w:delText>, 2027</w:delText>
          </w:r>
        </w:del>
      </w:ins>
      <w:ins w:id="2224" w:author="ERCOT 042326" w:date="2026-04-23T05:20:00Z" w16du:dateUtc="2026-04-23T10:20:00Z">
        <w:r>
          <w:t>90 days following the deadline in paragraph (c) above</w:t>
        </w:r>
      </w:ins>
      <w:ins w:id="2225" w:author="ERCOT" w:date="2026-03-01T22:22:00Z">
        <w:r w:rsidRPr="00BF1782">
          <w:t>.</w:t>
        </w:r>
      </w:ins>
    </w:p>
    <w:p w14:paraId="175F8946" w14:textId="77777777" w:rsidR="005F7503" w:rsidRPr="00BF1782" w:rsidRDefault="005F7503" w:rsidP="005F7503">
      <w:pPr>
        <w:spacing w:after="240"/>
        <w:ind w:left="720" w:hanging="720"/>
        <w:rPr>
          <w:ins w:id="2226" w:author="ERCOT" w:date="2026-03-01T22:22:00Z"/>
        </w:rPr>
      </w:pPr>
      <w:ins w:id="2227" w:author="ERCOT" w:date="2026-03-01T22:22:00Z">
        <w:r w:rsidRPr="00BF1782">
          <w:t>(</w:t>
        </w:r>
      </w:ins>
      <w:ins w:id="2228" w:author="ERCOT" w:date="2026-03-04T15:59:00Z">
        <w:r w:rsidRPr="00BF1782">
          <w:t>3</w:t>
        </w:r>
      </w:ins>
      <w:ins w:id="2229" w:author="ERCOT" w:date="2026-03-01T22:22:00Z">
        <w:r w:rsidRPr="00BF1782">
          <w:t>)</w:t>
        </w:r>
        <w:r w:rsidRPr="00BF1782">
          <w:tab/>
          <w:t xml:space="preserve">The </w:t>
        </w:r>
      </w:ins>
      <w:ins w:id="2230" w:author="ERCOT" w:date="2026-03-04T13:13:00Z">
        <w:del w:id="2231" w:author="ERCOT 043026" w:date="2026-04-29T18:05:00Z" w16du:dateUtc="2026-04-29T23:05:00Z">
          <w:r w:rsidRPr="00BF1782" w:rsidDel="00AB30AC">
            <w:delText>I</w:delText>
          </w:r>
        </w:del>
      </w:ins>
      <w:ins w:id="2232" w:author="ERCOT" w:date="2026-03-01T22:22:00Z">
        <w:del w:id="2233" w:author="ERCOT 043026" w:date="2026-04-29T18:05:00Z" w16du:dateUtc="2026-04-29T23:05:00Z">
          <w:r w:rsidRPr="00BF1782" w:rsidDel="00AB30AC">
            <w:delText>nterconnecting</w:delText>
          </w:r>
        </w:del>
      </w:ins>
      <w:ins w:id="2234" w:author="ERCOT" w:date="2026-03-04T13:13:00Z">
        <w:del w:id="2235" w:author="ERCOT 043026" w:date="2026-04-29T18:05:00Z" w16du:dateUtc="2026-04-29T23:05:00Z">
          <w:r w:rsidRPr="00BF1782" w:rsidDel="00AB30AC">
            <w:delText xml:space="preserve"> DSP </w:delText>
          </w:r>
        </w:del>
      </w:ins>
      <w:ins w:id="2236" w:author="ERCOT" w:date="2026-03-04T16:06:00Z">
        <w:del w:id="2237" w:author="ERCOT 043026" w:date="2026-04-29T18:05:00Z" w16du:dateUtc="2026-04-29T23:05:00Z">
          <w:r w:rsidRPr="00BF1782" w:rsidDel="00AB30AC">
            <w:delText>or</w:delText>
          </w:r>
        </w:del>
      </w:ins>
      <w:ins w:id="2238" w:author="ERCOT" w:date="2026-03-04T13:13:00Z">
        <w:del w:id="2239" w:author="ERCOT 043026" w:date="2026-04-29T18:05:00Z" w16du:dateUtc="2026-04-29T23:05:00Z">
          <w:r w:rsidRPr="00BF1782" w:rsidDel="00AB30AC">
            <w:delText xml:space="preserve"> </w:delText>
          </w:r>
        </w:del>
        <w:r w:rsidRPr="00BF1782">
          <w:t>Interconnecting TSP</w:t>
        </w:r>
      </w:ins>
      <w:ins w:id="2240" w:author="ERCOT" w:date="2026-03-01T22:22:00Z">
        <w:r w:rsidRPr="00BF1782">
          <w:t xml:space="preserve"> must complete </w:t>
        </w:r>
      </w:ins>
      <w:ins w:id="2241" w:author="ERCOT" w:date="2026-03-04T16:04:00Z">
        <w:r w:rsidRPr="00BF1782">
          <w:t xml:space="preserve">the </w:t>
        </w:r>
      </w:ins>
      <w:ins w:id="2242" w:author="ERCOT" w:date="2026-03-01T22:22:00Z">
        <w:r w:rsidRPr="00BF1782">
          <w:t>short-circuit</w:t>
        </w:r>
      </w:ins>
      <w:ins w:id="2243" w:author="ERCOT" w:date="2026-03-04T16:04:00Z">
        <w:r w:rsidRPr="00BF1782">
          <w:t xml:space="preserve"> study</w:t>
        </w:r>
      </w:ins>
      <w:ins w:id="2244" w:author="ERCOT" w:date="2026-03-03T23:28:00Z">
        <w:r w:rsidRPr="00BF1782">
          <w:t xml:space="preserve"> prescribed in Section 9.</w:t>
        </w:r>
      </w:ins>
      <w:ins w:id="2245" w:author="ERCOT" w:date="2026-03-04T23:12:00Z">
        <w:r w:rsidRPr="00BF1782">
          <w:t>5</w:t>
        </w:r>
      </w:ins>
      <w:ins w:id="2246" w:author="ERCOT" w:date="2026-03-03T23:28:00Z">
        <w:r w:rsidRPr="00BF1782">
          <w:t>.</w:t>
        </w:r>
      </w:ins>
      <w:ins w:id="2247" w:author="ERCOT" w:date="2026-03-04T23:12:00Z">
        <w:r w:rsidRPr="00BF1782">
          <w:t>2</w:t>
        </w:r>
      </w:ins>
      <w:ins w:id="2248" w:author="ERCOT" w:date="2026-03-03T23:28:00Z">
        <w:r w:rsidRPr="00BF1782">
          <w:t>, System Protection (Short-Circuit) Analysis,</w:t>
        </w:r>
      </w:ins>
      <w:ins w:id="2249" w:author="ERCOT" w:date="2026-03-01T22:22:00Z">
        <w:r w:rsidRPr="00BF1782">
          <w:t xml:space="preserve"> </w:t>
        </w:r>
      </w:ins>
      <w:ins w:id="2250" w:author="ERCOT" w:date="2026-03-04T16:05:00Z">
        <w:r w:rsidRPr="00BF1782">
          <w:t xml:space="preserve">and provide a study report to ERCOT </w:t>
        </w:r>
      </w:ins>
      <w:ins w:id="2251" w:author="ERCOT 042326" w:date="2026-04-23T05:18:00Z" w16du:dateUtc="2026-04-23T10:18:00Z">
        <w:r>
          <w:t>at least 60</w:t>
        </w:r>
      </w:ins>
      <w:ins w:id="2252" w:author="ERCOT" w:date="2026-03-01T22:22:00Z">
        <w:del w:id="2253" w:author="ERCOT 042326" w:date="2026-04-23T05:18:00Z" w16du:dateUtc="2026-04-23T10:18:00Z">
          <w:r w:rsidRPr="00BF1782" w:rsidDel="002C006A">
            <w:delText>30</w:delText>
          </w:r>
        </w:del>
        <w:r w:rsidRPr="00BF1782">
          <w:t xml:space="preserve"> days prior to the date specified in paragraph (</w:t>
        </w:r>
      </w:ins>
      <w:ins w:id="2254" w:author="ERCOT" w:date="2026-03-04T16:26:00Z">
        <w:r w:rsidRPr="00BF1782">
          <w:t>2</w:t>
        </w:r>
      </w:ins>
      <w:ins w:id="2255" w:author="ERCOT" w:date="2026-03-01T22:22:00Z">
        <w:r w:rsidRPr="00BF1782">
          <w:t>)(</w:t>
        </w:r>
      </w:ins>
      <w:ins w:id="2256" w:author="ERCOT" w:date="2026-03-04T16:10:00Z">
        <w:r w:rsidRPr="00BF1782">
          <w:t>d</w:t>
        </w:r>
      </w:ins>
      <w:ins w:id="2257" w:author="ERCOT" w:date="2026-03-01T22:22:00Z">
        <w:r w:rsidRPr="00BF1782">
          <w:t>) above.</w:t>
        </w:r>
      </w:ins>
    </w:p>
    <w:p w14:paraId="4722124E" w14:textId="77777777" w:rsidR="005F7503" w:rsidRPr="00BF1782" w:rsidDel="00CA1C4F" w:rsidRDefault="005F7503" w:rsidP="005F7503">
      <w:pPr>
        <w:spacing w:after="240"/>
        <w:ind w:left="720" w:hanging="720"/>
        <w:rPr>
          <w:del w:id="2258" w:author="ERCOT" w:date="2026-03-01T22:22:00Z"/>
          <w:iCs/>
          <w:szCs w:val="20"/>
        </w:rPr>
      </w:pPr>
      <w:del w:id="2259"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260" w:author="ERCOT" w:date="2026-03-01T22:22:00Z"/>
          <w:iCs/>
          <w:szCs w:val="20"/>
        </w:rPr>
      </w:pPr>
      <w:del w:id="2261"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262" w:author="ERCOT" w:date="2026-03-01T22:22:00Z"/>
          <w:iCs/>
          <w:szCs w:val="20"/>
        </w:rPr>
      </w:pPr>
      <w:del w:id="2263"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264" w:author="ERCOT" w:date="2026-03-01T22:22:00Z"/>
        </w:rPr>
      </w:pPr>
      <w:del w:id="2265"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266" w:name="_Toc216098217"/>
      <w:bookmarkEnd w:id="1898"/>
      <w:r w:rsidRPr="00BF1782">
        <w:rPr>
          <w:b/>
          <w:bCs/>
          <w:i/>
          <w:szCs w:val="20"/>
        </w:rPr>
        <w:t>9.3.2</w:t>
      </w:r>
      <w:r w:rsidRPr="00BF1782">
        <w:rPr>
          <w:b/>
          <w:bCs/>
          <w:i/>
          <w:szCs w:val="20"/>
        </w:rPr>
        <w:tab/>
      </w:r>
      <w:del w:id="2267" w:author="ERCOT" w:date="2026-03-01T22:25:00Z">
        <w:r w:rsidRPr="00BF1782" w:rsidDel="00CA1C4F">
          <w:rPr>
            <w:b/>
            <w:bCs/>
            <w:i/>
            <w:szCs w:val="20"/>
          </w:rPr>
          <w:delText>Large Load Interconnection Study Scoping Process</w:delText>
        </w:r>
      </w:del>
      <w:bookmarkEnd w:id="2266"/>
      <w:ins w:id="2268" w:author="ERCOT" w:date="2026-03-01T22:25:00Z">
        <w:r w:rsidRPr="00BF1782">
          <w:rPr>
            <w:b/>
            <w:bCs/>
            <w:i/>
            <w:szCs w:val="20"/>
          </w:rPr>
          <w:t xml:space="preserve">Batch Zero </w:t>
        </w:r>
      </w:ins>
      <w:ins w:id="2269" w:author="ERCOT" w:date="2026-03-03T23:35:00Z">
        <w:r w:rsidRPr="00BF1782">
          <w:rPr>
            <w:b/>
            <w:bCs/>
            <w:i/>
            <w:szCs w:val="20"/>
          </w:rPr>
          <w:t xml:space="preserve">Interconnection </w:t>
        </w:r>
      </w:ins>
      <w:ins w:id="2270"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271" w:author="ERCOT 040426" w:date="2026-04-02T21:46:00Z"/>
        </w:rPr>
      </w:pPr>
      <w:ins w:id="2272"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73" w:author="ERCOT" w:date="2026-03-01T22:25:00Z">
        <w:r w:rsidRPr="00BF1782">
          <w:t>paragraph (</w:t>
        </w:r>
        <w:del w:id="2274" w:author="ERCOT 043026" w:date="2026-04-29T19:51:00Z" w16du:dateUtc="2026-04-30T00:51:00Z">
          <w:r w:rsidRPr="00BF1782" w:rsidDel="00B5747B">
            <w:delText>2</w:delText>
          </w:r>
        </w:del>
      </w:ins>
      <w:ins w:id="2275" w:author="ERCOT 043026" w:date="2026-04-29T19:51:00Z" w16du:dateUtc="2026-04-30T00:51:00Z">
        <w:r>
          <w:t>1</w:t>
        </w:r>
      </w:ins>
      <w:ins w:id="2276" w:author="ERCOT" w:date="2026-03-01T22:25:00Z">
        <w:r w:rsidRPr="00BF1782">
          <w:t xml:space="preserve">) of </w:t>
        </w:r>
      </w:ins>
      <w:ins w:id="2277" w:author="ERCOT" w:date="2026-03-01T22:24:00Z">
        <w:r w:rsidRPr="00BF1782">
          <w:t>Section 9.2.1.</w:t>
        </w:r>
        <w:del w:id="2278" w:author="ERCOT 040426" w:date="2026-04-03T17:59:00Z">
          <w:r w:rsidRPr="00BF1782">
            <w:delText>1</w:delText>
          </w:r>
        </w:del>
      </w:ins>
      <w:ins w:id="2279" w:author="ERCOT 040426" w:date="2026-04-03T17:59:00Z">
        <w:r w:rsidRPr="00BF1782">
          <w:t>2</w:t>
        </w:r>
      </w:ins>
      <w:ins w:id="2280" w:author="ERCOT 040426" w:date="2026-04-03T01:01:00Z">
        <w:r w:rsidRPr="00BF1782">
          <w:t>,</w:t>
        </w:r>
      </w:ins>
      <w:ins w:id="2281" w:author="ERCOT" w:date="2026-03-01T22:24:00Z">
        <w:r w:rsidRPr="00BF1782">
          <w:t xml:space="preserve"> </w:t>
        </w:r>
      </w:ins>
      <w:ins w:id="2282" w:author="ERCOT 040426" w:date="2026-04-03T01:01:00Z">
        <w:r w:rsidRPr="00BF1782">
          <w:t>Eligibility Criteria for Inclusion</w:t>
        </w:r>
      </w:ins>
      <w:ins w:id="2283" w:author="ERCOT 040426" w:date="2026-04-03T18:00:00Z">
        <w:r w:rsidRPr="00BF1782">
          <w:t xml:space="preserve"> as Load to be Studied and Allocated in Batch Zero</w:t>
        </w:r>
      </w:ins>
      <w:ins w:id="2284" w:author="ERCOT 040426" w:date="2026-04-03T01:01:00Z">
        <w:del w:id="2285"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86" w:author="ERCOT" w:date="2026-03-01T22:24:00Z">
        <w:r w:rsidRPr="00BF1782">
          <w:t>for years 2028</w:t>
        </w:r>
      </w:ins>
      <w:ins w:id="2287" w:author="ERCOT 043026" w:date="2026-04-24T17:37:00Z" w16du:dateUtc="2026-04-24T22:37:00Z">
        <w:r>
          <w:t xml:space="preserve">, 2030, and </w:t>
        </w:r>
      </w:ins>
      <w:ins w:id="2288" w:author="ERCOT" w:date="2026-03-01T22:24:00Z">
        <w:del w:id="2289" w:author="ERCOT 043026" w:date="2026-04-24T17:37:00Z" w16du:dateUtc="2026-04-24T22:37:00Z">
          <w:r w:rsidRPr="00BF1782" w:rsidDel="003C354C">
            <w:delText xml:space="preserve"> through </w:delText>
          </w:r>
        </w:del>
        <w:r w:rsidRPr="00BF1782">
          <w:t>2032</w:t>
        </w:r>
        <w:del w:id="2290"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291" w:author="ERCOT" w:date="2026-03-01T22:24:00Z"/>
        </w:rPr>
      </w:pPr>
      <w:ins w:id="2292" w:author="ERCOT 040426" w:date="2026-04-02T21:46:00Z">
        <w:r w:rsidRPr="00BF1782">
          <w:t>(2)</w:t>
        </w:r>
        <w:r w:rsidRPr="00BF1782">
          <w:tab/>
          <w:t xml:space="preserve">ERCOT shall </w:t>
        </w:r>
      </w:ins>
      <w:ins w:id="2293" w:author="ERCOT 040426" w:date="2026-04-02T21:54:00Z">
        <w:r w:rsidRPr="00BF1782">
          <w:t>present the study scope and methodology to the R</w:t>
        </w:r>
      </w:ins>
      <w:ins w:id="2294" w:author="ERCOT 040426" w:date="2026-04-03T20:07:00Z">
        <w:r w:rsidRPr="00BF1782">
          <w:t xml:space="preserve">egional </w:t>
        </w:r>
      </w:ins>
      <w:ins w:id="2295" w:author="ERCOT 040426" w:date="2026-04-02T21:54:00Z">
        <w:r w:rsidRPr="00BF1782">
          <w:t>P</w:t>
        </w:r>
      </w:ins>
      <w:ins w:id="2296" w:author="ERCOT 040426" w:date="2026-04-03T20:07:00Z">
        <w:r w:rsidRPr="00BF1782">
          <w:t xml:space="preserve">lanning </w:t>
        </w:r>
      </w:ins>
      <w:ins w:id="2297" w:author="ERCOT 040426" w:date="2026-04-02T21:54:00Z">
        <w:r w:rsidRPr="00BF1782">
          <w:t>G</w:t>
        </w:r>
      </w:ins>
      <w:ins w:id="2298" w:author="ERCOT 040426" w:date="2026-04-03T20:07:00Z">
        <w:r w:rsidRPr="00BF1782">
          <w:t>roup (RPG)</w:t>
        </w:r>
      </w:ins>
      <w:ins w:id="2299" w:author="ERCOT 040426" w:date="2026-04-02T21:54:00Z">
        <w:r w:rsidRPr="00BF1782">
          <w:t xml:space="preserve"> and allow an opportunity for stake</w:t>
        </w:r>
      </w:ins>
      <w:ins w:id="2300"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301" w:author="ERCOT" w:date="2026-03-03T23:36:00Z"/>
        </w:rPr>
      </w:pPr>
      <w:ins w:id="2302" w:author="ERCOT" w:date="2026-03-01T22:24:00Z">
        <w:r w:rsidRPr="00BF1782">
          <w:t>(</w:t>
        </w:r>
        <w:del w:id="2303" w:author="ERCOT 040426" w:date="2026-04-02T21:55:00Z">
          <w:r w:rsidRPr="00BF1782" w:rsidDel="00F268EB">
            <w:delText>2</w:delText>
          </w:r>
        </w:del>
      </w:ins>
      <w:ins w:id="2304" w:author="ERCOT 040426" w:date="2026-04-02T21:55:00Z">
        <w:r w:rsidRPr="00BF1782">
          <w:t>3</w:t>
        </w:r>
      </w:ins>
      <w:ins w:id="2305" w:author="ERCOT" w:date="2026-03-01T22:24:00Z">
        <w:r w:rsidRPr="00BF1782">
          <w:t>)</w:t>
        </w:r>
        <w:r w:rsidRPr="00BF1782">
          <w:tab/>
          <w:t xml:space="preserve">ERCOT shall post </w:t>
        </w:r>
        <w:del w:id="2306" w:author="ERCOT 031726" w:date="2026-03-14T17:40:00Z">
          <w:r w:rsidRPr="00BF1782" w:rsidDel="00E50AB2">
            <w:delText>all</w:delText>
          </w:r>
        </w:del>
      </w:ins>
      <w:ins w:id="2307" w:author="ERCOT 031726" w:date="2026-03-14T17:40:00Z">
        <w:r w:rsidRPr="00BF1782">
          <w:t>the initial Batch Zero Interconnection</w:t>
        </w:r>
      </w:ins>
      <w:ins w:id="2308" w:author="ERCOT" w:date="2026-03-01T22:24:00Z">
        <w:r w:rsidRPr="00BF1782">
          <w:t xml:space="preserve"> </w:t>
        </w:r>
      </w:ins>
      <w:ins w:id="2309" w:author="ERCOT 031726" w:date="2026-03-14T17:41:00Z">
        <w:r w:rsidRPr="00BF1782">
          <w:t>S</w:t>
        </w:r>
      </w:ins>
      <w:ins w:id="2310" w:author="ERCOT" w:date="2026-03-01T22:24:00Z">
        <w:del w:id="2311" w:author="ERCOT 031726" w:date="2026-03-14T17:41:00Z">
          <w:r w:rsidRPr="00BF1782" w:rsidDel="00E50AB2">
            <w:delText>s</w:delText>
          </w:r>
        </w:del>
        <w:r w:rsidRPr="00BF1782">
          <w:t>tudy cases</w:t>
        </w:r>
      </w:ins>
      <w:ins w:id="2312" w:author="ERCOT 040426" w:date="2026-04-02T21:56:00Z">
        <w:r w:rsidRPr="00BF1782">
          <w:t xml:space="preserve"> and contingencies</w:t>
        </w:r>
      </w:ins>
      <w:ins w:id="2313" w:author="ERCOT 031726" w:date="2026-03-14T17:40:00Z">
        <w:r w:rsidRPr="00BF1782">
          <w:t xml:space="preserve">, the final Batch Zero Interconnection </w:t>
        </w:r>
      </w:ins>
      <w:ins w:id="2314" w:author="ERCOT 031726" w:date="2026-03-14T17:41:00Z">
        <w:r w:rsidRPr="00BF1782">
          <w:t>S</w:t>
        </w:r>
      </w:ins>
      <w:ins w:id="2315" w:author="ERCOT 031726" w:date="2026-03-14T17:40:00Z">
        <w:r w:rsidRPr="00BF1782">
          <w:t>tudy cases, the initial Ba</w:t>
        </w:r>
      </w:ins>
      <w:ins w:id="2316" w:author="ERCOT 031726" w:date="2026-03-14T17:41:00Z">
        <w:r w:rsidRPr="00BF1782">
          <w:t>tch Zero Refinement Study cases</w:t>
        </w:r>
      </w:ins>
      <w:ins w:id="2317" w:author="ERCOT 040426" w:date="2026-04-02T21:56:00Z">
        <w:r w:rsidRPr="00BF1782">
          <w:t xml:space="preserve"> and contingencies</w:t>
        </w:r>
      </w:ins>
      <w:ins w:id="2318" w:author="ERCOT 031726" w:date="2026-03-14T17:41:00Z">
        <w:r w:rsidRPr="00BF1782">
          <w:t>, and the final Batch Zero Refinement Study cases</w:t>
        </w:r>
      </w:ins>
      <w:ins w:id="2319" w:author="ERCOT" w:date="2026-03-01T22:24:00Z">
        <w:del w:id="2320" w:author="ERCOT 041726" w:date="2026-04-17T08:14:00Z" w16du:dateUtc="2026-04-17T13:14:00Z">
          <w:r w:rsidRPr="00BF1782" w:rsidDel="007B19CA">
            <w:delText xml:space="preserve"> to be used in the study</w:delText>
          </w:r>
        </w:del>
        <w:r w:rsidRPr="00BF1782">
          <w:t xml:space="preserve"> on the MIS </w:t>
        </w:r>
        <w:del w:id="2321" w:author="ERCOT 031726" w:date="2026-03-14T17:38:00Z">
          <w:r w:rsidRPr="00BF1782" w:rsidDel="00E50AB2">
            <w:delText>Certified</w:delText>
          </w:r>
        </w:del>
      </w:ins>
      <w:ins w:id="2322" w:author="ERCOT 031726" w:date="2026-03-14T17:38:00Z">
        <w:r w:rsidRPr="00BF1782">
          <w:t>Secure</w:t>
        </w:r>
      </w:ins>
      <w:ins w:id="2323"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324" w:author="ERCOT 040426" w:date="2026-04-03T20:06:00Z"/>
        </w:rPr>
      </w:pPr>
      <w:ins w:id="2325" w:author="ERCOT" w:date="2026-03-01T22:24:00Z">
        <w:del w:id="2326" w:author="ERCOT 040426" w:date="2026-04-03T21:17:00Z">
          <w:r w:rsidRPr="00BF1782" w:rsidDel="00DA19C3">
            <w:delText>(3</w:delText>
          </w:r>
        </w:del>
      </w:ins>
      <w:ins w:id="2327" w:author="ERCOT 040426" w:date="2026-04-02T21:57:00Z">
        <w:del w:id="2328" w:author="ERCOT 040426" w:date="2026-04-03T21:17:00Z">
          <w:r w:rsidRPr="00BF1782" w:rsidDel="00DA19C3">
            <w:delText>4</w:delText>
          </w:r>
        </w:del>
      </w:ins>
      <w:ins w:id="2329" w:author="ERCOT" w:date="2026-03-01T22:24:00Z">
        <w:del w:id="2330" w:author="ERCOT 040426" w:date="2026-04-03T21:17:00Z">
          <w:r w:rsidRPr="00BF1782" w:rsidDel="00DA19C3">
            <w:delText>)</w:delText>
          </w:r>
          <w:r w:rsidRPr="00BF1782" w:rsidDel="00DA19C3">
            <w:tab/>
            <w:delText>For each Large Load subject to assessment in the Batch Zero</w:delText>
          </w:r>
        </w:del>
      </w:ins>
      <w:ins w:id="2331" w:author="ERCOT" w:date="2026-03-04T14:51:00Z">
        <w:del w:id="2332" w:author="ERCOT 040426" w:date="2026-04-03T21:17:00Z">
          <w:r w:rsidRPr="00BF1782" w:rsidDel="00DA19C3">
            <w:delText xml:space="preserve"> Interconnection S</w:delText>
          </w:r>
        </w:del>
      </w:ins>
      <w:ins w:id="2333" w:author="ERCOT" w:date="2026-03-01T22:24:00Z">
        <w:del w:id="2334"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335" w:author="ERCOT" w:date="2026-03-04T02:04:00Z">
        <w:del w:id="2336" w:author="ERCOT 040426" w:date="2026-04-03T21:17:00Z">
          <w:r w:rsidRPr="00BF1782" w:rsidDel="00DA19C3">
            <w:delText xml:space="preserve"> for </w:delText>
          </w:r>
        </w:del>
      </w:ins>
      <w:ins w:id="2337" w:author="ERCOT" w:date="2026-03-04T18:33:00Z">
        <w:del w:id="2338" w:author="ERCOT 040426" w:date="2026-04-03T21:17:00Z">
          <w:r w:rsidRPr="00BF1782" w:rsidDel="00DA19C3">
            <w:delText>2028 through 2032</w:delText>
          </w:r>
        </w:del>
      </w:ins>
      <w:ins w:id="2339" w:author="ERCOT" w:date="2026-03-01T22:24:00Z">
        <w:del w:id="2340" w:author="ERCOT 040426" w:date="2026-04-03T21:17:00Z">
          <w:r w:rsidRPr="00BF1782" w:rsidDel="00DA19C3">
            <w:delText>.</w:delText>
          </w:r>
        </w:del>
      </w:ins>
      <w:ins w:id="2341" w:author="ERCOT" w:date="2026-03-01T22:25:00Z">
        <w:del w:id="2342" w:author="ERCOT 040426" w:date="2026-04-03T21:17:00Z">
          <w:r w:rsidRPr="00BF1782" w:rsidDel="00DA19C3">
            <w:delText xml:space="preserve"> </w:delText>
          </w:r>
        </w:del>
      </w:ins>
      <w:ins w:id="2343" w:author="ERCOT" w:date="2026-03-01T22:24:00Z">
        <w:del w:id="2344"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345" w:author="ERCOT" w:date="2026-03-01T22:25:00Z">
        <w:del w:id="2346" w:author="ERCOT 040426" w:date="2026-04-03T21:17:00Z">
          <w:r w:rsidRPr="00BF1782" w:rsidDel="00DA19C3">
            <w:delText xml:space="preserve"> </w:delText>
          </w:r>
        </w:del>
      </w:ins>
      <w:ins w:id="2347" w:author="ERCOT" w:date="2026-03-01T22:24:00Z">
        <w:del w:id="2348" w:author="ERCOT 040426" w:date="2026-04-03T21:17:00Z">
          <w:r w:rsidRPr="00BF1782" w:rsidDel="00DA19C3">
            <w:delText>ERCOT shall also determine the amount of load that may be served reliably for each year within the study scope.</w:delText>
          </w:r>
        </w:del>
      </w:ins>
      <w:ins w:id="2349" w:author="ERCOT" w:date="2026-03-01T22:25:00Z">
        <w:del w:id="2350" w:author="ERCOT 040426" w:date="2026-04-03T21:17:00Z">
          <w:r w:rsidRPr="00BF1782" w:rsidDel="00DA19C3">
            <w:delText xml:space="preserve"> </w:delText>
          </w:r>
        </w:del>
      </w:ins>
      <w:ins w:id="2351" w:author="ERCOT" w:date="2026-03-01T22:24:00Z">
        <w:del w:id="2352" w:author="ERCOT 040426" w:date="2026-04-03T21:17:00Z">
          <w:r w:rsidRPr="00BF1782" w:rsidDel="00DA19C3">
            <w:delText xml:space="preserve"> </w:delText>
          </w:r>
        </w:del>
      </w:ins>
      <w:ins w:id="2353" w:author="ERCOT" w:date="2026-03-04T17:51:00Z">
        <w:del w:id="2354" w:author="ERCOT 040426" w:date="2026-04-03T21:17:00Z">
          <w:r w:rsidRPr="00BF1782" w:rsidDel="00DA19C3">
            <w:delText>The amount of loa</w:delText>
          </w:r>
        </w:del>
      </w:ins>
      <w:ins w:id="2355" w:author="ERCOT" w:date="2026-03-04T17:52:00Z">
        <w:del w:id="2356" w:author="ERCOT 040426" w:date="2026-04-03T21:17:00Z">
          <w:r w:rsidRPr="00BF1782" w:rsidDel="00DA19C3">
            <w:delText>d that may be reliably served for 2033 will be set to the requested amount</w:delText>
          </w:r>
        </w:del>
        <w:del w:id="2357"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358" w:author="ERCOT 040426" w:date="2026-04-03T20:08:00Z"/>
        </w:rPr>
      </w:pPr>
      <w:ins w:id="2359" w:author="ERCOT 040426" w:date="2026-04-03T20:08:00Z">
        <w:r w:rsidRPr="00BF1782">
          <w:t>(</w:t>
        </w:r>
      </w:ins>
      <w:ins w:id="2360" w:author="ERCOT 040426" w:date="2026-04-03T20:09:00Z">
        <w:r w:rsidRPr="00BF1782">
          <w:t>4</w:t>
        </w:r>
      </w:ins>
      <w:ins w:id="2361" w:author="ERCOT 040426" w:date="2026-04-03T20:08:00Z">
        <w:r w:rsidRPr="00BF1782">
          <w:t>)</w:t>
        </w:r>
        <w:r w:rsidRPr="00BF1782">
          <w:tab/>
          <w:t xml:space="preserve">For each Large Load subject to assessment in the Batch Zero Interconnection Study, ERCOT shall identify any </w:t>
        </w:r>
      </w:ins>
      <w:ins w:id="2362" w:author="ERCOT 041726" w:date="2026-04-17T08:14:00Z" w16du:dateUtc="2026-04-17T13:14:00Z">
        <w:r>
          <w:t>reliability</w:t>
        </w:r>
      </w:ins>
      <w:ins w:id="2363" w:author="ERCOT 040426" w:date="2026-04-03T20:08:00Z">
        <w:del w:id="2364"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365" w:author="ERCOT 043026" w:date="2026-04-24T17:37:00Z" w16du:dateUtc="2026-04-24T22:37:00Z">
        <w:r>
          <w:t>, 2030, and</w:t>
        </w:r>
      </w:ins>
      <w:ins w:id="2366" w:author="ERCOT 040426" w:date="2026-04-03T20:08:00Z">
        <w:r w:rsidRPr="00BF1782">
          <w:t xml:space="preserve"> </w:t>
        </w:r>
        <w:del w:id="2367" w:author="ERCOT 043026" w:date="2026-04-24T17:37:00Z" w16du:dateUtc="2026-04-24T22:37:00Z">
          <w:r w:rsidRPr="00BF1782" w:rsidDel="003C354C">
            <w:delText xml:space="preserve">through </w:delText>
          </w:r>
        </w:del>
        <w:r w:rsidRPr="00BF1782">
          <w:t>203</w:t>
        </w:r>
        <w:del w:id="2368" w:author="ERCOT 041726" w:date="2026-04-17T08:15:00Z" w16du:dateUtc="2026-04-17T13:15:00Z">
          <w:r w:rsidRPr="00BF1782" w:rsidDel="007B19CA">
            <w:delText>3</w:delText>
          </w:r>
        </w:del>
      </w:ins>
      <w:ins w:id="2369" w:author="ERCOT 041726" w:date="2026-04-17T08:15:00Z" w16du:dateUtc="2026-04-17T13:15:00Z">
        <w:r>
          <w:t>2</w:t>
        </w:r>
      </w:ins>
      <w:ins w:id="2370" w:author="ERCOT 040426" w:date="2026-04-03T20:08:00Z">
        <w:r w:rsidRPr="00BF1782">
          <w:t xml:space="preserve">.  </w:t>
        </w:r>
      </w:ins>
    </w:p>
    <w:p w14:paraId="0EC7BB61" w14:textId="77777777" w:rsidR="005F7503" w:rsidRPr="00BF1782" w:rsidRDefault="005F7503" w:rsidP="005F7503">
      <w:pPr>
        <w:spacing w:after="240"/>
        <w:ind w:left="1440" w:hanging="720"/>
        <w:rPr>
          <w:ins w:id="2371" w:author="ERCOT 043026" w:date="2026-04-27T16:24:00Z" w16du:dateUtc="2026-04-27T16:24:23Z"/>
        </w:rPr>
      </w:pPr>
      <w:ins w:id="2372"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373" w:author="ERCOT 040426" w:date="2026-04-03T20:08:00Z"/>
          <w:del w:id="2374" w:author="ERCOT 043026" w:date="2026-04-30T09:38:00Z" w16du:dateUtc="2026-04-30T14:38:00Z"/>
        </w:rPr>
      </w:pPr>
      <w:ins w:id="2375" w:author="ERCOT 040426" w:date="2026-04-03T20:08:00Z">
        <w:del w:id="2376" w:author="ERCOT 043026" w:date="2026-04-30T09:38:00Z" w16du:dateUtc="2026-04-30T14:38:00Z">
          <w:r w:rsidRPr="00BF1782" w:rsidDel="008D0D47">
            <w:lastRenderedPageBreak/>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377" w:author="ERCOT 040426" w:date="2026-04-03T20:08:00Z"/>
          <w:del w:id="2378" w:author="ERCOT 043026" w:date="2026-04-30T09:38:00Z" w16du:dateUtc="2026-04-30T14:38:00Z"/>
        </w:rPr>
      </w:pPr>
      <w:ins w:id="2379" w:author="ERCOT 040426" w:date="2026-04-03T20:08:00Z">
        <w:del w:id="2380"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81" w:author="ERCOT 042326" w:date="2026-04-23T05:21:00Z" w16du:dateUtc="2026-04-23T10:21:00Z">
        <w:del w:id="2382" w:author="ERCOT 043026" w:date="2026-04-30T09:38:00Z" w16du:dateUtc="2026-04-30T14:38:00Z">
          <w:r w:rsidDel="008D0D47">
            <w:delText>5</w:delText>
          </w:r>
        </w:del>
      </w:ins>
      <w:ins w:id="2383" w:author="ERCOT 040426" w:date="2026-04-03T21:17:00Z">
        <w:del w:id="2384" w:author="ERCOT 043026" w:date="2026-04-30T09:38:00Z" w16du:dateUtc="2026-04-30T14:38:00Z">
          <w:r w:rsidRPr="00BF1782" w:rsidDel="008D0D47">
            <w:delText>0</w:delText>
          </w:r>
        </w:del>
      </w:ins>
      <w:ins w:id="2385" w:author="ERCOT 040426" w:date="2026-04-03T20:08:00Z">
        <w:del w:id="2386"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387" w:author="ERCOT 043026" w:date="2026-04-27T16:24:00Z" w16du:dateUtc="2026-04-27T16:24:27Z"/>
        </w:rPr>
      </w:pPr>
      <w:ins w:id="2388" w:author="ERCOT 043026" w:date="2026-04-27T16:24:00Z" w16du:dateUtc="2026-04-27T16:24:27Z">
        <w:r w:rsidRPr="154463D5">
          <w:t>(b)</w:t>
        </w:r>
      </w:ins>
      <w:ins w:id="2389" w:author="ERCOT 043026" w:date="2026-04-28T20:20:00Z" w16du:dateUtc="2026-04-29T01:20:00Z">
        <w:r>
          <w:tab/>
        </w:r>
      </w:ins>
      <w:ins w:id="2390"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391" w:author="ERCOT 043026" w:date="2026-04-27T16:24:00Z" w16du:dateUtc="2026-04-27T16:24:27Z"/>
          <w:color w:val="D13438"/>
        </w:rPr>
      </w:pPr>
      <w:ins w:id="2392" w:author="ERCOT 043026" w:date="2026-04-27T16:24:00Z" w16du:dateUtc="2026-04-27T16:24:27Z">
        <w:r w:rsidRPr="154463D5">
          <w:t>(c)</w:t>
        </w:r>
      </w:ins>
      <w:ins w:id="2393" w:author="ERCOT 043026" w:date="2026-04-28T20:20:00Z" w16du:dateUtc="2026-04-29T01:20:00Z">
        <w:r>
          <w:tab/>
        </w:r>
      </w:ins>
      <w:ins w:id="2394"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95" w:author="ERCOT 043026" w:date="2026-04-30T08:23:00Z" w16du:dateUtc="2026-04-30T13:23:00Z">
        <w:r>
          <w:t xml:space="preserve"> above.</w:t>
        </w:r>
      </w:ins>
    </w:p>
    <w:p w14:paraId="25240920" w14:textId="77777777" w:rsidR="005F7503" w:rsidRDefault="005F7503" w:rsidP="005F7503">
      <w:pPr>
        <w:spacing w:after="240"/>
        <w:ind w:left="1440" w:hanging="720"/>
        <w:rPr>
          <w:ins w:id="2396" w:author="ERCOT 043026" w:date="2026-04-27T16:24:00Z" w16du:dateUtc="2026-04-27T16:24:27Z"/>
        </w:rPr>
      </w:pPr>
      <w:ins w:id="2397" w:author="ERCOT 043026" w:date="2026-04-27T16:24:00Z" w16du:dateUtc="2026-04-27T16:24:27Z">
        <w:r w:rsidRPr="154463D5">
          <w:t>(d)</w:t>
        </w:r>
      </w:ins>
      <w:ins w:id="2398" w:author="ERCOT 043026" w:date="2026-04-28T20:20:00Z" w16du:dateUtc="2026-04-29T01:20:00Z">
        <w:r>
          <w:tab/>
        </w:r>
      </w:ins>
      <w:ins w:id="2399"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0F18E9E4" w:rsidR="005F7503" w:rsidDel="006F12AA" w:rsidRDefault="005F7503" w:rsidP="005F7503">
      <w:pPr>
        <w:spacing w:after="240"/>
        <w:ind w:left="1440" w:hanging="720"/>
        <w:rPr>
          <w:ins w:id="2400" w:author="ERCOT 043026" w:date="2026-04-27T16:24:00Z" w16du:dateUtc="2026-04-27T16:24:27Z"/>
          <w:del w:id="2401" w:author="AEPSC 050526" w:date="2026-05-05T16:34:00Z" w16du:dateUtc="2026-05-05T21:34:00Z"/>
        </w:rPr>
      </w:pPr>
      <w:ins w:id="2402" w:author="ERCOT 043026" w:date="2026-04-27T16:24:00Z" w16du:dateUtc="2026-04-27T16:24:27Z">
        <w:del w:id="2403" w:author="AEPSC 050526" w:date="2026-05-05T16:33:00Z" w16du:dateUtc="2026-05-05T21:33:00Z">
          <w:r w:rsidRPr="154463D5" w:rsidDel="006F12AA">
            <w:delText>(e)</w:delText>
          </w:r>
        </w:del>
      </w:ins>
      <w:ins w:id="2404" w:author="ERCOT 043026" w:date="2026-04-28T20:20:00Z" w16du:dateUtc="2026-04-29T01:20:00Z">
        <w:del w:id="2405" w:author="AEPSC 050526" w:date="2026-05-05T16:33:00Z" w16du:dateUtc="2026-05-05T21:33:00Z">
          <w:r w:rsidDel="006F12AA">
            <w:tab/>
          </w:r>
        </w:del>
      </w:ins>
      <w:ins w:id="2406" w:author="ERCOT 043026" w:date="2026-04-27T16:24:00Z" w16du:dateUtc="2026-04-27T16:24:27Z">
        <w:del w:id="2407" w:author="AEPSC 050526" w:date="2026-05-05T15:53:00Z" w16du:dateUtc="2026-05-05T20:53:00Z">
          <w:r w:rsidRPr="154463D5" w:rsidDel="00D55203">
            <w:delText>ERCOT in its discretion shall decide not to include any Transmission Facility improvements that may require additional studies and review that are beyond the scope and timeline of the Batch Zero Interconnection study process.</w:delText>
          </w:r>
        </w:del>
      </w:ins>
    </w:p>
    <w:p w14:paraId="09BF0B5D" w14:textId="03619EBE" w:rsidR="005F7503" w:rsidRDefault="005F7503" w:rsidP="005F7503">
      <w:pPr>
        <w:spacing w:after="240"/>
        <w:ind w:left="1440" w:hanging="720"/>
        <w:rPr>
          <w:ins w:id="2408" w:author="ERCOT 043026" w:date="2026-04-27T16:25:00Z" w16du:dateUtc="2026-04-27T16:25:32Z"/>
          <w:rFonts w:ascii="Aptos" w:eastAsia="Aptos" w:hAnsi="Aptos" w:cs="Aptos"/>
          <w:color w:val="000000" w:themeColor="text1"/>
        </w:rPr>
      </w:pPr>
      <w:ins w:id="2409" w:author="ERCOT 040426" w:date="2026-04-03T20:08:00Z" w16du:dateUtc="2026-04-03T20:08:00Z">
        <w:r>
          <w:t>(</w:t>
        </w:r>
        <w:del w:id="2410" w:author="ERCOT 043026" w:date="2026-04-30T08:26:00Z" w16du:dateUtc="2026-04-30T13:26:00Z">
          <w:r w:rsidDel="00AE57E1">
            <w:delText>d</w:delText>
          </w:r>
        </w:del>
      </w:ins>
      <w:ins w:id="2411" w:author="ERCOT 043026" w:date="2026-04-30T08:26:00Z" w16du:dateUtc="2026-04-30T13:26:00Z">
        <w:del w:id="2412" w:author="AEPSC 050526" w:date="2026-05-05T16:33:00Z" w16du:dateUtc="2026-05-05T21:33:00Z">
          <w:r w:rsidDel="006F12AA">
            <w:delText>f</w:delText>
          </w:r>
        </w:del>
      </w:ins>
      <w:ins w:id="2413" w:author="AEPSC 050526" w:date="2026-05-05T16:33:00Z" w16du:dateUtc="2026-05-05T21:33:00Z">
        <w:r w:rsidR="006F12AA">
          <w:t>e</w:t>
        </w:r>
      </w:ins>
      <w:ins w:id="2414" w:author="ERCOT 040426" w:date="2026-04-03T20:08:00Z" w16du:dateUtc="2026-04-03T20:08:00Z">
        <w:r>
          <w:t>)</w:t>
        </w:r>
        <w:r>
          <w:tab/>
          <w:t>Each TSP shall provide any Transmission Facility improvement cost estimates within 1</w:t>
        </w:r>
      </w:ins>
      <w:ins w:id="2415" w:author="ERCOT 040426" w:date="2026-04-03T21:16:00Z" w16du:dateUtc="2026-04-03T21:16:00Z">
        <w:r>
          <w:t>0</w:t>
        </w:r>
      </w:ins>
      <w:ins w:id="2416" w:author="ERCOT 040426" w:date="2026-04-03T20:08:00Z" w16du:dateUtc="2026-04-03T20:08:00Z">
        <w:r>
          <w:t xml:space="preserve"> Business Days of ERCOT’s request.</w:t>
        </w:r>
      </w:ins>
    </w:p>
    <w:p w14:paraId="0123A377" w14:textId="6D266C7F" w:rsidR="005F7503" w:rsidRPr="00BF1782" w:rsidRDefault="005F7503" w:rsidP="005F7503">
      <w:pPr>
        <w:spacing w:after="240"/>
        <w:ind w:left="1440" w:hanging="720"/>
        <w:rPr>
          <w:ins w:id="2417" w:author="ERCOT 040426" w:date="2026-04-03T20:08:00Z"/>
        </w:rPr>
      </w:pPr>
      <w:ins w:id="2418" w:author="ERCOT 040426" w:date="2026-04-03T20:08:00Z">
        <w:r w:rsidRPr="00BF1782">
          <w:t>(</w:t>
        </w:r>
      </w:ins>
      <w:ins w:id="2419" w:author="AEPSC 050526" w:date="2026-05-05T16:33:00Z" w16du:dateUtc="2026-05-05T21:33:00Z">
        <w:r w:rsidR="006F12AA">
          <w:t>f</w:t>
        </w:r>
      </w:ins>
      <w:ins w:id="2420" w:author="ERCOT 043026" w:date="2026-04-30T08:27:00Z" w16du:dateUtc="2026-04-30T13:27:00Z">
        <w:del w:id="2421" w:author="AEPSC 050526" w:date="2026-05-05T16:33:00Z" w16du:dateUtc="2026-05-05T21:33:00Z">
          <w:r w:rsidDel="006F12AA">
            <w:delText>g</w:delText>
          </w:r>
        </w:del>
      </w:ins>
      <w:ins w:id="2422" w:author="ERCOT 040426" w:date="2026-04-03T20:08:00Z">
        <w:del w:id="2423"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424" w:author="ERCOT 043026" w:date="2026-04-30T08:27:00Z" w16du:dateUtc="2026-04-30T13:27:00Z">
        <w:r>
          <w:t xml:space="preserve">and recommended </w:t>
        </w:r>
      </w:ins>
      <w:ins w:id="2425" w:author="ERCOT 040426" w:date="2026-04-03T20:08:00Z">
        <w:r w:rsidRPr="00BF1782">
          <w:t xml:space="preserve">in the </w:t>
        </w:r>
      </w:ins>
      <w:ins w:id="2426" w:author="ERCOT 043026" w:date="2026-04-30T08:27:00Z" w16du:dateUtc="2026-04-30T13:27:00Z">
        <w:r>
          <w:t xml:space="preserve">Batch Zero Interconnection </w:t>
        </w:r>
      </w:ins>
      <w:ins w:id="2427" w:author="ERCOT 040426" w:date="2026-04-03T20:08:00Z">
        <w:r w:rsidRPr="00BF1782">
          <w:t>study</w:t>
        </w:r>
        <w:del w:id="2428"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429" w:author="ERCOT 040426" w:date="2026-04-03T20:08:00Z"/>
        </w:rPr>
      </w:pPr>
      <w:ins w:id="2430" w:author="ERCOT 040426" w:date="2026-04-03T20:08:00Z" w16du:dateUtc="2026-04-03T20:08:00Z">
        <w:r>
          <w:t>(</w:t>
        </w:r>
      </w:ins>
      <w:ins w:id="2431" w:author="ERCOT 040426" w:date="2026-04-03T20:09:00Z" w16du:dateUtc="2026-04-03T20:09:00Z">
        <w:r>
          <w:t>5</w:t>
        </w:r>
      </w:ins>
      <w:ins w:id="2432" w:author="ERCOT 040426" w:date="2026-04-03T20:08:00Z" w16du:dateUtc="2026-04-03T20:08:00Z">
        <w:r>
          <w:t>)</w:t>
        </w:r>
        <w:r>
          <w:tab/>
          <w:t xml:space="preserve">ERCOT shall determine the amount of </w:t>
        </w:r>
        <w:del w:id="2433" w:author="ERCOT 043026" w:date="2026-04-30T11:21:00Z" w16du:dateUtc="2026-04-30T16:21:00Z">
          <w:r>
            <w:delText>load</w:delText>
          </w:r>
        </w:del>
      </w:ins>
      <w:ins w:id="2434" w:author="ERCOT 043026" w:date="2026-04-30T11:21:00Z" w16du:dateUtc="2026-04-30T16:21:00Z">
        <w:r w:rsidR="00610EC9">
          <w:t>peak Demand</w:t>
        </w:r>
      </w:ins>
      <w:ins w:id="2435" w:author="ERCOT 040426" w:date="2026-04-03T20:08:00Z" w16du:dateUtc="2026-04-03T20:08:00Z">
        <w:r>
          <w:t xml:space="preserve"> that may be served reliably for </w:t>
        </w:r>
        <w:del w:id="2436" w:author="ERCOT 043026" w:date="2026-04-24T17:39:00Z" w16du:dateUtc="2026-04-24T22:39:00Z">
          <w:r w:rsidDel="00BF1782">
            <w:delText>each year within the study scope</w:delText>
          </w:r>
        </w:del>
      </w:ins>
      <w:ins w:id="2437" w:author="ERCOT 043026" w:date="2026-04-24T17:39:00Z" w16du:dateUtc="2026-04-24T22:39:00Z">
        <w:r>
          <w:t>2028</w:t>
        </w:r>
      </w:ins>
      <w:ins w:id="2438" w:author="ERCOT 043026" w:date="2026-04-30T11:19:00Z" w16du:dateUtc="2026-04-30T16:19:00Z">
        <w:r w:rsidR="007D219C">
          <w:t>, 2030, and</w:t>
        </w:r>
      </w:ins>
      <w:ins w:id="2439" w:author="ERCOT 043026" w:date="2026-04-24T17:39:00Z" w16du:dateUtc="2026-04-24T22:39:00Z">
        <w:del w:id="2440" w:author="ERCOT 043026" w:date="2026-04-30T11:19:00Z" w16du:dateUtc="2026-04-30T16:19:00Z">
          <w:r>
            <w:delText xml:space="preserve"> through</w:delText>
          </w:r>
        </w:del>
        <w:r>
          <w:t xml:space="preserve"> 2032</w:t>
        </w:r>
      </w:ins>
      <w:ins w:id="2441" w:author="ERCOT 043026" w:date="2026-04-30T11:17:00Z" w16du:dateUtc="2026-04-30T16:17:00Z">
        <w:r w:rsidR="00C679FB">
          <w:t xml:space="preserve"> through </w:t>
        </w:r>
        <w:r w:rsidR="00ED0A25">
          <w:t>full scope</w:t>
        </w:r>
        <w:r w:rsidR="006E639E">
          <w:t xml:space="preserve"> analysis</w:t>
        </w:r>
      </w:ins>
      <w:ins w:id="2442" w:author="ERCOT 043026" w:date="2026-04-30T11:18:00Z" w16du:dateUtc="2026-04-30T16:18:00Z">
        <w:r w:rsidR="00AB5998">
          <w:t xml:space="preserve"> and</w:t>
        </w:r>
      </w:ins>
      <w:ins w:id="2443" w:author="ERCOT 043026" w:date="2026-04-27T16:32:00Z" w16du:dateUtc="2026-04-27T16:32:58Z">
        <w:r>
          <w:t xml:space="preserve"> </w:t>
        </w:r>
      </w:ins>
      <w:ins w:id="2444" w:author="ERCOT 043026" w:date="2026-04-27T16:33:00Z" w16du:dateUtc="2026-04-27T16:33:39Z">
        <w:del w:id="2445" w:author="ERCOT 043026" w:date="2026-04-30T11:18:00Z" w16du:dateUtc="2026-04-30T16:18:00Z">
          <w:r w:rsidDel="00BA52C8">
            <w:delText>that would include</w:delText>
          </w:r>
        </w:del>
      </w:ins>
      <w:ins w:id="2446" w:author="ERCOT 043026" w:date="2026-04-27T16:32:00Z" w16du:dateUtc="2026-04-27T16:32:58Z">
        <w:del w:id="2447" w:author="ERCOT 043026" w:date="2026-04-30T11:18:00Z" w16du:dateUtc="2026-04-30T16:18:00Z">
          <w:r w:rsidDel="00BA52C8">
            <w:delText xml:space="preserve"> limited </w:delText>
          </w:r>
        </w:del>
      </w:ins>
      <w:ins w:id="2448" w:author="ERCOT 043026" w:date="2026-04-27T16:35:00Z" w16du:dateUtc="2026-04-27T16:35:40Z">
        <w:del w:id="2449" w:author="ERCOT 043026" w:date="2026-04-30T11:18:00Z" w16du:dateUtc="2026-04-30T16:18:00Z">
          <w:r w:rsidDel="00BA52C8">
            <w:delText xml:space="preserve">scope and </w:delText>
          </w:r>
        </w:del>
      </w:ins>
      <w:ins w:id="2450" w:author="ERCOT 043026" w:date="2026-04-27T16:32:00Z" w16du:dateUtc="2026-04-27T16:32:58Z">
        <w:del w:id="2451" w:author="ERCOT 043026" w:date="2026-04-30T11:18:00Z" w16du:dateUtc="2026-04-30T16:18:00Z">
          <w:r w:rsidDel="00BA52C8">
            <w:delText>analysis</w:delText>
          </w:r>
        </w:del>
        <w:r>
          <w:t xml:space="preserve"> for 2029 and 2031</w:t>
        </w:r>
      </w:ins>
      <w:ins w:id="2452" w:author="ERCOT 043026" w:date="2026-04-30T11:18:00Z" w16du:dateUtc="2026-04-30T16:18:00Z">
        <w:r w:rsidR="00BA52C8">
          <w:t xml:space="preserve"> through limited s</w:t>
        </w:r>
      </w:ins>
      <w:ins w:id="2453" w:author="ERCOT 043026" w:date="2026-04-30T11:19:00Z" w16du:dateUtc="2026-04-30T16:19:00Z">
        <w:r w:rsidR="00BA52C8">
          <w:t>cope analysis</w:t>
        </w:r>
      </w:ins>
      <w:ins w:id="2454" w:author="ERCOT 043026" w:date="2026-04-28T20:22:00Z" w16du:dateUtc="2026-04-29T01:22:00Z">
        <w:r>
          <w:t>.</w:t>
        </w:r>
      </w:ins>
      <w:ins w:id="2455" w:author="ERCOT 040426" w:date="2026-04-03T20:08:00Z" w16du:dateUtc="2026-04-03T20:08:00Z">
        <w:del w:id="2456"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457" w:author="ERCOT 042326" w:date="2026-04-23T05:22:00Z" w16du:dateUtc="2026-04-23T10:22:00Z"/>
        </w:rPr>
      </w:pPr>
      <w:ins w:id="2458"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459" w:author="ERCOT 043026" w:date="2026-04-24T18:09:00Z" w16du:dateUtc="2026-04-24T23:09:00Z"/>
        </w:rPr>
      </w:pPr>
      <w:ins w:id="2460" w:author="ERCOT 042326" w:date="2026-04-23T05:22:00Z" w16du:dateUtc="2026-04-23T10:22:00Z">
        <w:r>
          <w:t>(7)</w:t>
        </w:r>
        <w:r>
          <w:tab/>
          <w:t>If, after</w:t>
        </w:r>
      </w:ins>
      <w:ins w:id="2461" w:author="ERCOT 043026" w:date="2026-04-24T18:02:00Z" w16du:dateUtc="2026-04-24T23:02:00Z">
        <w:r>
          <w:t xml:space="preserve"> the</w:t>
        </w:r>
      </w:ins>
      <w:ins w:id="2462" w:author="ERCOT 042326" w:date="2026-04-23T05:22:00Z" w16du:dateUtc="2026-04-23T10:22:00Z">
        <w:r>
          <w:t xml:space="preserve"> application of paragraph (6) above,</w:t>
        </w:r>
      </w:ins>
      <w:ins w:id="2463" w:author="ERCOT 043026" w:date="2026-04-24T18:02:00Z" w16du:dateUtc="2026-04-24T23:02:00Z">
        <w:r>
          <w:t xml:space="preserve"> </w:t>
        </w:r>
      </w:ins>
      <w:ins w:id="2464" w:author="ERCOT 042326" w:date="2026-04-23T05:22:00Z" w16du:dateUtc="2026-04-23T10:22:00Z">
        <w:del w:id="2465" w:author="ERCOT 043026" w:date="2026-04-24T18:08:00Z" w16du:dateUtc="2026-04-24T23:08:00Z">
          <w:r w:rsidDel="008D4A12">
            <w:delText xml:space="preserve"> </w:delText>
          </w:r>
        </w:del>
        <w:r>
          <w:t xml:space="preserve">the allocated peak Demand for a Large Load </w:t>
        </w:r>
        <w:del w:id="2466"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467" w:author="ERCOT 043026" w:date="2026-04-24T18:09:00Z" w16du:dateUtc="2026-04-24T23:09:00Z">
          <w:r w:rsidDel="008D4A12">
            <w:delText>200 MW</w:delText>
          </w:r>
        </w:del>
      </w:ins>
      <w:ins w:id="2468" w:author="ERCOT 043026" w:date="2026-04-24T18:09:00Z" w16du:dateUtc="2026-04-24T23:09:00Z">
        <w:r>
          <w:t>the minimum load allocation</w:t>
        </w:r>
      </w:ins>
      <w:ins w:id="2469" w:author="ERCOT 042326" w:date="2026-04-23T05:22:00Z" w16du:dateUtc="2026-04-23T10:22:00Z">
        <w:del w:id="2470"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471" w:author="ERCOT 050226" w:date="2026-05-01T23:48:00Z" w16du:dateUtc="2026-05-02T04:48:00Z"/>
        </w:rPr>
      </w:pPr>
      <w:ins w:id="2472" w:author="ERCOT 043026" w:date="2026-04-24T18:09:00Z" w16du:dateUtc="2026-04-24T23:09:00Z">
        <w:r>
          <w:t>(a)</w:t>
        </w:r>
      </w:ins>
      <w:ins w:id="2473" w:author="ERCOT 043026" w:date="2026-04-24T18:15:00Z" w16du:dateUtc="2026-04-24T23:15:00Z">
        <w:r>
          <w:tab/>
        </w:r>
      </w:ins>
      <w:ins w:id="2474" w:author="ERCOT 043026" w:date="2026-04-24T18:09:00Z" w16du:dateUtc="2026-04-24T23:09:00Z">
        <w:r>
          <w:t xml:space="preserve">For Large Loads that have been requested to be studied as a PCLR, the minimum </w:t>
        </w:r>
      </w:ins>
      <w:ins w:id="2475" w:author="ERCOT 043026" w:date="2026-04-24T18:10:00Z" w16du:dateUtc="2026-04-24T23:10:00Z">
        <w:r>
          <w:t>load allocation</w:t>
        </w:r>
      </w:ins>
      <w:ins w:id="2476" w:author="ERCOT 043026" w:date="2026-04-24T18:09:00Z" w16du:dateUtc="2026-04-24T23:09:00Z">
        <w:r>
          <w:t xml:space="preserve"> is zero.</w:t>
        </w:r>
      </w:ins>
    </w:p>
    <w:p w14:paraId="5AE0BB41" w14:textId="5DF2EDC9" w:rsidR="00136D75" w:rsidRDefault="005F7503" w:rsidP="005F7503">
      <w:pPr>
        <w:spacing w:after="240"/>
        <w:ind w:left="1440" w:hanging="720"/>
        <w:rPr>
          <w:ins w:id="2477" w:author="ERCOT 043026" w:date="2026-04-24T18:09:00Z" w16du:dateUtc="2026-04-24T23:09:00Z"/>
        </w:rPr>
      </w:pPr>
      <w:ins w:id="2478" w:author="ERCOT 050226" w:date="2026-05-01T23:48:00Z" w16du:dateUtc="2026-05-02T04:48:00Z">
        <w:r>
          <w:t>(b)</w:t>
        </w:r>
        <w:r>
          <w:tab/>
          <w:t xml:space="preserve">For Large Loads </w:t>
        </w:r>
        <w:r w:rsidR="00F77427" w:rsidRPr="001F008F">
          <w:t xml:space="preserve">that have been requested to be studied as a </w:t>
        </w:r>
      </w:ins>
      <w:ins w:id="2479" w:author="ERCOT 050226" w:date="2026-05-02T15:52:00Z" w16du:dateUtc="2026-05-02T20:52:00Z">
        <w:r w:rsidR="003E5869">
          <w:t>Withdrawal-Limited Private Use Network (</w:t>
        </w:r>
      </w:ins>
      <w:ins w:id="2480" w:author="ERCOT 050226" w:date="2026-05-01T23:48:00Z" w16du:dateUtc="2026-05-02T04:48:00Z">
        <w:r w:rsidR="00F77427">
          <w:t>WLPUN</w:t>
        </w:r>
      </w:ins>
      <w:ins w:id="2481" w:author="ERCOT 050226" w:date="2026-05-02T15:52:00Z" w16du:dateUtc="2026-05-02T20:52:00Z">
        <w:r w:rsidR="003E5869">
          <w:t>)</w:t>
        </w:r>
      </w:ins>
      <w:ins w:id="2482" w:author="ERCOT 050226" w:date="2026-05-01T23:48:00Z" w16du:dateUtc="2026-05-02T04:48:00Z">
        <w:r w:rsidR="00F77427" w:rsidRPr="001F008F">
          <w:t>, the minimum load allocation is zero.</w:t>
        </w:r>
      </w:ins>
    </w:p>
    <w:p w14:paraId="5185D8CE" w14:textId="7EA36DDF" w:rsidR="005F7503" w:rsidRDefault="005F7503" w:rsidP="005F7503">
      <w:pPr>
        <w:spacing w:after="240"/>
        <w:ind w:left="1440" w:hanging="720"/>
        <w:rPr>
          <w:ins w:id="2483" w:author="ERCOT 043026" w:date="2026-04-24T18:12:00Z" w16du:dateUtc="2026-04-24T23:12:00Z"/>
        </w:rPr>
      </w:pPr>
      <w:ins w:id="2484" w:author="ERCOT 043026" w:date="2026-04-24T18:09:00Z" w16du:dateUtc="2026-04-24T23:09:00Z">
        <w:r>
          <w:t>(</w:t>
        </w:r>
      </w:ins>
      <w:ins w:id="2485" w:author="ERCOT 050226" w:date="2026-05-01T23:48:00Z" w16du:dateUtc="2026-05-02T04:48:00Z">
        <w:r w:rsidR="00F77427">
          <w:t>c</w:t>
        </w:r>
      </w:ins>
      <w:ins w:id="2486" w:author="ERCOT 043026" w:date="2026-04-24T18:09:00Z" w16du:dateUtc="2026-04-24T23:09:00Z">
        <w:del w:id="2487" w:author="ERCOT 050226" w:date="2026-05-01T23:48:00Z" w16du:dateUtc="2026-05-02T04:48:00Z">
          <w:r w:rsidDel="00F77427">
            <w:delText>b</w:delText>
          </w:r>
        </w:del>
        <w:r>
          <w:t>)</w:t>
        </w:r>
      </w:ins>
      <w:ins w:id="2488" w:author="ERCOT 043026" w:date="2026-04-24T18:15:00Z" w16du:dateUtc="2026-04-24T23:15:00Z">
        <w:r>
          <w:tab/>
        </w:r>
      </w:ins>
      <w:ins w:id="2489" w:author="ERCOT 043026" w:date="2026-04-24T18:09:00Z" w16du:dateUtc="2026-04-24T23:09:00Z">
        <w:r>
          <w:t xml:space="preserve">For Large Loads </w:t>
        </w:r>
      </w:ins>
      <w:ins w:id="2490" w:author="ERCOT 043026" w:date="2026-04-24T18:11:00Z" w16du:dateUtc="2026-04-24T23:11:00Z">
        <w:r>
          <w:t>not subject to</w:t>
        </w:r>
      </w:ins>
      <w:ins w:id="2491" w:author="ERCOT 043026" w:date="2026-04-24T18:09:00Z" w16du:dateUtc="2026-04-24T23:09:00Z">
        <w:r>
          <w:t xml:space="preserve"> paragraph (a) above </w:t>
        </w:r>
      </w:ins>
      <w:ins w:id="2492" w:author="ERCOT 043026" w:date="2026-04-24T18:16:00Z" w16du:dateUtc="2026-04-24T23:16:00Z">
        <w:r>
          <w:t xml:space="preserve">and </w:t>
        </w:r>
      </w:ins>
      <w:ins w:id="2493" w:author="ERCOT 043026" w:date="2026-04-24T18:13:00Z" w16du:dateUtc="2026-04-24T23:13:00Z">
        <w:r>
          <w:t>that</w:t>
        </w:r>
      </w:ins>
      <w:ins w:id="2494" w:author="ERCOT 043026" w:date="2026-04-24T18:09:00Z" w16du:dateUtc="2026-04-24T23:09:00Z">
        <w:r>
          <w:t xml:space="preserve"> have requested a peak Demand </w:t>
        </w:r>
        <w:proofErr w:type="gramStart"/>
        <w:r>
          <w:t>in a given year</w:t>
        </w:r>
        <w:proofErr w:type="gramEnd"/>
        <w:r>
          <w:t xml:space="preserve"> that is 200 MW or less, the minimum </w:t>
        </w:r>
      </w:ins>
      <w:ins w:id="2495" w:author="ERCOT 043026" w:date="2026-04-24T18:14:00Z" w16du:dateUtc="2026-04-24T23:14:00Z">
        <w:r>
          <w:t>load allocation</w:t>
        </w:r>
      </w:ins>
      <w:ins w:id="2496" w:author="ERCOT 043026" w:date="2026-04-24T18:09:00Z" w16du:dateUtc="2026-04-24T23:09:00Z">
        <w:r>
          <w:t xml:space="preserve"> is 90% of the requested peak Demand.</w:t>
        </w:r>
      </w:ins>
    </w:p>
    <w:p w14:paraId="5F1CB184" w14:textId="41842450" w:rsidR="00147B89" w:rsidRPr="00BF1782" w:rsidDel="00F77427" w:rsidRDefault="005F7503" w:rsidP="00F77427">
      <w:pPr>
        <w:spacing w:after="240"/>
        <w:ind w:left="1440" w:hanging="720"/>
        <w:rPr>
          <w:ins w:id="2497" w:author="ERCOT 042326" w:date="2026-04-23T05:22:00Z" w16du:dateUtc="2026-04-23T10:22:00Z"/>
          <w:del w:id="2498" w:author="ERCOT 050226" w:date="2026-05-01T23:48:00Z" w16du:dateUtc="2026-05-02T04:48:00Z"/>
        </w:rPr>
      </w:pPr>
      <w:ins w:id="2499" w:author="ERCOT 043026" w:date="2026-04-24T18:12:00Z" w16du:dateUtc="2026-04-24T23:12:00Z">
        <w:r>
          <w:lastRenderedPageBreak/>
          <w:t>(</w:t>
        </w:r>
        <w:del w:id="2500" w:author="ERCOT 050226" w:date="2026-05-01T23:48:00Z" w16du:dateUtc="2026-05-02T04:48:00Z">
          <w:r w:rsidDel="00F77427">
            <w:delText>c</w:delText>
          </w:r>
        </w:del>
      </w:ins>
      <w:ins w:id="2501" w:author="ERCOT 050226" w:date="2026-05-01T23:48:00Z" w16du:dateUtc="2026-05-02T04:48:00Z">
        <w:r w:rsidR="00F77427">
          <w:t>d</w:t>
        </w:r>
      </w:ins>
      <w:ins w:id="2502" w:author="ERCOT 043026" w:date="2026-04-24T18:12:00Z" w16du:dateUtc="2026-04-24T23:12:00Z">
        <w:r>
          <w:t>)</w:t>
        </w:r>
      </w:ins>
      <w:ins w:id="2503" w:author="ERCOT 043026" w:date="2026-04-24T18:15:00Z" w16du:dateUtc="2026-04-24T23:15:00Z">
        <w:r>
          <w:tab/>
        </w:r>
      </w:ins>
      <w:ins w:id="2504" w:author="ERCOT 043026" w:date="2026-04-24T18:12:00Z" w16du:dateUtc="2026-04-24T23:12:00Z">
        <w:r>
          <w:t>For Large Loads not subject to p</w:t>
        </w:r>
      </w:ins>
      <w:ins w:id="2505" w:author="ERCOT 043026" w:date="2026-04-24T18:14:00Z" w16du:dateUtc="2026-04-24T23:14:00Z">
        <w:r>
          <w:t>aragraphs (a)</w:t>
        </w:r>
      </w:ins>
      <w:ins w:id="2506" w:author="ERCOT 050226" w:date="2026-05-01T23:48:00Z" w16du:dateUtc="2026-05-02T04:48:00Z">
        <w:r w:rsidR="00A76AB8">
          <w:t>, (b),</w:t>
        </w:r>
      </w:ins>
      <w:ins w:id="2507" w:author="ERCOT 043026" w:date="2026-04-24T18:14:00Z" w16du:dateUtc="2026-04-24T23:14:00Z">
        <w:r>
          <w:t xml:space="preserve"> or (</w:t>
        </w:r>
      </w:ins>
      <w:ins w:id="2508" w:author="ERCOT 050226" w:date="2026-05-01T23:48:00Z" w16du:dateUtc="2026-05-02T04:48:00Z">
        <w:r w:rsidR="00A76AB8">
          <w:t>c</w:t>
        </w:r>
      </w:ins>
      <w:ins w:id="2509" w:author="ERCOT 043026" w:date="2026-04-24T18:14:00Z" w16du:dateUtc="2026-04-24T23:14:00Z">
        <w:del w:id="2510" w:author="ERCOT 050226" w:date="2026-05-01T23:48:00Z" w16du:dateUtc="2026-05-02T04:48:00Z">
          <w:r w:rsidDel="00A76AB8">
            <w:delText>b</w:delText>
          </w:r>
        </w:del>
        <w:r>
          <w:t>) above, the minimum load allocation is 200 MW.</w:t>
        </w:r>
      </w:ins>
    </w:p>
    <w:p w14:paraId="748AC721" w14:textId="77777777" w:rsidR="005F7503" w:rsidRPr="00BF1782" w:rsidDel="00CA1C4F" w:rsidRDefault="005F7503" w:rsidP="005F7503">
      <w:pPr>
        <w:spacing w:after="240"/>
        <w:ind w:left="720" w:hanging="720"/>
        <w:rPr>
          <w:del w:id="2511" w:author="ERCOT" w:date="2026-03-01T22:24:00Z"/>
          <w:iCs/>
          <w:szCs w:val="20"/>
        </w:rPr>
      </w:pPr>
      <w:del w:id="2512"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513" w:author="ERCOT" w:date="2026-03-01T22:24:00Z"/>
          <w:iCs/>
          <w:szCs w:val="20"/>
        </w:rPr>
      </w:pPr>
      <w:del w:id="2514"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515" w:author="ERCOT" w:date="2026-03-01T22:24:00Z"/>
          <w:iCs/>
          <w:szCs w:val="20"/>
        </w:rPr>
      </w:pPr>
      <w:del w:id="2516"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517" w:author="ERCOT" w:date="2026-03-01T22:24:00Z"/>
          <w:iCs/>
          <w:szCs w:val="20"/>
        </w:rPr>
      </w:pPr>
      <w:del w:id="2518"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519" w:author="ERCOT" w:date="2026-03-01T22:24:00Z"/>
          <w:iCs/>
          <w:szCs w:val="20"/>
        </w:rPr>
      </w:pPr>
      <w:del w:id="2520"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521" w:author="ERCOT" w:date="2026-03-01T22:24:00Z"/>
          <w:iCs/>
          <w:szCs w:val="20"/>
        </w:rPr>
      </w:pPr>
      <w:del w:id="2522"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523" w:author="ERCOT" w:date="2026-03-01T22:24:00Z"/>
        </w:rPr>
      </w:pPr>
      <w:del w:id="2524"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525" w:author="ERCOT" w:date="2026-03-01T22:24:00Z"/>
        </w:rPr>
      </w:pPr>
      <w:del w:id="2526"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527" w:author="ERCOT" w:date="2026-03-01T22:24:00Z"/>
        </w:rPr>
      </w:pPr>
      <w:del w:id="2528"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529" w:author="ERCOT" w:date="2026-03-01T22:24:00Z"/>
        </w:rPr>
      </w:pPr>
      <w:del w:id="2530"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531" w:author="ERCOT" w:date="2026-03-01T22:24:00Z"/>
          <w:iCs/>
          <w:szCs w:val="20"/>
        </w:rPr>
      </w:pPr>
      <w:del w:id="2532"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533" w:author="ERCOT" w:date="2026-03-01T22:24:00Z"/>
          <w:iCs/>
          <w:szCs w:val="20"/>
        </w:rPr>
      </w:pPr>
      <w:del w:id="2534"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535" w:author="ERCOT" w:date="2026-03-01T22:24:00Z"/>
        </w:rPr>
      </w:pPr>
      <w:del w:id="2536"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537" w:author="ERCOT 041726" w:date="2026-04-17T07:41:00Z" w16du:dateUtc="2026-04-17T12:41:00Z"/>
          <w:b/>
          <w:bCs/>
          <w:i/>
          <w:iCs/>
        </w:rPr>
      </w:pPr>
      <w:bookmarkStart w:id="2538" w:name="_Toc216098218"/>
      <w:ins w:id="2539"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540" w:author="ERCOT 050226" w:date="2026-05-01T23:42:00Z" w16du:dateUtc="2026-05-02T04:42:00Z"/>
        </w:rPr>
      </w:pPr>
      <w:ins w:id="2541"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2542" w:author="ERCOT 050226" w:date="2026-05-01T23:42:00Z" w16du:dateUtc="2026-05-02T04:42:00Z"/>
          <w:b/>
          <w:bCs/>
          <w:i/>
          <w:iCs/>
        </w:rPr>
      </w:pPr>
      <w:ins w:id="2543"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2544" w:author="ERCOT 050226" w:date="2026-05-01T23:42:00Z" w16du:dateUtc="2026-05-02T04:42:00Z"/>
        </w:rPr>
      </w:pPr>
      <w:ins w:id="2545"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2546" w:author="ERCOT 050226" w:date="2026-05-01T23:42:00Z" w16du:dateUtc="2026-05-02T04:42:00Z"/>
        </w:rPr>
      </w:pPr>
      <w:ins w:id="2547"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16AF495" w:rsidR="00ED5898" w:rsidRDefault="00ED5898" w:rsidP="008C30BD">
      <w:pPr>
        <w:spacing w:after="240"/>
        <w:ind w:left="1440" w:hanging="720"/>
        <w:rPr>
          <w:ins w:id="2548" w:author="ERCOT 050226" w:date="2026-05-01T23:42:00Z" w16du:dateUtc="2026-05-02T04:42:00Z"/>
        </w:rPr>
      </w:pPr>
      <w:ins w:id="2549" w:author="ERCOT 050226" w:date="2026-05-01T23:42:00Z" w16du:dateUtc="2026-05-02T04:42:00Z">
        <w:r>
          <w:t>(b)</w:t>
        </w:r>
        <w:r>
          <w:tab/>
          <w:t>ERCOT shall determine the MW Withdrawal limit for each year by turning off the WLPUN generation and determining the amount of load that may be reliably served.</w:t>
        </w:r>
      </w:ins>
    </w:p>
    <w:p w14:paraId="6C64C8BE" w14:textId="77777777" w:rsidR="00ED5898" w:rsidRDefault="00ED5898" w:rsidP="008C30BD">
      <w:pPr>
        <w:spacing w:after="240"/>
        <w:ind w:left="1440" w:hanging="720"/>
        <w:rPr>
          <w:ins w:id="2550" w:author="ERCOT 050226" w:date="2026-05-01T23:42:00Z" w16du:dateUtc="2026-05-02T04:42:00Z"/>
        </w:rPr>
      </w:pPr>
      <w:ins w:id="2551"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year's MW Withdrawal limit to equal the lower amount.</w:t>
        </w:r>
      </w:ins>
    </w:p>
    <w:p w14:paraId="717623C5" w14:textId="77777777" w:rsidR="00ED5898" w:rsidRDefault="00ED5898" w:rsidP="008C30BD">
      <w:pPr>
        <w:spacing w:after="240"/>
        <w:ind w:left="1440" w:hanging="720"/>
        <w:rPr>
          <w:ins w:id="2552" w:author="ERCOT 050226" w:date="2026-05-01T23:42:00Z" w16du:dateUtc="2026-05-02T04:42:00Z"/>
        </w:rPr>
      </w:pPr>
      <w:ins w:id="2553"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2554" w:author="ERCOT 050226" w:date="2026-05-01T23:42:00Z" w16du:dateUtc="2026-05-02T04:42:00Z"/>
        </w:rPr>
      </w:pPr>
      <w:ins w:id="2555" w:author="ERCOT 050226" w:date="2026-05-01T23:42:00Z" w16du:dateUtc="2026-05-02T04:42:00Z">
        <w:r>
          <w:t>(i)</w:t>
        </w:r>
        <w:r>
          <w:tab/>
          <w:t>The requested peak Demand;</w:t>
        </w:r>
      </w:ins>
    </w:p>
    <w:p w14:paraId="33BF65A4" w14:textId="77777777" w:rsidR="00ED5898" w:rsidRDefault="00ED5898" w:rsidP="008C30BD">
      <w:pPr>
        <w:spacing w:after="240"/>
        <w:ind w:left="2160" w:hanging="720"/>
        <w:rPr>
          <w:ins w:id="2556" w:author="ERCOT 050226" w:date="2026-05-01T23:42:00Z" w16du:dateUtc="2026-05-02T04:42:00Z"/>
        </w:rPr>
      </w:pPr>
      <w:ins w:id="2557" w:author="ERCOT 050226" w:date="2026-05-01T23:42:00Z" w16du:dateUtc="2026-05-02T04:42:00Z">
        <w:r>
          <w:t>(ii)</w:t>
        </w:r>
        <w:r>
          <w:tab/>
          <w:t>The MW Withdrawal limit plus the aggregate real power rating of the WLPUN generation; and</w:t>
        </w:r>
      </w:ins>
    </w:p>
    <w:p w14:paraId="50AB2263" w14:textId="77777777" w:rsidR="00ED5898" w:rsidRDefault="00ED5898" w:rsidP="008C30BD">
      <w:pPr>
        <w:spacing w:after="240"/>
        <w:ind w:left="2160" w:hanging="720"/>
        <w:rPr>
          <w:ins w:id="2558" w:author="ERCOT 050226" w:date="2026-05-01T23:42:00Z" w16du:dateUtc="2026-05-02T04:42:00Z"/>
        </w:rPr>
      </w:pPr>
      <w:ins w:id="2559"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2560" w:author="ERCOT 041726" w:date="2026-04-17T07:41:00Z" w16du:dateUtc="2026-04-17T12:41:00Z"/>
          <w:iCs/>
          <w:szCs w:val="20"/>
        </w:rPr>
      </w:pPr>
      <w:ins w:id="2561" w:author="ERCOT 050226" w:date="2026-05-01T23:42:00Z" w16du:dateUtc="2026-05-02T04:42:00Z">
        <w:r>
          <w:lastRenderedPageBreak/>
          <w:t>(e)</w:t>
        </w:r>
        <w:r>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2562" w:author="ERCOT" w:date="2026-03-02T23:40:00Z"/>
          <w:b/>
          <w:bCs/>
          <w:i/>
          <w:szCs w:val="20"/>
        </w:rPr>
      </w:pPr>
      <w:del w:id="2563"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564" w:name="_Hlk222687544"/>
        <w:bookmarkEnd w:id="2538"/>
        <w:r w:rsidRPr="00BF1782">
          <w:rPr>
            <w:b/>
            <w:bCs/>
            <w:i/>
            <w:szCs w:val="20"/>
          </w:rPr>
          <w:delText xml:space="preserve"> </w:delText>
        </w:r>
        <w:bookmarkEnd w:id="2564"/>
      </w:del>
    </w:p>
    <w:p w14:paraId="0D02A6D0" w14:textId="77777777" w:rsidR="005F7503" w:rsidRPr="00BF1782" w:rsidDel="00B76F17" w:rsidRDefault="005F7503" w:rsidP="005F7503">
      <w:pPr>
        <w:spacing w:after="240"/>
        <w:ind w:left="720" w:hanging="720"/>
        <w:rPr>
          <w:del w:id="2565" w:author="ERCOT" w:date="2026-03-01T22:27:00Z"/>
          <w:iCs/>
          <w:szCs w:val="20"/>
        </w:rPr>
      </w:pPr>
      <w:del w:id="2566"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567" w:author="ERCOT" w:date="2026-03-01T22:27:00Z"/>
          <w:iCs/>
          <w:szCs w:val="20"/>
        </w:rPr>
      </w:pPr>
      <w:del w:id="2568"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569" w:author="ERCOT" w:date="2026-03-01T22:27:00Z"/>
          <w:iCs/>
          <w:szCs w:val="20"/>
        </w:rPr>
      </w:pPr>
      <w:del w:id="2570"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571" w:author="ERCOT" w:date="2026-03-01T22:27:00Z"/>
          <w:iCs/>
          <w:szCs w:val="20"/>
        </w:rPr>
      </w:pPr>
      <w:del w:id="2572"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573" w:author="ERCOT" w:date="2026-03-01T22:27:00Z"/>
        </w:rPr>
      </w:pPr>
      <w:del w:id="2574"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575" w:author="ERCOT" w:date="2026-03-02T23:40:00Z"/>
        </w:rPr>
      </w:pPr>
      <w:del w:id="2576"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577" w:author="ERCOT" w:date="2026-03-02T23:40:00Z"/>
          <w:b/>
          <w:bCs/>
          <w:iCs/>
          <w:szCs w:val="20"/>
        </w:rPr>
      </w:pPr>
      <w:bookmarkStart w:id="2578" w:name="_Toc216098219"/>
      <w:del w:id="2579" w:author="ERCOT" w:date="2026-03-02T23:40:00Z">
        <w:r w:rsidRPr="00BF1782">
          <w:rPr>
            <w:b/>
            <w:bCs/>
            <w:iCs/>
            <w:szCs w:val="20"/>
          </w:rPr>
          <w:delText>9.3.4.1</w:delText>
        </w:r>
        <w:r w:rsidRPr="00BF1782">
          <w:rPr>
            <w:b/>
            <w:bCs/>
            <w:iCs/>
            <w:szCs w:val="20"/>
          </w:rPr>
          <w:tab/>
          <w:delText>Steady-State Analysis</w:delText>
        </w:r>
        <w:bookmarkEnd w:id="2578"/>
      </w:del>
    </w:p>
    <w:p w14:paraId="64B480A0" w14:textId="77777777" w:rsidR="005F7503" w:rsidRPr="00BF1782" w:rsidRDefault="005F7503" w:rsidP="005F7503">
      <w:pPr>
        <w:spacing w:after="240"/>
        <w:ind w:left="720" w:hanging="720"/>
        <w:rPr>
          <w:del w:id="2580" w:author="ERCOT" w:date="2026-03-02T23:40:00Z"/>
          <w:iCs/>
          <w:szCs w:val="20"/>
        </w:rPr>
      </w:pPr>
      <w:del w:id="2581"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582" w:author="ERCOT" w:date="2026-03-02T23:40:00Z"/>
          <w:iCs/>
          <w:szCs w:val="20"/>
        </w:rPr>
      </w:pPr>
      <w:del w:id="2583"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584" w:author="ERCOT" w:date="2026-03-02T23:40:00Z"/>
        </w:rPr>
      </w:pPr>
      <w:del w:id="2585"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586" w:author="ERCOT" w:date="2026-03-03T23:35:00Z"/>
          <w:b/>
          <w:bCs/>
          <w:iCs/>
          <w:szCs w:val="20"/>
        </w:rPr>
      </w:pPr>
      <w:bookmarkStart w:id="2587" w:name="_Toc216098220"/>
      <w:del w:id="2588" w:author="ERCOT" w:date="2026-03-03T23:31:00Z">
        <w:r w:rsidRPr="00BF1782">
          <w:rPr>
            <w:b/>
            <w:bCs/>
            <w:iCs/>
            <w:szCs w:val="20"/>
          </w:rPr>
          <w:delText>9.3.</w:delText>
        </w:r>
      </w:del>
      <w:del w:id="2589" w:author="ERCOT" w:date="2026-03-03T23:27:00Z">
        <w:r w:rsidRPr="00BF1782">
          <w:rPr>
            <w:b/>
            <w:bCs/>
            <w:iCs/>
            <w:szCs w:val="20"/>
          </w:rPr>
          <w:delText>4.2</w:delText>
        </w:r>
      </w:del>
      <w:del w:id="2590" w:author="ERCOT" w:date="2026-03-03T23:31:00Z">
        <w:r w:rsidRPr="00BF1782">
          <w:rPr>
            <w:b/>
            <w:bCs/>
            <w:iCs/>
            <w:szCs w:val="20"/>
          </w:rPr>
          <w:tab/>
          <w:delText>System Protection (Short-Circuit) Analysis</w:delText>
        </w:r>
      </w:del>
      <w:bookmarkEnd w:id="2587"/>
    </w:p>
    <w:p w14:paraId="3EB29DBB" w14:textId="77777777" w:rsidR="005F7503" w:rsidRPr="00BF1782" w:rsidDel="00F85931" w:rsidRDefault="005F7503" w:rsidP="005F7503">
      <w:pPr>
        <w:spacing w:after="240"/>
        <w:ind w:left="720" w:hanging="720"/>
        <w:rPr>
          <w:del w:id="2591" w:author="ERCOT" w:date="2026-03-04T16:44:00Z"/>
          <w:iCs/>
        </w:rPr>
      </w:pPr>
      <w:del w:id="2592" w:author="ERCOT" w:date="2026-03-04T16:44:00Z">
        <w:r w:rsidRPr="00BF1782" w:rsidDel="00F85931">
          <w:delText>(</w:delText>
        </w:r>
      </w:del>
      <w:del w:id="2593" w:author="ERCOT" w:date="2026-03-03T23:28:00Z">
        <w:r w:rsidRPr="00BF1782" w:rsidDel="0080128C">
          <w:delText>1</w:delText>
        </w:r>
      </w:del>
      <w:del w:id="2594"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595" w:author="ERCOT" w:date="2026-03-03T23:30:00Z">
        <w:r w:rsidRPr="00BF1782">
          <w:delText>the most recently approved System Protection Working Group (SPWG)</w:delText>
        </w:r>
      </w:del>
      <w:del w:id="2596" w:author="ERCOT" w:date="2026-03-04T16:44:00Z">
        <w:r w:rsidRPr="00BF1782" w:rsidDel="00F85931">
          <w:delText xml:space="preserve"> base case appropriate for the desired Initial Energization date of the Load.</w:delText>
        </w:r>
      </w:del>
      <w:del w:id="2597"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598" w:author="ERCOT" w:date="2026-03-04T16:44:00Z">
        <w:r w:rsidRPr="00BF1782" w:rsidDel="00F85931">
          <w:rPr>
            <w:iCs/>
            <w:szCs w:val="20"/>
          </w:rPr>
          <w:delText>(</w:delText>
        </w:r>
      </w:del>
      <w:del w:id="2599" w:author="ERCOT" w:date="2026-03-03T23:33:00Z">
        <w:r w:rsidRPr="00BF1782">
          <w:rPr>
            <w:iCs/>
            <w:szCs w:val="20"/>
          </w:rPr>
          <w:delText>2</w:delText>
        </w:r>
      </w:del>
      <w:del w:id="2600" w:author="ERCOT" w:date="2026-03-04T16:44:00Z">
        <w:r w:rsidRPr="00BF1782" w:rsidDel="00F85931">
          <w:rPr>
            <w:iCs/>
            <w:szCs w:val="20"/>
          </w:rPr>
          <w:delText>)</w:delText>
        </w:r>
        <w:r w:rsidRPr="00BF1782" w:rsidDel="00F85931">
          <w:rPr>
            <w:iCs/>
            <w:szCs w:val="20"/>
          </w:rPr>
          <w:tab/>
          <w:delText xml:space="preserve">The </w:delText>
        </w:r>
      </w:del>
      <w:ins w:id="2601" w:author="ERCOT" w:date="2026-03-04T13:14:00Z">
        <w:del w:id="2602" w:author="ERCOT" w:date="2026-03-04T16:44:00Z">
          <w:r w:rsidRPr="00BF1782" w:rsidDel="00F85931">
            <w:delText>II</w:delText>
          </w:r>
        </w:del>
      </w:ins>
      <w:del w:id="2603" w:author="ERCOT" w:date="2026-03-03T23:33:00Z">
        <w:r w:rsidRPr="00BF1782">
          <w:rPr>
            <w:iCs/>
            <w:szCs w:val="20"/>
          </w:rPr>
          <w:delText xml:space="preserve">lead TSP </w:delText>
        </w:r>
      </w:del>
      <w:del w:id="2604"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605" w:author="ERCOT" w:date="2026-03-04T13:14:00Z">
        <w:del w:id="2606" w:author="ERCOT" w:date="2026-03-04T16:44:00Z">
          <w:r w:rsidRPr="00BF1782" w:rsidDel="00F85931">
            <w:delText>II</w:delText>
          </w:r>
        </w:del>
      </w:ins>
      <w:ins w:id="2607" w:author="ERCOT" w:date="2026-03-04T16:01:00Z">
        <w:del w:id="2608"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609" w:author="ERCOT" w:date="2026-03-02T23:41:00Z"/>
          <w:b/>
          <w:bCs/>
          <w:iCs/>
          <w:szCs w:val="20"/>
        </w:rPr>
      </w:pPr>
      <w:bookmarkStart w:id="2610" w:name="_Toc216098221"/>
      <w:bookmarkStart w:id="2611" w:name="_Hlk221278149"/>
      <w:del w:id="2612" w:author="ERCOT" w:date="2026-03-02T23:41:00Z">
        <w:r w:rsidRPr="00BF1782">
          <w:rPr>
            <w:b/>
            <w:bCs/>
            <w:iCs/>
            <w:szCs w:val="20"/>
          </w:rPr>
          <w:delText>9.3.4.3</w:delText>
        </w:r>
        <w:r w:rsidRPr="00BF1782">
          <w:rPr>
            <w:b/>
            <w:bCs/>
            <w:iCs/>
            <w:szCs w:val="20"/>
          </w:rPr>
          <w:tab/>
          <w:delText>Dynamic and Transient Stability Analysis</w:delText>
        </w:r>
        <w:bookmarkEnd w:id="2610"/>
      </w:del>
    </w:p>
    <w:p w14:paraId="05BCCFDC" w14:textId="77777777" w:rsidR="005F7503" w:rsidRPr="00BF1782" w:rsidRDefault="005F7503" w:rsidP="005F7503">
      <w:pPr>
        <w:spacing w:after="240"/>
        <w:ind w:left="720" w:hanging="720"/>
        <w:rPr>
          <w:del w:id="2613" w:author="ERCOT" w:date="2026-03-02T23:41:00Z"/>
          <w:iCs/>
          <w:szCs w:val="20"/>
        </w:rPr>
      </w:pPr>
      <w:del w:id="2614"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615" w:author="ERCOT" w:date="2026-03-02T23:41:00Z"/>
          <w:iCs/>
          <w:szCs w:val="20"/>
        </w:rPr>
      </w:pPr>
      <w:del w:id="2616"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617" w:author="ERCOT" w:date="2026-03-02T23:41:00Z"/>
        </w:rPr>
      </w:pPr>
      <w:del w:id="2618"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619" w:author="ERCOT" w:date="2026-03-02T23:41:00Z"/>
        </w:rPr>
      </w:pPr>
      <w:del w:id="2620"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621" w:author="ERCOT" w:date="2026-03-02T23:41:00Z"/>
        </w:rPr>
      </w:pPr>
      <w:del w:id="2622"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623" w:name="_Toc216098222"/>
      <w:bookmarkEnd w:id="2611"/>
      <w:r w:rsidRPr="00BF1782">
        <w:rPr>
          <w:b/>
          <w:szCs w:val="20"/>
        </w:rPr>
        <w:t>9.4</w:t>
      </w:r>
      <w:r w:rsidRPr="00BF1782">
        <w:rPr>
          <w:b/>
          <w:szCs w:val="20"/>
        </w:rPr>
        <w:tab/>
      </w:r>
      <w:ins w:id="2624" w:author="ERCOT" w:date="2026-03-01T22:29:00Z">
        <w:r w:rsidRPr="00BF1782">
          <w:rPr>
            <w:b/>
            <w:szCs w:val="20"/>
          </w:rPr>
          <w:t>Batch Zero Report and Interconnecting Large Load Entity (ILLE) Commitment</w:t>
        </w:r>
      </w:ins>
      <w:del w:id="2625" w:author="ERCOT" w:date="2026-03-01T22:29:00Z">
        <w:r w:rsidRPr="00BF1782" w:rsidDel="00B76F17">
          <w:rPr>
            <w:b/>
            <w:szCs w:val="20"/>
          </w:rPr>
          <w:delText>LLIS Report and Follow-up</w:delText>
        </w:r>
      </w:del>
      <w:bookmarkEnd w:id="2623"/>
    </w:p>
    <w:p w14:paraId="3CD8DB89" w14:textId="77777777" w:rsidR="005F7503" w:rsidRPr="00BF1782" w:rsidRDefault="005F7503" w:rsidP="005F7503">
      <w:pPr>
        <w:spacing w:after="240"/>
        <w:ind w:left="720" w:hanging="720"/>
        <w:rPr>
          <w:ins w:id="2626" w:author="ERCOT" w:date="2026-03-01T22:28:00Z"/>
          <w:iCs/>
          <w:szCs w:val="20"/>
        </w:rPr>
      </w:pPr>
      <w:ins w:id="2627" w:author="ERCOT" w:date="2026-03-01T22:28:00Z">
        <w:r w:rsidRPr="00BF1782">
          <w:rPr>
            <w:iCs/>
            <w:szCs w:val="20"/>
          </w:rPr>
          <w:t>(1)</w:t>
        </w:r>
        <w:r w:rsidRPr="00BF1782">
          <w:rPr>
            <w:iCs/>
            <w:szCs w:val="20"/>
          </w:rPr>
          <w:tab/>
          <w:t>On or before the date specified in paragraph (</w:t>
        </w:r>
      </w:ins>
      <w:ins w:id="2628" w:author="ERCOT" w:date="2026-03-04T16:01:00Z">
        <w:r w:rsidRPr="00BF1782">
          <w:rPr>
            <w:iCs/>
            <w:szCs w:val="20"/>
          </w:rPr>
          <w:t>2</w:t>
        </w:r>
      </w:ins>
      <w:ins w:id="2629" w:author="ERCOT" w:date="2026-03-01T22:28:00Z">
        <w:r w:rsidRPr="00BF1782">
          <w:rPr>
            <w:iCs/>
            <w:szCs w:val="20"/>
          </w:rPr>
          <w:t>)(</w:t>
        </w:r>
      </w:ins>
      <w:ins w:id="2630" w:author="ERCOT" w:date="2026-03-04T15:57:00Z">
        <w:r w:rsidRPr="00BF1782">
          <w:rPr>
            <w:iCs/>
            <w:szCs w:val="20"/>
          </w:rPr>
          <w:t>b</w:t>
        </w:r>
      </w:ins>
      <w:ins w:id="2631" w:author="ERCOT" w:date="2026-03-01T22:28:00Z">
        <w:r w:rsidRPr="00BF1782">
          <w:rPr>
            <w:iCs/>
            <w:szCs w:val="20"/>
          </w:rPr>
          <w:t xml:space="preserve">) of Section 9.3.1, Batch Zero </w:t>
        </w:r>
      </w:ins>
      <w:ins w:id="2632" w:author="ERCOT 040426" w:date="2026-04-03T01:06:00Z">
        <w:r w:rsidRPr="00BF1782">
          <w:rPr>
            <w:iCs/>
            <w:szCs w:val="20"/>
          </w:rPr>
          <w:t xml:space="preserve">Process </w:t>
        </w:r>
      </w:ins>
      <w:ins w:id="2633" w:author="ERCOT" w:date="2026-03-01T22:28:00Z">
        <w:r w:rsidRPr="00BF1782">
          <w:rPr>
            <w:iCs/>
            <w:szCs w:val="20"/>
          </w:rPr>
          <w:t xml:space="preserve">Overview and Timelines, ERCOT will provide to all </w:t>
        </w:r>
      </w:ins>
      <w:ins w:id="2634" w:author="ERCOT" w:date="2026-03-04T13:16:00Z">
        <w:r w:rsidRPr="00BF1782">
          <w:rPr>
            <w:iCs/>
            <w:szCs w:val="20"/>
          </w:rPr>
          <w:t xml:space="preserve">Interconnecting </w:t>
        </w:r>
      </w:ins>
      <w:ins w:id="2635" w:author="ERCOT" w:date="2026-03-04T13:17:00Z">
        <w:r w:rsidRPr="00BF1782">
          <w:rPr>
            <w:iCs/>
            <w:szCs w:val="20"/>
          </w:rPr>
          <w:t>Distribution Service Provider</w:t>
        </w:r>
      </w:ins>
      <w:ins w:id="2636" w:author="ERCOT" w:date="2026-03-04T16:47:00Z">
        <w:r w:rsidRPr="00BF1782">
          <w:rPr>
            <w:iCs/>
            <w:szCs w:val="20"/>
          </w:rPr>
          <w:t>s</w:t>
        </w:r>
      </w:ins>
      <w:ins w:id="2637" w:author="ERCOT" w:date="2026-03-04T13:17:00Z">
        <w:r w:rsidRPr="00BF1782">
          <w:rPr>
            <w:iCs/>
            <w:szCs w:val="20"/>
          </w:rPr>
          <w:t xml:space="preserve"> (DSP</w:t>
        </w:r>
      </w:ins>
      <w:ins w:id="2638" w:author="ERCOT" w:date="2026-03-04T16:47:00Z">
        <w:r w:rsidRPr="00BF1782">
          <w:rPr>
            <w:iCs/>
            <w:szCs w:val="20"/>
          </w:rPr>
          <w:t>s</w:t>
        </w:r>
      </w:ins>
      <w:ins w:id="2639" w:author="ERCOT" w:date="2026-03-04T13:17:00Z">
        <w:r w:rsidRPr="00BF1782">
          <w:rPr>
            <w:iCs/>
            <w:szCs w:val="20"/>
          </w:rPr>
          <w:t xml:space="preserve">) and Interconnecting </w:t>
        </w:r>
      </w:ins>
      <w:ins w:id="2640" w:author="ERCOT" w:date="2026-03-01T22:29:00Z">
        <w:r w:rsidRPr="00BF1782">
          <w:rPr>
            <w:iCs/>
            <w:szCs w:val="20"/>
          </w:rPr>
          <w:t>Transmission</w:t>
        </w:r>
      </w:ins>
      <w:ins w:id="2641" w:author="ERCOT" w:date="2026-03-04T13:16:00Z">
        <w:r w:rsidRPr="00BF1782">
          <w:rPr>
            <w:iCs/>
            <w:szCs w:val="20"/>
          </w:rPr>
          <w:t xml:space="preserve"> S</w:t>
        </w:r>
      </w:ins>
      <w:ins w:id="2642" w:author="ERCOT" w:date="2026-03-04T13:17:00Z">
        <w:r w:rsidRPr="00BF1782">
          <w:rPr>
            <w:iCs/>
            <w:szCs w:val="20"/>
          </w:rPr>
          <w:t>ervice Provider</w:t>
        </w:r>
      </w:ins>
      <w:ins w:id="2643" w:author="ERCOT" w:date="2026-03-04T16:47:00Z">
        <w:r w:rsidRPr="00BF1782">
          <w:rPr>
            <w:iCs/>
            <w:szCs w:val="20"/>
          </w:rPr>
          <w:t>s</w:t>
        </w:r>
      </w:ins>
      <w:ins w:id="2644" w:author="ERCOT" w:date="2026-03-04T13:17:00Z">
        <w:r w:rsidRPr="00BF1782">
          <w:rPr>
            <w:iCs/>
            <w:szCs w:val="20"/>
          </w:rPr>
          <w:t xml:space="preserve"> (TSP</w:t>
        </w:r>
      </w:ins>
      <w:ins w:id="2645" w:author="ERCOT" w:date="2026-03-04T16:47:00Z">
        <w:r w:rsidRPr="00BF1782">
          <w:rPr>
            <w:iCs/>
            <w:szCs w:val="20"/>
          </w:rPr>
          <w:t>s</w:t>
        </w:r>
      </w:ins>
      <w:ins w:id="2646" w:author="ERCOT" w:date="2026-03-04T13:17:00Z">
        <w:r w:rsidRPr="00BF1782">
          <w:rPr>
            <w:iCs/>
            <w:szCs w:val="20"/>
          </w:rPr>
          <w:t>)</w:t>
        </w:r>
      </w:ins>
      <w:ins w:id="2647" w:author="ERCOT" w:date="2026-03-01T22:28:00Z">
        <w:r w:rsidRPr="00BF1782">
          <w:rPr>
            <w:iCs/>
            <w:szCs w:val="20"/>
          </w:rPr>
          <w:t>:</w:t>
        </w:r>
      </w:ins>
    </w:p>
    <w:p w14:paraId="666AE4FE" w14:textId="77777777" w:rsidR="005F7503" w:rsidRPr="00BF1782" w:rsidRDefault="005F7503" w:rsidP="005F7503">
      <w:pPr>
        <w:spacing w:after="240"/>
        <w:ind w:left="1440" w:hanging="720"/>
        <w:rPr>
          <w:ins w:id="2648" w:author="ERCOT" w:date="2026-03-01T22:28:00Z"/>
        </w:rPr>
      </w:pPr>
      <w:ins w:id="2649" w:author="ERCOT" w:date="2026-03-01T22:28:00Z">
        <w:r w:rsidRPr="00BF1782">
          <w:t>(a)</w:t>
        </w:r>
        <w:r w:rsidRPr="00BF1782">
          <w:tab/>
          <w:t>A report summarizing the results of the Batch Zero</w:t>
        </w:r>
      </w:ins>
      <w:ins w:id="2650" w:author="ERCOT" w:date="2026-03-04T16:48:00Z">
        <w:r w:rsidRPr="00BF1782">
          <w:t xml:space="preserve"> Interconnection</w:t>
        </w:r>
      </w:ins>
      <w:ins w:id="2651" w:author="ERCOT" w:date="2026-03-01T22:28:00Z">
        <w:r w:rsidRPr="00BF1782">
          <w:t xml:space="preserve"> Study and</w:t>
        </w:r>
      </w:ins>
      <w:ins w:id="2652" w:author="ERCOT 042326" w:date="2026-04-23T05:23:00Z" w16du:dateUtc="2026-04-23T10:23:00Z">
        <w:r>
          <w:t>, for each</w:t>
        </w:r>
      </w:ins>
      <w:ins w:id="2653" w:author="ERCOT" w:date="2026-03-01T22:28:00Z">
        <w:r w:rsidRPr="00BF1782">
          <w:t xml:space="preserve"> proposed Transmission Facility improvement</w:t>
        </w:r>
        <w:del w:id="2654" w:author="ERCOT 042326" w:date="2026-04-23T05:23:00Z" w16du:dateUtc="2026-04-23T10:23:00Z">
          <w:r w:rsidRPr="00BF1782" w:rsidDel="00A37A85">
            <w:delText>s</w:delText>
          </w:r>
        </w:del>
      </w:ins>
      <w:ins w:id="2655" w:author="ERCOT 042326" w:date="2026-04-23T05:24:00Z" w16du:dateUtc="2026-04-23T10:24:00Z">
        <w:r>
          <w:t>,</w:t>
        </w:r>
      </w:ins>
      <w:ins w:id="2656" w:author="ERCOT 042326" w:date="2026-04-23T05:23:00Z" w16du:dateUtc="2026-04-23T10:23:00Z">
        <w:r w:rsidRPr="00A37A85">
          <w:t xml:space="preserve"> </w:t>
        </w:r>
        <w:r>
          <w:t>identifying the affected TSP(s)</w:t>
        </w:r>
      </w:ins>
      <w:ins w:id="2657" w:author="ERCOT" w:date="2026-03-01T22:28:00Z">
        <w:r w:rsidRPr="00BF1782">
          <w:t xml:space="preserve">; </w:t>
        </w:r>
        <w:del w:id="2658" w:author="ERCOT 040426" w:date="2026-04-03T01:07:00Z">
          <w:r w:rsidRPr="00BF1782">
            <w:delText>and</w:delText>
          </w:r>
        </w:del>
      </w:ins>
    </w:p>
    <w:p w14:paraId="2DDFD664" w14:textId="77777777" w:rsidR="005F7503" w:rsidRPr="00BF1782" w:rsidRDefault="005F7503" w:rsidP="005F7503">
      <w:pPr>
        <w:spacing w:after="240"/>
        <w:ind w:left="1440" w:hanging="720"/>
        <w:rPr>
          <w:ins w:id="2659" w:author="ERCOT" w:date="2026-03-01T22:28:00Z"/>
        </w:rPr>
      </w:pPr>
      <w:ins w:id="2660" w:author="ERCOT" w:date="2026-03-01T22:28:00Z">
        <w:r w:rsidRPr="00BF1782">
          <w:t>(b)</w:t>
        </w:r>
        <w:r w:rsidRPr="00BF1782">
          <w:tab/>
          <w:t>A</w:t>
        </w:r>
      </w:ins>
      <w:ins w:id="2661" w:author="ERCOT" w:date="2026-03-02T17:09:00Z">
        <w:r w:rsidRPr="00BF1782">
          <w:t>n updated</w:t>
        </w:r>
      </w:ins>
      <w:ins w:id="2662" w:author="ERCOT" w:date="2026-03-01T22:28:00Z">
        <w:r w:rsidRPr="00BF1782">
          <w:t xml:space="preserve"> Load Commissioning Plan (LCP) for each Large Load that was assessed in the </w:t>
        </w:r>
      </w:ins>
      <w:ins w:id="2663" w:author="ERCOT" w:date="2026-03-04T14:50:00Z">
        <w:r w:rsidRPr="00BF1782">
          <w:t>Batch Zero Interconnection Study</w:t>
        </w:r>
      </w:ins>
      <w:ins w:id="2664" w:author="ERCOT" w:date="2026-03-01T22:28:00Z">
        <w:r w:rsidRPr="00BF1782">
          <w:t xml:space="preserve"> that reflects the amount of peak Demand that can be served reliably for each year of the Batch Zero </w:t>
        </w:r>
      </w:ins>
      <w:ins w:id="2665" w:author="ERCOT" w:date="2026-03-04T14:50:00Z">
        <w:r w:rsidRPr="00BF1782">
          <w:t xml:space="preserve">Interconnection </w:t>
        </w:r>
      </w:ins>
      <w:ins w:id="2666" w:author="ERCOT" w:date="2026-03-01T22:28:00Z">
        <w:r w:rsidRPr="00BF1782">
          <w:t>Study scope; and</w:t>
        </w:r>
      </w:ins>
    </w:p>
    <w:p w14:paraId="7F30864D" w14:textId="77777777" w:rsidR="005F7503" w:rsidRPr="00BF1782" w:rsidRDefault="005F7503" w:rsidP="005F7503">
      <w:pPr>
        <w:spacing w:after="240"/>
        <w:ind w:left="1440" w:hanging="720"/>
        <w:rPr>
          <w:ins w:id="2667" w:author="ERCOT" w:date="2026-03-01T22:28:00Z"/>
        </w:rPr>
      </w:pPr>
      <w:ins w:id="2668" w:author="ERCOT" w:date="2026-03-01T22:28:00Z">
        <w:r w:rsidRPr="00BF1782">
          <w:t>(c)</w:t>
        </w:r>
        <w:r w:rsidRPr="00BF1782">
          <w:tab/>
          <w:t>An estimate of the ILLE’s security requirements for each proposed Transmission Facility improvement identified in the ILLE’s LCP consistent with</w:t>
        </w:r>
      </w:ins>
      <w:ins w:id="2669" w:author="ERCOT 043026" w:date="2026-04-28T23:26:00Z" w16du:dateUtc="2026-04-29T04:26:00Z">
        <w:r>
          <w:t xml:space="preserve"> P.U.C. </w:t>
        </w:r>
        <w:r w:rsidRPr="00F21F0D">
          <w:rPr>
            <w:smallCaps/>
          </w:rPr>
          <w:t>S</w:t>
        </w:r>
        <w:r>
          <w:rPr>
            <w:smallCaps/>
          </w:rPr>
          <w:t>ubst. R.</w:t>
        </w:r>
        <w:r>
          <w:t xml:space="preserve"> 25.194</w:t>
        </w:r>
      </w:ins>
      <w:ins w:id="2670" w:author="ERCOT" w:date="2026-03-01T22:28:00Z">
        <w:del w:id="2671" w:author="ERCOT 043026" w:date="2026-04-28T23:26:00Z" w16du:dateUtc="2026-04-29T04:26:00Z">
          <w:r w:rsidRPr="00BF1782" w:rsidDel="007F1E1A">
            <w:delText xml:space="preserve"> </w:delText>
          </w:r>
        </w:del>
      </w:ins>
      <w:ins w:id="2672" w:author="ERCOT" w:date="2026-03-03T22:16:00Z">
        <w:del w:id="2673" w:author="ERCOT 043026" w:date="2026-04-28T23:26:00Z" w16du:dateUtc="2026-04-29T04:26:00Z">
          <w:r w:rsidRPr="00BF1782" w:rsidDel="007F1E1A">
            <w:delText xml:space="preserve">paragraph (1)(j) of </w:delText>
          </w:r>
        </w:del>
      </w:ins>
      <w:ins w:id="2674" w:author="ERCOT" w:date="2026-03-01T22:28:00Z">
        <w:del w:id="2675"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676" w:author="ERCOT 040426" w:date="2026-04-03T17:58:00Z"/>
        </w:rPr>
      </w:pPr>
      <w:ins w:id="2677" w:author="ERCOT" w:date="2026-03-01T22:28:00Z">
        <w:r>
          <w:t>(2)</w:t>
        </w:r>
        <w:r>
          <w:tab/>
          <w:t xml:space="preserve">In order to accept the allocated MW amounts and schedule documented in the LCP, the ILLE must execute an interconnection agreement that meets the requirements in </w:t>
        </w:r>
      </w:ins>
      <w:ins w:id="2678"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679" w:author="ERCOT" w:date="2026-03-01T22:28:00Z">
        <w:del w:id="2680" w:author="ERCOT 042326" w:date="2026-04-23T05:24:00Z" w16du:dateUtc="2026-04-23T10:24:00Z">
          <w:r w:rsidDel="00A37A85">
            <w:delText>Section 9.7.2, Definition of an Interconnection Agreement</w:delText>
          </w:r>
        </w:del>
        <w:r>
          <w:t>.</w:t>
        </w:r>
      </w:ins>
      <w:ins w:id="2681" w:author="ERCOT 040426" w:date="2026-04-03T21:00:00Z">
        <w:r>
          <w:t xml:space="preserve"> </w:t>
        </w:r>
      </w:ins>
      <w:ins w:id="2682" w:author="ERCOT 040426" w:date="2026-04-04T04:40:00Z">
        <w:r>
          <w:t xml:space="preserve"> </w:t>
        </w:r>
      </w:ins>
      <w:ins w:id="2683" w:author="ERCOT 040426" w:date="2026-04-03T21:00:00Z">
        <w:r>
          <w:t>In the</w:t>
        </w:r>
      </w:ins>
      <w:ins w:id="2684" w:author="ERCOT 040426" w:date="2026-04-03T21:01:00Z">
        <w:r>
          <w:t xml:space="preserve"> event the executed interconnection agreement reflect</w:t>
        </w:r>
      </w:ins>
      <w:ins w:id="2685" w:author="ERCOT 041726" w:date="2026-04-17T08:13:00Z" w16du:dateUtc="2026-04-17T13:13:00Z">
        <w:r>
          <w:t>s</w:t>
        </w:r>
      </w:ins>
      <w:ins w:id="2686" w:author="ERCOT 040426" w:date="2026-04-03T21:01:00Z">
        <w:r>
          <w:t xml:space="preserve"> MW amounts that are lower than the values determined in paragrap</w:t>
        </w:r>
      </w:ins>
      <w:ins w:id="2687" w:author="ERCOT 040426" w:date="2026-04-03T21:02:00Z">
        <w:r>
          <w:t xml:space="preserve">h (1)(b) above, the Interconnecting </w:t>
        </w:r>
        <w:del w:id="2688" w:author="ERCOT 043026" w:date="2026-04-29T19:53:00Z" w16du:dateUtc="2026-04-30T00:53:00Z">
          <w:r w:rsidDel="00CC19CD">
            <w:delText>D</w:delText>
          </w:r>
        </w:del>
      </w:ins>
      <w:ins w:id="2689" w:author="ERCOT 043026" w:date="2026-04-29T19:53:00Z" w16du:dateUtc="2026-04-30T00:53:00Z">
        <w:r>
          <w:t>T</w:t>
        </w:r>
      </w:ins>
      <w:ins w:id="2690" w:author="ERCOT 040426" w:date="2026-04-03T21:02:00Z">
        <w:r>
          <w:t>SP shall update the LCP to reflect the values memorialized in the interconnection agreement.</w:t>
        </w:r>
      </w:ins>
      <w:ins w:id="2691" w:author="ERCOT" w:date="2026-03-01T22:28:00Z">
        <w:r>
          <w:t xml:space="preserve">  </w:t>
        </w:r>
      </w:ins>
    </w:p>
    <w:p w14:paraId="428F1BF0" w14:textId="77777777" w:rsidR="005F7503" w:rsidRPr="00BF1782" w:rsidRDefault="005F7503" w:rsidP="005F7503">
      <w:pPr>
        <w:spacing w:after="240"/>
        <w:ind w:left="720" w:hanging="720"/>
        <w:rPr>
          <w:ins w:id="2692" w:author="ERCOT" w:date="2026-03-01T22:28:00Z"/>
          <w:iCs/>
          <w:szCs w:val="20"/>
        </w:rPr>
      </w:pPr>
      <w:ins w:id="2693" w:author="ERCOT 040426" w:date="2026-04-03T17:58:00Z">
        <w:r w:rsidRPr="00BF1782">
          <w:rPr>
            <w:iCs/>
            <w:szCs w:val="20"/>
          </w:rPr>
          <w:t>(3)</w:t>
        </w:r>
        <w:r w:rsidRPr="00BF1782">
          <w:rPr>
            <w:iCs/>
            <w:szCs w:val="20"/>
          </w:rPr>
          <w:tab/>
        </w:r>
      </w:ins>
      <w:ins w:id="2694" w:author="ERCOT" w:date="2026-03-01T22:28:00Z">
        <w:r w:rsidRPr="00BF1782">
          <w:rPr>
            <w:iCs/>
            <w:szCs w:val="20"/>
          </w:rPr>
          <w:t>The</w:t>
        </w:r>
        <w:r w:rsidRPr="00BF1782">
          <w:t xml:space="preserve"> </w:t>
        </w:r>
      </w:ins>
      <w:ins w:id="2695" w:author="ERCOT" w:date="2026-03-04T13:18:00Z">
        <w:r w:rsidRPr="00BF1782">
          <w:t>I</w:t>
        </w:r>
      </w:ins>
      <w:ins w:id="2696"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697" w:author="ERCOT" w:date="2026-03-04T16:01:00Z">
        <w:r w:rsidRPr="00BF1782">
          <w:rPr>
            <w:iCs/>
            <w:szCs w:val="20"/>
          </w:rPr>
          <w:t>2</w:t>
        </w:r>
      </w:ins>
      <w:ins w:id="2698" w:author="ERCOT" w:date="2026-03-01T22:28:00Z">
        <w:r w:rsidRPr="00BF1782">
          <w:rPr>
            <w:iCs/>
            <w:szCs w:val="20"/>
          </w:rPr>
          <w:t>)(</w:t>
        </w:r>
      </w:ins>
      <w:ins w:id="2699" w:author="ERCOT" w:date="2026-03-04T15:58:00Z">
        <w:r w:rsidRPr="00BF1782">
          <w:rPr>
            <w:iCs/>
            <w:szCs w:val="20"/>
          </w:rPr>
          <w:t>c</w:t>
        </w:r>
      </w:ins>
      <w:ins w:id="2700"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701" w:author="ERCOT 031726" w:date="2026-03-16T22:08:00Z"/>
          <w:iCs/>
          <w:szCs w:val="20"/>
        </w:rPr>
      </w:pPr>
      <w:ins w:id="2702" w:author="ERCOT" w:date="2026-03-01T22:28:00Z">
        <w:r w:rsidRPr="00BF1782">
          <w:rPr>
            <w:szCs w:val="20"/>
          </w:rPr>
          <w:t>(</w:t>
        </w:r>
        <w:del w:id="2703" w:author="ERCOT 040426" w:date="2026-04-03T17:58:00Z">
          <w:r w:rsidRPr="00BF1782">
            <w:rPr>
              <w:szCs w:val="20"/>
            </w:rPr>
            <w:delText>3</w:delText>
          </w:r>
        </w:del>
      </w:ins>
      <w:ins w:id="2704" w:author="ERCOT 040426" w:date="2026-04-03T17:58:00Z">
        <w:r w:rsidRPr="00BF1782">
          <w:rPr>
            <w:szCs w:val="20"/>
          </w:rPr>
          <w:t>4</w:t>
        </w:r>
      </w:ins>
      <w:ins w:id="2705" w:author="ERCOT" w:date="2026-03-01T22:28:00Z">
        <w:r w:rsidRPr="00BF1782">
          <w:rPr>
            <w:szCs w:val="20"/>
          </w:rPr>
          <w:t>)</w:t>
        </w:r>
        <w:r w:rsidRPr="00BF1782">
          <w:rPr>
            <w:szCs w:val="20"/>
          </w:rPr>
          <w:tab/>
        </w:r>
      </w:ins>
      <w:ins w:id="2706" w:author="ERCOT" w:date="2026-03-04T16:56:00Z">
        <w:r w:rsidRPr="00BF1782">
          <w:t>Any Large Load for which the Interconnecting DSP</w:t>
        </w:r>
      </w:ins>
      <w:ins w:id="2707" w:author="ERCOT 040426" w:date="2026-04-03T00:56:00Z">
        <w:r w:rsidRPr="00BF1782">
          <w:t xml:space="preserve"> or its designated representative</w:t>
        </w:r>
      </w:ins>
      <w:ins w:id="2708" w:author="ERCOT" w:date="2026-03-04T16:56:00Z">
        <w:r w:rsidRPr="00BF1782">
          <w:t xml:space="preserve"> has not provided the notarized attestation mandated in paragraph (</w:t>
        </w:r>
        <w:del w:id="2709" w:author="ERCOT 043026" w:date="2026-04-28T20:26:00Z" w16du:dateUtc="2026-04-29T01:26:00Z">
          <w:r w:rsidRPr="00BF1782">
            <w:delText>2</w:delText>
          </w:r>
        </w:del>
      </w:ins>
      <w:ins w:id="2710" w:author="ERCOT 043026" w:date="2026-04-28T20:26:00Z" w16du:dateUtc="2026-04-29T01:26:00Z">
        <w:r>
          <w:t>3</w:t>
        </w:r>
      </w:ins>
      <w:ins w:id="2711" w:author="ERCOT" w:date="2026-03-04T16:56:00Z">
        <w:r w:rsidRPr="00BF1782">
          <w:t>) above</w:t>
        </w:r>
      </w:ins>
      <w:ins w:id="2712" w:author="ERCOT" w:date="2026-03-01T22:28:00Z">
        <w:r w:rsidRPr="00BF1782">
          <w:rPr>
            <w:iCs/>
            <w:szCs w:val="20"/>
          </w:rPr>
          <w:t xml:space="preserve"> by the date specified in paragraph (</w:t>
        </w:r>
      </w:ins>
      <w:ins w:id="2713" w:author="ERCOT" w:date="2026-03-04T16:02:00Z">
        <w:r w:rsidRPr="00BF1782">
          <w:rPr>
            <w:iCs/>
            <w:szCs w:val="20"/>
          </w:rPr>
          <w:t>2</w:t>
        </w:r>
      </w:ins>
      <w:ins w:id="2714" w:author="ERCOT" w:date="2026-03-01T22:28:00Z">
        <w:r w:rsidRPr="00BF1782">
          <w:rPr>
            <w:iCs/>
            <w:szCs w:val="20"/>
          </w:rPr>
          <w:t>)(</w:t>
        </w:r>
      </w:ins>
      <w:ins w:id="2715" w:author="ERCOT" w:date="2026-03-04T15:58:00Z">
        <w:r w:rsidRPr="00BF1782">
          <w:rPr>
            <w:iCs/>
            <w:szCs w:val="20"/>
          </w:rPr>
          <w:t>c</w:t>
        </w:r>
      </w:ins>
      <w:ins w:id="2716" w:author="ERCOT" w:date="2026-03-01T22:28:00Z">
        <w:r w:rsidRPr="00BF1782">
          <w:rPr>
            <w:iCs/>
            <w:szCs w:val="20"/>
          </w:rPr>
          <w:t xml:space="preserve">) of Section 9.3.1 is considered to have withdrawn from the Batch Zero </w:t>
        </w:r>
      </w:ins>
      <w:ins w:id="2717" w:author="ERCOT" w:date="2026-03-03T22:17:00Z">
        <w:r w:rsidRPr="00BF1782">
          <w:rPr>
            <w:iCs/>
            <w:szCs w:val="20"/>
          </w:rPr>
          <w:t>P</w:t>
        </w:r>
      </w:ins>
      <w:ins w:id="2718" w:author="ERCOT" w:date="2026-03-01T22:28:00Z">
        <w:r w:rsidRPr="00BF1782">
          <w:rPr>
            <w:iCs/>
            <w:szCs w:val="20"/>
          </w:rPr>
          <w:t xml:space="preserve">rocess and shall not be included in the Batch Zero Refinement Study described in Section 9.5, </w:t>
        </w:r>
      </w:ins>
      <w:ins w:id="2719" w:author="ERCOT 040426" w:date="2026-04-03T01:10:00Z">
        <w:r w:rsidRPr="00BF1782">
          <w:rPr>
            <w:iCs/>
            <w:szCs w:val="20"/>
          </w:rPr>
          <w:t>Batch Zero Study Refinement and Delivery of Transmission Plan</w:t>
        </w:r>
      </w:ins>
      <w:ins w:id="2720" w:author="ERCOT" w:date="2026-03-01T22:28:00Z">
        <w:del w:id="2721"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722" w:author="ERCOT" w:date="2026-03-01T22:28:00Z"/>
          <w:iCs/>
          <w:szCs w:val="20"/>
        </w:rPr>
      </w:pPr>
      <w:ins w:id="2723" w:author="ERCOT 031726" w:date="2026-03-16T22:08:00Z">
        <w:r w:rsidRPr="00BF1782">
          <w:rPr>
            <w:szCs w:val="20"/>
          </w:rPr>
          <w:t>(</w:t>
        </w:r>
        <w:del w:id="2724" w:author="ERCOT 040426" w:date="2026-04-03T17:58:00Z">
          <w:r w:rsidRPr="00BF1782">
            <w:rPr>
              <w:szCs w:val="20"/>
            </w:rPr>
            <w:delText>4</w:delText>
          </w:r>
        </w:del>
      </w:ins>
      <w:ins w:id="2725" w:author="ERCOT 040426" w:date="2026-04-03T17:58:00Z">
        <w:r w:rsidRPr="00BF1782">
          <w:rPr>
            <w:szCs w:val="20"/>
          </w:rPr>
          <w:t>5</w:t>
        </w:r>
      </w:ins>
      <w:ins w:id="2726"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727"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728" w:author="ERCOT 031726" w:date="2026-03-16T22:08:00Z">
        <w:del w:id="2729" w:author="ERCOT 042326" w:date="2026-04-23T05:25:00Z" w16du:dateUtc="2026-04-23T10:25:00Z">
          <w:r w:rsidRPr="00BF1782" w:rsidDel="00A37A85">
            <w:delText>Section 9.7.2</w:delText>
          </w:r>
        </w:del>
        <w:r w:rsidRPr="00BF1782">
          <w:t xml:space="preserve"> prior to </w:t>
        </w:r>
        <w:r w:rsidRPr="00BF1782">
          <w:lastRenderedPageBreak/>
          <w:t>receipt of the Batch Zero Interconnection Study results</w:t>
        </w:r>
      </w:ins>
      <w:ins w:id="2730" w:author="ERCOT 031726" w:date="2026-03-16T22:09:00Z">
        <w:r w:rsidRPr="00BF1782">
          <w:t xml:space="preserve"> as described in paragraph (1) above</w:t>
        </w:r>
      </w:ins>
      <w:ins w:id="2731"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732" w:author="ERCOT" w:date="2026-03-01T22:28:00Z"/>
          <w:szCs w:val="20"/>
        </w:rPr>
      </w:pPr>
      <w:del w:id="2733"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734" w:author="ERCOT" w:date="2026-03-01T22:28:00Z"/>
          <w:iCs/>
          <w:szCs w:val="20"/>
        </w:rPr>
      </w:pPr>
      <w:del w:id="2735"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736" w:author="ERCOT" w:date="2026-03-01T22:28:00Z"/>
          <w:iCs/>
          <w:szCs w:val="20"/>
        </w:rPr>
      </w:pPr>
      <w:del w:id="2737"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738" w:author="ERCOT" w:date="2026-03-01T22:28:00Z"/>
          <w:iCs/>
          <w:szCs w:val="20"/>
        </w:rPr>
      </w:pPr>
      <w:del w:id="2739"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740" w:author="ERCOT" w:date="2026-03-01T22:28:00Z"/>
          <w:iCs/>
          <w:szCs w:val="20"/>
        </w:rPr>
      </w:pPr>
      <w:del w:id="2741"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742" w:author="ERCOT" w:date="2026-03-01T22:28:00Z"/>
          <w:iCs/>
          <w:szCs w:val="20"/>
        </w:rPr>
      </w:pPr>
      <w:del w:id="2743"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744" w:author="ERCOT" w:date="2026-03-01T22:28:00Z"/>
        </w:rPr>
      </w:pPr>
      <w:del w:id="2745"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746" w:author="ERCOT" w:date="2026-03-01T22:28:00Z"/>
        </w:rPr>
      </w:pPr>
      <w:del w:id="2747"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748" w:author="ERCOT" w:date="2026-03-01T22:28:00Z"/>
        </w:rPr>
      </w:pPr>
      <w:del w:id="2749"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750" w:author="ERCOT" w:date="2026-03-01T22:28:00Z"/>
        </w:rPr>
      </w:pPr>
      <w:del w:id="2751"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752" w:author="ERCOT" w:date="2026-03-01T22:28:00Z"/>
          <w:iCs/>
          <w:szCs w:val="20"/>
        </w:rPr>
      </w:pPr>
      <w:del w:id="2753"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754" w:author="ERCOT" w:date="2026-03-02T23:53:00Z"/>
          <w:iCs/>
          <w:szCs w:val="20"/>
        </w:rPr>
      </w:pPr>
      <w:del w:id="2755"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756" w:author="ERCOT" w:date="2026-03-02T23:53:00Z"/>
          <w:iCs/>
          <w:szCs w:val="20"/>
        </w:rPr>
      </w:pPr>
      <w:del w:id="2757"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758" w:author="ERCOT" w:date="2026-03-02T23:53:00Z"/>
        </w:rPr>
      </w:pPr>
      <w:del w:id="2759"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760" w:author="ERCOT 041726" w:date="2026-04-15T19:23:00Z" w16du:dateUtc="2026-04-16T00:23:00Z"/>
          <w:b/>
          <w:bCs/>
          <w:i/>
          <w:iCs/>
        </w:rPr>
      </w:pPr>
      <w:bookmarkStart w:id="2761" w:name="_Toc216098223"/>
      <w:ins w:id="2762"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763" w:author="ERCOT 041726" w:date="2026-04-15T19:23:00Z" w16du:dateUtc="2026-04-16T00:23:00Z"/>
        </w:rPr>
      </w:pPr>
      <w:ins w:id="2764"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765" w:author="ERCOT 041726" w:date="2026-04-30T09:40:00Z" w16du:dateUtc="2026-04-30T14:40:00Z">
        <w:r>
          <w:t>’</w:t>
        </w:r>
      </w:ins>
      <w:ins w:id="2766" w:author="ERCOT 041726" w:date="2026-04-15T19:23:00Z" w16du:dateUtc="2026-04-16T00:23:00Z">
        <w:r w:rsidRPr="00310D78">
          <w:t xml:space="preserve">s Form W: Declaration of Intent and Commitment to Register as a Provisional Controllable Load Resource (PCLR). ERCOT shall complete the </w:t>
        </w:r>
        <w:del w:id="2767" w:author="ERCOT 043026" w:date="2026-04-29T21:43:00Z" w16du:dateUtc="2026-04-30T02:43:00Z">
          <w:r w:rsidRPr="00310D78" w:rsidDel="006A1432">
            <w:delText>e</w:delText>
          </w:r>
        </w:del>
      </w:ins>
      <w:ins w:id="2768" w:author="ERCOT 043026" w:date="2026-04-29T21:43:00Z" w16du:dateUtc="2026-04-30T02:43:00Z">
        <w:r>
          <w:t>E</w:t>
        </w:r>
      </w:ins>
      <w:ins w:id="2769" w:author="ERCOT 041726" w:date="2026-04-15T19:23:00Z" w16du:dateUtc="2026-04-16T00:23:00Z">
        <w:r w:rsidRPr="00310D78">
          <w:t xml:space="preserve">xit </w:t>
        </w:r>
        <w:del w:id="2770" w:author="ERCOT 043026" w:date="2026-04-29T21:43:00Z" w16du:dateUtc="2026-04-30T02:43:00Z">
          <w:r w:rsidRPr="00310D78" w:rsidDel="006A1432">
            <w:delText>d</w:delText>
          </w:r>
        </w:del>
      </w:ins>
      <w:ins w:id="2771" w:author="ERCOT 043026" w:date="2026-04-29T21:43:00Z" w16du:dateUtc="2026-04-30T02:43:00Z">
        <w:r>
          <w:t>D</w:t>
        </w:r>
      </w:ins>
      <w:ins w:id="2772" w:author="ERCOT 041726" w:date="2026-04-15T19:23:00Z" w16du:dateUtc="2026-04-16T00:23:00Z">
        <w:r w:rsidRPr="00310D78">
          <w:t>ate field in Part B to reflect the results of the study. The updated Form W must be provided</w:t>
        </w:r>
      </w:ins>
      <w:ins w:id="2773" w:author="ERCOT 043026" w:date="2026-04-28T23:21:00Z" w16du:dateUtc="2026-04-29T04:21:00Z">
        <w:r>
          <w:t xml:space="preserve"> by ERCOT to the Interconnecting DSP or Interconnecting TSP</w:t>
        </w:r>
      </w:ins>
      <w:ins w:id="2774"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775" w:author="ERCOT 041726" w:date="2026-04-15T19:23:00Z" w16du:dateUtc="2026-04-16T00:23:00Z"/>
          <w:iCs/>
          <w:szCs w:val="20"/>
        </w:rPr>
      </w:pPr>
      <w:ins w:id="2776"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777" w:author="ERCOT 041726" w:date="2026-04-15T19:23:00Z" w16du:dateUtc="2026-04-16T00:23:00Z"/>
        </w:rPr>
      </w:pPr>
      <w:ins w:id="2778"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779" w:author="ERCOT 041726" w:date="2026-04-15T19:23:00Z" w16du:dateUtc="2026-04-16T00:23:00Z"/>
        </w:rPr>
      </w:pPr>
      <w:ins w:id="2780" w:author="ERCOT 041726" w:date="2026-04-15T19:23:00Z" w16du:dateUtc="2026-04-16T00:23:00Z">
        <w:r w:rsidRPr="00BF1782">
          <w:t>(b)</w:t>
        </w:r>
        <w:r w:rsidRPr="00BF1782">
          <w:tab/>
        </w:r>
        <w:r>
          <w:t>Identify the ILLE</w:t>
        </w:r>
      </w:ins>
      <w:ins w:id="2781" w:author="ERCOT 041726" w:date="2026-04-30T09:40:00Z" w16du:dateUtc="2026-04-30T14:40:00Z">
        <w:r>
          <w:t>’</w:t>
        </w:r>
      </w:ins>
      <w:ins w:id="2782"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783" w:author="ERCOT 041726" w:date="2026-04-15T19:23:00Z" w16du:dateUtc="2026-04-16T00:23:00Z"/>
          <w:iCs/>
          <w:szCs w:val="20"/>
        </w:rPr>
      </w:pPr>
      <w:ins w:id="2784"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785" w:author="ERCOT 041726" w:date="2026-04-15T19:23:00Z" w16du:dateUtc="2026-04-16T00:23:00Z"/>
        </w:rPr>
      </w:pPr>
      <w:ins w:id="2786"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787" w:author="ERCOT 041726" w:date="2026-04-15T19:23:00Z" w16du:dateUtc="2026-04-16T00:23:00Z"/>
        </w:rPr>
      </w:pPr>
      <w:ins w:id="2788"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789" w:author="ERCOT 041726" w:date="2026-04-15T19:24:00Z" w16du:dateUtc="2026-04-16T00:24:00Z">
        <w:r>
          <w:t xml:space="preserve">above </w:t>
        </w:r>
      </w:ins>
      <w:ins w:id="2790"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791" w:author="ERCOT 041726" w:date="2026-04-15T19:23:00Z" w16du:dateUtc="2026-04-16T00:23:00Z"/>
        </w:rPr>
      </w:pPr>
      <w:ins w:id="2792"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793" w:author="ERCOT 041726" w:date="2026-04-15T19:23:00Z" w16du:dateUtc="2026-04-16T00:23:00Z"/>
          <w:szCs w:val="20"/>
        </w:rPr>
      </w:pPr>
      <w:ins w:id="2794"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795" w:author="ERCOT 041726" w:date="2026-04-15T19:24:00Z" w16du:dateUtc="2026-04-16T00:24:00Z">
        <w:r>
          <w:t xml:space="preserve"> </w:t>
        </w:r>
      </w:ins>
      <w:ins w:id="2796" w:author="ERCOT 041726" w:date="2026-04-15T19:23:00Z" w16du:dateUtc="2026-04-16T00:23:00Z">
        <w:r>
          <w:t xml:space="preserve">These modified values must be less than or equal to the values communicated by ERCOT in paragraph (2) </w:t>
        </w:r>
      </w:ins>
      <w:ins w:id="2797" w:author="ERCOT 041726" w:date="2026-04-15T19:24:00Z" w16du:dateUtc="2026-04-16T00:24:00Z">
        <w:r>
          <w:t xml:space="preserve">above </w:t>
        </w:r>
      </w:ins>
      <w:ins w:id="2798"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799" w:author="ERCOT 041726" w:date="2026-04-15T19:23:00Z" w16du:dateUtc="2026-04-16T00:23:00Z"/>
          <w:iCs/>
          <w:szCs w:val="20"/>
        </w:rPr>
      </w:pPr>
      <w:ins w:id="2800" w:author="ERCOT 041726" w:date="2026-04-15T19:23:00Z" w16du:dateUtc="2026-04-16T00:23:00Z">
        <w:r w:rsidRPr="002C111D">
          <w:rPr>
            <w:iCs/>
            <w:szCs w:val="20"/>
          </w:rPr>
          <w:lastRenderedPageBreak/>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801" w:author="ERCOT 050226" w:date="2026-05-01T23:51:00Z" w16du:dateUtc="2026-05-02T04:51:00Z"/>
          <w:iCs/>
          <w:szCs w:val="20"/>
        </w:rPr>
      </w:pPr>
      <w:ins w:id="2802"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2803" w:author="ERCOT 050226" w:date="2026-05-01T23:51:00Z" w16du:dateUtc="2026-05-02T04:51:00Z"/>
          <w:b/>
          <w:bCs/>
          <w:i/>
          <w:iCs/>
        </w:rPr>
      </w:pPr>
      <w:ins w:id="2804"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79F6896B" w:rsidR="00C15E2F" w:rsidRDefault="00C15E2F" w:rsidP="00C15E2F">
      <w:pPr>
        <w:spacing w:after="240"/>
        <w:ind w:left="720" w:hanging="720"/>
        <w:rPr>
          <w:ins w:id="2805" w:author="ERCOT 050226" w:date="2026-05-01T23:51:00Z" w16du:dateUtc="2026-05-02T04:51:00Z"/>
        </w:rPr>
      </w:pPr>
      <w:ins w:id="2806" w:author="ERCOT 050226" w:date="2026-05-01T23:51:00Z" w16du:dateUtc="2026-05-02T04:51:00Z">
        <w:r>
          <w:t>(1)</w:t>
        </w:r>
        <w:r>
          <w:tab/>
          <w:t xml:space="preserve">In addition to </w:t>
        </w:r>
        <w:r w:rsidRPr="00310D78">
          <w:t xml:space="preserve">the information set forth in paragraph (1) of Section 9.4, </w:t>
        </w:r>
      </w:ins>
      <w:ins w:id="2807" w:author="ERCOT 050226" w:date="2026-05-02T09:45:00Z" w16du:dateUtc="2026-05-02T14:45:00Z">
        <w:r w:rsidR="00003BEF" w:rsidRPr="00310D78">
          <w:t xml:space="preserve">for each Large Load studied as a </w:t>
        </w:r>
      </w:ins>
      <w:ins w:id="2808" w:author="ERCOT 050226" w:date="2026-05-02T15:45:00Z" w16du:dateUtc="2026-05-02T20:45:00Z">
        <w:r w:rsidR="008C30BD" w:rsidRPr="008C30BD">
          <w:t>Withdrawal-Limited Private Use Network</w:t>
        </w:r>
        <w:r w:rsidR="008C30BD">
          <w:t xml:space="preserve"> (</w:t>
        </w:r>
      </w:ins>
      <w:ins w:id="2809" w:author="ERCOT 050226" w:date="2026-05-02T09:45:00Z" w16du:dateUtc="2026-05-02T14:45:00Z">
        <w:r w:rsidR="00003BEF">
          <w:t>WLPUN</w:t>
        </w:r>
      </w:ins>
      <w:ins w:id="2810" w:author="ERCOT 050226" w:date="2026-05-02T15:45:00Z" w16du:dateUtc="2026-05-02T20:45:00Z">
        <w:r w:rsidR="008C30BD">
          <w:t>)</w:t>
        </w:r>
      </w:ins>
      <w:ins w:id="2811" w:author="ERCOT 050226" w:date="2026-05-02T09:45:00Z" w16du:dateUtc="2026-05-02T14:45:00Z">
        <w:r w:rsidR="00003BEF" w:rsidRPr="00310D78">
          <w:t xml:space="preserve"> in the Batch Zero Interconnection Study</w:t>
        </w:r>
        <w:r w:rsidR="00580C74">
          <w:t xml:space="preserve">, </w:t>
        </w:r>
      </w:ins>
      <w:ins w:id="2812" w:author="ERCOT 050226" w:date="2026-05-01T23:51:00Z" w16du:dateUtc="2026-05-02T04:51:00Z">
        <w:r w:rsidRPr="00310D78">
          <w:t xml:space="preserve">ERCOT shall provide </w:t>
        </w:r>
      </w:ins>
      <w:ins w:id="2813" w:author="ERCOT 050226" w:date="2026-05-02T09:44:00Z" w16du:dateUtc="2026-05-02T14:44:00Z">
        <w:r w:rsidR="009E33D9">
          <w:t xml:space="preserve">an LCP that includes both the MW Withdrawal limit and the allocated MW amounts for each year of the Batch Zero Interconnection Study scope to </w:t>
        </w:r>
      </w:ins>
      <w:ins w:id="2814" w:author="ERCOT 050226" w:date="2026-05-01T23:51:00Z" w16du:dateUtc="2026-05-02T04:51:00Z">
        <w:r w:rsidRPr="00310D78">
          <w:t>the</w:t>
        </w:r>
        <w:r>
          <w:t xml:space="preserve"> Interconnecting DSP and</w:t>
        </w:r>
        <w:r w:rsidRPr="00310D78">
          <w:t xml:space="preserve"> Interconnecting TSP</w:t>
        </w:r>
        <w:r>
          <w:t>.</w:t>
        </w:r>
      </w:ins>
    </w:p>
    <w:p w14:paraId="1BFAF05D" w14:textId="078B164F" w:rsidR="00C15E2F" w:rsidRPr="00BF1782" w:rsidRDefault="00C15E2F" w:rsidP="00C15E2F">
      <w:pPr>
        <w:spacing w:after="240"/>
        <w:ind w:left="720" w:hanging="720"/>
        <w:rPr>
          <w:ins w:id="2815" w:author="ERCOT 050226" w:date="2026-05-01T23:51:00Z" w16du:dateUtc="2026-05-02T04:51:00Z"/>
        </w:rPr>
      </w:pPr>
      <w:ins w:id="2816" w:author="ERCOT 050226" w:date="2026-05-01T23:51:00Z" w16du:dateUtc="2026-05-02T04:51:00Z">
        <w:r>
          <w:t>(2)</w:t>
        </w:r>
        <w:r>
          <w:tab/>
          <w:t xml:space="preserve">In order to accept the withdrawal limit and allocated MW amounts and schedule documented in the LCP, the ILLE must execute an interconnection agreement that meets the requirements in </w:t>
        </w:r>
        <w:r w:rsidRPr="00234512">
          <w:t xml:space="preserve">P.U.C </w:t>
        </w:r>
        <w:r w:rsidRPr="00380B89">
          <w:rPr>
            <w:smallCaps/>
          </w:rPr>
          <w:t>S</w:t>
        </w:r>
        <w:r>
          <w:rPr>
            <w:smallCaps/>
          </w:rPr>
          <w:t>ubst.</w:t>
        </w:r>
        <w:r w:rsidRPr="00234512">
          <w:t xml:space="preserve"> R.</w:t>
        </w:r>
        <w:r>
          <w:t xml:space="preserve"> 25.194.  In the event the executed interconnection agreement reflects MW Withdrawal limits or allocated MW amounts that are lower than the values determined in paragraph (1) above, the Interconnecting DSP shall update the LCP to reflect the values memorialized in the interconnection agreement.</w:t>
        </w:r>
      </w:ins>
    </w:p>
    <w:p w14:paraId="04E3DBBB" w14:textId="14533AA8" w:rsidR="00C15E2F" w:rsidRDefault="00C15E2F" w:rsidP="00C15E2F">
      <w:pPr>
        <w:spacing w:after="240"/>
        <w:ind w:left="720" w:hanging="720"/>
        <w:rPr>
          <w:ins w:id="2817" w:author="ERCOT 050226" w:date="2026-05-01T23:51:00Z" w16du:dateUtc="2026-05-02T04:51:00Z"/>
          <w:iCs/>
          <w:szCs w:val="20"/>
        </w:rPr>
      </w:pPr>
      <w:ins w:id="2818" w:author="ERCOT 050226" w:date="2026-05-01T23:51:00Z" w16du:dateUtc="2026-05-02T04:51:00Z">
        <w:r w:rsidRPr="00BF1782">
          <w:rPr>
            <w:iCs/>
            <w:szCs w:val="20"/>
          </w:rPr>
          <w:t>(3)</w:t>
        </w:r>
        <w:r w:rsidRPr="00BF1782">
          <w:rPr>
            <w:iCs/>
            <w:szCs w:val="20"/>
          </w:rPr>
          <w:tab/>
          <w:t>The</w:t>
        </w:r>
        <w:r w:rsidRPr="00BF1782">
          <w:t xml:space="preserve"> Interconnecting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2819" w:author="ERCOT 050226" w:date="2026-05-01T23:51:00Z" w16du:dateUtc="2026-05-02T04:51:00Z"/>
          <w:iCs/>
          <w:szCs w:val="20"/>
        </w:rPr>
      </w:pPr>
      <w:ins w:id="2820"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2821" w:author="ERCOT 050226" w:date="2026-05-01T23:51:00Z" w16du:dateUtc="2026-05-02T04:51:00Z"/>
          <w:iCs/>
          <w:szCs w:val="20"/>
        </w:rPr>
      </w:pPr>
      <w:ins w:id="2822"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24951AD3" w14:textId="77777777" w:rsidR="00C15E2F" w:rsidRDefault="00C15E2F" w:rsidP="00C15E2F">
      <w:pPr>
        <w:spacing w:after="240"/>
        <w:ind w:left="1440" w:hanging="720"/>
        <w:rPr>
          <w:ins w:id="2823" w:author="ERCOT 050226" w:date="2026-05-01T23:51:00Z" w16du:dateUtc="2026-05-02T04:51:00Z"/>
          <w:iCs/>
          <w:szCs w:val="20"/>
        </w:rPr>
      </w:pPr>
      <w:ins w:id="2824"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2825" w:author="ERCOT 050226" w:date="2026-05-01T23:51:00Z" w16du:dateUtc="2026-05-02T04:51:00Z"/>
        </w:rPr>
      </w:pPr>
      <w:ins w:id="2826"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2827" w:author="ERCOT 050226" w:date="2026-05-01T23:56:00Z" w16du:dateUtc="2026-05-02T04:56:00Z">
        <w:r w:rsidR="006E2F1A">
          <w:rPr>
            <w:iCs/>
            <w:szCs w:val="20"/>
          </w:rPr>
          <w:t xml:space="preserve">was </w:t>
        </w:r>
      </w:ins>
      <w:ins w:id="2828" w:author="ERCOT 050226" w:date="2026-05-01T23:58:00Z" w16du:dateUtc="2026-05-02T04:58:00Z">
        <w:r w:rsidR="00BB2C9E">
          <w:rPr>
            <w:iCs/>
            <w:szCs w:val="20"/>
          </w:rPr>
          <w:t>recorded</w:t>
        </w:r>
      </w:ins>
      <w:ins w:id="2829" w:author="ERCOT 050226" w:date="2026-05-01T23:57:00Z" w16du:dateUtc="2026-05-02T04:57:00Z">
        <w:r w:rsidR="00323AD6">
          <w:rPr>
            <w:iCs/>
            <w:szCs w:val="20"/>
          </w:rPr>
          <w:t xml:space="preserve"> in RIOO</w:t>
        </w:r>
      </w:ins>
      <w:ins w:id="2830" w:author="ERCOT 050226" w:date="2026-05-01T23:51:00Z" w16du:dateUtc="2026-05-02T04:51:00Z">
        <w:r>
          <w:t>.</w:t>
        </w:r>
      </w:ins>
    </w:p>
    <w:p w14:paraId="431C2655" w14:textId="29960F16" w:rsidR="00C15E2F" w:rsidRPr="00BF1782" w:rsidRDefault="00C15E2F" w:rsidP="00C15E2F">
      <w:pPr>
        <w:spacing w:after="240"/>
        <w:ind w:left="1440" w:hanging="720"/>
        <w:rPr>
          <w:ins w:id="2831" w:author="ERCOT 050226" w:date="2026-05-01T23:51:00Z" w16du:dateUtc="2026-05-02T04:51:00Z"/>
          <w:iCs/>
          <w:szCs w:val="20"/>
        </w:rPr>
      </w:pPr>
      <w:ins w:id="2832" w:author="ERCOT 050226" w:date="2026-05-01T23:51:00Z" w16du:dateUtc="2026-05-02T04:51:00Z">
        <w:r>
          <w:lastRenderedPageBreak/>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2833" w:author="ERCOT 050226" w:date="2026-05-01T23:58:00Z" w16du:dateUtc="2026-05-02T04:58:00Z">
        <w:r w:rsidR="00BB2C9E">
          <w:rPr>
            <w:iCs/>
            <w:szCs w:val="20"/>
          </w:rPr>
          <w:t>recorded in RIOO</w:t>
        </w:r>
      </w:ins>
      <w:ins w:id="2834" w:author="ERCOT 050226" w:date="2026-05-01T23:51:00Z" w16du:dateUtc="2026-05-02T04:51:00Z">
        <w:r>
          <w:t>.</w:t>
        </w:r>
      </w:ins>
    </w:p>
    <w:p w14:paraId="29F75522" w14:textId="77777777" w:rsidR="00C15E2F" w:rsidRDefault="00C15E2F" w:rsidP="00C15E2F">
      <w:pPr>
        <w:rPr>
          <w:ins w:id="2835" w:author="ERCOT 050226" w:date="2026-05-01T23:52:00Z" w16du:dateUtc="2026-05-02T04:52:00Z"/>
        </w:rPr>
      </w:pPr>
      <w:ins w:id="2836"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2837" w:author="ERCOT 050226" w:date="2026-05-01T23:51:00Z" w16du:dateUtc="2026-05-02T04:51:00Z"/>
        </w:rPr>
      </w:pPr>
    </w:p>
    <w:p w14:paraId="1089D36B" w14:textId="40F15327" w:rsidR="00C15E2F" w:rsidRDefault="00C15E2F" w:rsidP="00C15E2F">
      <w:pPr>
        <w:spacing w:after="240"/>
        <w:ind w:left="1440" w:hanging="720"/>
        <w:rPr>
          <w:ins w:id="2838" w:author="ERCOT 050226" w:date="2026-05-01T23:51:00Z" w16du:dateUtc="2026-05-02T04:51:00Z"/>
          <w:iCs/>
          <w:szCs w:val="20"/>
        </w:rPr>
      </w:pPr>
      <w:ins w:id="2839" w:author="ERCOT 050226" w:date="2026-05-01T23:51:00Z" w16du:dateUtc="2026-05-02T04:51:00Z">
        <w:r w:rsidRPr="009246FE">
          <w:t>(a)</w:t>
        </w:r>
        <w:r>
          <w:tab/>
        </w:r>
        <w:r w:rsidRPr="009246FE">
          <w:t xml:space="preserve">The ILLE accepts the </w:t>
        </w:r>
        <w:r>
          <w:t>MW W</w:t>
        </w:r>
        <w:r w:rsidRPr="009246FE">
          <w:t xml:space="preserve">ithdrawal limit and allocated MW amounts provided in paragraph (1) </w:t>
        </w:r>
      </w:ins>
      <w:ins w:id="2840" w:author="ERCOT 050226" w:date="2026-05-02T15:45:00Z" w16du:dateUtc="2026-05-02T20:45:00Z">
        <w:r w:rsidR="0005421A">
          <w:t xml:space="preserve">above </w:t>
        </w:r>
      </w:ins>
      <w:ins w:id="2841" w:author="ERCOT 050226" w:date="2026-05-01T23:51:00Z" w16du:dateUtc="2026-05-02T04:51:00Z">
        <w:r w:rsidRPr="009246FE">
          <w:t>with no modifications;</w:t>
        </w:r>
        <w:r>
          <w:t xml:space="preserve"> or</w:t>
        </w:r>
      </w:ins>
    </w:p>
    <w:p w14:paraId="6D6CFECE" w14:textId="4E1820EA" w:rsidR="007E6FA9" w:rsidRDefault="00C15E2F" w:rsidP="00A51272">
      <w:pPr>
        <w:spacing w:after="240"/>
        <w:ind w:left="1440" w:hanging="720"/>
        <w:rPr>
          <w:ins w:id="2842" w:author="ERCOT 041726" w:date="2026-04-17T08:11:00Z" w16du:dateUtc="2026-04-17T13:11:00Z"/>
          <w:iCs/>
          <w:szCs w:val="20"/>
        </w:rPr>
      </w:pPr>
      <w:ins w:id="2843" w:author="ERCOT 050226" w:date="2026-05-01T23:51:00Z" w16du:dateUtc="2026-05-02T04:51:00Z">
        <w:r w:rsidRPr="009246FE">
          <w:t>(b)</w:t>
        </w:r>
        <w:r>
          <w:tab/>
        </w:r>
        <w:r w:rsidRPr="009246FE">
          <w:t xml:space="preserve">The ILLE accepts the </w:t>
        </w:r>
        <w:r>
          <w:t>MW W</w:t>
        </w:r>
        <w:r w:rsidRPr="009246FE">
          <w:t xml:space="preserve">ithdrawal limit and allocated MW amounts provided in paragraph (1) </w:t>
        </w:r>
      </w:ins>
      <w:ins w:id="2844" w:author="ERCOT 050226" w:date="2026-05-02T15:45:00Z" w16du:dateUtc="2026-05-02T20:45:00Z">
        <w:r w:rsidR="0005421A">
          <w:t xml:space="preserve">above </w:t>
        </w:r>
      </w:ins>
      <w:ins w:id="2845" w:author="ERCOT 050226" w:date="2026-05-01T23:51:00Z" w16du:dateUtc="2026-05-02T04:51:00Z">
        <w:r w:rsidRPr="009246FE">
          <w:t xml:space="preserve">with modifications to either or both values. Each modified value must be less than or equal to the corresponding value provided by ERCOT in paragraph (1) </w:t>
        </w:r>
      </w:ins>
      <w:ins w:id="2846" w:author="ERCOT 050226" w:date="2026-05-02T15:46:00Z" w16du:dateUtc="2026-05-02T20:46:00Z">
        <w:r w:rsidR="0005421A">
          <w:t xml:space="preserve">above </w:t>
        </w:r>
      </w:ins>
      <w:ins w:id="2847"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848" w:author="ERCOT" w:date="2026-03-01T22:30:00Z">
        <w:r w:rsidRPr="00BF1782" w:rsidDel="00B76F17">
          <w:rPr>
            <w:b/>
            <w:szCs w:val="20"/>
          </w:rPr>
          <w:delText>Interconnection Agreements and Responsibilities</w:delText>
        </w:r>
      </w:del>
      <w:bookmarkEnd w:id="2761"/>
      <w:ins w:id="2849"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850" w:author="ERCOT" w:date="2026-03-04T16:59:00Z"/>
          <w:iCs/>
          <w:szCs w:val="20"/>
        </w:rPr>
      </w:pPr>
      <w:ins w:id="2851" w:author="ERCOT" w:date="2026-03-04T16:59:00Z">
        <w:r w:rsidRPr="00BF1782">
          <w:rPr>
            <w:iCs/>
            <w:szCs w:val="20"/>
          </w:rPr>
          <w:t>(1)</w:t>
        </w:r>
        <w:r w:rsidRPr="00BF1782">
          <w:rPr>
            <w:iCs/>
            <w:szCs w:val="20"/>
          </w:rPr>
          <w:tab/>
          <w:t xml:space="preserve">The Batch Zero Refinement is an activity performed by ERCOT, in consultation with </w:t>
        </w:r>
      </w:ins>
      <w:ins w:id="2852" w:author="ERCOT 040426" w:date="2026-04-03T13:59:00Z">
        <w:r w:rsidRPr="00BF1782">
          <w:rPr>
            <w:iCs/>
            <w:szCs w:val="20"/>
          </w:rPr>
          <w:t>the Interconnecting DSPs and Interconnecting TSPs</w:t>
        </w:r>
      </w:ins>
      <w:ins w:id="2853" w:author="ERCOT" w:date="2026-03-04T16:59:00Z">
        <w:del w:id="2854"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855" w:author="ERCOT 040426" w:date="2026-04-03T01:11:00Z">
        <w:r w:rsidRPr="00BF1782">
          <w:rPr>
            <w:iCs/>
            <w:szCs w:val="20"/>
          </w:rPr>
          <w:t xml:space="preserve">Interconnection </w:t>
        </w:r>
      </w:ins>
      <w:ins w:id="2856"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857" w:author="ERCOT" w:date="2026-03-04T16:40:00Z">
        <w:r w:rsidRPr="00BF1782" w:rsidDel="00E9068B">
          <w:rPr>
            <w:b/>
            <w:bCs/>
            <w:i/>
          </w:rPr>
          <w:delText>Interconnection Agreement for Large Loads not Co-Located with a Generation Resource Facility</w:delText>
        </w:r>
      </w:del>
      <w:ins w:id="2858" w:author="ERCOT" w:date="2026-03-04T16:40:00Z">
        <w:r w:rsidRPr="00BF1782">
          <w:rPr>
            <w:b/>
            <w:bCs/>
            <w:i/>
          </w:rPr>
          <w:t xml:space="preserve">ERCOT Activities During the Batch Zero </w:t>
        </w:r>
      </w:ins>
      <w:ins w:id="2859"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860" w:author="ERCOT" w:date="2026-03-01T22:31:00Z"/>
        </w:rPr>
      </w:pPr>
      <w:ins w:id="2861" w:author="ERCOT" w:date="2026-03-01T22:31:00Z">
        <w:r w:rsidRPr="00BF1782">
          <w:rPr>
            <w:iCs/>
            <w:szCs w:val="20"/>
          </w:rPr>
          <w:t>(</w:t>
        </w:r>
      </w:ins>
      <w:ins w:id="2862" w:author="ERCOT" w:date="2026-03-04T17:00:00Z">
        <w:r w:rsidRPr="00BF1782">
          <w:rPr>
            <w:iCs/>
            <w:szCs w:val="20"/>
          </w:rPr>
          <w:t>1)</w:t>
        </w:r>
        <w:r w:rsidRPr="00BF1782">
          <w:rPr>
            <w:iCs/>
            <w:szCs w:val="20"/>
          </w:rPr>
          <w:tab/>
          <w:t>A</w:t>
        </w:r>
      </w:ins>
      <w:ins w:id="2863" w:author="ERCOT" w:date="2026-03-01T22:31:00Z">
        <w:r w:rsidRPr="00BF1782">
          <w:rPr>
            <w:iCs/>
            <w:szCs w:val="20"/>
          </w:rPr>
          <w:t>fter the deadline established in paragraph (</w:t>
        </w:r>
      </w:ins>
      <w:ins w:id="2864" w:author="ERCOT" w:date="2026-03-04T16:02:00Z">
        <w:r w:rsidRPr="00BF1782">
          <w:rPr>
            <w:iCs/>
            <w:szCs w:val="20"/>
          </w:rPr>
          <w:t>2</w:t>
        </w:r>
      </w:ins>
      <w:ins w:id="2865" w:author="ERCOT" w:date="2026-03-01T22:31:00Z">
        <w:r w:rsidRPr="00BF1782">
          <w:rPr>
            <w:iCs/>
            <w:szCs w:val="20"/>
          </w:rPr>
          <w:t>)(</w:t>
        </w:r>
      </w:ins>
      <w:ins w:id="2866" w:author="ERCOT" w:date="2026-03-04T16:02:00Z">
        <w:r w:rsidRPr="00BF1782">
          <w:rPr>
            <w:iCs/>
            <w:szCs w:val="20"/>
          </w:rPr>
          <w:t>c</w:t>
        </w:r>
      </w:ins>
      <w:ins w:id="2867" w:author="ERCOT" w:date="2026-03-01T22:31:00Z">
        <w:r w:rsidRPr="00BF1782">
          <w:rPr>
            <w:iCs/>
            <w:szCs w:val="20"/>
          </w:rPr>
          <w:t>) of Section 9.3.1,</w:t>
        </w:r>
      </w:ins>
      <w:ins w:id="2868" w:author="ERCOT 040426" w:date="2026-04-03T01:12:00Z">
        <w:r w:rsidRPr="00BF1782">
          <w:rPr>
            <w:iCs/>
            <w:szCs w:val="20"/>
          </w:rPr>
          <w:t xml:space="preserve"> Batch Zero Process Overview and Timelines,</w:t>
        </w:r>
      </w:ins>
      <w:ins w:id="2869" w:author="ERCOT" w:date="2026-03-01T22:31:00Z">
        <w:r w:rsidRPr="00BF1782">
          <w:rPr>
            <w:iCs/>
            <w:szCs w:val="20"/>
          </w:rPr>
          <w:t xml:space="preserve"> for </w:t>
        </w:r>
      </w:ins>
      <w:ins w:id="2870" w:author="ERCOT" w:date="2026-03-04T13:38:00Z">
        <w:r w:rsidRPr="00BF1782">
          <w:rPr>
            <w:iCs/>
            <w:szCs w:val="20"/>
          </w:rPr>
          <w:t>the Interconnecting D</w:t>
        </w:r>
      </w:ins>
      <w:ins w:id="2871" w:author="ERCOT" w:date="2026-03-04T13:39:00Z">
        <w:r w:rsidRPr="00BF1782">
          <w:rPr>
            <w:iCs/>
            <w:szCs w:val="20"/>
          </w:rPr>
          <w:t xml:space="preserve">istribution </w:t>
        </w:r>
      </w:ins>
      <w:ins w:id="2872" w:author="ERCOT" w:date="2026-03-04T13:38:00Z">
        <w:r w:rsidRPr="00BF1782">
          <w:rPr>
            <w:iCs/>
            <w:szCs w:val="20"/>
          </w:rPr>
          <w:t>S</w:t>
        </w:r>
      </w:ins>
      <w:ins w:id="2873" w:author="ERCOT" w:date="2026-03-04T13:39:00Z">
        <w:r w:rsidRPr="00BF1782">
          <w:rPr>
            <w:iCs/>
            <w:szCs w:val="20"/>
          </w:rPr>
          <w:t xml:space="preserve">ervice </w:t>
        </w:r>
      </w:ins>
      <w:ins w:id="2874" w:author="ERCOT" w:date="2026-03-04T13:38:00Z">
        <w:r w:rsidRPr="00BF1782">
          <w:rPr>
            <w:iCs/>
            <w:szCs w:val="20"/>
          </w:rPr>
          <w:t>P</w:t>
        </w:r>
      </w:ins>
      <w:ins w:id="2875" w:author="ERCOT" w:date="2026-03-04T13:39:00Z">
        <w:r w:rsidRPr="00BF1782">
          <w:rPr>
            <w:iCs/>
            <w:szCs w:val="20"/>
          </w:rPr>
          <w:t>rovider (DSP)</w:t>
        </w:r>
      </w:ins>
      <w:ins w:id="2876" w:author="ERCOT" w:date="2026-03-04T13:38:00Z">
        <w:r w:rsidRPr="00BF1782">
          <w:rPr>
            <w:iCs/>
            <w:szCs w:val="20"/>
          </w:rPr>
          <w:t xml:space="preserve"> </w:t>
        </w:r>
        <w:del w:id="2877" w:author="ERCOT 043026" w:date="2026-04-29T19:58:00Z" w16du:dateUtc="2026-04-30T00:58:00Z">
          <w:r w:rsidRPr="00BF1782" w:rsidDel="00F81D1B">
            <w:rPr>
              <w:iCs/>
              <w:szCs w:val="20"/>
            </w:rPr>
            <w:delText>or Interconnecting T</w:delText>
          </w:r>
        </w:del>
      </w:ins>
      <w:ins w:id="2878" w:author="ERCOT" w:date="2026-03-04T13:39:00Z">
        <w:del w:id="2879" w:author="ERCOT 043026" w:date="2026-04-29T19:58:00Z" w16du:dateUtc="2026-04-30T00:58:00Z">
          <w:r w:rsidRPr="00BF1782" w:rsidDel="00F81D1B">
            <w:rPr>
              <w:iCs/>
              <w:szCs w:val="20"/>
            </w:rPr>
            <w:delText>ransmission Service Provider (TSP)</w:delText>
          </w:r>
        </w:del>
      </w:ins>
      <w:ins w:id="2880" w:author="ERCOT" w:date="2026-03-01T22:31:00Z">
        <w:del w:id="2881"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882" w:author="ERCOT" w:date="2026-03-04T14:49:00Z">
        <w:r w:rsidRPr="00BF1782">
          <w:rPr>
            <w:iCs/>
            <w:szCs w:val="20"/>
          </w:rPr>
          <w:t xml:space="preserve"> Interconnection</w:t>
        </w:r>
      </w:ins>
      <w:ins w:id="2883" w:author="ERCOT" w:date="2026-03-01T22:31:00Z">
        <w:r w:rsidRPr="00BF1782">
          <w:rPr>
            <w:iCs/>
            <w:szCs w:val="20"/>
          </w:rPr>
          <w:t xml:space="preserve"> Study have </w:t>
        </w:r>
        <w:r w:rsidRPr="00BF1782">
          <w:t xml:space="preserve">met the requirements for commitment, ERCOT </w:t>
        </w:r>
      </w:ins>
      <w:ins w:id="2884" w:author="ERCOT" w:date="2026-03-04T17:00:00Z">
        <w:r w:rsidRPr="00BF1782">
          <w:t xml:space="preserve">will </w:t>
        </w:r>
      </w:ins>
      <w:ins w:id="2885"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886" w:author="ERCOT" w:date="2026-03-01T22:31:00Z"/>
        </w:rPr>
      </w:pPr>
      <w:ins w:id="2887" w:author="ERCOT" w:date="2026-03-01T22:31:00Z">
        <w:r w:rsidRPr="00BF1782">
          <w:t>(</w:t>
        </w:r>
      </w:ins>
      <w:ins w:id="2888" w:author="ERCOT" w:date="2026-03-04T16:59:00Z">
        <w:r w:rsidRPr="00BF1782">
          <w:t>2</w:t>
        </w:r>
      </w:ins>
      <w:ins w:id="2889" w:author="ERCOT" w:date="2026-03-01T22:31:00Z">
        <w:r w:rsidRPr="00BF1782">
          <w:t>)</w:t>
        </w:r>
        <w:r w:rsidRPr="00BF1782">
          <w:tab/>
          <w:t xml:space="preserve">During the Batch Zero Refinement Study period ERCOT shall update its Batch Zero </w:t>
        </w:r>
      </w:ins>
      <w:ins w:id="2890" w:author="ERCOT" w:date="2026-03-04T14:49:00Z">
        <w:r w:rsidRPr="00BF1782">
          <w:t xml:space="preserve">Interconnection Study </w:t>
        </w:r>
      </w:ins>
      <w:ins w:id="2891" w:author="ERCOT" w:date="2026-03-01T22:31:00Z">
        <w:r w:rsidRPr="00BF1782">
          <w:t xml:space="preserve">to evaluate if the remaining Large Loads under assessment still result in planning criteria violations and if the Transmission Facility improvements </w:t>
        </w:r>
      </w:ins>
      <w:ins w:id="2892" w:author="ERCOT" w:date="2026-03-04T02:09:00Z">
        <w:r w:rsidRPr="00BF1782">
          <w:t xml:space="preserve">for </w:t>
        </w:r>
      </w:ins>
      <w:ins w:id="2893" w:author="ERCOT" w:date="2026-03-04T17:02:00Z">
        <w:r w:rsidRPr="00BF1782">
          <w:t>2028</w:t>
        </w:r>
        <w:del w:id="2894" w:author="ERCOT 043026" w:date="2026-04-24T17:41:00Z" w16du:dateUtc="2026-04-24T22:41:00Z">
          <w:r w:rsidRPr="00BF1782" w:rsidDel="003C354C">
            <w:delText>-</w:delText>
          </w:r>
        </w:del>
      </w:ins>
      <w:ins w:id="2895" w:author="ERCOT 043026" w:date="2026-04-24T17:41:00Z" w16du:dateUtc="2026-04-24T22:41:00Z">
        <w:r>
          <w:t xml:space="preserve">, 2030, and </w:t>
        </w:r>
      </w:ins>
      <w:ins w:id="2896" w:author="ERCOT" w:date="2026-03-04T17:02:00Z">
        <w:r w:rsidRPr="00BF1782">
          <w:t>2032</w:t>
        </w:r>
      </w:ins>
      <w:ins w:id="2897" w:author="ERCOT" w:date="2026-03-04T02:10:00Z">
        <w:r w:rsidRPr="00BF1782">
          <w:t xml:space="preserve"> </w:t>
        </w:r>
      </w:ins>
      <w:ins w:id="2898" w:author="ERCOT" w:date="2026-03-01T22:31:00Z">
        <w:r w:rsidRPr="00BF1782">
          <w:t xml:space="preserve">identified in the Batch Zero </w:t>
        </w:r>
      </w:ins>
      <w:ins w:id="2899" w:author="ERCOT" w:date="2026-03-04T14:49:00Z">
        <w:r w:rsidRPr="00BF1782">
          <w:t xml:space="preserve">Interconnection </w:t>
        </w:r>
      </w:ins>
      <w:ins w:id="2900" w:author="ERCOT" w:date="2026-03-01T22:31:00Z">
        <w:r w:rsidRPr="00BF1782">
          <w:t>Study require modification.</w:t>
        </w:r>
      </w:ins>
    </w:p>
    <w:p w14:paraId="59016DC1" w14:textId="77777777" w:rsidR="005F7503" w:rsidRPr="00BF1782" w:rsidRDefault="005F7503" w:rsidP="005F7503">
      <w:pPr>
        <w:spacing w:after="240"/>
        <w:ind w:left="720" w:hanging="720"/>
        <w:rPr>
          <w:ins w:id="2901" w:author="ERCOT" w:date="2026-03-01T22:31:00Z"/>
        </w:rPr>
      </w:pPr>
      <w:ins w:id="2902" w:author="ERCOT" w:date="2026-03-01T22:31:00Z">
        <w:r w:rsidRPr="00BF1782">
          <w:rPr>
            <w:iCs/>
            <w:szCs w:val="20"/>
          </w:rPr>
          <w:t>(</w:t>
        </w:r>
      </w:ins>
      <w:ins w:id="2903" w:author="ERCOT" w:date="2026-03-04T16:59:00Z">
        <w:r w:rsidRPr="00BF1782">
          <w:rPr>
            <w:iCs/>
            <w:szCs w:val="20"/>
          </w:rPr>
          <w:t>3</w:t>
        </w:r>
      </w:ins>
      <w:ins w:id="2904" w:author="ERCOT" w:date="2026-03-01T22:31:00Z">
        <w:r w:rsidRPr="00BF1782">
          <w:rPr>
            <w:iCs/>
            <w:szCs w:val="20"/>
          </w:rPr>
          <w:t>)</w:t>
        </w:r>
        <w:r w:rsidRPr="00BF1782">
          <w:rPr>
            <w:iCs/>
            <w:szCs w:val="20"/>
          </w:rPr>
          <w:tab/>
          <w:t>ERCOT shall communicate with</w:t>
        </w:r>
      </w:ins>
      <w:ins w:id="2905" w:author="ERCOT" w:date="2026-03-04T17:03:00Z">
        <w:r w:rsidRPr="00BF1782">
          <w:rPr>
            <w:iCs/>
            <w:szCs w:val="20"/>
          </w:rPr>
          <w:t xml:space="preserve"> applicable</w:t>
        </w:r>
      </w:ins>
      <w:ins w:id="2906" w:author="ERCOT" w:date="2026-03-01T22:31:00Z">
        <w:r w:rsidRPr="00BF1782">
          <w:rPr>
            <w:iCs/>
            <w:szCs w:val="20"/>
          </w:rPr>
          <w:t xml:space="preserve"> </w:t>
        </w:r>
      </w:ins>
      <w:ins w:id="2907" w:author="ERCOT 040426" w:date="2026-04-03T13:59:00Z">
        <w:r w:rsidRPr="00BF1782">
          <w:rPr>
            <w:iCs/>
            <w:szCs w:val="20"/>
          </w:rPr>
          <w:t>Interconnecting DSPs and Interconnecti</w:t>
        </w:r>
      </w:ins>
      <w:ins w:id="2908" w:author="ERCOT 040426" w:date="2026-04-03T14:00:00Z">
        <w:r w:rsidRPr="00BF1782">
          <w:rPr>
            <w:iCs/>
            <w:szCs w:val="20"/>
          </w:rPr>
          <w:t>ng</w:t>
        </w:r>
      </w:ins>
      <w:ins w:id="2909" w:author="ERCOT 040426" w:date="2026-04-03T13:59:00Z">
        <w:r w:rsidRPr="00BF1782">
          <w:rPr>
            <w:iCs/>
            <w:szCs w:val="20"/>
          </w:rPr>
          <w:t xml:space="preserve"> TSPs</w:t>
        </w:r>
      </w:ins>
      <w:ins w:id="2910" w:author="ERCOT" w:date="2026-03-04T17:03:00Z">
        <w:del w:id="2911" w:author="ERCOT 040426" w:date="2026-04-03T13:59:00Z">
          <w:r w:rsidRPr="00BF1782">
            <w:rPr>
              <w:iCs/>
              <w:szCs w:val="20"/>
            </w:rPr>
            <w:delText>TDSPs</w:delText>
          </w:r>
        </w:del>
        <w:r w:rsidRPr="00BF1782">
          <w:rPr>
            <w:iCs/>
            <w:szCs w:val="20"/>
          </w:rPr>
          <w:t xml:space="preserve"> </w:t>
        </w:r>
      </w:ins>
      <w:ins w:id="2912" w:author="ERCOT" w:date="2026-03-01T22:31:00Z">
        <w:r w:rsidRPr="00BF1782">
          <w:rPr>
            <w:iCs/>
            <w:szCs w:val="20"/>
          </w:rPr>
          <w:t xml:space="preserve">during ERCOT’s evaluation. </w:t>
        </w:r>
      </w:ins>
      <w:ins w:id="2913" w:author="ERCOT" w:date="2026-03-04T17:04:00Z">
        <w:r w:rsidRPr="00BF1782">
          <w:rPr>
            <w:iCs/>
            <w:szCs w:val="20"/>
          </w:rPr>
          <w:t xml:space="preserve">Each </w:t>
        </w:r>
      </w:ins>
      <w:ins w:id="2914" w:author="ERCOT 040426" w:date="2026-04-03T13:59:00Z">
        <w:r w:rsidRPr="00BF1782">
          <w:rPr>
            <w:iCs/>
            <w:szCs w:val="20"/>
          </w:rPr>
          <w:t>Interconnecting DSP a</w:t>
        </w:r>
      </w:ins>
      <w:ins w:id="2915" w:author="ERCOT 040426" w:date="2026-04-03T14:00:00Z">
        <w:r w:rsidRPr="00BF1782">
          <w:rPr>
            <w:iCs/>
            <w:szCs w:val="20"/>
          </w:rPr>
          <w:t>nd Interconnecting TSP</w:t>
        </w:r>
      </w:ins>
      <w:ins w:id="2916" w:author="ERCOT" w:date="2026-03-04T17:04:00Z">
        <w:del w:id="2917" w:author="ERCOT 040426" w:date="2026-04-03T14:00:00Z">
          <w:r w:rsidRPr="00BF1782">
            <w:rPr>
              <w:iCs/>
              <w:szCs w:val="20"/>
            </w:rPr>
            <w:delText>TDSP</w:delText>
          </w:r>
        </w:del>
      </w:ins>
      <w:ins w:id="2918" w:author="ERCOT" w:date="2026-03-01T22:31:00Z">
        <w:r w:rsidRPr="00BF1782">
          <w:rPr>
            <w:iCs/>
            <w:szCs w:val="20"/>
          </w:rPr>
          <w:t xml:space="preserve"> shall promptly respond to all communications and provide recommendations to ERCOT as soon as practicable. </w:t>
        </w:r>
      </w:ins>
      <w:ins w:id="2919" w:author="ERCOT" w:date="2026-03-04T17:05:00Z">
        <w:r w:rsidRPr="00BF1782">
          <w:t xml:space="preserve">Each </w:t>
        </w:r>
      </w:ins>
      <w:ins w:id="2920" w:author="ERCOT 040426" w:date="2026-04-03T14:00:00Z">
        <w:r w:rsidRPr="00BF1782">
          <w:t>Interconnecting DSP and Interconnecting TSP</w:t>
        </w:r>
      </w:ins>
      <w:ins w:id="2921" w:author="ERCOT" w:date="2026-03-04T17:05:00Z">
        <w:del w:id="2922" w:author="ERCOT 040426" w:date="2026-04-03T14:00:00Z">
          <w:r w:rsidRPr="00BF1782">
            <w:delText>TDSP</w:delText>
          </w:r>
        </w:del>
        <w:r w:rsidRPr="00BF1782">
          <w:t xml:space="preserve"> </w:t>
        </w:r>
      </w:ins>
      <w:ins w:id="2923" w:author="ERCOT" w:date="2026-03-01T22:31:00Z">
        <w:r w:rsidRPr="00BF1782">
          <w:t xml:space="preserve">shall provide any Transmission Facility improvement cost estimates within 15 </w:t>
        </w:r>
      </w:ins>
      <w:ins w:id="2924" w:author="ERCOT" w:date="2026-03-02T23:59:00Z">
        <w:r w:rsidRPr="00BF1782">
          <w:t>B</w:t>
        </w:r>
      </w:ins>
      <w:ins w:id="2925" w:author="ERCOT" w:date="2026-03-01T22:31:00Z">
        <w:r w:rsidRPr="00BF1782">
          <w:t xml:space="preserve">usiness </w:t>
        </w:r>
      </w:ins>
      <w:ins w:id="2926" w:author="ERCOT" w:date="2026-03-02T23:59:00Z">
        <w:r w:rsidRPr="00BF1782">
          <w:t>D</w:t>
        </w:r>
      </w:ins>
      <w:ins w:id="2927" w:author="ERCOT" w:date="2026-03-01T22:31:00Z">
        <w:r w:rsidRPr="00BF1782">
          <w:t>ays of ERCOT’s request.</w:t>
        </w:r>
      </w:ins>
    </w:p>
    <w:p w14:paraId="26DC79EE" w14:textId="77777777" w:rsidR="005F7503" w:rsidRPr="00BF1782" w:rsidRDefault="005F7503" w:rsidP="005F7503">
      <w:pPr>
        <w:spacing w:after="240"/>
        <w:ind w:left="720" w:hanging="720"/>
        <w:rPr>
          <w:ins w:id="2928" w:author="ERCOT 040426" w:date="2026-04-03T09:47:00Z"/>
        </w:rPr>
      </w:pPr>
      <w:ins w:id="2929" w:author="ERCOT" w:date="2026-03-01T22:31:00Z">
        <w:r w:rsidRPr="00BF1782">
          <w:lastRenderedPageBreak/>
          <w:t>(</w:t>
        </w:r>
      </w:ins>
      <w:ins w:id="2930" w:author="ERCOT" w:date="2026-03-04T23:16:00Z">
        <w:r w:rsidRPr="00BF1782">
          <w:t>4</w:t>
        </w:r>
      </w:ins>
      <w:ins w:id="2931" w:author="ERCOT" w:date="2026-03-04T16:59:00Z">
        <w:r w:rsidRPr="00BF1782">
          <w:t>)</w:t>
        </w:r>
      </w:ins>
      <w:ins w:id="2932" w:author="ERCOT" w:date="2026-03-01T22:31:00Z">
        <w:r w:rsidRPr="00BF1782">
          <w:tab/>
          <w:t xml:space="preserve">ERCOT shall prepare a final report for the Batch Zero Refinement Study described in this </w:t>
        </w:r>
      </w:ins>
      <w:ins w:id="2933" w:author="ERCOT" w:date="2026-03-04T17:06:00Z">
        <w:r w:rsidRPr="00BF1782">
          <w:t>S</w:t>
        </w:r>
      </w:ins>
      <w:ins w:id="2934" w:author="ERCOT" w:date="2026-03-01T22:31:00Z">
        <w:r w:rsidRPr="00BF1782">
          <w:t xml:space="preserve">ection. </w:t>
        </w:r>
      </w:ins>
      <w:ins w:id="2935" w:author="ERCOT 042326" w:date="2026-04-23T05:25:00Z" w16du:dateUtc="2026-04-23T10:25:00Z">
        <w:r>
          <w:t xml:space="preserve"> For each recommended Transmission Facility improvement, </w:t>
        </w:r>
      </w:ins>
      <w:ins w:id="2936" w:author="ERCOT" w:date="2026-03-01T22:31:00Z">
        <w:del w:id="2937" w:author="ERCOT 042326" w:date="2026-04-23T05:25:00Z" w16du:dateUtc="2026-04-23T10:25:00Z">
          <w:r w:rsidRPr="00BF1782" w:rsidDel="00A37A85">
            <w:delText>T</w:delText>
          </w:r>
        </w:del>
      </w:ins>
      <w:ins w:id="2938" w:author="ERCOT 042326" w:date="2026-04-23T05:25:00Z" w16du:dateUtc="2026-04-23T10:25:00Z">
        <w:r>
          <w:t>t</w:t>
        </w:r>
      </w:ins>
      <w:ins w:id="2939" w:author="ERCOT" w:date="2026-03-01T22:31:00Z">
        <w:r w:rsidRPr="00BF1782">
          <w:t xml:space="preserve">he final report shall include </w:t>
        </w:r>
        <w:del w:id="2940"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941" w:author="ERCOT 042326" w:date="2026-04-23T05:26:00Z" w16du:dateUtc="2026-04-23T10:26:00Z">
          <w:r w:rsidRPr="00BF1782" w:rsidDel="00A37A85">
            <w:delText>those Transmission Facility</w:delText>
          </w:r>
        </w:del>
      </w:ins>
      <w:ins w:id="2942" w:author="ERCOT 042326" w:date="2026-04-23T05:26:00Z" w16du:dateUtc="2026-04-23T10:26:00Z">
        <w:r>
          <w:t>the</w:t>
        </w:r>
      </w:ins>
      <w:ins w:id="2943" w:author="ERCOT" w:date="2026-03-01T22:31:00Z">
        <w:r w:rsidRPr="00BF1782">
          <w:t xml:space="preserve"> improvement</w:t>
        </w:r>
        <w:del w:id="2944" w:author="ERCOT 042326" w:date="2026-04-23T05:26:00Z" w16du:dateUtc="2026-04-23T10:26:00Z">
          <w:r w:rsidRPr="00BF1782" w:rsidDel="00A37A85">
            <w:delText>s</w:delText>
          </w:r>
        </w:del>
        <w:r w:rsidRPr="00BF1782">
          <w:t>, cost estimates</w:t>
        </w:r>
      </w:ins>
      <w:ins w:id="2945" w:author="ERCOT 042326" w:date="2026-04-23T05:26:00Z" w16du:dateUtc="2026-04-23T10:26:00Z">
        <w:r>
          <w:t>,</w:t>
        </w:r>
      </w:ins>
      <w:ins w:id="2946" w:author="ERCOT" w:date="2026-03-01T22:31:00Z">
        <w:r w:rsidRPr="00BF1782">
          <w:t xml:space="preserve"> </w:t>
        </w:r>
        <w:del w:id="2947" w:author="ERCOT 042326" w:date="2026-04-23T05:26:00Z" w16du:dateUtc="2026-04-23T10:26:00Z">
          <w:r w:rsidRPr="00BF1782" w:rsidDel="00A37A85">
            <w:delText>for those Transmission Facility improvements</w:delText>
          </w:r>
        </w:del>
      </w:ins>
      <w:ins w:id="2948" w:author="ERCOT 042326" w:date="2026-04-23T05:26:00Z" w16du:dateUtc="2026-04-23T10:26:00Z">
        <w:r>
          <w:t>the affected TSP</w:t>
        </w:r>
      </w:ins>
      <w:ins w:id="2949"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950" w:author="ERCOT" w:date="2026-03-01T22:31:00Z"/>
        </w:rPr>
      </w:pPr>
      <w:ins w:id="2951" w:author="ERCOT 040426" w:date="2026-04-03T09:47:00Z">
        <w:r w:rsidRPr="00BF1782">
          <w:t>(5)</w:t>
        </w:r>
        <w:r w:rsidRPr="00BF1782">
          <w:tab/>
        </w:r>
      </w:ins>
      <w:ins w:id="2952" w:author="ERCOT" w:date="2026-03-01T22:31:00Z">
        <w:r w:rsidRPr="00BF1782">
          <w:t xml:space="preserve">ERCOT shall submit the final report for RPG Project Review by </w:t>
        </w:r>
      </w:ins>
      <w:ins w:id="2953" w:author="ERCOT" w:date="2026-03-04T17:06:00Z">
        <w:r w:rsidRPr="00BF1782">
          <w:t>the date specified in paragraph (2)(d) of Section 9.3.1</w:t>
        </w:r>
      </w:ins>
      <w:ins w:id="2954"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BAB08FC" w:rsidR="005F7503" w:rsidRPr="00BF1782" w:rsidRDefault="005F7503" w:rsidP="005F7503">
      <w:pPr>
        <w:spacing w:after="240"/>
        <w:ind w:left="720" w:hanging="720"/>
        <w:rPr>
          <w:ins w:id="2955" w:author="ERCOT" w:date="2026-03-01T22:31:00Z"/>
        </w:rPr>
      </w:pPr>
      <w:ins w:id="2956" w:author="ERCOT" w:date="2026-03-01T22:31:00Z">
        <w:r w:rsidRPr="00BF1782">
          <w:t>(</w:t>
        </w:r>
      </w:ins>
      <w:ins w:id="2957" w:author="ERCOT" w:date="2026-03-04T23:16:00Z">
        <w:del w:id="2958" w:author="ERCOT 040426" w:date="2026-04-03T09:47:00Z">
          <w:r w:rsidRPr="00BF1782">
            <w:delText>5</w:delText>
          </w:r>
        </w:del>
      </w:ins>
      <w:ins w:id="2959" w:author="ERCOT 040426" w:date="2026-04-03T09:47:00Z">
        <w:r w:rsidRPr="00BF1782">
          <w:t>6</w:t>
        </w:r>
      </w:ins>
      <w:ins w:id="2960" w:author="ERCOT" w:date="2026-03-01T22:31:00Z">
        <w:r w:rsidRPr="00BF1782">
          <w:t>)</w:t>
        </w:r>
        <w:r w:rsidRPr="00BF1782">
          <w:tab/>
          <w:t>The Batch Zero Refinement Study described in this section shall not include an adjustment to the allocated MWs</w:t>
        </w:r>
      </w:ins>
      <w:ins w:id="2961" w:author="ERCOT 042326" w:date="2026-04-23T05:27:00Z" w16du:dateUtc="2026-04-23T10:27:00Z">
        <w:r>
          <w:t xml:space="preserve">, </w:t>
        </w:r>
      </w:ins>
      <w:ins w:id="2962" w:author="ERCOT 050226" w:date="2026-05-01T23:59:00Z" w16du:dateUtc="2026-05-02T04:59:00Z">
        <w:r w:rsidR="00E7346F" w:rsidRPr="002D1248">
          <w:t xml:space="preserve">the </w:t>
        </w:r>
        <w:r w:rsidR="00E7346F">
          <w:t>maximum allowed Low Power Consumption</w:t>
        </w:r>
      </w:ins>
      <w:ins w:id="2963" w:author="ERCOT 050226" w:date="2026-05-02T15:50:00Z" w16du:dateUtc="2026-05-02T20:50:00Z">
        <w:r w:rsidR="003E5869">
          <w:t xml:space="preserve"> (LPC)</w:t>
        </w:r>
      </w:ins>
      <w:ins w:id="2964" w:author="ERCOT 050226" w:date="2026-05-01T23:59:00Z" w16du:dateUtc="2026-05-02T04:59:00Z">
        <w:r w:rsidR="00E7346F">
          <w:t xml:space="preserve"> values for any Large Load studied as a </w:t>
        </w:r>
      </w:ins>
      <w:ins w:id="2965" w:author="ERCOT 050226" w:date="2026-05-02T15:51:00Z" w16du:dateUtc="2026-05-02T20:51:00Z">
        <w:r w:rsidR="003E5869">
          <w:t>Provisional Controllable Load Resource (</w:t>
        </w:r>
      </w:ins>
      <w:ins w:id="2966" w:author="ERCOT 050226" w:date="2026-05-01T23:59:00Z" w16du:dateUtc="2026-05-02T04:59:00Z">
        <w:r w:rsidR="00E7346F">
          <w:t>PCLR</w:t>
        </w:r>
      </w:ins>
      <w:ins w:id="2967" w:author="ERCOT 050226" w:date="2026-05-02T15:51:00Z" w16du:dateUtc="2026-05-02T20:51:00Z">
        <w:r w:rsidR="003E5869">
          <w:t>)</w:t>
        </w:r>
      </w:ins>
      <w:ins w:id="2968" w:author="ERCOT 050226" w:date="2026-05-01T23:59:00Z" w16du:dateUtc="2026-05-02T04:59:00Z">
        <w:r w:rsidR="00E7346F">
          <w:t xml:space="preserve">, </w:t>
        </w:r>
        <w:r w:rsidR="00E7346F" w:rsidRPr="002D1248">
          <w:t xml:space="preserve"> the </w:t>
        </w:r>
        <w:r w:rsidR="00E7346F">
          <w:t>MW W</w:t>
        </w:r>
        <w:r w:rsidR="00E7346F" w:rsidRPr="002D1248">
          <w:t xml:space="preserve">ithdrawal limit for any Large Load studied as a </w:t>
        </w:r>
      </w:ins>
      <w:ins w:id="2969" w:author="ERCOT 050226" w:date="2026-05-02T15:51:00Z" w16du:dateUtc="2026-05-02T20:51:00Z">
        <w:r w:rsidR="003E5869">
          <w:t>Withdrawal-Limited Private Use Network (</w:t>
        </w:r>
      </w:ins>
      <w:ins w:id="2970" w:author="ERCOT 050226" w:date="2026-05-01T23:59:00Z" w16du:dateUtc="2026-05-02T04:59:00Z">
        <w:r w:rsidR="00E7346F">
          <w:t>WLPUN</w:t>
        </w:r>
      </w:ins>
      <w:ins w:id="2971" w:author="ERCOT 050226" w:date="2026-05-02T15:51:00Z" w16du:dateUtc="2026-05-02T20:51:00Z">
        <w:r w:rsidR="003E5869">
          <w:t>)</w:t>
        </w:r>
      </w:ins>
      <w:ins w:id="2972" w:author="ERCOT 050226" w:date="2026-05-01T23:59:00Z" w16du:dateUtc="2026-05-02T04:59:00Z">
        <w:r w:rsidR="00E7346F">
          <w:t xml:space="preserve">, </w:t>
        </w:r>
      </w:ins>
      <w:ins w:id="2973" w:author="ERCOT 042326" w:date="2026-04-23T05:27:00Z" w16du:dateUtc="2026-04-23T10:27:00Z">
        <w:r>
          <w:t>financial security, or cost obligations</w:t>
        </w:r>
      </w:ins>
      <w:ins w:id="2974" w:author="ERCOT" w:date="2026-03-01T22:31:00Z">
        <w:r w:rsidRPr="00BF1782">
          <w:t xml:space="preserve"> for any Large Loads included in the Batch Zero </w:t>
        </w:r>
      </w:ins>
      <w:ins w:id="2975" w:author="ERCOT" w:date="2026-03-04T13:47:00Z">
        <w:r w:rsidRPr="00BF1782">
          <w:t xml:space="preserve">Interconnection </w:t>
        </w:r>
      </w:ins>
      <w:ins w:id="2976"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977" w:author="ERCOT" w:date="2026-03-01T22:31:00Z"/>
          <w:iCs/>
          <w:szCs w:val="20"/>
        </w:rPr>
      </w:pPr>
      <w:del w:id="2978"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979" w:author="ERCOT" w:date="2026-03-01T22:31:00Z"/>
        </w:rPr>
      </w:pPr>
      <w:del w:id="2980"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981" w:author="ERCOT" w:date="2026-03-01T22:31:00Z"/>
        </w:rPr>
      </w:pPr>
      <w:del w:id="2982"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983" w:author="ERCOT" w:date="2026-03-01T22:31:00Z"/>
        </w:rPr>
      </w:pPr>
      <w:del w:id="2984"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985" w:author="ERCOT" w:date="2026-03-01T22:31:00Z"/>
        </w:rPr>
      </w:pPr>
      <w:del w:id="2986"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987" w:author="ERCOT" w:date="2026-03-01T22:31:00Z"/>
        </w:rPr>
      </w:pPr>
      <w:del w:id="2988"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2989" w:author="ERCOT" w:date="2026-03-01T22:31:00Z"/>
        </w:rPr>
      </w:pPr>
      <w:del w:id="2990"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2991" w:author="ERCOT" w:date="2026-03-01T22:31:00Z"/>
        </w:rPr>
      </w:pPr>
      <w:del w:id="2992"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2993" w:author="ERCOT" w:date="2026-03-01T22:31:00Z"/>
        </w:rPr>
      </w:pPr>
      <w:del w:id="2994"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2995" w:author="ERCOT" w:date="2026-03-04T16:43:00Z">
        <w:r w:rsidRPr="00BF1782">
          <w:rPr>
            <w:b/>
            <w:bCs/>
            <w:i/>
          </w:rPr>
          <w:t>System Protection (Short-Circuit) Analysis</w:t>
        </w:r>
      </w:ins>
      <w:del w:id="2996"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2997" w:author="ERCOT" w:date="2026-03-04T16:42:00Z"/>
          <w:iCs/>
        </w:rPr>
      </w:pPr>
      <w:ins w:id="2998" w:author="ERCOT" w:date="2026-03-04T16:42:00Z">
        <w:r w:rsidRPr="00BF1782">
          <w:t>(1)</w:t>
        </w:r>
        <w:r w:rsidRPr="00BF1782">
          <w:tab/>
          <w:t xml:space="preserve">The </w:t>
        </w:r>
        <w:del w:id="2999"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000" w:author="ERCOT" w:date="2026-03-04T16:42:00Z"/>
          <w:iCs/>
        </w:rPr>
      </w:pPr>
      <w:ins w:id="3001"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3002" w:author="ERCOT 042326" w:date="2026-04-23T05:27:00Z" w16du:dateUtc="2026-04-23T10:27:00Z">
        <w:r>
          <w:t>3</w:t>
        </w:r>
      </w:ins>
      <w:ins w:id="3003" w:author="ERCOT" w:date="2026-03-04T16:42:00Z">
        <w:del w:id="3004"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3005" w:author="ERCOT" w:date="2026-03-04T16:42:00Z"/>
        </w:rPr>
      </w:pPr>
      <w:ins w:id="3006" w:author="ERCOT" w:date="2026-03-04T16:42:00Z">
        <w:r w:rsidRPr="00BF1782">
          <w:rPr>
            <w:iCs/>
            <w:szCs w:val="20"/>
          </w:rPr>
          <w:t>(3)</w:t>
        </w:r>
        <w:r w:rsidRPr="00BF1782">
          <w:rPr>
            <w:iCs/>
            <w:szCs w:val="20"/>
          </w:rPr>
          <w:tab/>
          <w:t xml:space="preserve">The </w:t>
        </w:r>
        <w:del w:id="3007"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3008"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3009" w:author="ERCOT" w:date="2026-03-04T16:42:00Z">
        <w:del w:id="3010"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3011" w:author="ERCOT" w:date="2026-03-04T16:42:00Z"/>
        </w:rPr>
      </w:pPr>
      <w:ins w:id="3012" w:author="ERCOT" w:date="2026-03-04T16:42:00Z">
        <w:r w:rsidRPr="00BF1782">
          <w:rPr>
            <w:iCs/>
            <w:szCs w:val="20"/>
          </w:rPr>
          <w:t>(4)</w:t>
        </w:r>
        <w:r w:rsidRPr="00BF1782">
          <w:rPr>
            <w:iCs/>
            <w:szCs w:val="20"/>
          </w:rPr>
          <w:tab/>
          <w:t xml:space="preserve">The </w:t>
        </w:r>
        <w:del w:id="3013"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3014" w:author="ERCOT 040426" w:date="2026-04-03T01:13:00Z">
        <w:r w:rsidRPr="00BF1782">
          <w:t xml:space="preserve">Process </w:t>
        </w:r>
      </w:ins>
      <w:ins w:id="3015"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3016" w:author="ERCOT" w:date="2026-03-01T22:31:00Z"/>
          <w:iCs/>
          <w:szCs w:val="20"/>
        </w:rPr>
      </w:pPr>
      <w:del w:id="3017"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3018" w:author="ERCOT" w:date="2026-03-01T22:31:00Z"/>
        </w:rPr>
      </w:pPr>
      <w:del w:id="3019"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3020" w:author="ERCOT" w:date="2026-03-01T22:31:00Z"/>
        </w:rPr>
      </w:pPr>
      <w:del w:id="3021"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3022" w:author="ERCOT" w:date="2026-03-01T22:31:00Z"/>
        </w:rPr>
      </w:pPr>
      <w:del w:id="3023"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3024" w:author="ERCOT" w:date="2026-03-01T22:31:00Z"/>
        </w:rPr>
      </w:pPr>
      <w:del w:id="3025"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3026" w:author="ERCOT" w:date="2026-03-01T22:31:00Z"/>
        </w:rPr>
      </w:pPr>
      <w:del w:id="3027"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3028" w:author="ERCOT" w:date="2026-03-01T22:31:00Z"/>
        </w:rPr>
      </w:pPr>
      <w:del w:id="3029"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030" w:author="ERCOT" w:date="2026-03-01T22:31:00Z"/>
        </w:rPr>
      </w:pPr>
      <w:del w:id="3031"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032" w:author="ERCOT" w:date="2026-03-01T22:31:00Z"/>
        </w:rPr>
      </w:pPr>
      <w:del w:id="3033"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034" w:author="ERCOT" w:date="2026-03-01T22:31:00Z"/>
        </w:rPr>
      </w:pPr>
      <w:del w:id="3035"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036" w:author="ERCOT" w:date="2026-03-01T22:31:00Z"/>
        </w:rPr>
      </w:pPr>
      <w:del w:id="3037"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038" w:author="ERCOT 041726" w:date="2026-04-15T19:25:00Z" w16du:dateUtc="2026-04-16T00:25:00Z"/>
          <w:b/>
          <w:bCs/>
          <w:i/>
          <w:iCs/>
        </w:rPr>
      </w:pPr>
      <w:bookmarkStart w:id="3039" w:name="_Toc216098224"/>
      <w:ins w:id="3040"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3041" w:author="ERCOT 050226" w:date="2026-05-01T23:59:00Z" w16du:dateUtc="2026-05-02T04:59:00Z"/>
          <w:iCs/>
          <w:szCs w:val="20"/>
        </w:rPr>
      </w:pPr>
      <w:ins w:id="3042"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 xml:space="preserve">The Demand level for a PCLR shall </w:t>
        </w:r>
        <w:r>
          <w:lastRenderedPageBreak/>
          <w:t>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043" w:author="ERCOT 050226" w:date="2026-05-01T23:59:00Z" w16du:dateUtc="2026-05-02T04:59:00Z"/>
          <w:b/>
          <w:bCs/>
          <w:i/>
          <w:iCs/>
        </w:rPr>
      </w:pPr>
      <w:ins w:id="3044"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406EBA37" w:rsidR="009D18DA" w:rsidRPr="002C111D" w:rsidRDefault="002B5C41" w:rsidP="002B5C41">
      <w:pPr>
        <w:spacing w:after="240"/>
        <w:ind w:left="720" w:hanging="720"/>
        <w:rPr>
          <w:ins w:id="3045" w:author="ERCOT 041726" w:date="2026-04-17T07:45:00Z" w16du:dateUtc="2026-04-17T12:45:00Z"/>
          <w:iCs/>
          <w:szCs w:val="20"/>
        </w:rPr>
      </w:pPr>
      <w:ins w:id="3046" w:author="ERCOT 050226" w:date="2026-05-01T23:59:00Z" w16du:dateUtc="2026-05-02T04:59:00Z">
        <w:r w:rsidRPr="00BF1782">
          <w:rPr>
            <w:iCs/>
            <w:szCs w:val="20"/>
          </w:rPr>
          <w:t>(1)</w:t>
        </w:r>
        <w:r w:rsidRPr="00BF1782">
          <w:rPr>
            <w:iCs/>
            <w:szCs w:val="20"/>
          </w:rPr>
          <w:tab/>
        </w:r>
        <w:r>
          <w:rPr>
            <w:iCs/>
            <w:szCs w:val="20"/>
          </w:rPr>
          <w:t xml:space="preserve">For </w:t>
        </w:r>
      </w:ins>
      <w:ins w:id="3047" w:author="ERCOT 050226" w:date="2026-05-02T15:47:00Z" w16du:dateUtc="2026-05-02T20:47:00Z">
        <w:r w:rsidR="0005421A" w:rsidRPr="0005421A">
          <w:rPr>
            <w:iCs/>
            <w:szCs w:val="20"/>
          </w:rPr>
          <w:t>Withdrawal-Limited Private Use Network</w:t>
        </w:r>
        <w:r w:rsidR="0005421A">
          <w:rPr>
            <w:iCs/>
            <w:szCs w:val="20"/>
          </w:rPr>
          <w:t>s (</w:t>
        </w:r>
      </w:ins>
      <w:ins w:id="3048" w:author="ERCOT 050226" w:date="2026-05-01T23:59:00Z" w16du:dateUtc="2026-05-02T04:59:00Z">
        <w:r>
          <w:rPr>
            <w:iCs/>
            <w:szCs w:val="20"/>
          </w:rPr>
          <w:t>WLPUNs</w:t>
        </w:r>
      </w:ins>
      <w:ins w:id="3049" w:author="ERCOT 050226" w:date="2026-05-02T15:47:00Z" w16du:dateUtc="2026-05-02T20:47:00Z">
        <w:r w:rsidR="0005421A">
          <w:rPr>
            <w:iCs/>
            <w:szCs w:val="20"/>
          </w:rPr>
          <w:t>)</w:t>
        </w:r>
      </w:ins>
      <w:ins w:id="3050" w:author="ERCOT 050226" w:date="2026-05-01T23:59:00Z" w16du:dateUtc="2026-05-02T04:59:00Z">
        <w:r>
          <w:rPr>
            <w:iCs/>
            <w:szCs w:val="20"/>
          </w:rPr>
          <w:t xml:space="preserve"> meeting the commitment criteria defined in Sections 9.4 and 9.4.2, </w:t>
        </w:r>
        <w:r>
          <w:t xml:space="preserve">ERCOT shall model both the associated Large Load and the generation in the Batch Zero Refinement Study. </w:t>
        </w:r>
      </w:ins>
      <w:ins w:id="3051" w:author="ERCOT 050226" w:date="2026-05-02T15:47:00Z" w16du:dateUtc="2026-05-02T20:47:00Z">
        <w:r w:rsidR="0005421A">
          <w:t xml:space="preserve"> </w:t>
        </w:r>
      </w:ins>
      <w:ins w:id="3052" w:author="ERCOT 050226" w:date="2026-05-01T23:59:00Z" w16du:dateUtc="2026-05-02T04:59:00Z">
        <w:r>
          <w:t xml:space="preserve">For the purposes of this study, the modeled generation dispatch will not be capped as described in </w:t>
        </w:r>
      </w:ins>
      <w:ins w:id="3053" w:author="ERCOT 050226" w:date="2026-05-02T15:47:00Z" w16du:dateUtc="2026-05-02T20:47:00Z">
        <w:r w:rsidR="0005421A">
          <w:t xml:space="preserve">paragraph (1)(a) of </w:t>
        </w:r>
      </w:ins>
      <w:ins w:id="3054"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039"/>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055" w:author="ERCOT" w:date="2026-03-04T13:18:00Z">
        <w:r w:rsidRPr="00BF1782" w:rsidDel="00C010E4">
          <w:rPr>
            <w:iCs/>
            <w:szCs w:val="20"/>
          </w:rPr>
          <w:delText>i</w:delText>
        </w:r>
      </w:del>
      <w:ins w:id="3056" w:author="ERCOT" w:date="2026-03-04T13:18:00Z">
        <w:r w:rsidRPr="00BF1782">
          <w:rPr>
            <w:iCs/>
            <w:szCs w:val="20"/>
          </w:rPr>
          <w:t>I</w:t>
        </w:r>
      </w:ins>
      <w:r w:rsidRPr="00BF1782">
        <w:rPr>
          <w:iCs/>
          <w:szCs w:val="20"/>
        </w:rPr>
        <w:t xml:space="preserve">nterconnecting </w:t>
      </w:r>
      <w:del w:id="3057" w:author="ERCOT" w:date="2026-03-04T17:18:00Z">
        <w:r w:rsidRPr="00BF1782" w:rsidDel="00150959">
          <w:rPr>
            <w:iCs/>
            <w:szCs w:val="20"/>
          </w:rPr>
          <w:delText>Transmission Service Provider (TSP)</w:delText>
        </w:r>
      </w:del>
      <w:ins w:id="3058" w:author="ERCOT" w:date="2026-03-04T17:18:00Z">
        <w:r w:rsidRPr="00BF1782">
          <w:rPr>
            <w:iCs/>
            <w:szCs w:val="20"/>
          </w:rPr>
          <w:t>DSP</w:t>
        </w:r>
      </w:ins>
      <w:ins w:id="3059"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060"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061" w:author="ERCOT" w:date="2026-03-04T16:44:00Z"/>
          <w:iCs/>
          <w:szCs w:val="20"/>
        </w:rPr>
      </w:pPr>
      <w:del w:id="3062"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063" w:author="ERCOT" w:date="2026-03-04T16:44:00Z">
        <w:r w:rsidRPr="00BF1782">
          <w:rPr>
            <w:iCs/>
            <w:szCs w:val="20"/>
          </w:rPr>
          <w:t>b</w:t>
        </w:r>
      </w:ins>
      <w:del w:id="3064" w:author="ERCOT" w:date="2026-03-04T16:44:00Z">
        <w:r w:rsidRPr="00BF1782">
          <w:rPr>
            <w:iCs/>
            <w:szCs w:val="20"/>
          </w:rPr>
          <w:delText>c</w:delText>
        </w:r>
      </w:del>
      <w:r w:rsidRPr="00BF1782">
        <w:rPr>
          <w:iCs/>
          <w:szCs w:val="20"/>
        </w:rPr>
        <w:t>)</w:t>
      </w:r>
      <w:r w:rsidRPr="00BF1782">
        <w:rPr>
          <w:iCs/>
          <w:szCs w:val="20"/>
        </w:rPr>
        <w:tab/>
        <w:t>Pursuant to Section 9.</w:t>
      </w:r>
      <w:del w:id="3065" w:author="ERCOT" w:date="2026-03-04T17:17:00Z">
        <w:r w:rsidRPr="00BF1782" w:rsidDel="005A212A">
          <w:rPr>
            <w:iCs/>
            <w:szCs w:val="20"/>
          </w:rPr>
          <w:delText>5</w:delText>
        </w:r>
      </w:del>
      <w:ins w:id="3066" w:author="ERCOT" w:date="2026-03-04T17:17:00Z">
        <w:r w:rsidRPr="00BF1782">
          <w:rPr>
            <w:iCs/>
            <w:szCs w:val="20"/>
          </w:rPr>
          <w:t>2.3</w:t>
        </w:r>
      </w:ins>
      <w:r w:rsidRPr="00BF1782">
        <w:rPr>
          <w:iCs/>
          <w:szCs w:val="20"/>
        </w:rPr>
        <w:t xml:space="preserve">, </w:t>
      </w:r>
      <w:ins w:id="3067" w:author="ERCOT" w:date="2026-03-04T17:18:00Z">
        <w:r w:rsidRPr="00BF1782">
          <w:t>Modification of Large Load Information</w:t>
        </w:r>
      </w:ins>
      <w:del w:id="3068" w:author="ERCOT" w:date="2026-03-04T17:18:00Z">
        <w:r w:rsidRPr="00BF1782" w:rsidDel="008538A4">
          <w:rPr>
            <w:iCs/>
            <w:szCs w:val="20"/>
          </w:rPr>
          <w:delText>Interconnection Agreements and Responsibilities</w:delText>
        </w:r>
      </w:del>
      <w:r w:rsidRPr="00BF1782">
        <w:rPr>
          <w:iCs/>
          <w:szCs w:val="20"/>
        </w:rPr>
        <w:t>, if a</w:t>
      </w:r>
      <w:ins w:id="3069" w:author="ERCOT 040426" w:date="2026-04-03T11:02:00Z">
        <w:r w:rsidRPr="00BF1782">
          <w:rPr>
            <w:iCs/>
            <w:szCs w:val="20"/>
          </w:rPr>
          <w:t>n ILLE</w:t>
        </w:r>
      </w:ins>
      <w:r w:rsidRPr="00BF1782">
        <w:rPr>
          <w:iCs/>
          <w:szCs w:val="20"/>
        </w:rPr>
        <w:t xml:space="preserve"> </w:t>
      </w:r>
      <w:del w:id="3070"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071" w:author="ERCOT 043026" w:date="2026-04-30T10:37:00Z" w16du:dateUtc="2026-04-30T15:37:00Z">
        <w:r w:rsidRPr="00BF1782" w:rsidDel="00D22A30">
          <w:rPr>
            <w:iCs/>
            <w:szCs w:val="20"/>
          </w:rPr>
          <w:delText>Large Load</w:delText>
        </w:r>
      </w:del>
      <w:ins w:id="3072" w:author="ERCOT 043026" w:date="2026-04-30T10:37:00Z" w16du:dateUtc="2026-04-30T15:37:00Z">
        <w:r w:rsidR="00D22A30">
          <w:rPr>
            <w:iCs/>
            <w:szCs w:val="20"/>
          </w:rPr>
          <w:t>ILLE</w:t>
        </w:r>
      </w:ins>
      <w:r w:rsidRPr="00BF1782">
        <w:rPr>
          <w:iCs/>
          <w:szCs w:val="20"/>
        </w:rPr>
        <w:t xml:space="preserve"> shall notify and provide an updated model to the </w:t>
      </w:r>
      <w:ins w:id="3073" w:author="ERCOT" w:date="2026-03-04T13:42:00Z">
        <w:r w:rsidRPr="00BF1782">
          <w:rPr>
            <w:iCs/>
            <w:szCs w:val="20"/>
          </w:rPr>
          <w:t xml:space="preserve">Interconnecting </w:t>
        </w:r>
      </w:ins>
      <w:ins w:id="3074" w:author="ERCOT" w:date="2026-03-04T13:43:00Z">
        <w:r w:rsidRPr="00BF1782">
          <w:rPr>
            <w:iCs/>
            <w:szCs w:val="20"/>
          </w:rPr>
          <w:t xml:space="preserve">Distribution Service Provider (DSP) and Interconnecting Transmission Service Provider (TSP) </w:t>
        </w:r>
      </w:ins>
      <w:del w:id="3075"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r w:rsidRPr="00BF1782">
        <w:rPr>
          <w:iCs/>
          <w:szCs w:val="20"/>
        </w:rPr>
        <w:lastRenderedPageBreak/>
        <w:t xml:space="preserve">The </w:t>
      </w:r>
      <w:ins w:id="3076" w:author="ERCOT" w:date="2026-03-04T13:43:00Z">
        <w:r w:rsidRPr="00BF1782">
          <w:rPr>
            <w:iCs/>
            <w:szCs w:val="20"/>
          </w:rPr>
          <w:t>Interconnectin</w:t>
        </w:r>
      </w:ins>
      <w:ins w:id="3077" w:author="ERCOT" w:date="2026-03-04T14:39:00Z">
        <w:r w:rsidRPr="00BF1782">
          <w:rPr>
            <w:iCs/>
            <w:szCs w:val="20"/>
          </w:rPr>
          <w:t>g</w:t>
        </w:r>
      </w:ins>
      <w:ins w:id="3078" w:author="ERCOT" w:date="2026-03-04T13:43:00Z">
        <w:r w:rsidRPr="00BF1782">
          <w:rPr>
            <w:iCs/>
            <w:szCs w:val="20"/>
          </w:rPr>
          <w:t xml:space="preserve"> DSP or Interconnecting TSP</w:t>
        </w:r>
      </w:ins>
      <w:del w:id="3079"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080" w:author="ERCOT 041726" w:date="2026-04-08T23:27:00Z"/>
          <w:b/>
          <w:bCs/>
          <w:i/>
          <w:iCs/>
        </w:rPr>
      </w:pPr>
      <w:ins w:id="3081"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3082" w:author="ERCOT 041726" w:date="2026-04-15T19:20:00Z" w16du:dateUtc="2026-04-16T00:20:00Z"/>
        </w:rPr>
      </w:pPr>
      <w:ins w:id="3083"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84" w:author="ERCOT 043026" w:date="2026-04-29T12:31:00Z" w16du:dateUtc="2026-04-29T17:31:00Z">
        <w:r>
          <w:t>attested to b</w:t>
        </w:r>
      </w:ins>
      <w:ins w:id="3085" w:author="ERCOT 043026" w:date="2026-04-29T12:32:00Z" w16du:dateUtc="2026-04-29T17:32:00Z">
        <w:r>
          <w:t>y the ILLE</w:t>
        </w:r>
      </w:ins>
      <w:ins w:id="3086" w:author="ERCOT 041726" w:date="2026-04-15T19:20:00Z" w16du:dateUtc="2026-04-16T00:20:00Z">
        <w:del w:id="3087"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088" w:author="ERCOT 041726" w:date="2026-04-15T19:20:00Z" w16du:dateUtc="2026-04-16T00:20:00Z"/>
        </w:rPr>
      </w:pPr>
      <w:ins w:id="3089"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090" w:author="ERCOT 041726" w:date="2026-04-15T19:20:00Z" w16du:dateUtc="2026-04-16T00:20:00Z"/>
        </w:rPr>
      </w:pPr>
      <w:ins w:id="3091"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092" w:author="ERCOT 041726" w:date="2026-04-15T19:20:00Z" w16du:dateUtc="2026-04-16T00:20:00Z"/>
        </w:rPr>
      </w:pPr>
      <w:ins w:id="3093"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094" w:author="ERCOT 041726" w:date="2026-04-15T19:20:00Z" w16du:dateUtc="2026-04-16T00:20:00Z"/>
        </w:rPr>
      </w:pPr>
      <w:ins w:id="3095"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096" w:author="ERCOT 041726" w:date="2026-04-15T19:20:00Z" w16du:dateUtc="2026-04-16T00:20:00Z"/>
        </w:rPr>
      </w:pPr>
      <w:ins w:id="3097" w:author="ERCOT 041726" w:date="2026-04-15T19:20:00Z" w16du:dateUtc="2026-04-16T00:20:00Z">
        <w:r>
          <w:t>(d)</w:t>
        </w:r>
        <w:r>
          <w:tab/>
        </w:r>
      </w:ins>
      <w:ins w:id="3098" w:author="ERCOT 041726" w:date="2026-04-15T19:21:00Z" w16du:dateUtc="2026-04-16T00:21:00Z">
        <w:r>
          <w:t>T</w:t>
        </w:r>
      </w:ins>
      <w:ins w:id="3099"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100" w:author="ERCOT 041726" w:date="2026-04-15T19:20:00Z" w16du:dateUtc="2026-04-16T00:20:00Z"/>
        </w:rPr>
      </w:pPr>
      <w:ins w:id="3101"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3102" w:author="ERCOT 050226" w:date="2026-05-02T00:00:00Z" w16du:dateUtc="2026-05-02T05:00:00Z"/>
          <w:iCs/>
          <w:szCs w:val="20"/>
        </w:rPr>
      </w:pPr>
      <w:ins w:id="3103"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104" w:author="ERCOT 050226" w:date="2026-05-02T00:00:00Z" w16du:dateUtc="2026-05-02T05:00:00Z"/>
          <w:i/>
          <w:iCs/>
        </w:rPr>
      </w:pPr>
      <w:ins w:id="3105"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1B935A9F" w:rsidR="006F7BD3" w:rsidRPr="008E33A7" w:rsidRDefault="006F7BD3" w:rsidP="006902FB">
      <w:pPr>
        <w:spacing w:after="240"/>
        <w:ind w:left="720" w:hanging="720"/>
        <w:rPr>
          <w:ins w:id="3106" w:author="ERCOT 050226" w:date="2026-05-02T00:00:00Z" w16du:dateUtc="2026-05-02T05:00:00Z"/>
        </w:rPr>
      </w:pPr>
      <w:ins w:id="3107" w:author="ERCOT 050226" w:date="2026-05-02T00:00:00Z" w16du:dateUtc="2026-05-02T05:00:00Z">
        <w:r w:rsidRPr="008E33A7">
          <w:t>(1)</w:t>
        </w:r>
        <w:r>
          <w:tab/>
        </w:r>
        <w:r w:rsidRPr="008E33A7">
          <w:t xml:space="preserve">A Large Load in a </w:t>
        </w:r>
        <w:r>
          <w:t>Withdrawal</w:t>
        </w:r>
        <w:r w:rsidRPr="008E33A7">
          <w:t>-Limited Private Use Network</w:t>
        </w:r>
      </w:ins>
      <w:ins w:id="3108" w:author="ERCOT 050226" w:date="2026-05-02T15:48:00Z" w16du:dateUtc="2026-05-02T20:48:00Z">
        <w:r w:rsidR="007F6A70">
          <w:t xml:space="preserve"> (WLPUN)</w:t>
        </w:r>
      </w:ins>
      <w:ins w:id="3109"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110" w:author="ERCOT 050226" w:date="2026-05-02T15:48:00Z" w16du:dateUtc="2026-05-02T20:48:00Z">
        <w:r w:rsidR="007F6A70">
          <w:t xml:space="preserve"> </w:t>
        </w:r>
      </w:ins>
      <w:ins w:id="3111" w:author="ERCOT 050226" w:date="2026-05-02T00:00:00Z" w16du:dateUtc="2026-05-02T05:00:00Z">
        <w:r w:rsidRPr="008E33A7">
          <w:t xml:space="preserve">Until the associated generation </w:t>
        </w:r>
        <w:r w:rsidRPr="009A7728">
          <w:t>Resource Commissioning Dat</w:t>
        </w:r>
        <w:r>
          <w:t>e</w:t>
        </w:r>
        <w:r w:rsidRPr="008E33A7">
          <w:t xml:space="preserve">, the Large Load shall not consume </w:t>
        </w:r>
        <w:r>
          <w:t xml:space="preserve">at a level of gross Demand that </w:t>
        </w:r>
      </w:ins>
      <w:ins w:id="3112" w:author="ERCOT 050226" w:date="2026-05-02T10:04:00Z" w16du:dateUtc="2026-05-02T15:04:00Z">
        <w:r w:rsidR="000D26D7">
          <w:t xml:space="preserve">causes the </w:t>
        </w:r>
      </w:ins>
      <w:ins w:id="3113" w:author="ERCOT 050226" w:date="2026-05-02T10:08:00Z" w16du:dateUtc="2026-05-02T15:08:00Z">
        <w:r w:rsidR="00047A64">
          <w:t xml:space="preserve">net Demand at the Point of Interconnection </w:t>
        </w:r>
      </w:ins>
      <w:ins w:id="3114" w:author="ERCOT 050226" w:date="2026-05-02T15:49:00Z" w16du:dateUtc="2026-05-02T20:49:00Z">
        <w:r w:rsidR="007F6A70">
          <w:t xml:space="preserve">(POI) </w:t>
        </w:r>
      </w:ins>
      <w:ins w:id="3115" w:author="ERCOT 050226" w:date="2026-05-02T10:04:00Z" w16du:dateUtc="2026-05-02T15:04:00Z">
        <w:r w:rsidR="000D26D7">
          <w:t xml:space="preserve">to </w:t>
        </w:r>
      </w:ins>
      <w:ins w:id="3116" w:author="ERCOT 050226" w:date="2026-05-02T00:00:00Z" w16du:dateUtc="2026-05-02T05:00:00Z">
        <w:r>
          <w:t>exceed the identified MW Withdrawal limit</w:t>
        </w:r>
        <w:r w:rsidRPr="008E33A7">
          <w:t>.</w:t>
        </w:r>
      </w:ins>
    </w:p>
    <w:p w14:paraId="54CDC5B2" w14:textId="628CE5A8" w:rsidR="006F7BD3" w:rsidRPr="008E33A7" w:rsidRDefault="006F7BD3" w:rsidP="006902FB">
      <w:pPr>
        <w:spacing w:after="240"/>
        <w:ind w:left="720" w:hanging="720"/>
        <w:rPr>
          <w:ins w:id="3117" w:author="ERCOT 050226" w:date="2026-05-02T00:00:00Z" w16du:dateUtc="2026-05-02T05:00:00Z"/>
        </w:rPr>
      </w:pPr>
      <w:ins w:id="3118" w:author="ERCOT 050226" w:date="2026-05-02T00:00:00Z" w16du:dateUtc="2026-05-02T05:00:00Z">
        <w:r w:rsidRPr="008E33A7">
          <w:lastRenderedPageBreak/>
          <w:t>(2)</w:t>
        </w:r>
        <w:r>
          <w:tab/>
        </w:r>
        <w:r w:rsidRPr="008E33A7">
          <w:t xml:space="preserve">A Large </w:t>
        </w:r>
        <w:r w:rsidRPr="006F7BD3">
          <w:rPr>
            <w:iCs/>
            <w:szCs w:val="20"/>
          </w:rPr>
          <w:t>Load</w:t>
        </w:r>
        <w:r w:rsidRPr="008E33A7">
          <w:t xml:space="preserve"> within a </w:t>
        </w:r>
        <w:r>
          <w:t>W</w:t>
        </w:r>
        <w:r w:rsidRPr="008E33A7">
          <w:t>LPUN that has been granted Initial Energization per paragraph (1) above shall not consume above a level that causes the net Demand at the P</w:t>
        </w:r>
      </w:ins>
      <w:ins w:id="3119" w:author="ERCOT 050226" w:date="2026-05-02T15:49:00Z" w16du:dateUtc="2026-05-02T20:49:00Z">
        <w:r w:rsidR="007F6A70">
          <w:t>OI</w:t>
        </w:r>
      </w:ins>
      <w:ins w:id="3120" w:author="ERCOT 050226" w:date="2026-05-02T00:00:00Z" w16du:dateUtc="2026-05-02T05:00:00Z">
        <w:r w:rsidRPr="008E33A7">
          <w:t xml:space="preserve"> to exceed the withdrawal limit until:</w:t>
        </w:r>
      </w:ins>
    </w:p>
    <w:p w14:paraId="75261195" w14:textId="77777777" w:rsidR="006F7BD3" w:rsidRPr="008E33A7" w:rsidRDefault="006F7BD3" w:rsidP="006902FB">
      <w:pPr>
        <w:spacing w:after="240"/>
        <w:ind w:left="1440" w:hanging="720"/>
        <w:rPr>
          <w:ins w:id="3121" w:author="ERCOT 050226" w:date="2026-05-02T00:00:00Z" w16du:dateUtc="2026-05-02T05:00:00Z"/>
        </w:rPr>
      </w:pPr>
      <w:ins w:id="3122" w:author="ERCOT 050226" w:date="2026-05-02T00:00:00Z" w16du:dateUtc="2026-05-02T05:00:00Z">
        <w:r w:rsidRPr="008E33A7">
          <w:t>(a)</w:t>
        </w:r>
        <w:r>
          <w:tab/>
        </w:r>
        <w:r w:rsidRPr="008E33A7">
          <w:t>The associated generation has completed all applicable interconnection requirements under Planning Guide Section 5, Generator Interconnection or Modification, and has been added to the ERCOT Network Operations Model;</w:t>
        </w:r>
      </w:ins>
    </w:p>
    <w:p w14:paraId="507D6BC0" w14:textId="77777777" w:rsidR="006F7BD3" w:rsidRPr="008E33A7" w:rsidRDefault="006F7BD3" w:rsidP="006902FB">
      <w:pPr>
        <w:spacing w:after="240"/>
        <w:ind w:left="1440" w:hanging="720"/>
        <w:rPr>
          <w:ins w:id="3123" w:author="ERCOT 050226" w:date="2026-05-02T00:00:00Z" w16du:dateUtc="2026-05-02T05:00:00Z"/>
        </w:rPr>
      </w:pPr>
      <w:ins w:id="3124" w:author="ERCOT 050226" w:date="2026-05-02T00:00:00Z" w16du:dateUtc="2026-05-02T05:00:00Z">
        <w:r w:rsidRPr="008E33A7">
          <w:t>(b)</w:t>
        </w:r>
        <w:r>
          <w:tab/>
        </w:r>
        <w:r w:rsidRPr="008E33A7">
          <w:t>All required telemetry for the generation and the Large Load is operational and of good quality;</w:t>
        </w:r>
      </w:ins>
    </w:p>
    <w:p w14:paraId="769B90DE" w14:textId="77777777" w:rsidR="006F7BD3" w:rsidRPr="008E33A7" w:rsidRDefault="006F7BD3" w:rsidP="006902FB">
      <w:pPr>
        <w:spacing w:after="240"/>
        <w:ind w:left="1440" w:hanging="720"/>
        <w:rPr>
          <w:ins w:id="3125" w:author="ERCOT 050226" w:date="2026-05-02T00:00:00Z" w16du:dateUtc="2026-05-02T05:00:00Z"/>
        </w:rPr>
      </w:pPr>
      <w:ins w:id="3126" w:author="ERCOT 050226" w:date="2026-05-02T00:00:00Z" w16du:dateUtc="2026-05-02T05:00:00Z">
        <w:r w:rsidRPr="008E33A7">
          <w:t>(c)</w:t>
        </w:r>
        <w:r>
          <w:tab/>
        </w:r>
        <w:r w:rsidRPr="008E33A7">
          <w:t xml:space="preserve">The </w:t>
        </w:r>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127" w:author="ERCOT 041726" w:date="2026-04-15T19:20:00Z" w16du:dateUtc="2026-04-16T00:20:00Z"/>
          <w:iCs/>
          <w:szCs w:val="20"/>
        </w:rPr>
      </w:pPr>
      <w:proofErr w:type="gramStart"/>
      <w:ins w:id="3128" w:author="ERCOT 050226" w:date="2026-05-02T00:00:00Z" w16du:dateUtc="2026-05-02T05:00:00Z">
        <w:r w:rsidRPr="008E33A7">
          <w:t>(</w:t>
        </w:r>
        <w:r>
          <w:t>d</w:t>
        </w:r>
        <w:r w:rsidRPr="008E33A7">
          <w:t>)</w:t>
        </w:r>
        <w:r>
          <w:tab/>
        </w:r>
        <w:r w:rsidRPr="008E33A7">
          <w:t>ERCOT</w:t>
        </w:r>
        <w:proofErr w:type="gramEnd"/>
        <w:r w:rsidRPr="008E33A7">
          <w:t xml:space="preserve"> provides </w:t>
        </w:r>
      </w:ins>
      <w:ins w:id="3129" w:author="ERCOT 050226" w:date="2026-05-02T10:03:00Z" w16du:dateUtc="2026-05-02T15:03:00Z">
        <w:r w:rsidR="006A3B4E">
          <w:t xml:space="preserve">the </w:t>
        </w:r>
      </w:ins>
      <w:ins w:id="3130" w:author="ERCOT 050226" w:date="2026-05-02T00:01:00Z" w16du:dateUtc="2026-05-02T05:01:00Z">
        <w:r w:rsidR="00CB526D">
          <w:t>Resource Entity</w:t>
        </w:r>
      </w:ins>
      <w:ins w:id="3131"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132" w:author="ERCOT" w:date="2026-03-01T22:33:00Z"/>
          <w:b/>
          <w:szCs w:val="20"/>
        </w:rPr>
      </w:pPr>
      <w:ins w:id="3133" w:author="ERCOT" w:date="2026-03-01T22:33:00Z">
        <w:r w:rsidRPr="00BF1782">
          <w:rPr>
            <w:b/>
            <w:szCs w:val="20"/>
          </w:rPr>
          <w:t>9.7</w:t>
        </w:r>
        <w:r w:rsidRPr="00BF1782">
          <w:rPr>
            <w:b/>
            <w:szCs w:val="20"/>
          </w:rPr>
          <w:tab/>
        </w:r>
        <w:del w:id="3134"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135" w:author="ERCOT 042326" w:date="2026-04-23T05:29:00Z" w16du:dateUtc="2026-04-23T10:29:00Z">
        <w:r>
          <w:rPr>
            <w:b/>
            <w:szCs w:val="20"/>
          </w:rPr>
          <w:t>Disclosures</w:t>
        </w:r>
      </w:ins>
      <w:ins w:id="3136" w:author="ERCOT" w:date="2026-03-01T22:33:00Z">
        <w:del w:id="3137"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138" w:author="ERCOT" w:date="2026-03-01T22:35:00Z"/>
          <w:del w:id="3139" w:author="ERCOT 042326" w:date="2026-04-23T05:29:00Z" w16du:dateUtc="2026-04-23T10:29:00Z"/>
          <w:b/>
          <w:bCs/>
          <w:i/>
          <w:szCs w:val="20"/>
        </w:rPr>
      </w:pPr>
      <w:ins w:id="3140" w:author="ERCOT" w:date="2026-03-01T22:33:00Z">
        <w:del w:id="3141"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142" w:author="ERCOT" w:date="2026-03-01T22:33:00Z"/>
          <w:del w:id="3143" w:author="ERCOT 042326" w:date="2026-04-23T05:29:00Z" w16du:dateUtc="2026-04-23T10:29:00Z"/>
          <w:iCs/>
          <w:szCs w:val="20"/>
        </w:rPr>
      </w:pPr>
      <w:ins w:id="3144" w:author="ERCOT" w:date="2026-03-01T22:33:00Z">
        <w:r w:rsidRPr="00BF1782">
          <w:rPr>
            <w:iCs/>
            <w:szCs w:val="20"/>
          </w:rPr>
          <w:t>(1)</w:t>
        </w:r>
        <w:r w:rsidRPr="00BF1782">
          <w:rPr>
            <w:iCs/>
            <w:szCs w:val="20"/>
          </w:rPr>
          <w:tab/>
        </w:r>
        <w:del w:id="3145" w:author="ERCOT 042326" w:date="2026-04-23T05:29:00Z" w16du:dateUtc="2026-04-23T10:29:00Z">
          <w:r w:rsidRPr="00BF1782" w:rsidDel="00A37A85">
            <w:rPr>
              <w:iCs/>
              <w:szCs w:val="20"/>
            </w:rPr>
            <w:delText xml:space="preserve">An ILLE must execute </w:delText>
          </w:r>
        </w:del>
      </w:ins>
      <w:ins w:id="3146" w:author="ERCOT 040426" w:date="2026-04-03T01:19:00Z">
        <w:del w:id="3147" w:author="ERCOT 042326" w:date="2026-04-23T05:29:00Z" w16du:dateUtc="2026-04-23T10:29:00Z">
          <w:r w:rsidRPr="00BF1782" w:rsidDel="00A37A85">
            <w:rPr>
              <w:iCs/>
              <w:szCs w:val="20"/>
            </w:rPr>
            <w:delText xml:space="preserve">an </w:delText>
          </w:r>
        </w:del>
      </w:ins>
      <w:ins w:id="3148" w:author="ERCOT" w:date="2026-03-01T22:33:00Z">
        <w:del w:id="3149" w:author="ERCOT 042326" w:date="2026-04-23T05:29:00Z" w16du:dateUtc="2026-04-23T10:29:00Z">
          <w:r w:rsidRPr="00BF1782" w:rsidDel="00A37A85">
            <w:rPr>
              <w:iCs/>
              <w:szCs w:val="20"/>
            </w:rPr>
            <w:delText xml:space="preserve">intermediate agreement with the </w:delText>
          </w:r>
        </w:del>
      </w:ins>
      <w:ins w:id="3150" w:author="ERCOT" w:date="2026-03-04T13:19:00Z">
        <w:del w:id="3151" w:author="ERCOT 042326" w:date="2026-04-23T05:29:00Z" w16du:dateUtc="2026-04-23T10:29:00Z">
          <w:r w:rsidRPr="00BF1782" w:rsidDel="00A37A85">
            <w:rPr>
              <w:iCs/>
              <w:szCs w:val="20"/>
            </w:rPr>
            <w:delText>I</w:delText>
          </w:r>
        </w:del>
      </w:ins>
      <w:ins w:id="3152" w:author="ERCOT" w:date="2026-03-01T22:33:00Z">
        <w:del w:id="3153" w:author="ERCOT 042326" w:date="2026-04-23T05:29:00Z" w16du:dateUtc="2026-04-23T10:29:00Z">
          <w:r w:rsidRPr="00BF1782" w:rsidDel="00A37A85">
            <w:rPr>
              <w:iCs/>
              <w:szCs w:val="20"/>
            </w:rPr>
            <w:delText>nterconnecting D</w:delText>
          </w:r>
        </w:del>
      </w:ins>
      <w:ins w:id="3154" w:author="ERCOT" w:date="2026-03-04T13:19:00Z">
        <w:del w:id="3155" w:author="ERCOT 042326" w:date="2026-04-23T05:29:00Z" w16du:dateUtc="2026-04-23T10:29:00Z">
          <w:r w:rsidRPr="00BF1782" w:rsidDel="00A37A85">
            <w:rPr>
              <w:iCs/>
              <w:szCs w:val="20"/>
            </w:rPr>
            <w:delText xml:space="preserve">istribution </w:delText>
          </w:r>
        </w:del>
      </w:ins>
      <w:ins w:id="3156" w:author="ERCOT" w:date="2026-03-01T22:33:00Z">
        <w:del w:id="3157" w:author="ERCOT 042326" w:date="2026-04-23T05:29:00Z" w16du:dateUtc="2026-04-23T10:29:00Z">
          <w:r w:rsidRPr="00BF1782" w:rsidDel="00A37A85">
            <w:rPr>
              <w:iCs/>
              <w:szCs w:val="20"/>
            </w:rPr>
            <w:delText>S</w:delText>
          </w:r>
        </w:del>
      </w:ins>
      <w:ins w:id="3158" w:author="ERCOT" w:date="2026-03-04T13:19:00Z">
        <w:del w:id="3159" w:author="ERCOT 042326" w:date="2026-04-23T05:29:00Z" w16du:dateUtc="2026-04-23T10:29:00Z">
          <w:r w:rsidRPr="00BF1782" w:rsidDel="00A37A85">
            <w:rPr>
              <w:iCs/>
              <w:szCs w:val="20"/>
            </w:rPr>
            <w:delText xml:space="preserve">ervice </w:delText>
          </w:r>
        </w:del>
      </w:ins>
      <w:ins w:id="3160" w:author="ERCOT" w:date="2026-03-01T22:33:00Z">
        <w:del w:id="3161" w:author="ERCOT 042326" w:date="2026-04-23T05:29:00Z" w16du:dateUtc="2026-04-23T10:29:00Z">
          <w:r w:rsidRPr="00BF1782" w:rsidDel="00A37A85">
            <w:rPr>
              <w:iCs/>
              <w:szCs w:val="20"/>
            </w:rPr>
            <w:delText>P</w:delText>
          </w:r>
        </w:del>
      </w:ins>
      <w:ins w:id="3162" w:author="ERCOT" w:date="2026-03-04T13:19:00Z">
        <w:del w:id="3163" w:author="ERCOT 042326" w:date="2026-04-23T05:29:00Z" w16du:dateUtc="2026-04-23T10:29:00Z">
          <w:r w:rsidRPr="00BF1782" w:rsidDel="00A37A85">
            <w:rPr>
              <w:iCs/>
              <w:szCs w:val="20"/>
            </w:rPr>
            <w:delText>rovider (DSP)</w:delText>
          </w:r>
        </w:del>
      </w:ins>
      <w:ins w:id="3164" w:author="ERCOT" w:date="2026-03-01T22:33:00Z">
        <w:del w:id="3165" w:author="ERCOT 042326" w:date="2026-04-23T05:29:00Z" w16du:dateUtc="2026-04-23T10:29:00Z">
          <w:r w:rsidRPr="00BF1782" w:rsidDel="00A37A85">
            <w:rPr>
              <w:iCs/>
              <w:szCs w:val="20"/>
            </w:rPr>
            <w:delText xml:space="preserve"> and, if different from the </w:delText>
          </w:r>
        </w:del>
      </w:ins>
      <w:ins w:id="3166" w:author="ERCOT" w:date="2026-03-04T13:19:00Z">
        <w:del w:id="3167" w:author="ERCOT 042326" w:date="2026-04-23T05:29:00Z" w16du:dateUtc="2026-04-23T10:29:00Z">
          <w:r w:rsidRPr="00BF1782" w:rsidDel="00A37A85">
            <w:rPr>
              <w:iCs/>
              <w:szCs w:val="20"/>
            </w:rPr>
            <w:delText>I</w:delText>
          </w:r>
        </w:del>
      </w:ins>
      <w:ins w:id="3168" w:author="ERCOT" w:date="2026-03-01T22:33:00Z">
        <w:del w:id="3169" w:author="ERCOT 042326" w:date="2026-04-23T05:29:00Z" w16du:dateUtc="2026-04-23T10:29:00Z">
          <w:r w:rsidRPr="00BF1782" w:rsidDel="00A37A85">
            <w:rPr>
              <w:iCs/>
              <w:szCs w:val="20"/>
            </w:rPr>
            <w:delText xml:space="preserve">nterconnecting DSP, the </w:delText>
          </w:r>
        </w:del>
      </w:ins>
      <w:ins w:id="3170" w:author="ERCOT" w:date="2026-03-04T13:19:00Z">
        <w:del w:id="3171" w:author="ERCOT 042326" w:date="2026-04-23T05:29:00Z" w16du:dateUtc="2026-04-23T10:29:00Z">
          <w:r w:rsidRPr="00BF1782" w:rsidDel="00A37A85">
            <w:rPr>
              <w:iCs/>
              <w:szCs w:val="20"/>
            </w:rPr>
            <w:delText>I</w:delText>
          </w:r>
        </w:del>
      </w:ins>
      <w:ins w:id="3172" w:author="ERCOT" w:date="2026-03-01T22:33:00Z">
        <w:del w:id="3173" w:author="ERCOT 042326" w:date="2026-04-23T05:29:00Z" w16du:dateUtc="2026-04-23T10:29:00Z">
          <w:r w:rsidRPr="00BF1782" w:rsidDel="00A37A85">
            <w:rPr>
              <w:iCs/>
              <w:szCs w:val="20"/>
            </w:rPr>
            <w:delText>nterconnecting T</w:delText>
          </w:r>
        </w:del>
      </w:ins>
      <w:ins w:id="3174" w:author="ERCOT" w:date="2026-03-04T13:19:00Z">
        <w:del w:id="3175" w:author="ERCOT 042326" w:date="2026-04-23T05:29:00Z" w16du:dateUtc="2026-04-23T10:29:00Z">
          <w:r w:rsidRPr="00BF1782" w:rsidDel="00A37A85">
            <w:rPr>
              <w:iCs/>
              <w:szCs w:val="20"/>
            </w:rPr>
            <w:delText xml:space="preserve">ransmission </w:delText>
          </w:r>
        </w:del>
      </w:ins>
      <w:ins w:id="3176" w:author="ERCOT" w:date="2026-03-01T22:33:00Z">
        <w:del w:id="3177" w:author="ERCOT 042326" w:date="2026-04-23T05:29:00Z" w16du:dateUtc="2026-04-23T10:29:00Z">
          <w:r w:rsidRPr="00BF1782" w:rsidDel="00A37A85">
            <w:rPr>
              <w:iCs/>
              <w:szCs w:val="20"/>
            </w:rPr>
            <w:delText>S</w:delText>
          </w:r>
        </w:del>
      </w:ins>
      <w:ins w:id="3178" w:author="ERCOT" w:date="2026-03-04T13:19:00Z">
        <w:del w:id="3179" w:author="ERCOT 042326" w:date="2026-04-23T05:29:00Z" w16du:dateUtc="2026-04-23T10:29:00Z">
          <w:r w:rsidRPr="00BF1782" w:rsidDel="00A37A85">
            <w:rPr>
              <w:iCs/>
              <w:szCs w:val="20"/>
            </w:rPr>
            <w:delText xml:space="preserve">ervice </w:delText>
          </w:r>
        </w:del>
      </w:ins>
      <w:ins w:id="3180" w:author="ERCOT" w:date="2026-03-01T22:33:00Z">
        <w:del w:id="3181" w:author="ERCOT 042326" w:date="2026-04-23T05:29:00Z" w16du:dateUtc="2026-04-23T10:29:00Z">
          <w:r w:rsidRPr="00BF1782" w:rsidDel="00A37A85">
            <w:rPr>
              <w:iCs/>
              <w:szCs w:val="20"/>
            </w:rPr>
            <w:delText>P</w:delText>
          </w:r>
        </w:del>
      </w:ins>
      <w:ins w:id="3182" w:author="ERCOT" w:date="2026-03-04T13:19:00Z">
        <w:del w:id="3183" w:author="ERCOT 042326" w:date="2026-04-23T05:29:00Z" w16du:dateUtc="2026-04-23T10:29:00Z">
          <w:r w:rsidRPr="00BF1782" w:rsidDel="00A37A85">
            <w:rPr>
              <w:iCs/>
              <w:szCs w:val="20"/>
            </w:rPr>
            <w:delText>rovider (TSP)</w:delText>
          </w:r>
        </w:del>
      </w:ins>
      <w:ins w:id="3184" w:author="ERCOT" w:date="2026-03-01T22:33:00Z">
        <w:del w:id="3185" w:author="ERCOT 042326" w:date="2026-04-23T05:29:00Z" w16du:dateUtc="2026-04-23T10:29:00Z">
          <w:r w:rsidRPr="00BF1782" w:rsidDel="00A37A85">
            <w:rPr>
              <w:iCs/>
              <w:szCs w:val="20"/>
            </w:rPr>
            <w:delText xml:space="preserve">.  If the </w:delText>
          </w:r>
        </w:del>
      </w:ins>
      <w:ins w:id="3186" w:author="ERCOT" w:date="2026-03-04T13:19:00Z">
        <w:del w:id="3187" w:author="ERCOT 042326" w:date="2026-04-23T05:29:00Z" w16du:dateUtc="2026-04-23T10:29:00Z">
          <w:r w:rsidRPr="00BF1782" w:rsidDel="00A37A85">
            <w:rPr>
              <w:iCs/>
              <w:szCs w:val="20"/>
            </w:rPr>
            <w:delText>I</w:delText>
          </w:r>
        </w:del>
      </w:ins>
      <w:ins w:id="3188" w:author="ERCOT" w:date="2026-03-01T22:33:00Z">
        <w:del w:id="3189" w:author="ERCOT 042326" w:date="2026-04-23T05:29:00Z" w16du:dateUtc="2026-04-23T10:29:00Z">
          <w:r w:rsidRPr="00BF1782" w:rsidDel="00A37A85">
            <w:rPr>
              <w:iCs/>
              <w:szCs w:val="20"/>
            </w:rPr>
            <w:delText xml:space="preserve">nterconnecting DSP and the </w:delText>
          </w:r>
        </w:del>
      </w:ins>
      <w:ins w:id="3190" w:author="ERCOT" w:date="2026-03-04T13:19:00Z">
        <w:del w:id="3191" w:author="ERCOT 042326" w:date="2026-04-23T05:29:00Z" w16du:dateUtc="2026-04-23T10:29:00Z">
          <w:r w:rsidRPr="00BF1782" w:rsidDel="00A37A85">
            <w:rPr>
              <w:iCs/>
              <w:szCs w:val="20"/>
            </w:rPr>
            <w:delText>I</w:delText>
          </w:r>
        </w:del>
      </w:ins>
      <w:ins w:id="3192" w:author="ERCOT" w:date="2026-03-01T22:33:00Z">
        <w:del w:id="3193"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194" w:author="ERCOT" w:date="2026-03-01T22:33:00Z"/>
          <w:del w:id="3195" w:author="ERCOT 042326" w:date="2026-04-23T05:29:00Z" w16du:dateUtc="2026-04-23T10:29:00Z"/>
          <w:iCs/>
          <w:szCs w:val="20"/>
        </w:rPr>
      </w:pPr>
      <w:ins w:id="3196" w:author="ERCOT" w:date="2026-03-01T22:33:00Z">
        <w:del w:id="3197"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198" w:author="ERCOT" w:date="2026-03-04T13:19:00Z">
        <w:del w:id="3199" w:author="ERCOT 042326" w:date="2026-04-23T05:29:00Z" w16du:dateUtc="2026-04-23T10:29:00Z">
          <w:r w:rsidRPr="00BF1782" w:rsidDel="00A37A85">
            <w:rPr>
              <w:iCs/>
              <w:szCs w:val="20"/>
            </w:rPr>
            <w:delText>I</w:delText>
          </w:r>
        </w:del>
      </w:ins>
      <w:ins w:id="3200" w:author="ERCOT" w:date="2026-03-01T22:33:00Z">
        <w:del w:id="3201" w:author="ERCOT 042326" w:date="2026-04-23T05:29:00Z" w16du:dateUtc="2026-04-23T10:29:00Z">
          <w:r w:rsidRPr="00BF1782" w:rsidDel="00A37A85">
            <w:rPr>
              <w:iCs/>
              <w:szCs w:val="20"/>
            </w:rPr>
            <w:delText xml:space="preserve">nterconnecting DSP or the </w:delText>
          </w:r>
        </w:del>
      </w:ins>
      <w:ins w:id="3202" w:author="ERCOT" w:date="2026-03-04T13:20:00Z">
        <w:del w:id="3203" w:author="ERCOT 042326" w:date="2026-04-23T05:29:00Z" w16du:dateUtc="2026-04-23T10:29:00Z">
          <w:r w:rsidRPr="00BF1782" w:rsidDel="00A37A85">
            <w:rPr>
              <w:iCs/>
              <w:szCs w:val="20"/>
            </w:rPr>
            <w:delText>I</w:delText>
          </w:r>
        </w:del>
      </w:ins>
      <w:ins w:id="3204" w:author="ERCOT" w:date="2026-03-01T22:33:00Z">
        <w:del w:id="3205"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206" w:author="ERCOT" w:date="2026-03-01T22:33:00Z"/>
          <w:del w:id="3207" w:author="ERCOT 042326" w:date="2026-04-23T05:29:00Z" w16du:dateUtc="2026-04-23T10:29:00Z"/>
        </w:rPr>
      </w:pPr>
      <w:ins w:id="3208" w:author="ERCOT" w:date="2026-03-01T22:33:00Z">
        <w:del w:id="3209" w:author="ERCOT 042326" w:date="2026-04-23T05:29:00Z" w16du:dateUtc="2026-04-23T10:29:00Z">
          <w:r w:rsidRPr="00BF1782" w:rsidDel="00A37A85">
            <w:delText>(i)</w:delText>
          </w:r>
          <w:r w:rsidRPr="00BF1782" w:rsidDel="00A37A85">
            <w:tab/>
          </w:r>
        </w:del>
      </w:ins>
      <w:ins w:id="3210" w:author="ERCOT" w:date="2026-03-01T22:35:00Z">
        <w:del w:id="3211" w:author="ERCOT 042326" w:date="2026-04-23T05:29:00Z" w16du:dateUtc="2026-04-23T10:29:00Z">
          <w:r w:rsidRPr="00BF1782" w:rsidDel="00A37A85">
            <w:delText>A</w:delText>
          </w:r>
        </w:del>
      </w:ins>
      <w:ins w:id="3212" w:author="ERCOT" w:date="2026-03-01T22:33:00Z">
        <w:del w:id="3213"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214"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215" w:author="ERCOT 031726" w:date="2026-03-14T20:43:00Z"/>
          <w:del w:id="3216" w:author="ERCOT 042326" w:date="2026-04-23T05:29:00Z" w16du:dateUtc="2026-04-23T10:29:00Z"/>
        </w:rPr>
      </w:pPr>
      <w:ins w:id="3217" w:author="ERCOT" w:date="2026-03-01T22:33:00Z">
        <w:del w:id="3218" w:author="ERCOT 042326" w:date="2026-04-23T05:29:00Z" w16du:dateUtc="2026-04-23T10:29:00Z">
          <w:r w:rsidRPr="00BF1782" w:rsidDel="00A37A85">
            <w:delText>(ii)</w:delText>
          </w:r>
          <w:r w:rsidRPr="00BF1782" w:rsidDel="00A37A85">
            <w:tab/>
          </w:r>
        </w:del>
      </w:ins>
      <w:ins w:id="3219" w:author="ERCOT" w:date="2026-03-01T22:35:00Z">
        <w:del w:id="3220" w:author="ERCOT 042326" w:date="2026-04-23T05:29:00Z" w16du:dateUtc="2026-04-23T10:29:00Z">
          <w:r w:rsidRPr="00BF1782" w:rsidDel="00A37A85">
            <w:delText>A</w:delText>
          </w:r>
        </w:del>
      </w:ins>
      <w:ins w:id="3221" w:author="ERCOT" w:date="2026-03-01T22:33:00Z">
        <w:del w:id="3222"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223" w:author="ERCOT 031726" w:date="2026-03-14T20:43:00Z">
        <w:del w:id="3224"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225" w:author="ERCOT" w:date="2026-03-01T22:33:00Z"/>
          <w:del w:id="3226" w:author="ERCOT 042326" w:date="2026-04-23T05:29:00Z" w16du:dateUtc="2026-04-23T10:29:00Z"/>
          <w:iCs/>
          <w:szCs w:val="20"/>
        </w:rPr>
      </w:pPr>
      <w:ins w:id="3227" w:author="ERCOT 031726" w:date="2026-03-14T20:43:00Z">
        <w:del w:id="3228"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229" w:author="ERCOT 031726" w:date="2026-03-14T20:44:00Z">
        <w:del w:id="3230" w:author="ERCOT 042326" w:date="2026-04-23T05:29:00Z" w16du:dateUtc="2026-04-23T10:29:00Z">
          <w:r w:rsidRPr="00BF1782" w:rsidDel="00A37A85">
            <w:delText>ILLE</w:delText>
          </w:r>
        </w:del>
      </w:ins>
      <w:ins w:id="3231" w:author="ERCOT 031726" w:date="2026-03-14T20:43:00Z">
        <w:del w:id="3232" w:author="ERCOT 042326" w:date="2026-04-23T05:29:00Z" w16du:dateUtc="2026-04-23T10:29:00Z">
          <w:r w:rsidRPr="00BF1782" w:rsidDel="00A37A85">
            <w:delText>’s planned facilities at the proposed location</w:delText>
          </w:r>
        </w:del>
      </w:ins>
      <w:ins w:id="3233" w:author="ERCOT 031726" w:date="2026-03-14T20:44:00Z">
        <w:del w:id="3234"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3235" w:author="ERCOT" w:date="2026-03-01T22:33:00Z"/>
          <w:iCs/>
          <w:szCs w:val="20"/>
        </w:rPr>
      </w:pPr>
      <w:ins w:id="3236" w:author="ERCOT" w:date="2026-03-01T22:33:00Z">
        <w:del w:id="3237"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3238" w:author="ERCOT" w:date="2026-03-04T13:21:00Z">
          <w:r w:rsidRPr="00BF1782" w:rsidDel="00473282">
            <w:rPr>
              <w:iCs/>
              <w:szCs w:val="20"/>
            </w:rPr>
            <w:delText>i</w:delText>
          </w:r>
        </w:del>
      </w:ins>
      <w:ins w:id="3239" w:author="ERCOT" w:date="2026-03-04T13:21:00Z">
        <w:r w:rsidRPr="00BF1782">
          <w:rPr>
            <w:iCs/>
            <w:szCs w:val="20"/>
          </w:rPr>
          <w:t>I</w:t>
        </w:r>
      </w:ins>
      <w:ins w:id="3240" w:author="ERCOT" w:date="2026-03-01T22:33:00Z">
        <w:r w:rsidRPr="00BF1782">
          <w:rPr>
            <w:iCs/>
            <w:szCs w:val="20"/>
          </w:rPr>
          <w:t xml:space="preserve">nterconnecting DSP or the </w:t>
        </w:r>
        <w:del w:id="3241" w:author="ERCOT" w:date="2026-03-04T13:21:00Z">
          <w:r w:rsidRPr="00BF1782" w:rsidDel="00473282">
            <w:rPr>
              <w:iCs/>
              <w:szCs w:val="20"/>
            </w:rPr>
            <w:delText>i</w:delText>
          </w:r>
        </w:del>
      </w:ins>
      <w:ins w:id="3242" w:author="ERCOT" w:date="2026-03-04T13:21:00Z">
        <w:r w:rsidRPr="00BF1782">
          <w:rPr>
            <w:iCs/>
            <w:szCs w:val="20"/>
          </w:rPr>
          <w:t>I</w:t>
        </w:r>
      </w:ins>
      <w:ins w:id="3243"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244" w:author="ERCOT 043026" w:date="2026-04-29T16:45:00Z" w16du:dateUtc="2026-04-29T21:45:00Z">
        <w:r w:rsidRPr="00BF1782">
          <w:rPr>
            <w:iCs/>
            <w:szCs w:val="20"/>
          </w:rPr>
          <w:t xml:space="preserve">The </w:t>
        </w:r>
      </w:ins>
      <w:ins w:id="3245" w:author="ERCOT 043026" w:date="2026-04-29T16:46:00Z" w16du:dateUtc="2026-04-29T21:46:00Z">
        <w:r>
          <w:rPr>
            <w:iCs/>
            <w:szCs w:val="20"/>
          </w:rPr>
          <w:t>disclosure</w:t>
        </w:r>
      </w:ins>
      <w:ins w:id="3246"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247"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248"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249" w:author="ERCOT" w:date="2026-03-01T22:33:00Z"/>
          <w:iCs/>
          <w:szCs w:val="20"/>
        </w:rPr>
      </w:pPr>
      <w:ins w:id="3250" w:author="ERCOT" w:date="2026-03-01T22:33:00Z">
        <w:r w:rsidRPr="00BF1782">
          <w:t>(</w:t>
        </w:r>
      </w:ins>
      <w:ins w:id="3251" w:author="ERCOT 042326" w:date="2026-04-23T05:30:00Z" w16du:dateUtc="2026-04-23T10:30:00Z">
        <w:r>
          <w:t>a</w:t>
        </w:r>
      </w:ins>
      <w:ins w:id="3252" w:author="ERCOT" w:date="2026-03-01T22:33:00Z">
        <w:del w:id="3253"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254" w:author="ERCOT" w:date="2026-03-04T13:21:00Z">
        <w:r w:rsidRPr="00BF1782">
          <w:rPr>
            <w:iCs/>
            <w:szCs w:val="20"/>
          </w:rPr>
          <w:t>I</w:t>
        </w:r>
      </w:ins>
      <w:ins w:id="3255" w:author="ERCOT" w:date="2026-03-01T22:33:00Z">
        <w:r w:rsidRPr="00BF1782">
          <w:rPr>
            <w:iCs/>
            <w:szCs w:val="20"/>
          </w:rPr>
          <w:t xml:space="preserve">nterconnecting DSP or the </w:t>
        </w:r>
      </w:ins>
      <w:ins w:id="3256" w:author="ERCOT" w:date="2026-03-04T13:21:00Z">
        <w:r w:rsidRPr="00BF1782">
          <w:rPr>
            <w:iCs/>
            <w:szCs w:val="20"/>
          </w:rPr>
          <w:t>I</w:t>
        </w:r>
      </w:ins>
      <w:ins w:id="3257"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258" w:author="ERCOT" w:date="2026-03-01T22:33:00Z"/>
          <w:iCs/>
          <w:szCs w:val="20"/>
        </w:rPr>
      </w:pPr>
      <w:ins w:id="3259" w:author="ERCOT" w:date="2026-03-01T22:33:00Z">
        <w:r w:rsidRPr="00BF1782">
          <w:rPr>
            <w:iCs/>
            <w:szCs w:val="20"/>
          </w:rPr>
          <w:t>(</w:t>
        </w:r>
      </w:ins>
      <w:ins w:id="3260" w:author="ERCOT 042326" w:date="2026-04-23T05:30:00Z" w16du:dateUtc="2026-04-23T10:30:00Z">
        <w:r>
          <w:rPr>
            <w:iCs/>
            <w:szCs w:val="20"/>
          </w:rPr>
          <w:t>i</w:t>
        </w:r>
      </w:ins>
      <w:ins w:id="3261" w:author="ERCOT" w:date="2026-03-01T22:33:00Z">
        <w:del w:id="3262"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263" w:author="ERCOT" w:date="2026-03-01T22:35:00Z">
        <w:r w:rsidRPr="00BF1782">
          <w:rPr>
            <w:iCs/>
            <w:szCs w:val="20"/>
          </w:rPr>
          <w:t>T</w:t>
        </w:r>
      </w:ins>
      <w:ins w:id="3264"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265" w:author="ERCOT" w:date="2026-03-01T22:33:00Z"/>
          <w:iCs/>
          <w:szCs w:val="20"/>
        </w:rPr>
      </w:pPr>
      <w:ins w:id="3266" w:author="ERCOT" w:date="2026-03-01T22:33:00Z">
        <w:r w:rsidRPr="00BF1782">
          <w:rPr>
            <w:iCs/>
            <w:szCs w:val="20"/>
          </w:rPr>
          <w:t>(</w:t>
        </w:r>
      </w:ins>
      <w:ins w:id="3267" w:author="ERCOT 042326" w:date="2026-04-23T05:30:00Z" w16du:dateUtc="2026-04-23T10:30:00Z">
        <w:r>
          <w:rPr>
            <w:iCs/>
            <w:szCs w:val="20"/>
          </w:rPr>
          <w:t>ii</w:t>
        </w:r>
      </w:ins>
      <w:ins w:id="3268" w:author="ERCOT" w:date="2026-03-01T22:33:00Z">
        <w:del w:id="3269"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270" w:author="ERCOT" w:date="2026-03-01T22:35:00Z">
        <w:r w:rsidRPr="00BF1782">
          <w:rPr>
            <w:iCs/>
            <w:szCs w:val="20"/>
          </w:rPr>
          <w:t>T</w:t>
        </w:r>
      </w:ins>
      <w:ins w:id="3271"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272" w:author="ERCOT" w:date="2026-03-01T22:33:00Z"/>
          <w:iCs/>
          <w:szCs w:val="20"/>
        </w:rPr>
      </w:pPr>
      <w:ins w:id="3273" w:author="ERCOT" w:date="2026-03-01T22:33:00Z">
        <w:r w:rsidRPr="00BF1782">
          <w:rPr>
            <w:iCs/>
            <w:szCs w:val="20"/>
          </w:rPr>
          <w:t>(</w:t>
        </w:r>
      </w:ins>
      <w:ins w:id="3274" w:author="ERCOT 042326" w:date="2026-04-23T05:30:00Z" w16du:dateUtc="2026-04-23T10:30:00Z">
        <w:r>
          <w:rPr>
            <w:iCs/>
            <w:szCs w:val="20"/>
          </w:rPr>
          <w:t>iii</w:t>
        </w:r>
      </w:ins>
      <w:ins w:id="3275" w:author="ERCOT" w:date="2026-03-01T22:33:00Z">
        <w:del w:id="3276"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277" w:author="ERCOT" w:date="2026-03-01T22:35:00Z">
        <w:r w:rsidRPr="00BF1782">
          <w:rPr>
            <w:iCs/>
            <w:szCs w:val="20"/>
          </w:rPr>
          <w:t>T</w:t>
        </w:r>
      </w:ins>
      <w:ins w:id="3278"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279" w:author="ERCOT" w:date="2026-03-01T22:33:00Z"/>
          <w:iCs/>
          <w:szCs w:val="20"/>
        </w:rPr>
      </w:pPr>
      <w:ins w:id="3280" w:author="ERCOT" w:date="2026-03-01T22:33:00Z">
        <w:r w:rsidRPr="00BF1782">
          <w:rPr>
            <w:iCs/>
            <w:szCs w:val="20"/>
          </w:rPr>
          <w:lastRenderedPageBreak/>
          <w:t>(</w:t>
        </w:r>
      </w:ins>
      <w:ins w:id="3281" w:author="ERCOT 042326" w:date="2026-04-23T05:30:00Z" w16du:dateUtc="2026-04-23T10:30:00Z">
        <w:r>
          <w:rPr>
            <w:iCs/>
            <w:szCs w:val="20"/>
          </w:rPr>
          <w:t>iv</w:t>
        </w:r>
      </w:ins>
      <w:ins w:id="3282" w:author="ERCOT" w:date="2026-03-01T22:33:00Z">
        <w:del w:id="3283"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284" w:author="ERCOT" w:date="2026-03-01T22:35:00Z">
        <w:r w:rsidRPr="00BF1782">
          <w:rPr>
            <w:iCs/>
            <w:szCs w:val="20"/>
          </w:rPr>
          <w:t>T</w:t>
        </w:r>
      </w:ins>
      <w:ins w:id="3285"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286" w:author="ERCOT" w:date="2026-03-01T22:33:00Z"/>
          <w:iCs/>
          <w:szCs w:val="20"/>
        </w:rPr>
      </w:pPr>
      <w:ins w:id="3287" w:author="ERCOT" w:date="2026-03-01T22:33:00Z">
        <w:r w:rsidRPr="00BF1782">
          <w:rPr>
            <w:iCs/>
            <w:szCs w:val="20"/>
          </w:rPr>
          <w:t>(</w:t>
        </w:r>
      </w:ins>
      <w:ins w:id="3288" w:author="ERCOT 042326" w:date="2026-04-23T05:30:00Z" w16du:dateUtc="2026-04-23T10:30:00Z">
        <w:r>
          <w:rPr>
            <w:iCs/>
            <w:szCs w:val="20"/>
          </w:rPr>
          <w:t>v</w:t>
        </w:r>
      </w:ins>
      <w:ins w:id="3289" w:author="ERCOT" w:date="2026-03-01T22:33:00Z">
        <w:del w:id="3290"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291" w:author="ERCOT" w:date="2026-03-01T22:35:00Z">
        <w:r w:rsidRPr="00BF1782">
          <w:rPr>
            <w:iCs/>
            <w:szCs w:val="20"/>
          </w:rPr>
          <w:t>T</w:t>
        </w:r>
      </w:ins>
      <w:ins w:id="3292" w:author="ERCOT" w:date="2026-03-01T22:33:00Z">
        <w:r w:rsidRPr="00BF1782">
          <w:rPr>
            <w:iCs/>
            <w:szCs w:val="20"/>
          </w:rPr>
          <w:t xml:space="preserve">he </w:t>
        </w:r>
      </w:ins>
      <w:ins w:id="3293" w:author="ERCOT" w:date="2026-03-04T13:21:00Z">
        <w:r w:rsidRPr="00BF1782">
          <w:rPr>
            <w:iCs/>
            <w:szCs w:val="20"/>
          </w:rPr>
          <w:t>I</w:t>
        </w:r>
      </w:ins>
      <w:ins w:id="3294" w:author="ERCOT" w:date="2026-03-01T22:33:00Z">
        <w:r w:rsidRPr="00BF1782">
          <w:rPr>
            <w:iCs/>
            <w:szCs w:val="20"/>
          </w:rPr>
          <w:t xml:space="preserve">nterconnecting DSP and, if different from the </w:t>
        </w:r>
      </w:ins>
      <w:ins w:id="3295" w:author="ERCOT" w:date="2026-03-04T13:22:00Z">
        <w:r w:rsidRPr="00BF1782">
          <w:rPr>
            <w:iCs/>
            <w:szCs w:val="20"/>
          </w:rPr>
          <w:t>I</w:t>
        </w:r>
      </w:ins>
      <w:ins w:id="3296" w:author="ERCOT" w:date="2026-03-01T22:33:00Z">
        <w:r w:rsidRPr="00BF1782">
          <w:rPr>
            <w:iCs/>
            <w:szCs w:val="20"/>
          </w:rPr>
          <w:t xml:space="preserve">nterconnecting DSP, the </w:t>
        </w:r>
        <w:del w:id="3297" w:author="ERCOT" w:date="2026-03-04T13:22:00Z">
          <w:r w:rsidRPr="00BF1782" w:rsidDel="00473282">
            <w:rPr>
              <w:iCs/>
              <w:szCs w:val="20"/>
            </w:rPr>
            <w:delText>i</w:delText>
          </w:r>
        </w:del>
      </w:ins>
      <w:ins w:id="3298" w:author="ERCOT" w:date="2026-03-04T13:22:00Z">
        <w:r w:rsidRPr="00BF1782">
          <w:rPr>
            <w:iCs/>
            <w:szCs w:val="20"/>
          </w:rPr>
          <w:t>I</w:t>
        </w:r>
      </w:ins>
      <w:ins w:id="3299"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3300" w:author="ERCOT" w:date="2026-03-01T22:33:00Z"/>
          <w:iCs/>
          <w:szCs w:val="20"/>
        </w:rPr>
      </w:pPr>
      <w:ins w:id="3301" w:author="ERCOT" w:date="2026-03-01T22:33:00Z">
        <w:r w:rsidRPr="00BF1782">
          <w:rPr>
            <w:iCs/>
            <w:szCs w:val="20"/>
          </w:rPr>
          <w:t>(</w:t>
        </w:r>
      </w:ins>
      <w:ins w:id="3302" w:author="ERCOT 042326" w:date="2026-04-23T05:31:00Z" w16du:dateUtc="2026-04-23T10:31:00Z">
        <w:r>
          <w:rPr>
            <w:iCs/>
            <w:szCs w:val="20"/>
          </w:rPr>
          <w:t>b</w:t>
        </w:r>
      </w:ins>
      <w:ins w:id="3303" w:author="ERCOT" w:date="2026-03-01T22:33:00Z">
        <w:del w:id="3304"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305" w:author="ERCOT" w:date="2026-03-04T13:22:00Z">
        <w:r w:rsidRPr="00BF1782">
          <w:rPr>
            <w:iCs/>
            <w:szCs w:val="20"/>
          </w:rPr>
          <w:t>I</w:t>
        </w:r>
      </w:ins>
      <w:ins w:id="3306" w:author="ERCOT" w:date="2026-03-01T22:33:00Z">
        <w:r w:rsidRPr="00BF1782">
          <w:rPr>
            <w:iCs/>
            <w:szCs w:val="20"/>
          </w:rPr>
          <w:t xml:space="preserve">nterconnecting DSP or the </w:t>
        </w:r>
      </w:ins>
      <w:ins w:id="3307" w:author="ERCOT" w:date="2026-03-04T13:22:00Z">
        <w:r w:rsidRPr="00BF1782">
          <w:rPr>
            <w:iCs/>
            <w:szCs w:val="20"/>
          </w:rPr>
          <w:t>I</w:t>
        </w:r>
      </w:ins>
      <w:ins w:id="3308"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309" w:author="ERCOT" w:date="2026-03-01T22:33:00Z"/>
          <w:iCs/>
          <w:szCs w:val="20"/>
        </w:rPr>
      </w:pPr>
      <w:ins w:id="3310" w:author="ERCOT" w:date="2026-03-01T22:33:00Z">
        <w:r w:rsidRPr="00BF1782">
          <w:rPr>
            <w:iCs/>
            <w:szCs w:val="20"/>
          </w:rPr>
          <w:t>(</w:t>
        </w:r>
      </w:ins>
      <w:ins w:id="3311" w:author="ERCOT 042326" w:date="2026-04-23T05:31:00Z" w16du:dateUtc="2026-04-23T10:31:00Z">
        <w:r>
          <w:rPr>
            <w:iCs/>
            <w:szCs w:val="20"/>
          </w:rPr>
          <w:t>c</w:t>
        </w:r>
      </w:ins>
      <w:ins w:id="3312" w:author="ERCOT" w:date="2026-03-01T22:33:00Z">
        <w:del w:id="3313"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314" w:author="ERCOT" w:date="2026-03-04T13:22:00Z">
        <w:r w:rsidRPr="00BF1782">
          <w:rPr>
            <w:iCs/>
            <w:szCs w:val="20"/>
          </w:rPr>
          <w:t>I</w:t>
        </w:r>
      </w:ins>
      <w:ins w:id="3315" w:author="ERCOT" w:date="2026-03-01T22:33:00Z">
        <w:r w:rsidRPr="00BF1782">
          <w:rPr>
            <w:iCs/>
            <w:szCs w:val="20"/>
          </w:rPr>
          <w:t xml:space="preserve">nterconnecting DSP and an </w:t>
        </w:r>
      </w:ins>
      <w:ins w:id="3316" w:author="ERCOT" w:date="2026-03-04T13:22:00Z">
        <w:r w:rsidRPr="00BF1782">
          <w:rPr>
            <w:iCs/>
            <w:szCs w:val="20"/>
          </w:rPr>
          <w:t>I</w:t>
        </w:r>
      </w:ins>
      <w:ins w:id="3317" w:author="ERCOT" w:date="2026-03-01T22:33:00Z">
        <w:r w:rsidRPr="00BF1782">
          <w:rPr>
            <w:iCs/>
            <w:szCs w:val="20"/>
          </w:rPr>
          <w:t xml:space="preserve">nterconnecting TSP must not sell, share, or disclose information submitted to the </w:t>
        </w:r>
      </w:ins>
      <w:ins w:id="3318" w:author="ERCOT" w:date="2026-03-04T13:22:00Z">
        <w:r w:rsidRPr="00BF1782">
          <w:rPr>
            <w:iCs/>
            <w:szCs w:val="20"/>
          </w:rPr>
          <w:t>I</w:t>
        </w:r>
      </w:ins>
      <w:ins w:id="3319" w:author="ERCOT" w:date="2026-03-01T22:33:00Z">
        <w:r w:rsidRPr="00BF1782">
          <w:rPr>
            <w:iCs/>
            <w:szCs w:val="20"/>
          </w:rPr>
          <w:t xml:space="preserve">nterconnecting DSP or the </w:t>
        </w:r>
      </w:ins>
      <w:ins w:id="3320" w:author="ERCOT" w:date="2026-03-04T13:22:00Z">
        <w:r w:rsidRPr="00BF1782">
          <w:rPr>
            <w:iCs/>
            <w:szCs w:val="20"/>
          </w:rPr>
          <w:t>I</w:t>
        </w:r>
      </w:ins>
      <w:ins w:id="3321"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322" w:author="ERCOT" w:date="2026-03-01T22:33:00Z"/>
          <w:iCs/>
          <w:szCs w:val="20"/>
        </w:rPr>
      </w:pPr>
      <w:ins w:id="3323" w:author="ERCOT" w:date="2026-03-01T22:33:00Z">
        <w:r w:rsidRPr="00BF1782">
          <w:rPr>
            <w:iCs/>
            <w:szCs w:val="20"/>
          </w:rPr>
          <w:t>(</w:t>
        </w:r>
      </w:ins>
      <w:ins w:id="3324" w:author="ERCOT 042326" w:date="2026-04-23T05:31:00Z" w16du:dateUtc="2026-04-23T10:31:00Z">
        <w:r>
          <w:rPr>
            <w:iCs/>
            <w:szCs w:val="20"/>
          </w:rPr>
          <w:t>d</w:t>
        </w:r>
      </w:ins>
      <w:ins w:id="3325" w:author="ERCOT" w:date="2026-03-01T22:33:00Z">
        <w:del w:id="3326"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327" w:author="ERCOT" w:date="2026-03-04T23:19:00Z">
        <w:r w:rsidRPr="00BF1782">
          <w:rPr>
            <w:iCs/>
            <w:szCs w:val="20"/>
          </w:rPr>
          <w:t>P</w:t>
        </w:r>
      </w:ins>
      <w:ins w:id="3328"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329" w:author="ERCOT" w:date="2026-03-01T22:33:00Z"/>
          <w:iCs/>
          <w:szCs w:val="20"/>
        </w:rPr>
      </w:pPr>
      <w:ins w:id="3330" w:author="ERCOT" w:date="2026-03-01T22:33:00Z">
        <w:r w:rsidRPr="00BF1782">
          <w:rPr>
            <w:iCs/>
            <w:szCs w:val="20"/>
          </w:rPr>
          <w:t>(</w:t>
        </w:r>
      </w:ins>
      <w:ins w:id="3331" w:author="ERCOT 042326" w:date="2026-04-23T05:31:00Z" w16du:dateUtc="2026-04-23T10:31:00Z">
        <w:r>
          <w:rPr>
            <w:iCs/>
            <w:szCs w:val="20"/>
          </w:rPr>
          <w:t>2</w:t>
        </w:r>
      </w:ins>
      <w:ins w:id="3332" w:author="ERCOT" w:date="2026-03-01T22:33:00Z">
        <w:del w:id="3333"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334" w:author="ERCOT" w:date="2026-03-04T13:23:00Z">
        <w:r w:rsidRPr="00BF1782">
          <w:rPr>
            <w:iCs/>
            <w:szCs w:val="20"/>
          </w:rPr>
          <w:t>I</w:t>
        </w:r>
      </w:ins>
      <w:ins w:id="3335" w:author="ERCOT" w:date="2026-03-01T22:33:00Z">
        <w:r w:rsidRPr="00BF1782">
          <w:rPr>
            <w:iCs/>
            <w:szCs w:val="20"/>
          </w:rPr>
          <w:t xml:space="preserve">nterconnecting DSP or the </w:t>
        </w:r>
      </w:ins>
      <w:ins w:id="3336" w:author="ERCOT" w:date="2026-03-04T13:23:00Z">
        <w:r w:rsidRPr="00BF1782">
          <w:rPr>
            <w:iCs/>
            <w:szCs w:val="20"/>
          </w:rPr>
          <w:t>I</w:t>
        </w:r>
      </w:ins>
      <w:ins w:id="3337"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338" w:author="ERCOT" w:date="2026-03-04T13:23:00Z">
        <w:r w:rsidRPr="00BF1782">
          <w:rPr>
            <w:iCs/>
            <w:szCs w:val="20"/>
          </w:rPr>
          <w:t>I</w:t>
        </w:r>
      </w:ins>
      <w:ins w:id="3339" w:author="ERCOT" w:date="2026-03-01T22:33:00Z">
        <w:r w:rsidRPr="00BF1782">
          <w:rPr>
            <w:iCs/>
            <w:szCs w:val="20"/>
          </w:rPr>
          <w:t xml:space="preserve">nterconnecting DSP or the </w:t>
        </w:r>
      </w:ins>
      <w:ins w:id="3340" w:author="ERCOT" w:date="2026-03-04T13:23:00Z">
        <w:r w:rsidRPr="00BF1782">
          <w:rPr>
            <w:iCs/>
            <w:szCs w:val="20"/>
          </w:rPr>
          <w:t>I</w:t>
        </w:r>
      </w:ins>
      <w:ins w:id="3341" w:author="ERCOT" w:date="2026-03-01T22:33:00Z">
        <w:r w:rsidRPr="00BF1782">
          <w:rPr>
            <w:iCs/>
            <w:szCs w:val="20"/>
          </w:rPr>
          <w:t>nterconnecting TSP when requested, but no more frequently than quarterly</w:t>
        </w:r>
      </w:ins>
      <w:ins w:id="3342" w:author="ERCOT 042326" w:date="2026-04-23T05:40:00Z" w16du:dateUtc="2026-04-23T10:40:00Z">
        <w:r>
          <w:rPr>
            <w:iCs/>
            <w:szCs w:val="20"/>
          </w:rPr>
          <w:t>.</w:t>
        </w:r>
      </w:ins>
      <w:ins w:id="3343" w:author="ERCOT" w:date="2026-03-01T22:33:00Z">
        <w:del w:id="3344"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345" w:author="ERCOT" w:date="2026-03-01T22:33:00Z"/>
          <w:iCs/>
          <w:szCs w:val="20"/>
        </w:rPr>
      </w:pPr>
      <w:ins w:id="3346" w:author="ERCOT" w:date="2026-03-01T22:33:00Z">
        <w:r w:rsidRPr="00BF1782">
          <w:rPr>
            <w:iCs/>
            <w:szCs w:val="20"/>
          </w:rPr>
          <w:t>(</w:t>
        </w:r>
      </w:ins>
      <w:ins w:id="3347" w:author="ERCOT 042326" w:date="2026-04-23T05:31:00Z" w16du:dateUtc="2026-04-23T10:31:00Z">
        <w:r>
          <w:rPr>
            <w:iCs/>
            <w:szCs w:val="20"/>
          </w:rPr>
          <w:t>3</w:t>
        </w:r>
      </w:ins>
      <w:ins w:id="3348" w:author="ERCOT" w:date="2026-03-03T22:12:00Z">
        <w:del w:id="3349" w:author="ERCOT 042326" w:date="2026-04-23T05:31:00Z" w16du:dateUtc="2026-04-23T10:31:00Z">
          <w:r w:rsidRPr="00BF1782" w:rsidDel="00A37A85">
            <w:rPr>
              <w:iCs/>
              <w:szCs w:val="20"/>
            </w:rPr>
            <w:delText>d</w:delText>
          </w:r>
        </w:del>
      </w:ins>
      <w:ins w:id="3350" w:author="ERCOT" w:date="2026-03-01T22:33:00Z">
        <w:r w:rsidRPr="00BF1782">
          <w:rPr>
            <w:iCs/>
            <w:szCs w:val="20"/>
          </w:rPr>
          <w:t>)</w:t>
        </w:r>
        <w:r w:rsidRPr="00BF1782">
          <w:rPr>
            <w:iCs/>
            <w:szCs w:val="20"/>
          </w:rPr>
          <w:tab/>
          <w:t xml:space="preserve">The ILLE must submit to the </w:t>
        </w:r>
      </w:ins>
      <w:ins w:id="3351" w:author="ERCOT" w:date="2026-03-04T13:23:00Z">
        <w:r w:rsidRPr="00BF1782">
          <w:rPr>
            <w:iCs/>
            <w:szCs w:val="20"/>
          </w:rPr>
          <w:t>I</w:t>
        </w:r>
      </w:ins>
      <w:ins w:id="3352" w:author="ERCOT" w:date="2026-03-01T22:33:00Z">
        <w:r w:rsidRPr="00BF1782">
          <w:rPr>
            <w:iCs/>
            <w:szCs w:val="20"/>
          </w:rPr>
          <w:t xml:space="preserve">nterconnecting DSP or the </w:t>
        </w:r>
      </w:ins>
      <w:ins w:id="3353" w:author="ERCOT" w:date="2026-03-04T13:23:00Z">
        <w:r w:rsidRPr="00BF1782">
          <w:rPr>
            <w:iCs/>
            <w:szCs w:val="20"/>
          </w:rPr>
          <w:t>I</w:t>
        </w:r>
      </w:ins>
      <w:ins w:id="3354"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355" w:author="ERCOT" w:date="2026-03-04T13:23:00Z">
        <w:r w:rsidRPr="00BF1782">
          <w:rPr>
            <w:iCs/>
            <w:szCs w:val="20"/>
          </w:rPr>
          <w:t>I</w:t>
        </w:r>
      </w:ins>
      <w:ins w:id="3356" w:author="ERCOT" w:date="2026-03-01T22:33:00Z">
        <w:r w:rsidRPr="00BF1782">
          <w:rPr>
            <w:iCs/>
            <w:szCs w:val="20"/>
          </w:rPr>
          <w:t xml:space="preserve">nterconnecting DSP or the </w:t>
        </w:r>
      </w:ins>
      <w:ins w:id="3357" w:author="ERCOT" w:date="2026-03-04T13:23:00Z">
        <w:r w:rsidRPr="00BF1782">
          <w:rPr>
            <w:iCs/>
            <w:szCs w:val="20"/>
          </w:rPr>
          <w:t>I</w:t>
        </w:r>
      </w:ins>
      <w:ins w:id="3358" w:author="ERCOT" w:date="2026-03-01T22:33:00Z">
        <w:r w:rsidRPr="00BF1782">
          <w:rPr>
            <w:iCs/>
            <w:szCs w:val="20"/>
          </w:rPr>
          <w:t>nterconnecting TSP when requested, but no more frequently than quarterly</w:t>
        </w:r>
      </w:ins>
      <w:ins w:id="3359" w:author="ERCOT 042326" w:date="2026-04-23T05:40:00Z" w16du:dateUtc="2026-04-23T10:40:00Z">
        <w:r>
          <w:rPr>
            <w:iCs/>
            <w:szCs w:val="20"/>
          </w:rPr>
          <w:t>.</w:t>
        </w:r>
      </w:ins>
      <w:ins w:id="3360" w:author="ERCOT" w:date="2026-03-01T22:33:00Z">
        <w:del w:id="3361"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362" w:author="ERCOT" w:date="2026-03-01T22:33:00Z"/>
          <w:iCs/>
          <w:szCs w:val="20"/>
        </w:rPr>
      </w:pPr>
      <w:ins w:id="3363" w:author="ERCOT" w:date="2026-03-01T22:33:00Z">
        <w:r w:rsidRPr="00BF1782">
          <w:rPr>
            <w:iCs/>
            <w:szCs w:val="20"/>
          </w:rPr>
          <w:t>(</w:t>
        </w:r>
      </w:ins>
      <w:ins w:id="3364" w:author="ERCOT 042326" w:date="2026-04-23T05:32:00Z" w16du:dateUtc="2026-04-23T10:32:00Z">
        <w:r>
          <w:rPr>
            <w:iCs/>
            <w:szCs w:val="20"/>
          </w:rPr>
          <w:t>4</w:t>
        </w:r>
      </w:ins>
      <w:ins w:id="3365" w:author="ERCOT" w:date="2026-03-03T22:12:00Z">
        <w:del w:id="3366" w:author="ERCOT 042326" w:date="2026-04-23T05:32:00Z" w16du:dateUtc="2026-04-23T10:32:00Z">
          <w:r w:rsidRPr="00BF1782" w:rsidDel="00A37A85">
            <w:rPr>
              <w:iCs/>
              <w:szCs w:val="20"/>
            </w:rPr>
            <w:delText>e</w:delText>
          </w:r>
        </w:del>
      </w:ins>
      <w:ins w:id="3367" w:author="ERCOT" w:date="2026-03-01T22:33:00Z">
        <w:r w:rsidRPr="00BF1782">
          <w:rPr>
            <w:iCs/>
            <w:szCs w:val="20"/>
          </w:rPr>
          <w:t>)</w:t>
        </w:r>
        <w:r w:rsidRPr="00BF1782">
          <w:rPr>
            <w:iCs/>
            <w:szCs w:val="20"/>
          </w:rPr>
          <w:tab/>
          <w:t xml:space="preserve">The ILLE must disclose to the </w:t>
        </w:r>
      </w:ins>
      <w:ins w:id="3368" w:author="ERCOT" w:date="2026-03-04T13:24:00Z">
        <w:r w:rsidRPr="00BF1782">
          <w:rPr>
            <w:iCs/>
            <w:szCs w:val="20"/>
          </w:rPr>
          <w:t>I</w:t>
        </w:r>
      </w:ins>
      <w:ins w:id="3369" w:author="ERCOT" w:date="2026-03-01T22:33:00Z">
        <w:r w:rsidRPr="00BF1782">
          <w:rPr>
            <w:iCs/>
            <w:szCs w:val="20"/>
          </w:rPr>
          <w:t xml:space="preserve">nterconnecting DSP or the </w:t>
        </w:r>
      </w:ins>
      <w:ins w:id="3370" w:author="ERCOT" w:date="2026-03-04T13:24:00Z">
        <w:r w:rsidRPr="00BF1782">
          <w:rPr>
            <w:iCs/>
            <w:szCs w:val="20"/>
          </w:rPr>
          <w:t>I</w:t>
        </w:r>
      </w:ins>
      <w:ins w:id="3371"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372" w:author="ERCOT 042326" w:date="2026-04-23T05:40:00Z" w16du:dateUtc="2026-04-23T10:40:00Z">
        <w:r>
          <w:rPr>
            <w:iCs/>
            <w:szCs w:val="20"/>
          </w:rPr>
          <w:t>.</w:t>
        </w:r>
      </w:ins>
      <w:ins w:id="3373" w:author="ERCOT" w:date="2026-03-01T22:33:00Z">
        <w:del w:id="3374"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375" w:author="ERCOT" w:date="2026-03-01T22:33:00Z"/>
          <w:iCs/>
          <w:szCs w:val="20"/>
        </w:rPr>
      </w:pPr>
      <w:ins w:id="3376" w:author="ERCOT" w:date="2026-03-01T22:33:00Z">
        <w:r w:rsidRPr="00BF1782">
          <w:rPr>
            <w:iCs/>
            <w:szCs w:val="20"/>
          </w:rPr>
          <w:t>(</w:t>
        </w:r>
      </w:ins>
      <w:ins w:id="3377" w:author="ERCOT 042326" w:date="2026-04-23T05:32:00Z" w16du:dateUtc="2026-04-23T10:32:00Z">
        <w:r>
          <w:rPr>
            <w:iCs/>
            <w:szCs w:val="20"/>
          </w:rPr>
          <w:t>5</w:t>
        </w:r>
      </w:ins>
      <w:ins w:id="3378" w:author="ERCOT" w:date="2026-03-03T22:12:00Z">
        <w:del w:id="3379" w:author="ERCOT 042326" w:date="2026-04-23T05:32:00Z" w16du:dateUtc="2026-04-23T10:32:00Z">
          <w:r w:rsidRPr="00BF1782" w:rsidDel="00A37A85">
            <w:rPr>
              <w:iCs/>
              <w:szCs w:val="20"/>
            </w:rPr>
            <w:delText>f</w:delText>
          </w:r>
        </w:del>
      </w:ins>
      <w:ins w:id="3380" w:author="ERCOT" w:date="2026-03-01T22:33:00Z">
        <w:r w:rsidRPr="00BF1782">
          <w:rPr>
            <w:iCs/>
            <w:szCs w:val="20"/>
          </w:rPr>
          <w:t>)</w:t>
        </w:r>
        <w:r w:rsidRPr="00BF1782">
          <w:rPr>
            <w:iCs/>
            <w:szCs w:val="20"/>
          </w:rPr>
          <w:tab/>
          <w:t xml:space="preserve">The ILLE must disclose to the </w:t>
        </w:r>
      </w:ins>
      <w:ins w:id="3381" w:author="ERCOT" w:date="2026-03-04T13:24:00Z">
        <w:r w:rsidRPr="00BF1782">
          <w:rPr>
            <w:iCs/>
            <w:szCs w:val="20"/>
          </w:rPr>
          <w:t>I</w:t>
        </w:r>
      </w:ins>
      <w:ins w:id="3382" w:author="ERCOT" w:date="2026-03-01T22:33:00Z">
        <w:r w:rsidRPr="00BF1782">
          <w:rPr>
            <w:iCs/>
            <w:szCs w:val="20"/>
          </w:rPr>
          <w:t xml:space="preserve">nterconnecting DSP or the </w:t>
        </w:r>
      </w:ins>
      <w:ins w:id="3383" w:author="ERCOT" w:date="2026-03-04T13:24:00Z">
        <w:r w:rsidRPr="00BF1782">
          <w:rPr>
            <w:iCs/>
            <w:szCs w:val="20"/>
          </w:rPr>
          <w:t>I</w:t>
        </w:r>
      </w:ins>
      <w:ins w:id="3384"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385" w:author="ERCOT" w:date="2026-03-01T22:33:00Z"/>
          <w:iCs/>
          <w:szCs w:val="20"/>
        </w:rPr>
        <w:pPrChange w:id="3386" w:author="ERCOT 042326" w:date="2026-04-23T05:32:00Z" w16du:dateUtc="2026-04-23T10:32:00Z">
          <w:pPr>
            <w:spacing w:after="240"/>
            <w:ind w:left="2160" w:hanging="720"/>
          </w:pPr>
        </w:pPrChange>
      </w:pPr>
      <w:ins w:id="3387" w:author="ERCOT" w:date="2026-03-01T22:33:00Z">
        <w:r w:rsidRPr="00BF1782">
          <w:lastRenderedPageBreak/>
          <w:t>(</w:t>
        </w:r>
      </w:ins>
      <w:ins w:id="3388" w:author="ERCOT 042326" w:date="2026-04-23T05:32:00Z" w16du:dateUtc="2026-04-23T10:32:00Z">
        <w:r>
          <w:t>a</w:t>
        </w:r>
      </w:ins>
      <w:ins w:id="3389" w:author="ERCOT" w:date="2026-03-01T22:33:00Z">
        <w:del w:id="3390" w:author="ERCOT 042326" w:date="2026-04-23T05:32:00Z" w16du:dateUtc="2026-04-23T10:32:00Z">
          <w:r w:rsidRPr="00BF1782" w:rsidDel="00A37A85">
            <w:delText>i</w:delText>
          </w:r>
        </w:del>
        <w:r w:rsidRPr="00BF1782">
          <w:t>)</w:t>
        </w:r>
        <w:r w:rsidRPr="00BF1782">
          <w:tab/>
        </w:r>
      </w:ins>
      <w:ins w:id="3391" w:author="ERCOT" w:date="2026-03-04T23:19:00Z">
        <w:r w:rsidRPr="00BF1782">
          <w:rPr>
            <w:iCs/>
            <w:szCs w:val="20"/>
          </w:rPr>
          <w:t>T</w:t>
        </w:r>
      </w:ins>
      <w:ins w:id="3392"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393" w:author="ERCOT" w:date="2026-03-01T22:33:00Z"/>
          <w:iCs/>
          <w:szCs w:val="20"/>
        </w:rPr>
        <w:pPrChange w:id="3394" w:author="ERCOT 042326" w:date="2026-04-23T05:32:00Z" w16du:dateUtc="2026-04-23T10:32:00Z">
          <w:pPr>
            <w:spacing w:after="240"/>
            <w:ind w:left="2160" w:hanging="720"/>
          </w:pPr>
        </w:pPrChange>
      </w:pPr>
      <w:ins w:id="3395" w:author="ERCOT" w:date="2026-03-01T22:33:00Z">
        <w:r w:rsidRPr="00BF1782">
          <w:rPr>
            <w:iCs/>
            <w:szCs w:val="20"/>
          </w:rPr>
          <w:t>(</w:t>
        </w:r>
      </w:ins>
      <w:ins w:id="3396" w:author="ERCOT 042326" w:date="2026-04-23T05:32:00Z" w16du:dateUtc="2026-04-23T10:32:00Z">
        <w:r>
          <w:rPr>
            <w:iCs/>
            <w:szCs w:val="20"/>
          </w:rPr>
          <w:t>b</w:t>
        </w:r>
      </w:ins>
      <w:ins w:id="3397" w:author="ERCOT" w:date="2026-03-01T22:33:00Z">
        <w:del w:id="3398"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399" w:author="ERCOT" w:date="2026-03-04T23:20:00Z">
        <w:r w:rsidRPr="00BF1782">
          <w:rPr>
            <w:iCs/>
            <w:szCs w:val="20"/>
          </w:rPr>
          <w:t>T</w:t>
        </w:r>
      </w:ins>
      <w:ins w:id="3400"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401" w:author="ERCOT" w:date="2026-03-01T22:33:00Z"/>
          <w:iCs/>
          <w:szCs w:val="20"/>
        </w:rPr>
        <w:pPrChange w:id="3402" w:author="ERCOT 042326" w:date="2026-04-23T05:32:00Z" w16du:dateUtc="2026-04-23T10:32:00Z">
          <w:pPr>
            <w:spacing w:after="240"/>
            <w:ind w:left="2160" w:hanging="720"/>
          </w:pPr>
        </w:pPrChange>
      </w:pPr>
      <w:ins w:id="3403" w:author="ERCOT" w:date="2026-03-01T22:33:00Z">
        <w:r w:rsidRPr="00BF1782">
          <w:rPr>
            <w:iCs/>
            <w:szCs w:val="20"/>
          </w:rPr>
          <w:t>(</w:t>
        </w:r>
      </w:ins>
      <w:ins w:id="3404" w:author="ERCOT 042326" w:date="2026-04-23T05:32:00Z" w16du:dateUtc="2026-04-23T10:32:00Z">
        <w:r>
          <w:rPr>
            <w:iCs/>
            <w:szCs w:val="20"/>
          </w:rPr>
          <w:t>c</w:t>
        </w:r>
      </w:ins>
      <w:ins w:id="3405" w:author="ERCOT" w:date="2026-03-01T22:33:00Z">
        <w:del w:id="3406"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407" w:author="ERCOT" w:date="2026-03-04T23:20:00Z">
        <w:r w:rsidRPr="00BF1782">
          <w:rPr>
            <w:iCs/>
            <w:szCs w:val="20"/>
          </w:rPr>
          <w:t>T</w:t>
        </w:r>
      </w:ins>
      <w:ins w:id="3408"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409" w:author="ERCOT" w:date="2026-03-01T22:33:00Z"/>
          <w:iCs/>
          <w:szCs w:val="20"/>
        </w:rPr>
        <w:pPrChange w:id="3410" w:author="ERCOT 042326" w:date="2026-04-23T05:32:00Z" w16du:dateUtc="2026-04-23T10:32:00Z">
          <w:pPr>
            <w:spacing w:after="240"/>
            <w:ind w:left="2160" w:hanging="720"/>
          </w:pPr>
        </w:pPrChange>
      </w:pPr>
      <w:ins w:id="3411" w:author="ERCOT" w:date="2026-03-01T22:33:00Z">
        <w:r w:rsidRPr="00BF1782">
          <w:rPr>
            <w:iCs/>
            <w:szCs w:val="20"/>
          </w:rPr>
          <w:t>(</w:t>
        </w:r>
      </w:ins>
      <w:ins w:id="3412" w:author="ERCOT 042326" w:date="2026-04-23T05:32:00Z" w16du:dateUtc="2026-04-23T10:32:00Z">
        <w:r>
          <w:rPr>
            <w:iCs/>
            <w:szCs w:val="20"/>
          </w:rPr>
          <w:t>d</w:t>
        </w:r>
      </w:ins>
      <w:ins w:id="3413" w:author="ERCOT" w:date="2026-03-01T22:33:00Z">
        <w:del w:id="3414"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415" w:author="ERCOT" w:date="2026-03-04T23:20:00Z">
        <w:r w:rsidRPr="00BF1782">
          <w:rPr>
            <w:iCs/>
            <w:szCs w:val="20"/>
          </w:rPr>
          <w:t>H</w:t>
        </w:r>
      </w:ins>
      <w:ins w:id="3416" w:author="ERCOT" w:date="2026-03-01T22:33:00Z">
        <w:r w:rsidRPr="00BF1782">
          <w:rPr>
            <w:iCs/>
            <w:szCs w:val="20"/>
          </w:rPr>
          <w:t xml:space="preserve">ow quickly each of the backup generating facilities can reach their full capacity to serve the </w:t>
        </w:r>
        <w:del w:id="3417" w:author="ERCOT 042326" w:date="2026-04-23T05:32:00Z" w16du:dateUtc="2026-04-23T10:32:00Z">
          <w:r w:rsidRPr="00BF1782" w:rsidDel="00A37A85">
            <w:rPr>
              <w:iCs/>
              <w:szCs w:val="20"/>
            </w:rPr>
            <w:delText>l</w:delText>
          </w:r>
        </w:del>
      </w:ins>
      <w:ins w:id="3418" w:author="ERCOT 042326" w:date="2026-04-23T05:32:00Z" w16du:dateUtc="2026-04-23T10:32:00Z">
        <w:r>
          <w:rPr>
            <w:iCs/>
            <w:szCs w:val="20"/>
          </w:rPr>
          <w:t>L</w:t>
        </w:r>
      </w:ins>
      <w:ins w:id="3419" w:author="ERCOT" w:date="2026-03-01T22:33:00Z">
        <w:r w:rsidRPr="00BF1782">
          <w:rPr>
            <w:iCs/>
            <w:szCs w:val="20"/>
          </w:rPr>
          <w:t>oad</w:t>
        </w:r>
      </w:ins>
      <w:ins w:id="3420" w:author="ERCOT 042326" w:date="2026-04-23T05:40:00Z" w16du:dateUtc="2026-04-23T10:40:00Z">
        <w:r>
          <w:rPr>
            <w:iCs/>
            <w:szCs w:val="20"/>
          </w:rPr>
          <w:t>.</w:t>
        </w:r>
      </w:ins>
      <w:ins w:id="3421" w:author="ERCOT" w:date="2026-03-01T22:33:00Z">
        <w:del w:id="3422"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423" w:author="ERCOT" w:date="2026-03-01T22:33:00Z"/>
          <w:iCs/>
          <w:szCs w:val="20"/>
        </w:rPr>
        <w:pPrChange w:id="3424" w:author="ERCOT 042326" w:date="2026-04-23T05:33:00Z" w16du:dateUtc="2026-04-23T10:33:00Z">
          <w:pPr>
            <w:spacing w:after="240"/>
            <w:ind w:left="1440" w:hanging="720"/>
          </w:pPr>
        </w:pPrChange>
      </w:pPr>
      <w:ins w:id="3425" w:author="ERCOT" w:date="2026-03-01T22:33:00Z">
        <w:r w:rsidRPr="00BF1782">
          <w:rPr>
            <w:iCs/>
            <w:szCs w:val="20"/>
          </w:rPr>
          <w:t>(</w:t>
        </w:r>
      </w:ins>
      <w:ins w:id="3426" w:author="ERCOT 042326" w:date="2026-04-23T05:33:00Z" w16du:dateUtc="2026-04-23T10:33:00Z">
        <w:r>
          <w:rPr>
            <w:iCs/>
            <w:szCs w:val="20"/>
          </w:rPr>
          <w:t>6</w:t>
        </w:r>
      </w:ins>
      <w:ins w:id="3427" w:author="ERCOT" w:date="2026-03-03T22:12:00Z">
        <w:del w:id="3428" w:author="ERCOT 042326" w:date="2026-04-23T05:33:00Z" w16du:dateUtc="2026-04-23T10:33:00Z">
          <w:r w:rsidRPr="00BF1782" w:rsidDel="00A37A85">
            <w:rPr>
              <w:iCs/>
              <w:szCs w:val="20"/>
            </w:rPr>
            <w:delText>g</w:delText>
          </w:r>
        </w:del>
      </w:ins>
      <w:ins w:id="3429"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430" w:author="ERCOT 043026" w:date="2026-04-29T09:02:00Z" w16du:dateUtc="2026-04-29T14:02:00Z">
          <w:r w:rsidRPr="00BF1782" w:rsidDel="007B6AA3">
            <w:rPr>
              <w:iCs/>
              <w:szCs w:val="20"/>
            </w:rPr>
            <w:delText xml:space="preserve">exclusively </w:delText>
          </w:r>
        </w:del>
        <w:r w:rsidRPr="00BF1782">
          <w:rPr>
            <w:iCs/>
            <w:szCs w:val="20"/>
          </w:rPr>
          <w:t>to the ILLE</w:t>
        </w:r>
      </w:ins>
      <w:ins w:id="3431" w:author="ERCOT 042326" w:date="2026-04-23T05:39:00Z" w16du:dateUtc="2026-04-23T10:39:00Z">
        <w:r>
          <w:rPr>
            <w:iCs/>
            <w:szCs w:val="20"/>
          </w:rPr>
          <w:t>.</w:t>
        </w:r>
      </w:ins>
      <w:ins w:id="3432" w:author="ERCOT" w:date="2026-03-01T22:33:00Z">
        <w:del w:id="3433"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434" w:author="ERCOT" w:date="2026-03-01T22:33:00Z"/>
          <w:del w:id="3435" w:author="ERCOT 042326" w:date="2026-04-23T05:34:00Z" w16du:dateUtc="2026-04-23T10:34:00Z"/>
          <w:iCs/>
          <w:szCs w:val="20"/>
        </w:rPr>
      </w:pPr>
      <w:ins w:id="3436" w:author="ERCOT" w:date="2026-03-01T22:33:00Z">
        <w:del w:id="3437" w:author="ERCOT 042326" w:date="2026-04-23T05:34:00Z" w16du:dateUtc="2026-04-23T10:34:00Z">
          <w:r w:rsidRPr="00BF1782" w:rsidDel="00ED4966">
            <w:rPr>
              <w:iCs/>
              <w:szCs w:val="20"/>
            </w:rPr>
            <w:delText>(</w:delText>
          </w:r>
        </w:del>
      </w:ins>
      <w:ins w:id="3438" w:author="ERCOT" w:date="2026-03-03T22:12:00Z">
        <w:del w:id="3439" w:author="ERCOT 042326" w:date="2026-04-23T05:34:00Z" w16du:dateUtc="2026-04-23T10:34:00Z">
          <w:r w:rsidRPr="00BF1782" w:rsidDel="00ED4966">
            <w:rPr>
              <w:iCs/>
              <w:szCs w:val="20"/>
            </w:rPr>
            <w:delText>h</w:delText>
          </w:r>
        </w:del>
      </w:ins>
      <w:ins w:id="3440" w:author="ERCOT" w:date="2026-03-01T22:33:00Z">
        <w:del w:id="3441"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442" w:author="ERCOT" w:date="2026-03-04T23:20:00Z">
        <w:del w:id="3443" w:author="ERCOT 042326" w:date="2026-04-23T05:34:00Z" w16du:dateUtc="2026-04-23T10:34:00Z">
          <w:r w:rsidRPr="00BF1782" w:rsidDel="00ED4966">
            <w:rPr>
              <w:iCs/>
              <w:szCs w:val="20"/>
            </w:rPr>
            <w:delText>C</w:delText>
          </w:r>
        </w:del>
      </w:ins>
      <w:ins w:id="3444" w:author="ERCOT" w:date="2026-03-01T22:33:00Z">
        <w:del w:id="3445" w:author="ERCOT 042326" w:date="2026-04-23T05:34:00Z" w16du:dateUtc="2026-04-23T10:34:00Z">
          <w:r w:rsidRPr="00BF1782" w:rsidDel="00ED4966">
            <w:rPr>
              <w:iCs/>
              <w:szCs w:val="20"/>
            </w:rPr>
            <w:delText xml:space="preserve">ontrollable </w:delText>
          </w:r>
        </w:del>
      </w:ins>
      <w:ins w:id="3446" w:author="ERCOT" w:date="2026-03-04T23:20:00Z">
        <w:del w:id="3447" w:author="ERCOT 042326" w:date="2026-04-23T05:34:00Z" w16du:dateUtc="2026-04-23T10:34:00Z">
          <w:r w:rsidRPr="00BF1782" w:rsidDel="00ED4966">
            <w:rPr>
              <w:iCs/>
              <w:szCs w:val="20"/>
            </w:rPr>
            <w:delText>L</w:delText>
          </w:r>
        </w:del>
      </w:ins>
      <w:ins w:id="3448" w:author="ERCOT" w:date="2026-03-01T22:33:00Z">
        <w:del w:id="3449" w:author="ERCOT 042326" w:date="2026-04-23T05:34:00Z" w16du:dateUtc="2026-04-23T10:34:00Z">
          <w:r w:rsidRPr="00BF1782" w:rsidDel="00ED4966">
            <w:rPr>
              <w:iCs/>
              <w:szCs w:val="20"/>
            </w:rPr>
            <w:delText xml:space="preserve">oad </w:delText>
          </w:r>
        </w:del>
      </w:ins>
      <w:ins w:id="3450" w:author="ERCOT" w:date="2026-03-04T23:20:00Z">
        <w:del w:id="3451" w:author="ERCOT 042326" w:date="2026-04-23T05:34:00Z" w16du:dateUtc="2026-04-23T10:34:00Z">
          <w:r w:rsidRPr="00BF1782" w:rsidDel="00ED4966">
            <w:rPr>
              <w:iCs/>
              <w:szCs w:val="20"/>
            </w:rPr>
            <w:delText>R</w:delText>
          </w:r>
        </w:del>
      </w:ins>
      <w:ins w:id="3452" w:author="ERCOT" w:date="2026-03-01T22:33:00Z">
        <w:del w:id="3453" w:author="ERCOT 042326" w:date="2026-04-23T05:34:00Z" w16du:dateUtc="2026-04-23T10:34:00Z">
          <w:r w:rsidRPr="00BF1782" w:rsidDel="00ED4966">
            <w:rPr>
              <w:iCs/>
              <w:szCs w:val="20"/>
            </w:rPr>
            <w:delText>esource, as the term is defined in the ERCOT Protocols, in ERCOT’s Batch Zero</w:delText>
          </w:r>
        </w:del>
      </w:ins>
      <w:ins w:id="3454" w:author="ERCOT" w:date="2026-03-04T13:48:00Z">
        <w:del w:id="3455" w:author="ERCOT 042326" w:date="2026-04-23T05:34:00Z" w16du:dateUtc="2026-04-23T10:34:00Z">
          <w:r w:rsidRPr="00BF1782" w:rsidDel="00ED4966">
            <w:rPr>
              <w:iCs/>
              <w:szCs w:val="20"/>
            </w:rPr>
            <w:delText xml:space="preserve"> Process</w:delText>
          </w:r>
        </w:del>
      </w:ins>
      <w:ins w:id="3456" w:author="ERCOT" w:date="2026-03-01T22:33:00Z">
        <w:del w:id="3457"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458" w:author="ERCOT" w:date="2026-03-01T22:33:00Z"/>
          <w:del w:id="3459" w:author="ERCOT 042326" w:date="2026-04-23T05:34:00Z" w16du:dateUtc="2026-04-23T10:34:00Z"/>
          <w:iCs/>
          <w:szCs w:val="20"/>
        </w:rPr>
      </w:pPr>
      <w:ins w:id="3460" w:author="ERCOT" w:date="2026-03-01T22:33:00Z">
        <w:del w:id="3461" w:author="ERCOT 042326" w:date="2026-04-23T05:34:00Z" w16du:dateUtc="2026-04-23T10:34:00Z">
          <w:r w:rsidRPr="00BF1782" w:rsidDel="00ED4966">
            <w:rPr>
              <w:iCs/>
              <w:szCs w:val="20"/>
            </w:rPr>
            <w:delText>(</w:delText>
          </w:r>
        </w:del>
      </w:ins>
      <w:ins w:id="3462" w:author="ERCOT" w:date="2026-03-03T22:13:00Z">
        <w:del w:id="3463" w:author="ERCOT 042326" w:date="2026-04-23T05:34:00Z" w16du:dateUtc="2026-04-23T10:34:00Z">
          <w:r w:rsidRPr="00BF1782" w:rsidDel="00ED4966">
            <w:rPr>
              <w:iCs/>
              <w:szCs w:val="20"/>
            </w:rPr>
            <w:delText>i</w:delText>
          </w:r>
        </w:del>
      </w:ins>
      <w:ins w:id="3464" w:author="ERCOT" w:date="2026-03-01T22:33:00Z">
        <w:del w:id="3465"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466" w:author="ERCOT" w:date="2026-03-04T13:25:00Z">
        <w:del w:id="3467" w:author="ERCOT 042326" w:date="2026-04-23T05:34:00Z" w16du:dateUtc="2026-04-23T10:34:00Z">
          <w:r w:rsidRPr="00BF1782" w:rsidDel="00ED4966">
            <w:rPr>
              <w:iCs/>
              <w:szCs w:val="20"/>
            </w:rPr>
            <w:delText>I</w:delText>
          </w:r>
        </w:del>
      </w:ins>
      <w:ins w:id="3468" w:author="ERCOT" w:date="2026-03-01T22:33:00Z">
        <w:del w:id="3469" w:author="ERCOT 042326" w:date="2026-04-23T05:34:00Z" w16du:dateUtc="2026-04-23T10:34:00Z">
          <w:r w:rsidRPr="00BF1782" w:rsidDel="00ED4966">
            <w:rPr>
              <w:iCs/>
              <w:szCs w:val="20"/>
            </w:rPr>
            <w:delText xml:space="preserve">nterconnecting DSP or the </w:delText>
          </w:r>
        </w:del>
      </w:ins>
      <w:ins w:id="3470" w:author="ERCOT" w:date="2026-03-04T13:25:00Z">
        <w:del w:id="3471" w:author="ERCOT 042326" w:date="2026-04-23T05:34:00Z" w16du:dateUtc="2026-04-23T10:34:00Z">
          <w:r w:rsidRPr="00BF1782" w:rsidDel="00ED4966">
            <w:rPr>
              <w:iCs/>
              <w:szCs w:val="20"/>
            </w:rPr>
            <w:delText>I</w:delText>
          </w:r>
        </w:del>
      </w:ins>
      <w:ins w:id="3472" w:author="ERCOT" w:date="2026-03-01T22:33:00Z">
        <w:del w:id="3473" w:author="ERCOT 042326" w:date="2026-04-23T05:34:00Z" w16du:dateUtc="2026-04-23T10:34:00Z">
          <w:r w:rsidRPr="00BF1782" w:rsidDel="00ED4966">
            <w:rPr>
              <w:iCs/>
              <w:szCs w:val="20"/>
            </w:rPr>
            <w:delText>nterconnecting TSP in the amount of $100,000</w:delText>
          </w:r>
        </w:del>
      </w:ins>
      <w:ins w:id="3474" w:author="ERCOT 031726" w:date="2026-03-14T20:49:00Z">
        <w:del w:id="3475" w:author="ERCOT 042326" w:date="2026-04-23T05:34:00Z" w16du:dateUtc="2026-04-23T10:34:00Z">
          <w:r w:rsidRPr="00BF1782" w:rsidDel="00ED4966">
            <w:rPr>
              <w:iCs/>
              <w:szCs w:val="20"/>
            </w:rPr>
            <w:delText>$50,000</w:delText>
          </w:r>
        </w:del>
      </w:ins>
      <w:ins w:id="3476" w:author="ERCOT" w:date="2026-03-01T22:33:00Z">
        <w:del w:id="3477"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478" w:author="ERCOT" w:date="2026-03-01T22:33:00Z"/>
          <w:del w:id="3479" w:author="ERCOT 042326" w:date="2026-04-23T05:34:00Z" w16du:dateUtc="2026-04-23T10:34:00Z"/>
          <w:szCs w:val="20"/>
        </w:rPr>
      </w:pPr>
      <w:ins w:id="3480" w:author="ERCOT" w:date="2026-03-01T22:33:00Z">
        <w:del w:id="3481" w:author="ERCOT 042326" w:date="2026-04-23T05:34:00Z" w16du:dateUtc="2026-04-23T10:34:00Z">
          <w:r w:rsidRPr="00BF1782" w:rsidDel="00ED4966">
            <w:delText>(i)</w:delText>
          </w:r>
          <w:r w:rsidRPr="00BF1782" w:rsidDel="00ED4966">
            <w:tab/>
            <w:delText xml:space="preserve">The </w:delText>
          </w:r>
        </w:del>
      </w:ins>
      <w:ins w:id="3482" w:author="ERCOT" w:date="2026-03-04T13:24:00Z">
        <w:del w:id="3483" w:author="ERCOT 042326" w:date="2026-04-23T05:34:00Z" w16du:dateUtc="2026-04-23T10:34:00Z">
          <w:r w:rsidRPr="00BF1782" w:rsidDel="00ED4966">
            <w:delText>I</w:delText>
          </w:r>
        </w:del>
      </w:ins>
      <w:ins w:id="3484" w:author="ERCOT" w:date="2026-03-01T22:33:00Z">
        <w:del w:id="3485" w:author="ERCOT 042326" w:date="2026-04-23T05:34:00Z" w16du:dateUtc="2026-04-23T10:34:00Z">
          <w:r w:rsidRPr="00BF1782" w:rsidDel="00ED4966">
            <w:delText xml:space="preserve">nterconnecting DSP or the </w:delText>
          </w:r>
        </w:del>
      </w:ins>
      <w:ins w:id="3486" w:author="ERCOT" w:date="2026-03-04T13:24:00Z">
        <w:del w:id="3487" w:author="ERCOT 042326" w:date="2026-04-23T05:34:00Z" w16du:dateUtc="2026-04-23T10:34:00Z">
          <w:r w:rsidRPr="00BF1782" w:rsidDel="00ED4966">
            <w:delText>I</w:delText>
          </w:r>
        </w:del>
      </w:ins>
      <w:ins w:id="3488" w:author="ERCOT" w:date="2026-03-01T22:33:00Z">
        <w:del w:id="3489"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490" w:author="ERCOT" w:date="2026-03-01T22:33:00Z"/>
          <w:del w:id="3491" w:author="ERCOT 042326" w:date="2026-04-23T05:34:00Z" w16du:dateUtc="2026-04-23T10:34:00Z"/>
          <w:iCs/>
          <w:szCs w:val="20"/>
        </w:rPr>
      </w:pPr>
      <w:ins w:id="3492" w:author="ERCOT" w:date="2026-03-01T22:33:00Z">
        <w:del w:id="3493" w:author="ERCOT 042326" w:date="2026-04-23T05:34:00Z" w16du:dateUtc="2026-04-23T10:34:00Z">
          <w:r w:rsidRPr="00BF1782" w:rsidDel="00ED4966">
            <w:rPr>
              <w:iCs/>
              <w:szCs w:val="20"/>
            </w:rPr>
            <w:delText>(A)</w:delText>
          </w:r>
          <w:r w:rsidRPr="00BF1782" w:rsidDel="00ED4966">
            <w:rPr>
              <w:iCs/>
              <w:szCs w:val="20"/>
            </w:rPr>
            <w:tab/>
          </w:r>
        </w:del>
      </w:ins>
      <w:ins w:id="3494" w:author="ERCOT" w:date="2026-03-04T23:21:00Z">
        <w:del w:id="3495" w:author="ERCOT 042326" w:date="2026-04-23T05:34:00Z" w16du:dateUtc="2026-04-23T10:34:00Z">
          <w:r w:rsidRPr="00BF1782" w:rsidDel="00ED4966">
            <w:rPr>
              <w:iCs/>
              <w:szCs w:val="20"/>
            </w:rPr>
            <w:delText>T</w:delText>
          </w:r>
        </w:del>
      </w:ins>
      <w:ins w:id="3496" w:author="ERCOT" w:date="2026-03-01T22:33:00Z">
        <w:del w:id="3497" w:author="ERCOT 042326" w:date="2026-04-23T05:34:00Z" w16du:dateUtc="2026-04-23T10:34:00Z">
          <w:r w:rsidRPr="00BF1782" w:rsidDel="00ED4966">
            <w:rPr>
              <w:iCs/>
              <w:szCs w:val="20"/>
            </w:rPr>
            <w:delText xml:space="preserve">he </w:delText>
          </w:r>
        </w:del>
      </w:ins>
      <w:ins w:id="3498" w:author="ERCOT 031726" w:date="2026-03-17T12:58:00Z">
        <w:del w:id="3499" w:author="ERCOT 042326" w:date="2026-04-23T05:34:00Z" w16du:dateUtc="2026-04-23T10:34:00Z">
          <w:r w:rsidRPr="00BF1782" w:rsidDel="00ED4966">
            <w:rPr>
              <w:iCs/>
              <w:szCs w:val="20"/>
            </w:rPr>
            <w:delText>C</w:delText>
          </w:r>
        </w:del>
      </w:ins>
      <w:ins w:id="3500" w:author="ERCOT" w:date="2026-03-01T22:33:00Z">
        <w:del w:id="3501"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502" w:author="ERCOT" w:date="2026-03-01T22:33:00Z"/>
          <w:del w:id="3503" w:author="ERCOT 042326" w:date="2026-04-23T05:34:00Z" w16du:dateUtc="2026-04-23T10:34:00Z"/>
          <w:iCs/>
          <w:szCs w:val="20"/>
        </w:rPr>
      </w:pPr>
      <w:ins w:id="3504" w:author="ERCOT" w:date="2026-03-01T22:33:00Z">
        <w:del w:id="3505" w:author="ERCOT 042326" w:date="2026-04-23T05:34:00Z" w16du:dateUtc="2026-04-23T10:34:00Z">
          <w:r w:rsidRPr="00BF1782" w:rsidDel="00ED4966">
            <w:rPr>
              <w:iCs/>
              <w:szCs w:val="20"/>
            </w:rPr>
            <w:delText>(B)</w:delText>
          </w:r>
          <w:r w:rsidRPr="00BF1782" w:rsidDel="00ED4966">
            <w:rPr>
              <w:iCs/>
              <w:szCs w:val="20"/>
            </w:rPr>
            <w:tab/>
          </w:r>
        </w:del>
      </w:ins>
      <w:ins w:id="3506" w:author="ERCOT" w:date="2026-03-04T23:21:00Z">
        <w:del w:id="3507" w:author="ERCOT 042326" w:date="2026-04-23T05:34:00Z" w16du:dateUtc="2026-04-23T10:34:00Z">
          <w:r w:rsidRPr="00BF1782" w:rsidDel="00ED4966">
            <w:rPr>
              <w:iCs/>
              <w:szCs w:val="20"/>
            </w:rPr>
            <w:delText>C</w:delText>
          </w:r>
        </w:del>
      </w:ins>
      <w:ins w:id="3508" w:author="ERCOT" w:date="2026-03-01T22:33:00Z">
        <w:del w:id="3509"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510" w:author="ERCOT" w:date="2026-03-01T22:33:00Z"/>
          <w:del w:id="3511" w:author="ERCOT 042326" w:date="2026-04-23T05:34:00Z" w16du:dateUtc="2026-04-23T10:34:00Z"/>
          <w:iCs/>
          <w:szCs w:val="20"/>
        </w:rPr>
      </w:pPr>
      <w:ins w:id="3512" w:author="ERCOT" w:date="2026-03-01T22:33:00Z">
        <w:del w:id="3513" w:author="ERCOT 042326" w:date="2026-04-23T05:34:00Z" w16du:dateUtc="2026-04-23T10:34:00Z">
          <w:r w:rsidRPr="00BF1782" w:rsidDel="00ED4966">
            <w:rPr>
              <w:iCs/>
              <w:szCs w:val="20"/>
            </w:rPr>
            <w:delText>(C)</w:delText>
          </w:r>
          <w:r w:rsidRPr="00BF1782" w:rsidDel="00ED4966">
            <w:rPr>
              <w:iCs/>
              <w:szCs w:val="20"/>
            </w:rPr>
            <w:tab/>
          </w:r>
        </w:del>
      </w:ins>
      <w:ins w:id="3514" w:author="ERCOT" w:date="2026-03-04T23:21:00Z">
        <w:del w:id="3515" w:author="ERCOT 042326" w:date="2026-04-23T05:34:00Z" w16du:dateUtc="2026-04-23T10:34:00Z">
          <w:r w:rsidRPr="00BF1782" w:rsidDel="00ED4966">
            <w:rPr>
              <w:iCs/>
              <w:szCs w:val="20"/>
            </w:rPr>
            <w:delText>A</w:delText>
          </w:r>
        </w:del>
      </w:ins>
      <w:ins w:id="3516" w:author="ERCOT" w:date="2026-03-01T22:33:00Z">
        <w:del w:id="3517"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518" w:author="ERCOT" w:date="2026-03-01T22:33:00Z"/>
          <w:del w:id="3519" w:author="ERCOT 042326" w:date="2026-04-23T05:34:00Z" w16du:dateUtc="2026-04-23T10:34:00Z"/>
        </w:rPr>
      </w:pPr>
      <w:ins w:id="3520" w:author="ERCOT" w:date="2026-03-01T22:33:00Z">
        <w:del w:id="3521"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522" w:author="ERCOT" w:date="2026-03-04T13:25:00Z">
        <w:del w:id="3523" w:author="ERCOT 042326" w:date="2026-04-23T05:34:00Z" w16du:dateUtc="2026-04-23T10:34:00Z">
          <w:r w:rsidRPr="00BF1782" w:rsidDel="00ED4966">
            <w:delText>I</w:delText>
          </w:r>
        </w:del>
      </w:ins>
      <w:ins w:id="3524" w:author="ERCOT" w:date="2026-03-01T22:33:00Z">
        <w:del w:id="3525" w:author="ERCOT 042326" w:date="2026-04-23T05:34:00Z" w16du:dateUtc="2026-04-23T10:34:00Z">
          <w:r w:rsidRPr="00BF1782" w:rsidDel="00ED4966">
            <w:delText xml:space="preserve">nterconnecting DSP or the </w:delText>
          </w:r>
        </w:del>
      </w:ins>
      <w:ins w:id="3526" w:author="ERCOT" w:date="2026-03-04T13:25:00Z">
        <w:del w:id="3527" w:author="ERCOT 042326" w:date="2026-04-23T05:34:00Z" w16du:dateUtc="2026-04-23T10:34:00Z">
          <w:r w:rsidRPr="00BF1782" w:rsidDel="00ED4966">
            <w:delText>I</w:delText>
          </w:r>
        </w:del>
      </w:ins>
      <w:ins w:id="3528" w:author="ERCOT" w:date="2026-03-01T22:33:00Z">
        <w:del w:id="3529"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530" w:author="ERCOT" w:date="2026-03-03T22:31:00Z"/>
          <w:del w:id="3531" w:author="ERCOT 042326" w:date="2026-04-23T05:34:00Z" w16du:dateUtc="2026-04-23T10:34:00Z"/>
          <w:szCs w:val="20"/>
        </w:rPr>
      </w:pPr>
      <w:ins w:id="3532" w:author="ERCOT" w:date="2026-03-01T22:33:00Z">
        <w:del w:id="3533"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534" w:author="ERCOT" w:date="2026-03-03T22:34:00Z"/>
          <w:del w:id="3535" w:author="ERCOT 042326" w:date="2026-04-23T05:34:00Z" w16du:dateUtc="2026-04-23T10:34:00Z"/>
          <w:iCs/>
          <w:szCs w:val="20"/>
        </w:rPr>
      </w:pPr>
      <w:ins w:id="3536" w:author="ERCOT" w:date="2026-03-03T22:32:00Z">
        <w:del w:id="3537"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538" w:author="ERCOT" w:date="2026-03-04T13:25:00Z">
        <w:del w:id="3539" w:author="ERCOT 042326" w:date="2026-04-23T05:34:00Z" w16du:dateUtc="2026-04-23T10:34:00Z">
          <w:r w:rsidRPr="00BF1782" w:rsidDel="00ED4966">
            <w:rPr>
              <w:iCs/>
              <w:szCs w:val="20"/>
            </w:rPr>
            <w:delText>I</w:delText>
          </w:r>
        </w:del>
      </w:ins>
      <w:ins w:id="3540" w:author="ERCOT" w:date="2026-03-03T22:32:00Z">
        <w:del w:id="3541" w:author="ERCOT 042326" w:date="2026-04-23T05:34:00Z" w16du:dateUtc="2026-04-23T10:34:00Z">
          <w:r w:rsidRPr="00BF1782" w:rsidDel="00ED4966">
            <w:rPr>
              <w:iCs/>
              <w:szCs w:val="20"/>
            </w:rPr>
            <w:delText xml:space="preserve">nterconnecting DSP or an </w:delText>
          </w:r>
        </w:del>
      </w:ins>
      <w:ins w:id="3542" w:author="ERCOT" w:date="2026-03-04T13:25:00Z">
        <w:del w:id="3543" w:author="ERCOT 042326" w:date="2026-04-23T05:34:00Z" w16du:dateUtc="2026-04-23T10:34:00Z">
          <w:r w:rsidRPr="00BF1782" w:rsidDel="00ED4966">
            <w:rPr>
              <w:iCs/>
              <w:szCs w:val="20"/>
            </w:rPr>
            <w:delText>I</w:delText>
          </w:r>
        </w:del>
      </w:ins>
      <w:ins w:id="3544" w:author="ERCOT" w:date="2026-03-03T22:32:00Z">
        <w:del w:id="3545" w:author="ERCOT 042326" w:date="2026-04-23T05:34:00Z" w16du:dateUtc="2026-04-23T10:34:00Z">
          <w:r w:rsidRPr="00BF1782" w:rsidDel="00ED4966">
            <w:rPr>
              <w:iCs/>
              <w:szCs w:val="20"/>
            </w:rPr>
            <w:delText>nterconnecting TSP</w:delText>
          </w:r>
        </w:del>
      </w:ins>
      <w:ins w:id="3546" w:author="ERCOT" w:date="2026-03-03T22:33:00Z">
        <w:del w:id="3547" w:author="ERCOT 042326" w:date="2026-04-23T05:34:00Z" w16du:dateUtc="2026-04-23T10:34:00Z">
          <w:r w:rsidRPr="00BF1782" w:rsidDel="00ED4966">
            <w:rPr>
              <w:iCs/>
              <w:szCs w:val="20"/>
            </w:rPr>
            <w:delText xml:space="preserve"> must not procure equipment or services before a</w:delText>
          </w:r>
        </w:del>
      </w:ins>
      <w:ins w:id="3548" w:author="ERCOT 031726" w:date="2026-03-14T20:51:00Z">
        <w:del w:id="3549" w:author="ERCOT 042326" w:date="2026-04-23T05:34:00Z" w16du:dateUtc="2026-04-23T10:34:00Z">
          <w:r w:rsidRPr="00BF1782" w:rsidDel="00ED4966">
            <w:rPr>
              <w:iCs/>
              <w:szCs w:val="20"/>
            </w:rPr>
            <w:delText>n</w:delText>
          </w:r>
        </w:del>
      </w:ins>
      <w:ins w:id="3550" w:author="ERCOT" w:date="2026-03-03T22:33:00Z">
        <w:del w:id="3551" w:author="ERCOT 042326" w:date="2026-04-23T05:34:00Z" w16du:dateUtc="2026-04-23T10:34:00Z">
          <w:r w:rsidRPr="00BF1782" w:rsidDel="00ED4966">
            <w:rPr>
              <w:iCs/>
              <w:szCs w:val="20"/>
            </w:rPr>
            <w:delText xml:space="preserve"> </w:delText>
          </w:r>
        </w:del>
      </w:ins>
      <w:ins w:id="3552" w:author="ERCOT" w:date="2026-03-04T13:25:00Z">
        <w:del w:id="3553" w:author="ERCOT 042326" w:date="2026-04-23T05:34:00Z" w16du:dateUtc="2026-04-23T10:34:00Z">
          <w:r w:rsidRPr="00BF1782" w:rsidDel="00ED4966">
            <w:rPr>
              <w:iCs/>
              <w:szCs w:val="20"/>
            </w:rPr>
            <w:delText>ILLE</w:delText>
          </w:r>
        </w:del>
      </w:ins>
      <w:ins w:id="3554" w:author="ERCOT" w:date="2026-03-03T22:33:00Z">
        <w:del w:id="3555" w:author="ERCOT 042326" w:date="2026-04-23T05:34:00Z" w16du:dateUtc="2026-04-23T10:34:00Z">
          <w:r w:rsidRPr="00BF1782" w:rsidDel="00ED4966">
            <w:rPr>
              <w:iCs/>
              <w:szCs w:val="20"/>
            </w:rPr>
            <w:delText xml:space="preserve"> posts financial security to the </w:delText>
          </w:r>
        </w:del>
      </w:ins>
      <w:ins w:id="3556" w:author="ERCOT" w:date="2026-03-04T13:25:00Z">
        <w:del w:id="3557" w:author="ERCOT 042326" w:date="2026-04-23T05:34:00Z" w16du:dateUtc="2026-04-23T10:34:00Z">
          <w:r w:rsidRPr="00BF1782" w:rsidDel="00ED4966">
            <w:rPr>
              <w:iCs/>
              <w:szCs w:val="20"/>
            </w:rPr>
            <w:delText>I</w:delText>
          </w:r>
        </w:del>
      </w:ins>
      <w:ins w:id="3558" w:author="ERCOT" w:date="2026-03-03T22:33:00Z">
        <w:del w:id="3559" w:author="ERCOT 042326" w:date="2026-04-23T05:34:00Z" w16du:dateUtc="2026-04-23T10:34:00Z">
          <w:r w:rsidRPr="00BF1782" w:rsidDel="00ED4966">
            <w:rPr>
              <w:iCs/>
              <w:szCs w:val="20"/>
            </w:rPr>
            <w:delText xml:space="preserve">nterconnecting DSP or the </w:delText>
          </w:r>
        </w:del>
      </w:ins>
      <w:ins w:id="3560" w:author="ERCOT" w:date="2026-03-04T13:25:00Z">
        <w:del w:id="3561" w:author="ERCOT 042326" w:date="2026-04-23T05:34:00Z" w16du:dateUtc="2026-04-23T10:34:00Z">
          <w:r w:rsidRPr="00BF1782" w:rsidDel="00ED4966">
            <w:rPr>
              <w:iCs/>
              <w:szCs w:val="20"/>
            </w:rPr>
            <w:delText>I</w:delText>
          </w:r>
        </w:del>
      </w:ins>
      <w:ins w:id="3562" w:author="ERCOT" w:date="2026-03-03T22:33:00Z">
        <w:del w:id="3563" w:author="ERCOT 042326" w:date="2026-04-23T05:34:00Z" w16du:dateUtc="2026-04-23T10:34:00Z">
          <w:r w:rsidRPr="00BF1782" w:rsidDel="00ED4966">
            <w:rPr>
              <w:iCs/>
              <w:szCs w:val="20"/>
            </w:rPr>
            <w:delText xml:space="preserve">nterconnecting TSP in an amount equal to the </w:delText>
          </w:r>
        </w:del>
      </w:ins>
      <w:ins w:id="3564" w:author="ERCOT" w:date="2026-03-04T13:25:00Z">
        <w:del w:id="3565" w:author="ERCOT 042326" w:date="2026-04-23T05:34:00Z" w16du:dateUtc="2026-04-23T10:34:00Z">
          <w:r w:rsidRPr="00BF1782" w:rsidDel="00ED4966">
            <w:rPr>
              <w:iCs/>
              <w:szCs w:val="20"/>
            </w:rPr>
            <w:delText>I</w:delText>
          </w:r>
        </w:del>
      </w:ins>
      <w:ins w:id="3566" w:author="ERCOT" w:date="2026-03-03T22:33:00Z">
        <w:del w:id="3567" w:author="ERCOT 042326" w:date="2026-04-23T05:34:00Z" w16du:dateUtc="2026-04-23T10:34:00Z">
          <w:r w:rsidRPr="00BF1782" w:rsidDel="00ED4966">
            <w:rPr>
              <w:iCs/>
              <w:szCs w:val="20"/>
            </w:rPr>
            <w:delText xml:space="preserve">nterconnecting DSP and </w:delText>
          </w:r>
        </w:del>
      </w:ins>
      <w:ins w:id="3568" w:author="ERCOT" w:date="2026-03-04T13:25:00Z">
        <w:del w:id="3569" w:author="ERCOT 042326" w:date="2026-04-23T05:34:00Z" w16du:dateUtc="2026-04-23T10:34:00Z">
          <w:r w:rsidRPr="00BF1782" w:rsidDel="00ED4966">
            <w:rPr>
              <w:iCs/>
              <w:szCs w:val="20"/>
            </w:rPr>
            <w:delText>I</w:delText>
          </w:r>
        </w:del>
      </w:ins>
      <w:ins w:id="3570" w:author="ERCOT" w:date="2026-03-03T22:34:00Z">
        <w:del w:id="3571" w:author="ERCOT 042326" w:date="2026-04-23T05:34:00Z" w16du:dateUtc="2026-04-23T10:34:00Z">
          <w:r w:rsidRPr="00BF1782" w:rsidDel="00ED4966">
            <w:rPr>
              <w:iCs/>
              <w:szCs w:val="20"/>
            </w:rPr>
            <w:delText>nterconnecting TSP</w:delText>
          </w:r>
        </w:del>
      </w:ins>
      <w:ins w:id="3572" w:author="ERCOT 040426" w:date="2026-04-03T10:25:00Z">
        <w:del w:id="3573" w:author="ERCOT 042326" w:date="2026-04-23T05:34:00Z" w16du:dateUtc="2026-04-23T10:34:00Z">
          <w:r w:rsidRPr="00BF1782" w:rsidDel="00ED4966">
            <w:rPr>
              <w:iCs/>
              <w:szCs w:val="20"/>
            </w:rPr>
            <w:delText>’</w:delText>
          </w:r>
        </w:del>
      </w:ins>
      <w:ins w:id="3574" w:author="ERCOT" w:date="2026-03-03T22:34:00Z">
        <w:del w:id="3575"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576" w:author="ERCOT 031726" w:date="2026-03-14T20:51:00Z">
        <w:del w:id="3577" w:author="ERCOT 042326" w:date="2026-04-23T05:34:00Z" w16du:dateUtc="2026-04-23T10:34:00Z">
          <w:r w:rsidRPr="00BF1782" w:rsidDel="00ED4966">
            <w:rPr>
              <w:iCs/>
              <w:szCs w:val="20"/>
            </w:rPr>
            <w:delText>ILLE</w:delText>
          </w:r>
        </w:del>
      </w:ins>
      <w:ins w:id="3578" w:author="ERCOT" w:date="2026-03-03T22:34:00Z">
        <w:del w:id="3579" w:author="ERCOT 042326" w:date="2026-04-23T05:34:00Z" w16du:dateUtc="2026-04-23T10:34:00Z">
          <w:r w:rsidRPr="00BF1782" w:rsidDel="00ED4966">
            <w:rPr>
              <w:iCs/>
              <w:szCs w:val="20"/>
            </w:rPr>
            <w:delText>large load customer</w:delText>
          </w:r>
        </w:del>
      </w:ins>
      <w:ins w:id="3580" w:author="ERCOT" w:date="2026-03-03T22:33:00Z">
        <w:del w:id="3581"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582" w:author="ERCOT" w:date="2026-03-03T22:35:00Z"/>
          <w:del w:id="3583" w:author="ERCOT 042326" w:date="2026-04-23T05:34:00Z" w16du:dateUtc="2026-04-23T10:34:00Z"/>
          <w:szCs w:val="20"/>
        </w:rPr>
      </w:pPr>
      <w:ins w:id="3584" w:author="ERCOT" w:date="2026-03-03T22:34:00Z">
        <w:del w:id="3585" w:author="ERCOT 042326" w:date="2026-04-23T05:34:00Z" w16du:dateUtc="2026-04-23T10:34:00Z">
          <w:r w:rsidRPr="00BF1782" w:rsidDel="00ED4966">
            <w:delText>(i)</w:delText>
          </w:r>
          <w:r w:rsidRPr="00BF1782" w:rsidDel="00ED4966">
            <w:tab/>
            <w:delText>A</w:delText>
          </w:r>
        </w:del>
      </w:ins>
      <w:ins w:id="3586" w:author="ERCOT 031726" w:date="2026-03-14T20:51:00Z">
        <w:del w:id="3587" w:author="ERCOT 042326" w:date="2026-04-23T05:34:00Z" w16du:dateUtc="2026-04-23T10:34:00Z">
          <w:r w:rsidRPr="00BF1782" w:rsidDel="00ED4966">
            <w:delText>n</w:delText>
          </w:r>
        </w:del>
      </w:ins>
      <w:ins w:id="3588" w:author="ERCOT" w:date="2026-03-03T22:34:00Z">
        <w:del w:id="3589" w:author="ERCOT 042326" w:date="2026-04-23T05:34:00Z" w16du:dateUtc="2026-04-23T10:34:00Z">
          <w:r w:rsidRPr="00BF1782" w:rsidDel="00ED4966">
            <w:delText xml:space="preserve"> </w:delText>
          </w:r>
        </w:del>
      </w:ins>
      <w:ins w:id="3590" w:author="ERCOT" w:date="2026-03-04T13:26:00Z">
        <w:del w:id="3591" w:author="ERCOT 042326" w:date="2026-04-23T05:34:00Z" w16du:dateUtc="2026-04-23T10:34:00Z">
          <w:r w:rsidRPr="00BF1782" w:rsidDel="00ED4966">
            <w:delText>ILLE</w:delText>
          </w:r>
        </w:del>
      </w:ins>
      <w:ins w:id="3592" w:author="ERCOT" w:date="2026-03-03T22:34:00Z">
        <w:del w:id="3593" w:author="ERCOT 042326" w:date="2026-04-23T05:34:00Z" w16du:dateUtc="2026-04-23T10:34:00Z">
          <w:r w:rsidRPr="00BF1782" w:rsidDel="00ED4966">
            <w:delText xml:space="preserve"> may elect to amend its intermediate agreement with the </w:delText>
          </w:r>
        </w:del>
      </w:ins>
      <w:ins w:id="3594" w:author="ERCOT" w:date="2026-03-04T13:26:00Z">
        <w:del w:id="3595" w:author="ERCOT 042326" w:date="2026-04-23T05:34:00Z" w16du:dateUtc="2026-04-23T10:34:00Z">
          <w:r w:rsidRPr="00BF1782" w:rsidDel="00ED4966">
            <w:delText>I</w:delText>
          </w:r>
        </w:del>
      </w:ins>
      <w:ins w:id="3596" w:author="ERCOT" w:date="2026-03-03T22:34:00Z">
        <w:del w:id="3597" w:author="ERCOT 042326" w:date="2026-04-23T05:34:00Z" w16du:dateUtc="2026-04-23T10:34:00Z">
          <w:r w:rsidRPr="00BF1782" w:rsidDel="00ED4966">
            <w:delText xml:space="preserve">nterconnecting DSP and the </w:delText>
          </w:r>
        </w:del>
      </w:ins>
      <w:ins w:id="3598" w:author="ERCOT" w:date="2026-03-04T13:26:00Z">
        <w:del w:id="3599" w:author="ERCOT 042326" w:date="2026-04-23T05:34:00Z" w16du:dateUtc="2026-04-23T10:34:00Z">
          <w:r w:rsidRPr="00BF1782" w:rsidDel="00ED4966">
            <w:delText>I</w:delText>
          </w:r>
        </w:del>
      </w:ins>
      <w:ins w:id="3600" w:author="ERCOT" w:date="2026-03-03T22:34:00Z">
        <w:del w:id="3601" w:author="ERCOT 042326" w:date="2026-04-23T05:34:00Z" w16du:dateUtc="2026-04-23T10:34:00Z">
          <w:r w:rsidRPr="00BF1782" w:rsidDel="00ED4966">
            <w:delText xml:space="preserve">nterconnecting TSP to post financial security for significant equipment or services prior to executing an </w:delText>
          </w:r>
        </w:del>
      </w:ins>
      <w:ins w:id="3602" w:author="ERCOT" w:date="2026-03-03T22:35:00Z">
        <w:del w:id="3603"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604" w:author="ERCOT" w:date="2026-03-03T22:36:00Z"/>
          <w:del w:id="3605" w:author="ERCOT 042326" w:date="2026-04-23T05:34:00Z" w16du:dateUtc="2026-04-23T10:34:00Z"/>
          <w:szCs w:val="20"/>
        </w:rPr>
      </w:pPr>
      <w:ins w:id="3606" w:author="ERCOT" w:date="2026-03-03T22:35:00Z">
        <w:del w:id="3607" w:author="ERCOT 042326" w:date="2026-04-23T05:34:00Z" w16du:dateUtc="2026-04-23T10:34:00Z">
          <w:r w:rsidRPr="00BF1782" w:rsidDel="00ED4966">
            <w:delText>(ii)</w:delText>
          </w:r>
          <w:r w:rsidRPr="00BF1782" w:rsidDel="00ED4966">
            <w:tab/>
          </w:r>
        </w:del>
      </w:ins>
      <w:ins w:id="3608" w:author="ERCOT" w:date="2026-03-03T22:36:00Z">
        <w:del w:id="3609" w:author="ERCOT 042326" w:date="2026-04-23T05:34:00Z" w16du:dateUtc="2026-04-23T10:34:00Z">
          <w:r w:rsidRPr="00BF1782" w:rsidDel="00ED4966">
            <w:delText xml:space="preserve">The </w:delText>
          </w:r>
        </w:del>
      </w:ins>
      <w:ins w:id="3610" w:author="ERCOT" w:date="2026-03-04T13:26:00Z">
        <w:del w:id="3611" w:author="ERCOT 042326" w:date="2026-04-23T05:34:00Z" w16du:dateUtc="2026-04-23T10:34:00Z">
          <w:r w:rsidRPr="00BF1782" w:rsidDel="00ED4966">
            <w:delText>I</w:delText>
          </w:r>
        </w:del>
      </w:ins>
      <w:ins w:id="3612" w:author="ERCOT" w:date="2026-03-03T22:36:00Z">
        <w:del w:id="3613" w:author="ERCOT 042326" w:date="2026-04-23T05:34:00Z" w16du:dateUtc="2026-04-23T10:34:00Z">
          <w:r w:rsidRPr="00BF1782" w:rsidDel="00ED4966">
            <w:delText xml:space="preserve">nterconnecting DSP or the </w:delText>
          </w:r>
        </w:del>
      </w:ins>
      <w:ins w:id="3614" w:author="ERCOT" w:date="2026-03-04T13:26:00Z">
        <w:del w:id="3615" w:author="ERCOT 042326" w:date="2026-04-23T05:34:00Z" w16du:dateUtc="2026-04-23T10:34:00Z">
          <w:r w:rsidRPr="00BF1782" w:rsidDel="00ED4966">
            <w:delText>I</w:delText>
          </w:r>
        </w:del>
      </w:ins>
      <w:ins w:id="3616" w:author="ERCOT" w:date="2026-03-03T22:36:00Z">
        <w:del w:id="3617"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618" w:author="ERCOT" w:date="2026-03-03T22:37:00Z"/>
          <w:del w:id="3619" w:author="ERCOT 042326" w:date="2026-04-23T05:34:00Z" w16du:dateUtc="2026-04-23T10:34:00Z"/>
        </w:rPr>
      </w:pPr>
      <w:ins w:id="3620" w:author="ERCOT" w:date="2026-03-04T23:21:00Z">
        <w:del w:id="3621" w:author="ERCOT 042326" w:date="2026-04-23T05:34:00Z" w16du:dateUtc="2026-04-23T10:34:00Z">
          <w:r w:rsidRPr="00BF1782" w:rsidDel="00ED4966">
            <w:delText>C</w:delText>
          </w:r>
        </w:del>
      </w:ins>
      <w:ins w:id="3622" w:author="ERCOT" w:date="2026-03-03T22:37:00Z">
        <w:del w:id="3623"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624" w:author="ERCOT" w:date="2026-03-03T22:39:00Z"/>
          <w:del w:id="3625" w:author="ERCOT 042326" w:date="2026-04-23T05:34:00Z" w16du:dateUtc="2026-04-23T10:34:00Z"/>
          <w:iCs/>
          <w:szCs w:val="20"/>
        </w:rPr>
      </w:pPr>
      <w:ins w:id="3626" w:author="ERCOT" w:date="2026-03-04T23:21:00Z">
        <w:del w:id="3627" w:author="ERCOT 042326" w:date="2026-04-23T05:34:00Z" w16du:dateUtc="2026-04-23T10:34:00Z">
          <w:r w:rsidRPr="00BF1782" w:rsidDel="00ED4966">
            <w:rPr>
              <w:iCs/>
              <w:szCs w:val="20"/>
            </w:rPr>
            <w:delText>C</w:delText>
          </w:r>
        </w:del>
      </w:ins>
      <w:ins w:id="3628" w:author="ERCOT" w:date="2026-03-03T22:37:00Z">
        <w:del w:id="3629"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630" w:author="ERCOT" w:date="2026-03-03T22:38:00Z">
        <w:del w:id="3631"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632" w:author="ERCOT" w:date="2026-03-03T22:38:00Z"/>
          <w:del w:id="3633"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634" w:author="ERCOT" w:date="2026-03-03T22:38:00Z"/>
          <w:del w:id="3635" w:author="ERCOT 042326" w:date="2026-04-23T05:34:00Z" w16du:dateUtc="2026-04-23T10:34:00Z"/>
          <w:iCs/>
          <w:szCs w:val="20"/>
        </w:rPr>
      </w:pPr>
      <w:ins w:id="3636" w:author="ERCOT" w:date="2026-03-04T23:21:00Z">
        <w:del w:id="3637" w:author="ERCOT 042326" w:date="2026-04-23T05:34:00Z" w16du:dateUtc="2026-04-23T10:34:00Z">
          <w:r w:rsidRPr="00BF1782" w:rsidDel="00ED4966">
            <w:rPr>
              <w:iCs/>
              <w:szCs w:val="20"/>
            </w:rPr>
            <w:delText>A</w:delText>
          </w:r>
        </w:del>
      </w:ins>
      <w:ins w:id="3638" w:author="ERCOT" w:date="2026-03-03T22:38:00Z">
        <w:del w:id="3639"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640" w:author="ERCOT 040426" w:date="2026-04-03T01:20:00Z">
        <w:del w:id="3641" w:author="ERCOT 042326" w:date="2026-04-23T05:34:00Z" w16du:dateUtc="2026-04-23T10:34:00Z">
          <w:r w:rsidRPr="00BF1782" w:rsidDel="00ED4966">
            <w:rPr>
              <w:iCs/>
              <w:szCs w:val="20"/>
            </w:rPr>
            <w:delText>Poor’s</w:delText>
          </w:r>
        </w:del>
      </w:ins>
      <w:ins w:id="3642" w:author="ERCOT" w:date="2026-03-03T22:38:00Z">
        <w:del w:id="3643"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644" w:author="ERCOT" w:date="2026-03-03T22:39:00Z"/>
          <w:del w:id="3645" w:author="ERCOT 042326" w:date="2026-04-23T05:34:00Z" w16du:dateUtc="2026-04-23T10:34:00Z"/>
          <w:iCs/>
          <w:szCs w:val="20"/>
        </w:rPr>
      </w:pPr>
      <w:ins w:id="3646" w:author="ERCOT" w:date="2026-03-03T22:39:00Z">
        <w:del w:id="3647"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648" w:author="ERCOT" w:date="2026-03-04T13:27:00Z">
        <w:del w:id="3649" w:author="ERCOT 042326" w:date="2026-04-23T05:34:00Z" w16du:dateUtc="2026-04-23T10:34:00Z">
          <w:r w:rsidRPr="00BF1782" w:rsidDel="00ED4966">
            <w:rPr>
              <w:iCs/>
              <w:szCs w:val="20"/>
            </w:rPr>
            <w:delText>ILLE</w:delText>
          </w:r>
        </w:del>
      </w:ins>
      <w:ins w:id="3650" w:author="ERCOT" w:date="2026-03-03T22:39:00Z">
        <w:del w:id="3651" w:author="ERCOT 042326" w:date="2026-04-23T05:34:00Z" w16du:dateUtc="2026-04-23T10:34:00Z">
          <w:r w:rsidRPr="00BF1782" w:rsidDel="00ED4966">
            <w:rPr>
              <w:iCs/>
              <w:szCs w:val="20"/>
            </w:rPr>
            <w:delText xml:space="preserve"> provides a corporate or parental guaranty under this subsection, the </w:delText>
          </w:r>
        </w:del>
      </w:ins>
      <w:ins w:id="3652" w:author="ERCOT" w:date="2026-03-04T13:27:00Z">
        <w:del w:id="3653" w:author="ERCOT 042326" w:date="2026-04-23T05:34:00Z" w16du:dateUtc="2026-04-23T10:34:00Z">
          <w:r w:rsidRPr="00BF1782" w:rsidDel="00ED4966">
            <w:rPr>
              <w:iCs/>
              <w:szCs w:val="20"/>
            </w:rPr>
            <w:delText>I</w:delText>
          </w:r>
        </w:del>
      </w:ins>
      <w:ins w:id="3654" w:author="ERCOT" w:date="2026-03-03T22:39:00Z">
        <w:del w:id="3655" w:author="ERCOT 042326" w:date="2026-04-23T05:34:00Z" w16du:dateUtc="2026-04-23T10:34:00Z">
          <w:r w:rsidRPr="00BF1782" w:rsidDel="00ED4966">
            <w:rPr>
              <w:iCs/>
              <w:szCs w:val="20"/>
            </w:rPr>
            <w:delText xml:space="preserve">nterconnecting DSP or the </w:delText>
          </w:r>
        </w:del>
      </w:ins>
      <w:ins w:id="3656" w:author="ERCOT" w:date="2026-03-04T13:27:00Z">
        <w:del w:id="3657" w:author="ERCOT 042326" w:date="2026-04-23T05:34:00Z" w16du:dateUtc="2026-04-23T10:34:00Z">
          <w:r w:rsidRPr="00BF1782" w:rsidDel="00ED4966">
            <w:rPr>
              <w:iCs/>
              <w:szCs w:val="20"/>
            </w:rPr>
            <w:delText>I</w:delText>
          </w:r>
        </w:del>
      </w:ins>
      <w:ins w:id="3658" w:author="ERCOT" w:date="2026-03-03T22:39:00Z">
        <w:del w:id="3659"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660" w:author="ERCOT 031726" w:date="2026-03-14T20:59:00Z">
        <w:del w:id="3661" w:author="ERCOT 042326" w:date="2026-04-23T05:34:00Z" w16du:dateUtc="2026-04-23T10:34:00Z">
          <w:r w:rsidRPr="00BF1782" w:rsidDel="00ED4966">
            <w:rPr>
              <w:iCs/>
              <w:szCs w:val="20"/>
            </w:rPr>
            <w:delText>ILLE’s</w:delText>
          </w:r>
        </w:del>
      </w:ins>
      <w:ins w:id="3662" w:author="ERCOT" w:date="2026-03-03T22:39:00Z">
        <w:del w:id="3663" w:author="ERCOT 042326" w:date="2026-04-23T05:34:00Z" w16du:dateUtc="2026-04-23T10:34:00Z">
          <w:r w:rsidRPr="00BF1782" w:rsidDel="00ED4966">
            <w:rPr>
              <w:iCs/>
              <w:szCs w:val="20"/>
            </w:rPr>
            <w:delText>customer</w:delText>
          </w:r>
        </w:del>
      </w:ins>
      <w:ins w:id="3664" w:author="ERCOT" w:date="2026-03-03T22:40:00Z">
        <w:del w:id="3665" w:author="ERCOT 042326" w:date="2026-04-23T05:34:00Z" w16du:dateUtc="2026-04-23T10:34:00Z">
          <w:r w:rsidRPr="00BF1782" w:rsidDel="00ED4966">
            <w:rPr>
              <w:iCs/>
              <w:szCs w:val="20"/>
            </w:rPr>
            <w:delText>’</w:delText>
          </w:r>
        </w:del>
      </w:ins>
      <w:ins w:id="3666" w:author="ERCOT" w:date="2026-03-03T22:39:00Z">
        <w:del w:id="3667"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668" w:author="ERCOT" w:date="2026-03-01T22:33:00Z"/>
          <w:del w:id="3669" w:author="ERCOT 042326" w:date="2026-04-23T05:34:00Z" w16du:dateUtc="2026-04-23T10:34:00Z"/>
          <w:iCs/>
          <w:szCs w:val="20"/>
        </w:rPr>
      </w:pPr>
      <w:ins w:id="3670" w:author="ERCOT" w:date="2026-03-03T22:39:00Z">
        <w:del w:id="3671" w:author="ERCOT 042326" w:date="2026-04-23T05:34:00Z" w16du:dateUtc="2026-04-23T10:34:00Z">
          <w:r w:rsidRPr="00BF1782" w:rsidDel="00ED4966">
            <w:rPr>
              <w:iCs/>
              <w:szCs w:val="20"/>
            </w:rPr>
            <w:delText xml:space="preserve">(iv) </w:delText>
          </w:r>
          <w:r w:rsidRPr="00BF1782" w:rsidDel="00ED4966">
            <w:rPr>
              <w:iCs/>
              <w:szCs w:val="20"/>
            </w:rPr>
            <w:tab/>
          </w:r>
        </w:del>
      </w:ins>
      <w:ins w:id="3672" w:author="ERCOT" w:date="2026-03-03T22:40:00Z">
        <w:del w:id="3673"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674" w:author="ERCOT 031726" w:date="2026-03-14T20:53:00Z">
        <w:del w:id="3675" w:author="ERCOT 042326" w:date="2026-04-23T05:34:00Z" w16du:dateUtc="2026-04-23T10:34:00Z">
          <w:r w:rsidRPr="00BF1782" w:rsidDel="00ED4966">
            <w:delText>4</w:delText>
          </w:r>
        </w:del>
      </w:ins>
      <w:ins w:id="3676" w:author="ERCOT" w:date="2026-03-03T22:40:00Z">
        <w:del w:id="3677" w:author="ERCOT 042326" w:date="2026-04-23T05:34:00Z" w16du:dateUtc="2026-04-23T10:34:00Z">
          <w:r w:rsidRPr="00BF1782" w:rsidDel="00ED4966">
            <w:delText>5, Terms for Refund of Financial Security for an ILLE that Energizes.</w:delText>
          </w:r>
        </w:del>
      </w:ins>
    </w:p>
    <w:bookmarkEnd w:id="52"/>
    <w:p w14:paraId="4C3864C6" w14:textId="77777777" w:rsidR="005F7503" w:rsidRPr="00BF1782" w:rsidDel="00ED4966" w:rsidRDefault="005F7503" w:rsidP="005F7503">
      <w:pPr>
        <w:keepNext/>
        <w:tabs>
          <w:tab w:val="left" w:pos="1080"/>
        </w:tabs>
        <w:spacing w:before="240" w:after="240"/>
        <w:outlineLvl w:val="2"/>
        <w:rPr>
          <w:ins w:id="3678" w:author="ERCOT" w:date="2026-03-04T23:24:00Z"/>
          <w:del w:id="3679" w:author="ERCOT 042326" w:date="2026-04-23T05:34:00Z" w16du:dateUtc="2026-04-23T10:34:00Z"/>
          <w:b/>
          <w:bCs/>
          <w:i/>
          <w:szCs w:val="20"/>
        </w:rPr>
      </w:pPr>
      <w:ins w:id="3680" w:author="ERCOT" w:date="2026-03-04T23:24:00Z">
        <w:del w:id="3681"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682" w:author="ERCOT" w:date="2026-03-04T23:24:00Z"/>
          <w:del w:id="3683" w:author="ERCOT 042326" w:date="2026-04-23T05:34:00Z" w16du:dateUtc="2026-04-23T10:34:00Z"/>
          <w:iCs/>
          <w:szCs w:val="20"/>
        </w:rPr>
      </w:pPr>
      <w:ins w:id="3684" w:author="ERCOT" w:date="2026-03-04T23:24:00Z">
        <w:del w:id="3685"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686" w:author="ERCOT 031726" w:date="2026-03-14T20:54:00Z">
        <w:del w:id="3687" w:author="ERCOT 042326" w:date="2026-04-23T05:34:00Z" w16du:dateUtc="2026-04-23T10:34:00Z">
          <w:r w:rsidRPr="00BF1782" w:rsidDel="00ED4966">
            <w:rPr>
              <w:iCs/>
              <w:szCs w:val="20"/>
            </w:rPr>
            <w:delText>contribution in aid of construction (</w:delText>
          </w:r>
        </w:del>
      </w:ins>
      <w:ins w:id="3688" w:author="ERCOT" w:date="2026-03-04T23:24:00Z">
        <w:del w:id="3689" w:author="ERCOT 042326" w:date="2026-04-23T05:34:00Z" w16du:dateUtc="2026-04-23T10:34:00Z">
          <w:r w:rsidRPr="00BF1782" w:rsidDel="00ED4966">
            <w:rPr>
              <w:iCs/>
              <w:szCs w:val="20"/>
            </w:rPr>
            <w:delText>CIAC</w:delText>
          </w:r>
        </w:del>
      </w:ins>
      <w:ins w:id="3690" w:author="ERCOT 031726" w:date="2026-03-14T20:54:00Z">
        <w:del w:id="3691" w:author="ERCOT 042326" w:date="2026-04-23T05:34:00Z" w16du:dateUtc="2026-04-23T10:34:00Z">
          <w:r w:rsidRPr="00BF1782" w:rsidDel="00ED4966">
            <w:rPr>
              <w:iCs/>
              <w:szCs w:val="20"/>
            </w:rPr>
            <w:delText>)</w:delText>
          </w:r>
        </w:del>
      </w:ins>
      <w:ins w:id="3692" w:author="ERCOT" w:date="2026-03-04T23:24:00Z">
        <w:del w:id="3693"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694" w:author="ERCOT" w:date="2026-03-04T23:24:00Z"/>
          <w:del w:id="3695" w:author="ERCOT 042326" w:date="2026-04-23T05:34:00Z" w16du:dateUtc="2026-04-23T10:34:00Z"/>
          <w:iCs/>
          <w:szCs w:val="20"/>
        </w:rPr>
      </w:pPr>
      <w:ins w:id="3696" w:author="ERCOT" w:date="2026-03-04T23:24:00Z">
        <w:del w:id="3697"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698" w:author="ERCOT" w:date="2026-03-04T23:24:00Z"/>
          <w:del w:id="3699" w:author="ERCOT 042326" w:date="2026-04-23T05:34:00Z" w16du:dateUtc="2026-04-23T10:34:00Z"/>
        </w:rPr>
      </w:pPr>
      <w:ins w:id="3700" w:author="ERCOT" w:date="2026-03-04T23:24:00Z">
        <w:del w:id="3701" w:author="ERCOT 042326" w:date="2026-04-23T05:34:00Z" w16du:dateUtc="2026-04-23T10:34:00Z">
          <w:r w:rsidRPr="00BF1782" w:rsidDel="00ED4966">
            <w:delText>(i)</w:delText>
          </w:r>
          <w:r w:rsidRPr="00BF1782" w:rsidDel="00ED4966">
            <w:tab/>
          </w:r>
        </w:del>
      </w:ins>
      <w:ins w:id="3702" w:author="ERCOT 031726" w:date="2026-03-17T12:59:00Z">
        <w:del w:id="3703" w:author="ERCOT 042326" w:date="2026-04-23T05:34:00Z" w16du:dateUtc="2026-04-23T10:34:00Z">
          <w:r w:rsidRPr="00BF1782" w:rsidDel="00ED4966">
            <w:delText>A</w:delText>
          </w:r>
        </w:del>
      </w:ins>
      <w:ins w:id="3704" w:author="ERCOT" w:date="2026-03-04T23:24:00Z">
        <w:del w:id="3705"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706" w:author="ERCOT 031726" w:date="2026-03-14T20:56:00Z"/>
          <w:del w:id="3707" w:author="ERCOT 042326" w:date="2026-04-23T05:34:00Z" w16du:dateUtc="2026-04-23T10:34:00Z"/>
        </w:rPr>
      </w:pPr>
      <w:ins w:id="3708" w:author="ERCOT" w:date="2026-03-04T23:24:00Z">
        <w:del w:id="3709" w:author="ERCOT 042326" w:date="2026-04-23T05:34:00Z" w16du:dateUtc="2026-04-23T10:34:00Z">
          <w:r w:rsidRPr="00BF1782" w:rsidDel="00ED4966">
            <w:delText>(ii)</w:delText>
          </w:r>
          <w:r w:rsidRPr="00BF1782" w:rsidDel="00ED4966">
            <w:tab/>
          </w:r>
        </w:del>
      </w:ins>
      <w:ins w:id="3710" w:author="ERCOT 031726" w:date="2026-03-17T12:59:00Z">
        <w:del w:id="3711" w:author="ERCOT 042326" w:date="2026-04-23T05:34:00Z" w16du:dateUtc="2026-04-23T10:34:00Z">
          <w:r w:rsidRPr="00BF1782" w:rsidDel="00ED4966">
            <w:delText>A</w:delText>
          </w:r>
        </w:del>
      </w:ins>
      <w:ins w:id="3712" w:author="ERCOT" w:date="2026-03-04T23:24:00Z">
        <w:del w:id="3713" w:author="ERCOT 042326" w:date="2026-04-23T05:34:00Z" w16du:dateUtc="2026-04-23T10:34:00Z">
          <w:r w:rsidRPr="00BF1782" w:rsidDel="00ED4966">
            <w:delText>a deed for one or more parcels of land sufficient to accommodate the ILLE’s planned facility at the proposed load location;</w:delText>
          </w:r>
        </w:del>
      </w:ins>
      <w:ins w:id="3714" w:author="ERCOT 031726" w:date="2026-03-14T20:56:00Z">
        <w:del w:id="3715"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716" w:author="ERCOT" w:date="2026-03-04T23:24:00Z"/>
          <w:del w:id="3717" w:author="ERCOT 042326" w:date="2026-04-23T05:34:00Z" w16du:dateUtc="2026-04-23T10:34:00Z"/>
          <w:iCs/>
          <w:szCs w:val="20"/>
        </w:rPr>
      </w:pPr>
      <w:ins w:id="3718" w:author="ERCOT 031726" w:date="2026-03-14T20:56:00Z">
        <w:del w:id="3719" w:author="ERCOT 042326" w:date="2026-04-23T05:34:00Z" w16du:dateUtc="2026-04-23T10:34:00Z">
          <w:r w:rsidRPr="00BF1782" w:rsidDel="00ED4966">
            <w:delText>(iii)</w:delText>
          </w:r>
          <w:r w:rsidRPr="00BF1782" w:rsidDel="00ED4966">
            <w:tab/>
          </w:r>
        </w:del>
      </w:ins>
      <w:ins w:id="3720" w:author="ERCOT 031726" w:date="2026-03-17T12:59:00Z">
        <w:del w:id="3721" w:author="ERCOT 042326" w:date="2026-04-23T05:34:00Z" w16du:dateUtc="2026-04-23T10:34:00Z">
          <w:r w:rsidRPr="00BF1782" w:rsidDel="00ED4966">
            <w:delText>A</w:delText>
          </w:r>
        </w:del>
      </w:ins>
      <w:ins w:id="3722" w:author="ERCOT 031726" w:date="2026-03-14T20:56:00Z">
        <w:del w:id="3723"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724" w:author="ERCOT" w:date="2026-03-04T23:24:00Z"/>
          <w:del w:id="3725" w:author="ERCOT 042326" w:date="2026-04-23T05:34:00Z" w16du:dateUtc="2026-04-23T10:34:00Z"/>
          <w:iCs/>
          <w:szCs w:val="20"/>
        </w:rPr>
      </w:pPr>
      <w:ins w:id="3726" w:author="ERCOT" w:date="2026-03-04T23:24:00Z">
        <w:del w:id="3727"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728" w:author="ERCOT" w:date="2026-03-04T23:24:00Z"/>
          <w:del w:id="3729" w:author="ERCOT 042326" w:date="2026-04-23T05:34:00Z" w16du:dateUtc="2026-04-23T10:34:00Z"/>
          <w:iCs/>
          <w:szCs w:val="20"/>
        </w:rPr>
      </w:pPr>
      <w:ins w:id="3730" w:author="ERCOT" w:date="2026-03-04T23:24:00Z">
        <w:del w:id="3731"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732" w:author="ERCOT" w:date="2026-03-04T23:24:00Z"/>
          <w:del w:id="3733" w:author="ERCOT 042326" w:date="2026-04-23T05:34:00Z" w16du:dateUtc="2026-04-23T10:34:00Z"/>
          <w:iCs/>
          <w:szCs w:val="20"/>
        </w:rPr>
      </w:pPr>
      <w:ins w:id="3734" w:author="ERCOT" w:date="2026-03-04T23:24:00Z">
        <w:del w:id="3735" w:author="ERCOT 042326" w:date="2026-04-23T05:34:00Z" w16du:dateUtc="2026-04-23T10:34:00Z">
          <w:r w:rsidRPr="00BF1782" w:rsidDel="00ED4966">
            <w:rPr>
              <w:iCs/>
              <w:szCs w:val="20"/>
            </w:rPr>
            <w:delText>(A)</w:delText>
          </w:r>
          <w:r w:rsidRPr="00BF1782" w:rsidDel="00ED4966">
            <w:rPr>
              <w:iCs/>
              <w:szCs w:val="20"/>
            </w:rPr>
            <w:tab/>
            <w:delText>t</w:delText>
          </w:r>
        </w:del>
      </w:ins>
      <w:ins w:id="3736" w:author="ERCOT 031726" w:date="2026-03-17T12:59:00Z">
        <w:del w:id="3737" w:author="ERCOT 042326" w:date="2026-04-23T05:34:00Z" w16du:dateUtc="2026-04-23T10:34:00Z">
          <w:r w:rsidRPr="00BF1782" w:rsidDel="00ED4966">
            <w:rPr>
              <w:iCs/>
              <w:szCs w:val="20"/>
            </w:rPr>
            <w:delText>T</w:delText>
          </w:r>
        </w:del>
      </w:ins>
      <w:ins w:id="3738" w:author="ERCOT" w:date="2026-03-04T23:24:00Z">
        <w:del w:id="3739"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740" w:author="ERCOT" w:date="2026-03-04T23:24:00Z"/>
          <w:del w:id="3741" w:author="ERCOT 042326" w:date="2026-04-23T05:34:00Z" w16du:dateUtc="2026-04-23T10:34:00Z"/>
          <w:iCs/>
          <w:szCs w:val="20"/>
        </w:rPr>
      </w:pPr>
      <w:ins w:id="3742" w:author="ERCOT" w:date="2026-03-04T23:24:00Z">
        <w:del w:id="3743" w:author="ERCOT 042326" w:date="2026-04-23T05:34:00Z" w16du:dateUtc="2026-04-23T10:34:00Z">
          <w:r w:rsidRPr="00BF1782" w:rsidDel="00ED4966">
            <w:rPr>
              <w:iCs/>
              <w:szCs w:val="20"/>
            </w:rPr>
            <w:delText>(B)</w:delText>
          </w:r>
          <w:r w:rsidRPr="00BF1782" w:rsidDel="00ED4966">
            <w:rPr>
              <w:iCs/>
              <w:szCs w:val="20"/>
            </w:rPr>
            <w:tab/>
            <w:delText>t</w:delText>
          </w:r>
        </w:del>
      </w:ins>
      <w:ins w:id="3744" w:author="ERCOT 031726" w:date="2026-03-17T12:59:00Z">
        <w:del w:id="3745" w:author="ERCOT 042326" w:date="2026-04-23T05:34:00Z" w16du:dateUtc="2026-04-23T10:34:00Z">
          <w:r w:rsidRPr="00BF1782" w:rsidDel="00ED4966">
            <w:rPr>
              <w:iCs/>
              <w:szCs w:val="20"/>
            </w:rPr>
            <w:delText>T</w:delText>
          </w:r>
        </w:del>
      </w:ins>
      <w:ins w:id="3746" w:author="ERCOT" w:date="2026-03-04T23:24:00Z">
        <w:del w:id="3747"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748" w:author="ERCOT" w:date="2026-03-04T23:24:00Z"/>
          <w:del w:id="3749" w:author="ERCOT 042326" w:date="2026-04-23T05:34:00Z" w16du:dateUtc="2026-04-23T10:34:00Z"/>
          <w:iCs/>
          <w:szCs w:val="20"/>
        </w:rPr>
      </w:pPr>
      <w:ins w:id="3750" w:author="ERCOT" w:date="2026-03-04T23:24:00Z">
        <w:del w:id="3751" w:author="ERCOT 042326" w:date="2026-04-23T05:34:00Z" w16du:dateUtc="2026-04-23T10:34:00Z">
          <w:r w:rsidRPr="00BF1782" w:rsidDel="00ED4966">
            <w:rPr>
              <w:iCs/>
              <w:szCs w:val="20"/>
            </w:rPr>
            <w:delText>(C)</w:delText>
          </w:r>
          <w:r w:rsidRPr="00BF1782" w:rsidDel="00ED4966">
            <w:rPr>
              <w:iCs/>
              <w:szCs w:val="20"/>
            </w:rPr>
            <w:tab/>
            <w:delText>t</w:delText>
          </w:r>
        </w:del>
      </w:ins>
      <w:ins w:id="3752" w:author="ERCOT 031726" w:date="2026-03-17T12:59:00Z">
        <w:del w:id="3753" w:author="ERCOT 042326" w:date="2026-04-23T05:34:00Z" w16du:dateUtc="2026-04-23T10:34:00Z">
          <w:r w:rsidRPr="00BF1782" w:rsidDel="00ED4966">
            <w:rPr>
              <w:iCs/>
              <w:szCs w:val="20"/>
            </w:rPr>
            <w:delText>T</w:delText>
          </w:r>
        </w:del>
      </w:ins>
      <w:ins w:id="3754" w:author="ERCOT" w:date="2026-03-04T23:24:00Z">
        <w:del w:id="3755"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756" w:author="ERCOT" w:date="2026-03-04T23:24:00Z"/>
          <w:del w:id="3757" w:author="ERCOT 042326" w:date="2026-04-23T05:34:00Z" w16du:dateUtc="2026-04-23T10:34:00Z"/>
          <w:iCs/>
          <w:szCs w:val="20"/>
        </w:rPr>
      </w:pPr>
      <w:ins w:id="3758" w:author="ERCOT" w:date="2026-03-04T23:24:00Z">
        <w:del w:id="3759" w:author="ERCOT 042326" w:date="2026-04-23T05:34:00Z" w16du:dateUtc="2026-04-23T10:34:00Z">
          <w:r w:rsidRPr="00BF1782" w:rsidDel="00ED4966">
            <w:rPr>
              <w:iCs/>
              <w:szCs w:val="20"/>
            </w:rPr>
            <w:delText>(D)</w:delText>
          </w:r>
          <w:r w:rsidRPr="00BF1782" w:rsidDel="00ED4966">
            <w:rPr>
              <w:iCs/>
              <w:szCs w:val="20"/>
            </w:rPr>
            <w:tab/>
            <w:delText>t</w:delText>
          </w:r>
        </w:del>
      </w:ins>
      <w:ins w:id="3760" w:author="ERCOT 031726" w:date="2026-03-17T12:59:00Z">
        <w:del w:id="3761" w:author="ERCOT 042326" w:date="2026-04-23T05:34:00Z" w16du:dateUtc="2026-04-23T10:34:00Z">
          <w:r w:rsidRPr="00BF1782" w:rsidDel="00ED4966">
            <w:rPr>
              <w:iCs/>
              <w:szCs w:val="20"/>
            </w:rPr>
            <w:delText>T</w:delText>
          </w:r>
        </w:del>
      </w:ins>
      <w:ins w:id="3762" w:author="ERCOT" w:date="2026-03-04T23:24:00Z">
        <w:del w:id="3763"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764" w:author="ERCOT" w:date="2026-03-04T23:24:00Z"/>
          <w:del w:id="3765" w:author="ERCOT 042326" w:date="2026-04-23T05:34:00Z" w16du:dateUtc="2026-04-23T10:34:00Z"/>
          <w:iCs/>
          <w:szCs w:val="20"/>
        </w:rPr>
      </w:pPr>
      <w:ins w:id="3766" w:author="ERCOT" w:date="2026-03-04T23:24:00Z">
        <w:del w:id="3767" w:author="ERCOT 042326" w:date="2026-04-23T05:34:00Z" w16du:dateUtc="2026-04-23T10:34:00Z">
          <w:r w:rsidRPr="00BF1782" w:rsidDel="00ED4966">
            <w:rPr>
              <w:iCs/>
              <w:szCs w:val="20"/>
            </w:rPr>
            <w:delText>(E)</w:delText>
          </w:r>
          <w:r w:rsidRPr="00BF1782" w:rsidDel="00ED4966">
            <w:rPr>
              <w:iCs/>
              <w:szCs w:val="20"/>
            </w:rPr>
            <w:tab/>
            <w:delText>t</w:delText>
          </w:r>
        </w:del>
      </w:ins>
      <w:ins w:id="3768" w:author="ERCOT 031726" w:date="2026-03-17T12:59:00Z">
        <w:del w:id="3769" w:author="ERCOT 042326" w:date="2026-04-23T05:34:00Z" w16du:dateUtc="2026-04-23T10:34:00Z">
          <w:r w:rsidRPr="00BF1782" w:rsidDel="00ED4966">
            <w:rPr>
              <w:iCs/>
              <w:szCs w:val="20"/>
            </w:rPr>
            <w:delText>T</w:delText>
          </w:r>
        </w:del>
      </w:ins>
      <w:ins w:id="3770" w:author="ERCOT" w:date="2026-03-04T23:24:00Z">
        <w:del w:id="3771"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772" w:author="ERCOT" w:date="2026-03-04T23:24:00Z"/>
          <w:del w:id="3773" w:author="ERCOT 042326" w:date="2026-04-23T05:34:00Z" w16du:dateUtc="2026-04-23T10:34:00Z"/>
          <w:iCs/>
          <w:szCs w:val="20"/>
        </w:rPr>
      </w:pPr>
      <w:ins w:id="3774" w:author="ERCOT" w:date="2026-03-04T23:24:00Z">
        <w:del w:id="3775"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776" w:author="ERCOT" w:date="2026-03-04T23:24:00Z"/>
          <w:del w:id="3777" w:author="ERCOT 042326" w:date="2026-04-23T05:34:00Z" w16du:dateUtc="2026-04-23T10:34:00Z"/>
          <w:iCs/>
          <w:szCs w:val="20"/>
        </w:rPr>
      </w:pPr>
      <w:ins w:id="3778" w:author="ERCOT" w:date="2026-03-04T23:24:00Z">
        <w:del w:id="3779"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780" w:author="ERCOT" w:date="2026-03-04T23:24:00Z"/>
          <w:del w:id="3781" w:author="ERCOT 042326" w:date="2026-04-23T05:34:00Z" w16du:dateUtc="2026-04-23T10:34:00Z"/>
          <w:iCs/>
          <w:szCs w:val="20"/>
        </w:rPr>
      </w:pPr>
      <w:ins w:id="3782" w:author="ERCOT" w:date="2026-03-04T23:24:00Z">
        <w:del w:id="3783"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784" w:author="ERCOT" w:date="2026-03-04T23:24:00Z"/>
          <w:del w:id="3785" w:author="ERCOT 042326" w:date="2026-04-23T05:34:00Z" w16du:dateUtc="2026-04-23T10:34:00Z"/>
          <w:iCs/>
          <w:szCs w:val="20"/>
        </w:rPr>
      </w:pPr>
      <w:ins w:id="3786" w:author="ERCOT" w:date="2026-03-04T23:24:00Z">
        <w:del w:id="3787"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788" w:author="ERCOT" w:date="2026-03-04T23:24:00Z"/>
          <w:del w:id="3789" w:author="ERCOT 042326" w:date="2026-04-23T05:34:00Z" w16du:dateUtc="2026-04-23T10:34:00Z"/>
          <w:iCs/>
          <w:szCs w:val="20"/>
        </w:rPr>
      </w:pPr>
      <w:ins w:id="3790" w:author="ERCOT" w:date="2026-03-04T23:24:00Z">
        <w:del w:id="3791"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792" w:author="ERCOT" w:date="2026-03-04T23:24:00Z"/>
          <w:del w:id="3793" w:author="ERCOT 042326" w:date="2026-04-23T05:34:00Z" w16du:dateUtc="2026-04-23T10:34:00Z"/>
          <w:iCs/>
          <w:szCs w:val="20"/>
        </w:rPr>
      </w:pPr>
      <w:ins w:id="3794" w:author="ERCOT" w:date="2026-03-04T23:24:00Z">
        <w:del w:id="3795"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796" w:author="ERCOT" w:date="2026-03-04T23:24:00Z"/>
          <w:del w:id="3797" w:author="ERCOT 042326" w:date="2026-04-23T05:34:00Z" w16du:dateUtc="2026-04-23T10:34:00Z"/>
          <w:iCs/>
          <w:szCs w:val="20"/>
        </w:rPr>
      </w:pPr>
      <w:ins w:id="3798" w:author="ERCOT" w:date="2026-03-04T23:24:00Z">
        <w:del w:id="3799"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800" w:author="ERCOT" w:date="2026-03-04T23:24:00Z"/>
          <w:del w:id="3801" w:author="ERCOT 042326" w:date="2026-04-23T05:34:00Z" w16du:dateUtc="2026-04-23T10:34:00Z"/>
          <w:iCs/>
          <w:szCs w:val="20"/>
        </w:rPr>
      </w:pPr>
      <w:ins w:id="3802" w:author="ERCOT" w:date="2026-03-04T23:24:00Z">
        <w:del w:id="3803" w:author="ERCOT 042326" w:date="2026-04-23T05:34:00Z" w16du:dateUtc="2026-04-23T10:34:00Z">
          <w:r w:rsidRPr="00BF1782" w:rsidDel="00ED4966">
            <w:delText>(i)</w:delText>
          </w:r>
          <w:r w:rsidRPr="00BF1782" w:rsidDel="00ED4966">
            <w:tab/>
          </w:r>
        </w:del>
      </w:ins>
      <w:ins w:id="3804" w:author="ERCOT 031726" w:date="2026-03-17T12:59:00Z">
        <w:del w:id="3805" w:author="ERCOT 042326" w:date="2026-04-23T05:34:00Z" w16du:dateUtc="2026-04-23T10:34:00Z">
          <w:r w:rsidRPr="00BF1782" w:rsidDel="00ED4966">
            <w:rPr>
              <w:iCs/>
              <w:szCs w:val="20"/>
            </w:rPr>
            <w:delText>T</w:delText>
          </w:r>
        </w:del>
      </w:ins>
      <w:ins w:id="3806" w:author="ERCOT" w:date="2026-03-04T23:24:00Z">
        <w:del w:id="3807"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808" w:author="ERCOT" w:date="2026-03-04T23:24:00Z"/>
          <w:del w:id="3809" w:author="ERCOT 042326" w:date="2026-04-23T05:34:00Z" w16du:dateUtc="2026-04-23T10:34:00Z"/>
          <w:iCs/>
          <w:szCs w:val="20"/>
        </w:rPr>
      </w:pPr>
      <w:ins w:id="3810" w:author="ERCOT" w:date="2026-03-04T23:24:00Z">
        <w:del w:id="3811" w:author="ERCOT 042326" w:date="2026-04-23T05:34:00Z" w16du:dateUtc="2026-04-23T10:34:00Z">
          <w:r w:rsidRPr="00BF1782" w:rsidDel="00ED4966">
            <w:rPr>
              <w:iCs/>
              <w:szCs w:val="20"/>
            </w:rPr>
            <w:delText>(ii)</w:delText>
          </w:r>
          <w:r w:rsidRPr="00BF1782" w:rsidDel="00ED4966">
            <w:rPr>
              <w:iCs/>
              <w:szCs w:val="20"/>
            </w:rPr>
            <w:tab/>
          </w:r>
        </w:del>
      </w:ins>
      <w:ins w:id="3812" w:author="ERCOT 031726" w:date="2026-03-17T12:59:00Z">
        <w:del w:id="3813" w:author="ERCOT 042326" w:date="2026-04-23T05:34:00Z" w16du:dateUtc="2026-04-23T10:34:00Z">
          <w:r w:rsidRPr="00BF1782" w:rsidDel="00ED4966">
            <w:rPr>
              <w:iCs/>
              <w:szCs w:val="20"/>
            </w:rPr>
            <w:delText>T</w:delText>
          </w:r>
        </w:del>
      </w:ins>
      <w:ins w:id="3814" w:author="ERCOT" w:date="2026-03-04T23:24:00Z">
        <w:del w:id="3815"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816" w:author="ERCOT" w:date="2026-03-04T23:24:00Z"/>
          <w:del w:id="3817" w:author="ERCOT 042326" w:date="2026-04-23T05:34:00Z" w16du:dateUtc="2026-04-23T10:34:00Z"/>
          <w:iCs/>
          <w:szCs w:val="20"/>
        </w:rPr>
      </w:pPr>
      <w:ins w:id="3818" w:author="ERCOT" w:date="2026-03-04T23:24:00Z">
        <w:del w:id="3819" w:author="ERCOT 042326" w:date="2026-04-23T05:34:00Z" w16du:dateUtc="2026-04-23T10:34:00Z">
          <w:r w:rsidRPr="00BF1782" w:rsidDel="00ED4966">
            <w:rPr>
              <w:iCs/>
              <w:szCs w:val="20"/>
            </w:rPr>
            <w:delText xml:space="preserve">(iii) </w:delText>
          </w:r>
          <w:r w:rsidRPr="00BF1782" w:rsidDel="00ED4966">
            <w:rPr>
              <w:iCs/>
              <w:szCs w:val="20"/>
            </w:rPr>
            <w:tab/>
          </w:r>
        </w:del>
      </w:ins>
      <w:ins w:id="3820" w:author="ERCOT 031726" w:date="2026-03-17T12:59:00Z">
        <w:del w:id="3821" w:author="ERCOT 042326" w:date="2026-04-23T05:34:00Z" w16du:dateUtc="2026-04-23T10:34:00Z">
          <w:r w:rsidRPr="00BF1782" w:rsidDel="00ED4966">
            <w:rPr>
              <w:iCs/>
              <w:szCs w:val="20"/>
            </w:rPr>
            <w:delText>T</w:delText>
          </w:r>
        </w:del>
      </w:ins>
      <w:ins w:id="3822" w:author="ERCOT" w:date="2026-03-04T23:24:00Z">
        <w:del w:id="3823"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824" w:author="ERCOT" w:date="2026-03-04T23:24:00Z"/>
          <w:del w:id="3825" w:author="ERCOT 042326" w:date="2026-04-23T05:34:00Z" w16du:dateUtc="2026-04-23T10:34:00Z"/>
          <w:iCs/>
          <w:szCs w:val="20"/>
        </w:rPr>
      </w:pPr>
      <w:ins w:id="3826" w:author="ERCOT" w:date="2026-03-04T23:24:00Z">
        <w:del w:id="3827" w:author="ERCOT 042326" w:date="2026-04-23T05:34:00Z" w16du:dateUtc="2026-04-23T10:34:00Z">
          <w:r w:rsidRPr="00BF1782" w:rsidDel="00ED4966">
            <w:rPr>
              <w:iCs/>
              <w:szCs w:val="20"/>
            </w:rPr>
            <w:delText>(iv)</w:delText>
          </w:r>
          <w:r w:rsidRPr="00BF1782" w:rsidDel="00ED4966">
            <w:rPr>
              <w:iCs/>
              <w:szCs w:val="20"/>
            </w:rPr>
            <w:tab/>
          </w:r>
        </w:del>
      </w:ins>
      <w:ins w:id="3828" w:author="ERCOT 031726" w:date="2026-03-17T12:59:00Z">
        <w:del w:id="3829" w:author="ERCOT 042326" w:date="2026-04-23T05:34:00Z" w16du:dateUtc="2026-04-23T10:34:00Z">
          <w:r w:rsidRPr="00BF1782" w:rsidDel="00ED4966">
            <w:rPr>
              <w:iCs/>
              <w:szCs w:val="20"/>
            </w:rPr>
            <w:delText>H</w:delText>
          </w:r>
        </w:del>
      </w:ins>
      <w:ins w:id="3830" w:author="ERCOT" w:date="2026-03-04T23:24:00Z">
        <w:del w:id="3831"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832" w:author="ERCOT" w:date="2026-03-04T23:24:00Z"/>
          <w:del w:id="3833" w:author="ERCOT 042326" w:date="2026-04-23T05:34:00Z" w16du:dateUtc="2026-04-23T10:34:00Z"/>
          <w:iCs/>
          <w:szCs w:val="20"/>
        </w:rPr>
      </w:pPr>
      <w:ins w:id="3834" w:author="ERCOT" w:date="2026-03-04T23:24:00Z">
        <w:del w:id="3835"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836" w:author="ERCOT 031726" w:date="2026-03-14T20:57:00Z">
        <w:del w:id="3837" w:author="ERCOT 042326" w:date="2026-04-23T05:34:00Z" w16du:dateUtc="2026-04-23T10:34:00Z">
          <w:r w:rsidRPr="00BF1782" w:rsidDel="00ED4966">
            <w:rPr>
              <w:iCs/>
              <w:szCs w:val="20"/>
            </w:rPr>
            <w:delText>$50,000</w:delText>
          </w:r>
        </w:del>
      </w:ins>
      <w:ins w:id="3838" w:author="ERCOT" w:date="2026-03-04T23:24:00Z">
        <w:del w:id="3839" w:author="ERCOT 042326" w:date="2026-04-23T05:34:00Z" w16du:dateUtc="2026-04-23T10:34:00Z">
          <w:r w:rsidRPr="00BF1782" w:rsidDel="00ED4966">
            <w:rPr>
              <w:iCs/>
              <w:szCs w:val="20"/>
            </w:rPr>
            <w:delText xml:space="preserve"> per MW of contracted peak demand. The interconnection fee is non-refundable</w:delText>
          </w:r>
        </w:del>
      </w:ins>
      <w:ins w:id="3840" w:author="ERCOT 031726" w:date="2026-03-14T20:57:00Z">
        <w:del w:id="3841" w:author="ERCOT 042326" w:date="2026-04-23T05:34:00Z" w16du:dateUtc="2026-04-23T10:34:00Z">
          <w:r w:rsidRPr="00BF1782" w:rsidDel="00ED4966">
            <w:rPr>
              <w:iCs/>
              <w:szCs w:val="20"/>
            </w:rPr>
            <w:delText>.</w:delText>
          </w:r>
        </w:del>
      </w:ins>
      <w:ins w:id="3842" w:author="ERCOT" w:date="2026-03-04T23:24:00Z">
        <w:del w:id="3843"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844" w:author="ERCOT" w:date="2026-03-04T23:24:00Z"/>
          <w:del w:id="3845" w:author="ERCOT 042326" w:date="2026-04-23T05:34:00Z" w16du:dateUtc="2026-04-23T10:34:00Z"/>
        </w:rPr>
      </w:pPr>
      <w:ins w:id="3846" w:author="ERCOT" w:date="2026-03-04T23:24:00Z">
        <w:del w:id="3847"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848" w:author="ERCOT 040426" w:date="2026-04-03T01:21:00Z">
        <w:del w:id="3849" w:author="ERCOT 042326" w:date="2026-04-23T05:34:00Z" w16du:dateUtc="2026-04-23T10:34:00Z">
          <w:r w:rsidRPr="00BF1782" w:rsidDel="00ED4966">
            <w:delText xml:space="preserve">an </w:delText>
          </w:r>
        </w:del>
      </w:ins>
      <w:ins w:id="3850" w:author="ERCOT" w:date="2026-03-04T23:24:00Z">
        <w:del w:id="3851"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852" w:author="ERCOT" w:date="2026-03-04T23:24:00Z"/>
          <w:del w:id="3853" w:author="ERCOT 042326" w:date="2026-04-23T05:34:00Z" w16du:dateUtc="2026-04-23T10:34:00Z"/>
          <w:iCs/>
          <w:szCs w:val="20"/>
        </w:rPr>
      </w:pPr>
      <w:ins w:id="3854" w:author="ERCOT" w:date="2026-03-04T23:24:00Z">
        <w:del w:id="3855"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856" w:author="ERCOT" w:date="2026-03-04T23:24:00Z"/>
          <w:del w:id="3857" w:author="ERCOT 042326" w:date="2026-04-23T05:34:00Z" w16du:dateUtc="2026-04-23T10:34:00Z"/>
          <w:iCs/>
          <w:szCs w:val="20"/>
        </w:rPr>
      </w:pPr>
      <w:ins w:id="3858" w:author="ERCOT" w:date="2026-03-04T23:24:00Z">
        <w:del w:id="3859"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860" w:author="ERCOT" w:date="2026-03-04T23:24:00Z"/>
          <w:del w:id="3861" w:author="ERCOT 042326" w:date="2026-04-23T05:34:00Z" w16du:dateUtc="2026-04-23T10:34:00Z"/>
          <w:iCs/>
          <w:szCs w:val="20"/>
        </w:rPr>
      </w:pPr>
      <w:ins w:id="3862" w:author="ERCOT" w:date="2026-03-04T23:24:00Z">
        <w:del w:id="3863"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864" w:author="ERCOT 040426" w:date="2026-04-03T01:21:00Z">
        <w:del w:id="3865" w:author="ERCOT 042326" w:date="2026-04-23T05:34:00Z" w16du:dateUtc="2026-04-23T10:34:00Z">
          <w:r w:rsidRPr="00BF1782" w:rsidDel="00ED4966">
            <w:delText xml:space="preserve">an </w:delText>
          </w:r>
        </w:del>
      </w:ins>
      <w:ins w:id="3866" w:author="ERCOT" w:date="2026-03-04T23:24:00Z">
        <w:del w:id="3867"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868" w:author="ERCOT" w:date="2026-03-04T23:24:00Z"/>
          <w:del w:id="3869" w:author="ERCOT 042326" w:date="2026-04-23T05:34:00Z" w16du:dateUtc="2026-04-23T10:34:00Z"/>
          <w:iCs/>
          <w:szCs w:val="20"/>
        </w:rPr>
      </w:pPr>
      <w:ins w:id="3870" w:author="ERCOT" w:date="2026-03-04T23:24:00Z">
        <w:del w:id="3871"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872" w:author="ERCOT" w:date="2026-03-04T23:24:00Z"/>
          <w:del w:id="3873" w:author="ERCOT 042326" w:date="2026-04-23T05:34:00Z" w16du:dateUtc="2026-04-23T10:34:00Z"/>
          <w:iCs/>
          <w:szCs w:val="20"/>
        </w:rPr>
      </w:pPr>
      <w:ins w:id="3874" w:author="ERCOT" w:date="2026-03-04T23:24:00Z">
        <w:del w:id="3875" w:author="ERCOT 042326" w:date="2026-04-23T05:34:00Z" w16du:dateUtc="2026-04-23T10:34:00Z">
          <w:r w:rsidRPr="00BF1782" w:rsidDel="00ED4966">
            <w:rPr>
              <w:iCs/>
              <w:szCs w:val="20"/>
            </w:rPr>
            <w:delText>(A)</w:delText>
          </w:r>
          <w:r w:rsidRPr="00BF1782" w:rsidDel="00ED4966">
            <w:rPr>
              <w:iCs/>
              <w:szCs w:val="20"/>
            </w:rPr>
            <w:tab/>
          </w:r>
        </w:del>
      </w:ins>
      <w:ins w:id="3876" w:author="ERCOT 031726" w:date="2026-03-17T13:00:00Z">
        <w:del w:id="3877" w:author="ERCOT 042326" w:date="2026-04-23T05:34:00Z" w16du:dateUtc="2026-04-23T10:34:00Z">
          <w:r w:rsidRPr="00BF1782" w:rsidDel="00ED4966">
            <w:rPr>
              <w:iCs/>
              <w:szCs w:val="20"/>
            </w:rPr>
            <w:delText>T</w:delText>
          </w:r>
        </w:del>
      </w:ins>
      <w:ins w:id="3878" w:author="ERCOT" w:date="2026-03-04T23:24:00Z">
        <w:del w:id="3879"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880" w:author="ERCOT" w:date="2026-03-04T23:24:00Z"/>
          <w:del w:id="3881" w:author="ERCOT 042326" w:date="2026-04-23T05:34:00Z" w16du:dateUtc="2026-04-23T10:34:00Z"/>
          <w:iCs/>
          <w:szCs w:val="20"/>
        </w:rPr>
      </w:pPr>
      <w:ins w:id="3882" w:author="ERCOT" w:date="2026-03-04T23:24:00Z">
        <w:del w:id="3883" w:author="ERCOT 042326" w:date="2026-04-23T05:34:00Z" w16du:dateUtc="2026-04-23T10:34:00Z">
          <w:r w:rsidRPr="00BF1782" w:rsidDel="00ED4966">
            <w:rPr>
              <w:iCs/>
              <w:szCs w:val="20"/>
            </w:rPr>
            <w:delText>(B)</w:delText>
          </w:r>
          <w:r w:rsidRPr="00BF1782" w:rsidDel="00ED4966">
            <w:rPr>
              <w:iCs/>
              <w:szCs w:val="20"/>
            </w:rPr>
            <w:tab/>
          </w:r>
        </w:del>
      </w:ins>
      <w:ins w:id="3884" w:author="ERCOT 031726" w:date="2026-03-17T13:00:00Z">
        <w:del w:id="3885" w:author="ERCOT 042326" w:date="2026-04-23T05:34:00Z" w16du:dateUtc="2026-04-23T10:34:00Z">
          <w:r w:rsidRPr="00BF1782" w:rsidDel="00ED4966">
            <w:rPr>
              <w:iCs/>
              <w:szCs w:val="20"/>
            </w:rPr>
            <w:delText>C</w:delText>
          </w:r>
        </w:del>
      </w:ins>
      <w:ins w:id="3886" w:author="ERCOT" w:date="2026-03-04T23:24:00Z">
        <w:del w:id="3887"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888" w:author="ERCOT" w:date="2026-03-04T23:24:00Z"/>
          <w:del w:id="3889" w:author="ERCOT 042326" w:date="2026-04-23T05:34:00Z" w16du:dateUtc="2026-04-23T10:34:00Z"/>
          <w:iCs/>
          <w:szCs w:val="20"/>
        </w:rPr>
      </w:pPr>
      <w:ins w:id="3890" w:author="ERCOT" w:date="2026-03-04T23:24:00Z">
        <w:del w:id="3891" w:author="ERCOT 042326" w:date="2026-04-23T05:34:00Z" w16du:dateUtc="2026-04-23T10:34:00Z">
          <w:r w:rsidRPr="00BF1782" w:rsidDel="00ED4966">
            <w:rPr>
              <w:iCs/>
              <w:szCs w:val="20"/>
            </w:rPr>
            <w:delText xml:space="preserve">(C) </w:delText>
          </w:r>
          <w:r w:rsidRPr="00BF1782" w:rsidDel="00ED4966">
            <w:rPr>
              <w:iCs/>
              <w:szCs w:val="20"/>
            </w:rPr>
            <w:tab/>
          </w:r>
        </w:del>
      </w:ins>
      <w:ins w:id="3892" w:author="ERCOT 031726" w:date="2026-03-17T13:00:00Z">
        <w:del w:id="3893" w:author="ERCOT 042326" w:date="2026-04-23T05:34:00Z" w16du:dateUtc="2026-04-23T10:34:00Z">
          <w:r w:rsidRPr="00BF1782" w:rsidDel="00ED4966">
            <w:rPr>
              <w:iCs/>
              <w:szCs w:val="20"/>
            </w:rPr>
            <w:delText>A</w:delText>
          </w:r>
        </w:del>
      </w:ins>
      <w:ins w:id="3894" w:author="ERCOT" w:date="2026-03-04T23:24:00Z">
        <w:del w:id="3895"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896" w:author="ERCOT" w:date="2026-03-04T23:24:00Z"/>
          <w:del w:id="3897" w:author="ERCOT 042326" w:date="2026-04-23T05:34:00Z" w16du:dateUtc="2026-04-23T10:34:00Z"/>
        </w:rPr>
      </w:pPr>
      <w:ins w:id="3898" w:author="ERCOT" w:date="2026-03-04T23:24:00Z">
        <w:del w:id="3899" w:author="ERCOT 042326" w:date="2026-04-23T05:34:00Z" w16du:dateUtc="2026-04-23T10:34:00Z">
          <w:r w:rsidRPr="00BF1782" w:rsidDel="00ED4966">
            <w:delText>(ii</w:delText>
          </w:r>
        </w:del>
      </w:ins>
      <w:ins w:id="3900" w:author="ERCOT 040426" w:date="2026-04-03T01:22:00Z">
        <w:del w:id="3901" w:author="ERCOT 042326" w:date="2026-04-23T05:34:00Z" w16du:dateUtc="2026-04-23T10:34:00Z">
          <w:r w:rsidRPr="00BF1782" w:rsidDel="00ED4966">
            <w:delText>i</w:delText>
          </w:r>
        </w:del>
      </w:ins>
      <w:ins w:id="3902" w:author="ERCOT" w:date="2026-03-04T23:24:00Z">
        <w:del w:id="3903"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904" w:author="ERCOT" w:date="2026-03-04T23:24:00Z"/>
          <w:del w:id="3905" w:author="ERCOT 042326" w:date="2026-04-23T05:34:00Z" w16du:dateUtc="2026-04-23T10:34:00Z"/>
          <w:iCs/>
          <w:szCs w:val="20"/>
        </w:rPr>
      </w:pPr>
      <w:ins w:id="3906" w:author="ERCOT" w:date="2026-03-04T23:24:00Z">
        <w:del w:id="3907" w:author="ERCOT 042326" w:date="2026-04-23T05:34:00Z" w16du:dateUtc="2026-04-23T10:34:00Z">
          <w:r w:rsidRPr="00BF1782" w:rsidDel="00ED4966">
            <w:delText>(iii</w:delText>
          </w:r>
        </w:del>
      </w:ins>
      <w:ins w:id="3908" w:author="ERCOT 040426" w:date="2026-04-03T01:22:00Z">
        <w:del w:id="3909" w:author="ERCOT 042326" w:date="2026-04-23T05:34:00Z" w16du:dateUtc="2026-04-23T10:34:00Z">
          <w:r w:rsidRPr="00BF1782" w:rsidDel="00ED4966">
            <w:delText>iv</w:delText>
          </w:r>
        </w:del>
      </w:ins>
      <w:ins w:id="3910" w:author="ERCOT" w:date="2026-03-04T23:24:00Z">
        <w:del w:id="3911"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912" w:author="ERCOT 031726" w:date="2026-03-14T21:05:00Z">
        <w:del w:id="3913" w:author="ERCOT 042326" w:date="2026-04-23T05:34:00Z" w16du:dateUtc="2026-04-23T10:34:00Z">
          <w:r w:rsidRPr="00BF1782" w:rsidDel="00ED4966">
            <w:delText>4</w:delText>
          </w:r>
        </w:del>
      </w:ins>
      <w:ins w:id="3914" w:author="ERCOT" w:date="2026-03-04T23:24:00Z">
        <w:del w:id="3915"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916" w:author="ERCOT" w:date="2026-03-04T23:24:00Z"/>
          <w:del w:id="3917" w:author="ERCOT 042326" w:date="2026-04-23T05:34:00Z" w16du:dateUtc="2026-04-23T10:34:00Z"/>
          <w:iCs/>
          <w:szCs w:val="20"/>
        </w:rPr>
      </w:pPr>
      <w:ins w:id="3918" w:author="ERCOT" w:date="2026-03-04T23:24:00Z">
        <w:del w:id="3919"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920" w:author="ERCOT" w:date="2026-03-04T23:24:00Z"/>
          <w:del w:id="3921" w:author="ERCOT 042326" w:date="2026-04-23T05:34:00Z" w16du:dateUtc="2026-04-23T10:34:00Z"/>
          <w:iCs/>
          <w:szCs w:val="20"/>
        </w:rPr>
      </w:pPr>
      <w:ins w:id="3922" w:author="ERCOT" w:date="2026-03-04T23:24:00Z">
        <w:del w:id="3923"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924" w:author="ERCOT" w:date="2026-03-04T23:24:00Z"/>
          <w:del w:id="3925" w:author="ERCOT 042326" w:date="2026-04-23T05:34:00Z" w16du:dateUtc="2026-04-23T10:34:00Z"/>
          <w:iCs/>
          <w:szCs w:val="20"/>
        </w:rPr>
      </w:pPr>
      <w:ins w:id="3926" w:author="ERCOT" w:date="2026-03-04T23:24:00Z">
        <w:del w:id="3927"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928" w:author="ERCOT" w:date="2026-03-04T23:24:00Z"/>
          <w:del w:id="3929" w:author="ERCOT 042326" w:date="2026-04-23T05:34:00Z" w16du:dateUtc="2026-04-23T10:34:00Z"/>
          <w:iCs/>
          <w:szCs w:val="20"/>
        </w:rPr>
      </w:pPr>
      <w:ins w:id="3930" w:author="ERCOT" w:date="2026-03-04T23:24:00Z">
        <w:del w:id="3931"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932" w:author="ERCOT" w:date="2026-03-04T23:24:00Z"/>
          <w:del w:id="3933" w:author="ERCOT 042326" w:date="2026-04-23T05:34:00Z" w16du:dateUtc="2026-04-23T10:34:00Z"/>
          <w:iCs/>
          <w:szCs w:val="20"/>
        </w:rPr>
      </w:pPr>
      <w:ins w:id="3934" w:author="ERCOT" w:date="2026-03-04T23:24:00Z">
        <w:del w:id="3935"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936" w:author="ERCOT" w:date="2026-03-04T23:24:00Z"/>
          <w:del w:id="3937" w:author="ERCOT 042326" w:date="2026-04-23T05:34:00Z" w16du:dateUtc="2026-04-23T10:34:00Z"/>
          <w:iCs/>
          <w:szCs w:val="20"/>
        </w:rPr>
      </w:pPr>
      <w:ins w:id="3938" w:author="ERCOT" w:date="2026-03-04T23:24:00Z">
        <w:del w:id="3939"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940" w:author="ERCOT" w:date="2026-03-04T23:24:00Z"/>
          <w:del w:id="3941" w:author="ERCOT 042326" w:date="2026-04-23T05:34:00Z" w16du:dateUtc="2026-04-23T10:34:00Z"/>
          <w:iCs/>
          <w:szCs w:val="20"/>
        </w:rPr>
      </w:pPr>
      <w:ins w:id="3942" w:author="ERCOT" w:date="2026-03-04T23:24:00Z">
        <w:del w:id="3943" w:author="ERCOT 042326" w:date="2026-04-23T05:34:00Z" w16du:dateUtc="2026-04-23T10:34:00Z">
          <w:r w:rsidRPr="00BF1782" w:rsidDel="00ED4966">
            <w:rPr>
              <w:iCs/>
              <w:szCs w:val="20"/>
            </w:rPr>
            <w:delText>(A)</w:delText>
          </w:r>
          <w:r w:rsidRPr="00BF1782" w:rsidDel="00ED4966">
            <w:rPr>
              <w:iCs/>
              <w:szCs w:val="20"/>
            </w:rPr>
            <w:tab/>
          </w:r>
        </w:del>
      </w:ins>
      <w:ins w:id="3944" w:author="ERCOT 031726" w:date="2026-03-17T13:00:00Z">
        <w:del w:id="3945" w:author="ERCOT 042326" w:date="2026-04-23T05:34:00Z" w16du:dateUtc="2026-04-23T10:34:00Z">
          <w:r w:rsidRPr="00BF1782" w:rsidDel="00ED4966">
            <w:rPr>
              <w:iCs/>
              <w:szCs w:val="20"/>
            </w:rPr>
            <w:delText>T</w:delText>
          </w:r>
        </w:del>
      </w:ins>
      <w:ins w:id="3946" w:author="ERCOT" w:date="2026-03-04T23:24:00Z">
        <w:del w:id="3947"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948" w:author="ERCOT" w:date="2026-03-04T23:24:00Z"/>
          <w:del w:id="3949" w:author="ERCOT 042326" w:date="2026-04-23T05:34:00Z" w16du:dateUtc="2026-04-23T10:34:00Z"/>
          <w:iCs/>
          <w:szCs w:val="20"/>
        </w:rPr>
      </w:pPr>
      <w:ins w:id="3950" w:author="ERCOT" w:date="2026-03-04T23:24:00Z">
        <w:del w:id="3951" w:author="ERCOT 042326" w:date="2026-04-23T05:34:00Z" w16du:dateUtc="2026-04-23T10:34:00Z">
          <w:r w:rsidRPr="00BF1782" w:rsidDel="00ED4966">
            <w:rPr>
              <w:iCs/>
              <w:szCs w:val="20"/>
            </w:rPr>
            <w:delText>(B)</w:delText>
          </w:r>
          <w:r w:rsidRPr="00BF1782" w:rsidDel="00ED4966">
            <w:rPr>
              <w:iCs/>
              <w:szCs w:val="20"/>
            </w:rPr>
            <w:tab/>
          </w:r>
        </w:del>
      </w:ins>
      <w:ins w:id="3952" w:author="ERCOT 031726" w:date="2026-03-17T13:00:00Z">
        <w:del w:id="3953" w:author="ERCOT 042326" w:date="2026-04-23T05:34:00Z" w16du:dateUtc="2026-04-23T10:34:00Z">
          <w:r w:rsidRPr="00BF1782" w:rsidDel="00ED4966">
            <w:rPr>
              <w:iCs/>
              <w:szCs w:val="20"/>
            </w:rPr>
            <w:delText>C</w:delText>
          </w:r>
        </w:del>
      </w:ins>
      <w:ins w:id="3954" w:author="ERCOT" w:date="2026-03-04T23:24:00Z">
        <w:del w:id="3955"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956" w:author="ERCOT" w:date="2026-03-04T23:24:00Z"/>
          <w:del w:id="3957" w:author="ERCOT 042326" w:date="2026-04-23T05:34:00Z" w16du:dateUtc="2026-04-23T10:34:00Z"/>
          <w:iCs/>
          <w:szCs w:val="20"/>
        </w:rPr>
      </w:pPr>
      <w:ins w:id="3958" w:author="ERCOT" w:date="2026-03-04T23:24:00Z">
        <w:del w:id="3959" w:author="ERCOT 042326" w:date="2026-04-23T05:34:00Z" w16du:dateUtc="2026-04-23T10:34:00Z">
          <w:r w:rsidRPr="00BF1782" w:rsidDel="00ED4966">
            <w:rPr>
              <w:iCs/>
              <w:szCs w:val="20"/>
            </w:rPr>
            <w:delText>(C)</w:delText>
          </w:r>
          <w:r w:rsidRPr="00BF1782" w:rsidDel="00ED4966">
            <w:rPr>
              <w:iCs/>
              <w:szCs w:val="20"/>
            </w:rPr>
            <w:tab/>
          </w:r>
        </w:del>
      </w:ins>
      <w:ins w:id="3960" w:author="ERCOT 031726" w:date="2026-03-17T13:00:00Z">
        <w:del w:id="3961" w:author="ERCOT 042326" w:date="2026-04-23T05:34:00Z" w16du:dateUtc="2026-04-23T10:34:00Z">
          <w:r w:rsidRPr="00BF1782" w:rsidDel="00ED4966">
            <w:rPr>
              <w:iCs/>
              <w:szCs w:val="20"/>
            </w:rPr>
            <w:delText>A</w:delText>
          </w:r>
        </w:del>
      </w:ins>
      <w:ins w:id="3962" w:author="ERCOT" w:date="2026-03-04T23:24:00Z">
        <w:del w:id="3963"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964" w:author="ERCOT" w:date="2026-03-04T23:24:00Z"/>
          <w:del w:id="3965" w:author="ERCOT 042326" w:date="2026-04-23T05:34:00Z" w16du:dateUtc="2026-04-23T10:34:00Z"/>
        </w:rPr>
      </w:pPr>
      <w:ins w:id="3966" w:author="ERCOT" w:date="2026-03-04T23:24:00Z">
        <w:del w:id="3967"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968" w:author="ERCOT" w:date="2026-03-04T23:24:00Z"/>
          <w:del w:id="3969" w:author="ERCOT 042326" w:date="2026-04-23T05:34:00Z" w16du:dateUtc="2026-04-23T10:34:00Z"/>
          <w:iCs/>
          <w:szCs w:val="20"/>
        </w:rPr>
      </w:pPr>
      <w:ins w:id="3970" w:author="ERCOT" w:date="2026-03-04T23:24:00Z">
        <w:del w:id="3971"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972" w:author="ERCOT 031726" w:date="2026-03-14T21:05:00Z">
        <w:del w:id="3973" w:author="ERCOT 042326" w:date="2026-04-23T05:34:00Z" w16du:dateUtc="2026-04-23T10:34:00Z">
          <w:r w:rsidRPr="00BF1782" w:rsidDel="00ED4966">
            <w:delText>4</w:delText>
          </w:r>
        </w:del>
      </w:ins>
      <w:ins w:id="3974" w:author="ERCOT" w:date="2026-03-04T23:24:00Z">
        <w:del w:id="3975"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976" w:author="ERCOT" w:date="2026-03-04T23:24:00Z"/>
          <w:del w:id="3977" w:author="ERCOT 042326" w:date="2026-04-23T05:34:00Z" w16du:dateUtc="2026-04-23T10:34:00Z"/>
          <w:b/>
          <w:i/>
        </w:rPr>
      </w:pPr>
      <w:ins w:id="3978" w:author="ERCOT" w:date="2026-03-04T23:24:00Z">
        <w:del w:id="3979"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980" w:author="ERCOT" w:date="2026-03-04T23:24:00Z"/>
          <w:del w:id="3981" w:author="ERCOT 042326" w:date="2026-04-23T05:34:00Z" w16du:dateUtc="2026-04-23T10:34:00Z"/>
          <w:iCs/>
          <w:szCs w:val="20"/>
        </w:rPr>
      </w:pPr>
      <w:ins w:id="3982" w:author="ERCOT" w:date="2026-03-04T23:24:00Z">
        <w:del w:id="3983"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984" w:author="ERCOT" w:date="2026-03-04T23:24:00Z"/>
          <w:del w:id="3985" w:author="ERCOT 042326" w:date="2026-04-23T05:34:00Z" w16du:dateUtc="2026-04-23T10:34:00Z"/>
          <w:iCs/>
          <w:szCs w:val="20"/>
        </w:rPr>
      </w:pPr>
      <w:ins w:id="3986" w:author="ERCOT" w:date="2026-03-04T23:24:00Z">
        <w:del w:id="3987"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988" w:author="ERCOT" w:date="2026-03-04T23:24:00Z"/>
          <w:del w:id="3989" w:author="ERCOT 042326" w:date="2026-04-23T05:34:00Z" w16du:dateUtc="2026-04-23T10:34:00Z"/>
          <w:iCs/>
          <w:szCs w:val="20"/>
        </w:rPr>
      </w:pPr>
      <w:ins w:id="3990" w:author="ERCOT" w:date="2026-03-04T23:24:00Z">
        <w:del w:id="3991"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3992" w:author="ERCOT" w:date="2026-03-04T23:24:00Z"/>
          <w:del w:id="3993" w:author="ERCOT 042326" w:date="2026-04-23T05:34:00Z" w16du:dateUtc="2026-04-23T10:34:00Z"/>
          <w:iCs/>
          <w:szCs w:val="20"/>
        </w:rPr>
      </w:pPr>
      <w:ins w:id="3994" w:author="ERCOT" w:date="2026-03-04T23:24:00Z">
        <w:del w:id="3995" w:author="ERCOT 042326" w:date="2026-04-23T05:34:00Z" w16du:dateUtc="2026-04-23T10:34:00Z">
          <w:r w:rsidRPr="00BF1782" w:rsidDel="00ED4966">
            <w:rPr>
              <w:iCs/>
              <w:szCs w:val="20"/>
            </w:rPr>
            <w:delText>(i)</w:delText>
          </w:r>
          <w:r w:rsidRPr="00BF1782" w:rsidDel="00ED4966">
            <w:rPr>
              <w:iCs/>
              <w:szCs w:val="20"/>
            </w:rPr>
            <w:tab/>
          </w:r>
        </w:del>
      </w:ins>
      <w:ins w:id="3996" w:author="ERCOT 031726" w:date="2026-03-17T13:00:00Z">
        <w:del w:id="3997" w:author="ERCOT 042326" w:date="2026-04-23T05:34:00Z" w16du:dateUtc="2026-04-23T10:34:00Z">
          <w:r w:rsidRPr="00BF1782" w:rsidDel="00ED4966">
            <w:rPr>
              <w:iCs/>
              <w:szCs w:val="20"/>
            </w:rPr>
            <w:delText>C</w:delText>
          </w:r>
        </w:del>
      </w:ins>
      <w:ins w:id="3998" w:author="ERCOT" w:date="2026-03-04T23:24:00Z">
        <w:del w:id="3999"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4000" w:author="ERCOT" w:date="2026-03-04T23:24:00Z"/>
          <w:del w:id="4001" w:author="ERCOT 042326" w:date="2026-04-23T05:34:00Z" w16du:dateUtc="2026-04-23T10:34:00Z"/>
          <w:iCs/>
          <w:szCs w:val="20"/>
        </w:rPr>
      </w:pPr>
      <w:ins w:id="4002" w:author="ERCOT" w:date="2026-03-04T23:24:00Z">
        <w:del w:id="4003" w:author="ERCOT 042326" w:date="2026-04-23T05:34:00Z" w16du:dateUtc="2026-04-23T10:34:00Z">
          <w:r w:rsidRPr="00BF1782" w:rsidDel="00ED4966">
            <w:rPr>
              <w:iCs/>
              <w:szCs w:val="20"/>
            </w:rPr>
            <w:delText>(ii)</w:delText>
          </w:r>
          <w:r w:rsidRPr="00BF1782" w:rsidDel="00ED4966">
            <w:rPr>
              <w:iCs/>
              <w:szCs w:val="20"/>
            </w:rPr>
            <w:tab/>
          </w:r>
        </w:del>
      </w:ins>
      <w:ins w:id="4004" w:author="ERCOT 031726" w:date="2026-03-17T13:01:00Z">
        <w:del w:id="4005" w:author="ERCOT 042326" w:date="2026-04-23T05:34:00Z" w16du:dateUtc="2026-04-23T10:34:00Z">
          <w:r w:rsidRPr="00BF1782" w:rsidDel="00ED4966">
            <w:rPr>
              <w:iCs/>
              <w:szCs w:val="20"/>
            </w:rPr>
            <w:delText>C</w:delText>
          </w:r>
        </w:del>
      </w:ins>
      <w:ins w:id="4006" w:author="ERCOT" w:date="2026-03-04T23:24:00Z">
        <w:del w:id="4007"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4008" w:author="ERCOT" w:date="2026-03-04T23:24:00Z"/>
          <w:del w:id="4009" w:author="ERCOT 042326" w:date="2026-04-23T05:34:00Z" w16du:dateUtc="2026-04-23T10:34:00Z"/>
          <w:iCs/>
          <w:szCs w:val="20"/>
        </w:rPr>
      </w:pPr>
      <w:ins w:id="4010" w:author="ERCOT" w:date="2026-03-04T23:24:00Z">
        <w:del w:id="4011" w:author="ERCOT 042326" w:date="2026-04-23T05:34:00Z" w16du:dateUtc="2026-04-23T10:34:00Z">
          <w:r w:rsidRPr="00BF1782" w:rsidDel="00ED4966">
            <w:rPr>
              <w:iCs/>
              <w:szCs w:val="20"/>
            </w:rPr>
            <w:delText>(iii)</w:delText>
          </w:r>
          <w:r w:rsidRPr="00BF1782" w:rsidDel="00ED4966">
            <w:rPr>
              <w:iCs/>
              <w:szCs w:val="20"/>
            </w:rPr>
            <w:tab/>
          </w:r>
        </w:del>
      </w:ins>
      <w:ins w:id="4012" w:author="ERCOT 031726" w:date="2026-03-17T13:01:00Z">
        <w:del w:id="4013" w:author="ERCOT 042326" w:date="2026-04-23T05:34:00Z" w16du:dateUtc="2026-04-23T10:34:00Z">
          <w:r w:rsidRPr="00BF1782" w:rsidDel="00ED4966">
            <w:rPr>
              <w:iCs/>
              <w:szCs w:val="20"/>
            </w:rPr>
            <w:delText>C</w:delText>
          </w:r>
        </w:del>
      </w:ins>
      <w:ins w:id="4014" w:author="ERCOT" w:date="2026-03-04T23:24:00Z">
        <w:del w:id="4015"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4016" w:author="ERCOT" w:date="2026-03-04T23:24:00Z"/>
          <w:del w:id="4017" w:author="ERCOT 042326" w:date="2026-04-23T05:34:00Z" w16du:dateUtc="2026-04-23T10:34:00Z"/>
          <w:iCs/>
          <w:szCs w:val="20"/>
        </w:rPr>
      </w:pPr>
      <w:ins w:id="4018" w:author="ERCOT" w:date="2026-03-04T23:24:00Z">
        <w:del w:id="4019" w:author="ERCOT 042326" w:date="2026-04-23T05:34:00Z" w16du:dateUtc="2026-04-23T10:34:00Z">
          <w:r w:rsidRPr="00BF1782" w:rsidDel="00ED4966">
            <w:rPr>
              <w:iCs/>
              <w:szCs w:val="20"/>
            </w:rPr>
            <w:delText>(iv)</w:delText>
          </w:r>
          <w:r w:rsidRPr="00BF1782" w:rsidDel="00ED4966">
            <w:rPr>
              <w:iCs/>
              <w:szCs w:val="20"/>
            </w:rPr>
            <w:tab/>
          </w:r>
        </w:del>
      </w:ins>
      <w:ins w:id="4020" w:author="ERCOT 031726" w:date="2026-03-17T13:01:00Z">
        <w:del w:id="4021" w:author="ERCOT 042326" w:date="2026-04-23T05:34:00Z" w16du:dateUtc="2026-04-23T10:34:00Z">
          <w:r w:rsidRPr="00BF1782" w:rsidDel="00ED4966">
            <w:rPr>
              <w:iCs/>
              <w:szCs w:val="20"/>
            </w:rPr>
            <w:delText>C</w:delText>
          </w:r>
        </w:del>
      </w:ins>
      <w:ins w:id="4022" w:author="ERCOT" w:date="2026-03-04T23:24:00Z">
        <w:del w:id="4023"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4024" w:author="ERCOT" w:date="2026-03-04T23:24:00Z"/>
          <w:del w:id="4025" w:author="ERCOT 042326" w:date="2026-04-23T05:34:00Z" w16du:dateUtc="2026-04-23T10:34:00Z"/>
        </w:rPr>
      </w:pPr>
      <w:ins w:id="4026" w:author="ERCOT" w:date="2026-03-04T23:24:00Z">
        <w:del w:id="4027"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4028" w:author="ERCOT" w:date="2026-03-04T23:24:00Z"/>
          <w:del w:id="4029" w:author="ERCOT 042326" w:date="2026-04-23T05:34:00Z" w16du:dateUtc="2026-04-23T10:34:00Z"/>
        </w:rPr>
      </w:pPr>
      <w:ins w:id="4030" w:author="ERCOT" w:date="2026-03-04T23:24:00Z">
        <w:del w:id="4031"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032" w:author="ERCOT" w:date="2026-03-04T23:24:00Z"/>
          <w:del w:id="4033" w:author="ERCOT 042326" w:date="2026-04-23T05:34:00Z" w16du:dateUtc="2026-04-23T10:34:00Z"/>
        </w:rPr>
      </w:pPr>
      <w:ins w:id="4034" w:author="ERCOT" w:date="2026-03-04T23:24:00Z">
        <w:del w:id="4035"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036" w:author="ERCOT" w:date="2026-03-04T23:24:00Z"/>
        </w:rPr>
      </w:pPr>
      <w:ins w:id="4037" w:author="ERCOT" w:date="2026-03-04T23:24:00Z">
        <w:del w:id="4038"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039" w:author="ERCOT" w:date="2026-03-04T23:24:00Z"/>
          <w:del w:id="4040" w:author="ERCOT 031726" w:date="2026-03-14T17:37:00Z"/>
          <w:b/>
          <w:bCs/>
          <w:i/>
          <w:szCs w:val="20"/>
        </w:rPr>
      </w:pPr>
      <w:ins w:id="4041" w:author="ERCOT" w:date="2026-03-04T23:24:00Z">
        <w:del w:id="4042"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043" w:author="ERCOT" w:date="2026-03-04T23:24:00Z"/>
          <w:del w:id="4044" w:author="ERCOT 031726" w:date="2026-03-14T17:37:00Z"/>
          <w:iCs/>
          <w:szCs w:val="20"/>
        </w:rPr>
      </w:pPr>
      <w:ins w:id="4045" w:author="ERCOT" w:date="2026-03-04T23:24:00Z">
        <w:del w:id="4046"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047" w:author="ERCOT" w:date="2026-03-04T23:24:00Z"/>
          <w:del w:id="4048" w:author="ERCOT 031726" w:date="2026-03-14T17:37:00Z"/>
          <w:iCs/>
          <w:szCs w:val="20"/>
        </w:rPr>
      </w:pPr>
      <w:ins w:id="4049" w:author="ERCOT" w:date="2026-03-04T23:24:00Z">
        <w:del w:id="4050"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051" w:author="ERCOT" w:date="2026-03-04T23:24:00Z"/>
          <w:del w:id="4052" w:author="ERCOT 031726" w:date="2026-03-14T17:37:00Z"/>
          <w:iCs/>
          <w:szCs w:val="20"/>
        </w:rPr>
      </w:pPr>
      <w:ins w:id="4053" w:author="ERCOT" w:date="2026-03-04T23:24:00Z">
        <w:del w:id="4054"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055" w:author="ERCOT" w:date="2026-03-04T23:24:00Z"/>
          <w:del w:id="4056" w:author="ERCOT 031726" w:date="2026-03-14T17:37:00Z"/>
          <w:iCs/>
          <w:szCs w:val="20"/>
        </w:rPr>
      </w:pPr>
      <w:ins w:id="4057" w:author="ERCOT" w:date="2026-03-04T23:24:00Z">
        <w:del w:id="4058"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059" w:author="ERCOT" w:date="2026-03-04T23:24:00Z"/>
          <w:del w:id="4060" w:author="ERCOT 031726" w:date="2026-03-14T17:37:00Z"/>
          <w:iCs/>
          <w:szCs w:val="20"/>
        </w:rPr>
      </w:pPr>
      <w:ins w:id="4061" w:author="ERCOT" w:date="2026-03-04T23:24:00Z">
        <w:del w:id="4062"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063" w:author="ERCOT" w:date="2026-03-04T23:24:00Z"/>
          <w:del w:id="4064" w:author="ERCOT 031726" w:date="2026-03-14T17:37:00Z"/>
          <w:iCs/>
          <w:szCs w:val="20"/>
        </w:rPr>
      </w:pPr>
      <w:ins w:id="4065" w:author="ERCOT" w:date="2026-03-04T23:24:00Z">
        <w:del w:id="4066"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067" w:author="ERCOT" w:date="2026-03-04T23:24:00Z"/>
          <w:del w:id="4068" w:author="ERCOT 031726" w:date="2026-03-14T17:37:00Z"/>
          <w:iCs/>
          <w:szCs w:val="20"/>
        </w:rPr>
      </w:pPr>
      <w:ins w:id="4069" w:author="ERCOT" w:date="2026-03-04T23:24:00Z">
        <w:del w:id="4070"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071" w:author="ERCOT" w:date="2026-03-04T23:24:00Z"/>
          <w:del w:id="4072" w:author="ERCOT 031726" w:date="2026-03-14T17:37:00Z"/>
          <w:iCs/>
          <w:szCs w:val="20"/>
        </w:rPr>
      </w:pPr>
      <w:ins w:id="4073" w:author="ERCOT" w:date="2026-03-04T23:24:00Z">
        <w:del w:id="4074"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075" w:author="ERCOT" w:date="2026-03-04T23:24:00Z"/>
          <w:del w:id="4076" w:author="ERCOT 031726" w:date="2026-03-14T17:37:00Z"/>
          <w:iCs/>
          <w:szCs w:val="20"/>
        </w:rPr>
      </w:pPr>
      <w:ins w:id="4077" w:author="ERCOT" w:date="2026-03-04T23:24:00Z">
        <w:del w:id="4078"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079" w:author="ERCOT" w:date="2026-03-04T23:24:00Z"/>
          <w:del w:id="4080" w:author="ERCOT 031726" w:date="2026-03-14T17:37:00Z"/>
        </w:rPr>
      </w:pPr>
      <w:ins w:id="4081" w:author="ERCOT" w:date="2026-03-04T23:24:00Z">
        <w:del w:id="4082"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083" w:author="ERCOT" w:date="2026-03-04T23:24:00Z"/>
          <w:del w:id="4084" w:author="ERCOT 042326" w:date="2026-04-23T05:34:00Z" w16du:dateUtc="2026-04-23T10:34:00Z"/>
          <w:b/>
          <w:bCs/>
          <w:i/>
          <w:szCs w:val="20"/>
        </w:rPr>
      </w:pPr>
      <w:ins w:id="4085" w:author="ERCOT" w:date="2026-03-04T23:24:00Z">
        <w:del w:id="4086" w:author="ERCOT 042326" w:date="2026-04-23T05:34:00Z" w16du:dateUtc="2026-04-23T10:34:00Z">
          <w:r w:rsidRPr="00BF1782" w:rsidDel="00ED4966">
            <w:rPr>
              <w:b/>
              <w:bCs/>
              <w:i/>
              <w:szCs w:val="20"/>
            </w:rPr>
            <w:delText>9.7.5</w:delText>
          </w:r>
        </w:del>
      </w:ins>
      <w:ins w:id="4087" w:author="ERCOT 031726" w:date="2026-03-14T17:37:00Z">
        <w:del w:id="4088" w:author="ERCOT 042326" w:date="2026-04-23T05:34:00Z" w16du:dateUtc="2026-04-23T10:34:00Z">
          <w:r w:rsidRPr="00BF1782" w:rsidDel="00ED4966">
            <w:rPr>
              <w:b/>
              <w:bCs/>
              <w:i/>
              <w:szCs w:val="20"/>
            </w:rPr>
            <w:delText>4</w:delText>
          </w:r>
        </w:del>
      </w:ins>
      <w:ins w:id="4089" w:author="ERCOT" w:date="2026-03-04T23:24:00Z">
        <w:del w:id="4090"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091" w:author="ERCOT" w:date="2026-03-04T23:24:00Z"/>
          <w:del w:id="4092" w:author="ERCOT 042326" w:date="2026-04-23T05:34:00Z" w16du:dateUtc="2026-04-23T10:34:00Z"/>
          <w:iCs/>
          <w:szCs w:val="20"/>
        </w:rPr>
      </w:pPr>
      <w:ins w:id="4093" w:author="ERCOT" w:date="2026-03-04T23:24:00Z">
        <w:del w:id="4094"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095" w:author="ERCOT" w:date="2026-03-04T23:24:00Z"/>
          <w:del w:id="4096" w:author="ERCOT 042326" w:date="2026-04-23T05:34:00Z" w16du:dateUtc="2026-04-23T10:34:00Z"/>
          <w:iCs/>
          <w:szCs w:val="20"/>
        </w:rPr>
      </w:pPr>
      <w:ins w:id="4097" w:author="ERCOT" w:date="2026-03-04T23:24:00Z">
        <w:del w:id="4098"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099" w:author="ERCOT" w:date="2026-03-04T23:24:00Z"/>
          <w:del w:id="4100" w:author="ERCOT 042326" w:date="2026-04-23T05:34:00Z" w16du:dateUtc="2026-04-23T10:34:00Z"/>
        </w:rPr>
      </w:pPr>
      <w:ins w:id="4101" w:author="ERCOT" w:date="2026-03-04T23:24:00Z">
        <w:del w:id="4102"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103" w:author="ERCOT" w:date="2026-03-04T23:24:00Z"/>
          <w:b/>
          <w:szCs w:val="20"/>
        </w:rPr>
      </w:pPr>
      <w:ins w:id="4104"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105" w:author="ERCOT" w:date="2026-03-04T23:24:00Z"/>
          <w:iCs/>
          <w:szCs w:val="20"/>
        </w:rPr>
      </w:pPr>
      <w:ins w:id="4106"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107" w:author="ERCOT" w:date="2026-03-04T23:24:00Z"/>
          <w:b/>
          <w:bCs/>
          <w:i/>
          <w:szCs w:val="20"/>
        </w:rPr>
      </w:pPr>
      <w:ins w:id="4108"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109" w:author="ERCOT" w:date="2026-03-04T23:24:00Z"/>
          <w:iCs/>
          <w:szCs w:val="20"/>
        </w:rPr>
      </w:pPr>
      <w:ins w:id="4110"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111" w:author="ERCOT" w:date="2026-03-04T23:24:00Z"/>
          <w:iCs/>
          <w:szCs w:val="20"/>
        </w:rPr>
      </w:pPr>
      <w:ins w:id="4112"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113" w:author="ERCOT 040426" w:date="2026-04-02T23:37:00Z">
        <w:r w:rsidRPr="00BF1782">
          <w:rPr>
            <w:iCs/>
            <w:szCs w:val="20"/>
          </w:rPr>
          <w:t>8</w:t>
        </w:r>
      </w:ins>
      <w:ins w:id="4114" w:author="ERCOT" w:date="2026-03-04T23:24:00Z">
        <w:del w:id="4115" w:author="ERCOT 040426" w:date="2026-04-02T23:37:00Z">
          <w:r w:rsidRPr="00BF1782" w:rsidDel="00422B02">
            <w:rPr>
              <w:iCs/>
              <w:szCs w:val="20"/>
            </w:rPr>
            <w:delText>3</w:delText>
          </w:r>
        </w:del>
        <w:r w:rsidRPr="00BF1782">
          <w:rPr>
            <w:iCs/>
            <w:szCs w:val="20"/>
          </w:rPr>
          <w:t xml:space="preserve">, </w:t>
        </w:r>
      </w:ins>
      <w:ins w:id="4116" w:author="ERCOT 040426" w:date="2026-04-02T23:37:00Z">
        <w:r w:rsidRPr="00BF1782">
          <w:rPr>
            <w:iCs/>
            <w:szCs w:val="20"/>
          </w:rPr>
          <w:t xml:space="preserve">Legacy </w:t>
        </w:r>
      </w:ins>
      <w:ins w:id="4117"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118" w:author="ERCOT" w:date="2026-03-04T23:24:00Z"/>
          <w:iCs/>
          <w:szCs w:val="20"/>
        </w:rPr>
      </w:pPr>
      <w:ins w:id="4119"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120" w:author="ERCOT 042326" w:date="2026-04-23T05:35:00Z" w16du:dateUtc="2026-04-23T10:35:00Z">
        <w:r>
          <w:rPr>
            <w:iCs/>
            <w:szCs w:val="20"/>
          </w:rPr>
          <w:t xml:space="preserve">Legacy </w:t>
        </w:r>
      </w:ins>
      <w:ins w:id="4121"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4122" w:author="ERCOT" w:date="2026-03-04T23:24:00Z"/>
        </w:rPr>
      </w:pPr>
      <w:ins w:id="4123" w:author="ERCOT" w:date="2026-03-04T23:24:00Z">
        <w:r w:rsidRPr="00BF1782">
          <w:rPr>
            <w:iCs/>
            <w:szCs w:val="20"/>
          </w:rPr>
          <w:t>(4)</w:t>
        </w:r>
        <w:r w:rsidRPr="00BF1782">
          <w:rPr>
            <w:iCs/>
            <w:szCs w:val="20"/>
          </w:rPr>
          <w:tab/>
          <w:t xml:space="preserve">For an interconnection request involving a Large Load interconnecting at distribution voltage, the LLIS shall evaluate only the proposed Load’s transmission-level impacts, if </w:t>
        </w:r>
        <w:r w:rsidRPr="00BF1782">
          <w:rPr>
            <w:iCs/>
            <w:szCs w:val="20"/>
          </w:rPr>
          <w:lastRenderedPageBreak/>
          <w:t>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4124" w:author="ERCOT" w:date="2026-03-04T23:24:00Z"/>
          <w:b/>
          <w:bCs/>
          <w:i/>
          <w:szCs w:val="20"/>
        </w:rPr>
      </w:pPr>
      <w:ins w:id="4125"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126" w:author="ERCOT" w:date="2026-03-04T23:24:00Z"/>
          <w:iCs/>
          <w:szCs w:val="20"/>
        </w:rPr>
      </w:pPr>
      <w:ins w:id="4127"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128" w:author="ERCOT" w:date="2026-03-04T23:24:00Z"/>
          <w:iCs/>
          <w:szCs w:val="20"/>
        </w:rPr>
      </w:pPr>
      <w:ins w:id="4129"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130" w:author="ERCOT" w:date="2026-03-04T23:24:00Z"/>
          <w:iCs/>
          <w:szCs w:val="20"/>
        </w:rPr>
      </w:pPr>
      <w:ins w:id="4131"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132" w:author="ERCOT" w:date="2026-03-04T23:24:00Z"/>
          <w:iCs/>
          <w:szCs w:val="20"/>
        </w:rPr>
      </w:pPr>
      <w:ins w:id="4133"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134" w:author="ERCOT" w:date="2026-03-04T23:24:00Z"/>
          <w:iCs/>
          <w:szCs w:val="20"/>
        </w:rPr>
      </w:pPr>
      <w:ins w:id="4135"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136" w:author="ERCOT" w:date="2026-03-04T23:24:00Z"/>
          <w:iCs/>
          <w:szCs w:val="20"/>
        </w:rPr>
      </w:pPr>
      <w:ins w:id="4137"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138" w:author="ERCOT" w:date="2026-03-04T23:24:00Z"/>
        </w:rPr>
      </w:pPr>
      <w:ins w:id="4139" w:author="ERCOT" w:date="2026-03-04T23:24:00Z">
        <w:r w:rsidRPr="00BF1782">
          <w:t>(a)</w:t>
        </w:r>
        <w:r w:rsidRPr="00BF1782">
          <w:tab/>
          <w:t xml:space="preserve">The study scope must include all study elements required by Section 9.8.4, </w:t>
        </w:r>
      </w:ins>
      <w:ins w:id="4140" w:author="ERCOT 040426" w:date="2026-04-03T01:23:00Z">
        <w:r w:rsidRPr="00BF1782">
          <w:t xml:space="preserve">Legacy </w:t>
        </w:r>
      </w:ins>
      <w:ins w:id="4141"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142" w:author="ERCOT" w:date="2026-03-04T23:24:00Z"/>
        </w:rPr>
      </w:pPr>
      <w:ins w:id="4143" w:author="ERCOT" w:date="2026-03-04T23:24:00Z">
        <w:r w:rsidRPr="00BF1782">
          <w:t>(b)</w:t>
        </w:r>
        <w:r w:rsidRPr="00BF1782">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w:t>
        </w:r>
        <w:r w:rsidRPr="00BF1782">
          <w:lastRenderedPageBreak/>
          <w:t>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144" w:author="ERCOT" w:date="2026-03-04T23:24:00Z"/>
        </w:rPr>
      </w:pPr>
      <w:ins w:id="4145"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146" w:author="ERCOT" w:date="2026-03-04T23:24:00Z"/>
        </w:rPr>
      </w:pPr>
      <w:ins w:id="4147"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148" w:author="ERCOT" w:date="2026-03-04T23:24:00Z"/>
          <w:iCs/>
          <w:szCs w:val="20"/>
        </w:rPr>
      </w:pPr>
      <w:ins w:id="4149"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150" w:author="ERCOT" w:date="2026-03-04T23:24:00Z"/>
          <w:iCs/>
          <w:szCs w:val="20"/>
        </w:rPr>
      </w:pPr>
      <w:ins w:id="4151"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152" w:author="ERCOT" w:date="2026-03-04T23:24:00Z"/>
        </w:rPr>
      </w:pPr>
      <w:ins w:id="4153"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4154" w:author="ERCOT" w:date="2026-03-04T23:24:00Z"/>
          <w:b/>
          <w:bCs/>
          <w:i/>
          <w:szCs w:val="20"/>
        </w:rPr>
      </w:pPr>
      <w:ins w:id="4155"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4156" w:author="ERCOT" w:date="2026-03-04T23:24:00Z"/>
          <w:iCs/>
          <w:szCs w:val="20"/>
        </w:rPr>
      </w:pPr>
      <w:ins w:id="4157"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158" w:author="ERCOT" w:date="2026-03-04T23:24:00Z"/>
          <w:iCs/>
          <w:szCs w:val="20"/>
        </w:rPr>
      </w:pPr>
      <w:ins w:id="4159"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160" w:author="ERCOT" w:date="2026-03-04T23:24:00Z"/>
          <w:iCs/>
          <w:szCs w:val="20"/>
        </w:rPr>
      </w:pPr>
      <w:ins w:id="4161"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162" w:author="ERCOT" w:date="2026-03-04T23:24:00Z"/>
          <w:iCs/>
          <w:szCs w:val="20"/>
        </w:rPr>
      </w:pPr>
      <w:ins w:id="4163" w:author="ERCOT" w:date="2026-03-04T23:24:00Z">
        <w:r w:rsidRPr="00BF1782">
          <w:rPr>
            <w:iCs/>
            <w:szCs w:val="20"/>
          </w:rPr>
          <w:t>(4)</w:t>
        </w:r>
        <w:r w:rsidRPr="00BF1782">
          <w:rPr>
            <w:iCs/>
            <w:szCs w:val="20"/>
          </w:rPr>
          <w:tab/>
          <w:t xml:space="preserve">The LLIS process includes developing and analyzing various computer model simulations of the existing and proposed ERCOT transmission system.  The results from </w:t>
        </w:r>
        <w:r w:rsidRPr="00BF1782">
          <w:rPr>
            <w:iCs/>
            <w:szCs w:val="20"/>
          </w:rPr>
          <w:lastRenderedPageBreak/>
          <w:t>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164" w:author="ERCOT" w:date="2026-03-04T23:24:00Z"/>
        </w:rPr>
      </w:pPr>
      <w:ins w:id="4165"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4166" w:author="ERCOT" w:date="2026-03-04T23:24:00Z"/>
        </w:rPr>
      </w:pPr>
      <w:ins w:id="4167"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4168" w:author="ERCOT" w:date="2026-03-04T23:24:00Z"/>
          <w:b/>
        </w:rPr>
      </w:pPr>
      <w:ins w:id="4169"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4170" w:author="ERCOT" w:date="2026-03-04T23:24:00Z"/>
          <w:iCs/>
          <w:szCs w:val="20"/>
        </w:rPr>
      </w:pPr>
      <w:ins w:id="4171"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172" w:author="ERCOT 040426" w:date="2026-04-03T14:50:00Z">
          <w:r w:rsidRPr="00BF1782" w:rsidDel="005270E4">
            <w:rPr>
              <w:iCs/>
              <w:szCs w:val="20"/>
            </w:rPr>
            <w:delText>6</w:delText>
          </w:r>
        </w:del>
      </w:ins>
      <w:ins w:id="4173" w:author="ERCOT 040426" w:date="2026-04-03T14:50:00Z">
        <w:r w:rsidRPr="00BF1782">
          <w:rPr>
            <w:iCs/>
            <w:szCs w:val="20"/>
          </w:rPr>
          <w:t>7</w:t>
        </w:r>
      </w:ins>
      <w:ins w:id="4174" w:author="ERCOT" w:date="2026-03-04T23:24:00Z">
        <w:r w:rsidRPr="00BF1782">
          <w:rPr>
            <w:iCs/>
            <w:szCs w:val="20"/>
          </w:rPr>
          <w:t xml:space="preserve">) of </w:t>
        </w:r>
        <w:r w:rsidRPr="00BF1782">
          <w:rPr>
            <w:szCs w:val="20"/>
          </w:rPr>
          <w:t>Section 9.9</w:t>
        </w:r>
        <w:r w:rsidRPr="00BF1782">
          <w:rPr>
            <w:iCs/>
            <w:szCs w:val="20"/>
          </w:rPr>
          <w:t xml:space="preserve">, </w:t>
        </w:r>
      </w:ins>
      <w:ins w:id="4175" w:author="ERCOT 040426" w:date="2026-04-03T01:24:00Z">
        <w:r w:rsidRPr="00BF1782">
          <w:rPr>
            <w:iCs/>
            <w:szCs w:val="20"/>
          </w:rPr>
          <w:t xml:space="preserve">Legacy </w:t>
        </w:r>
      </w:ins>
      <w:ins w:id="4176"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177" w:author="ERCOT 040426" w:date="2026-04-03T01:24:00Z">
        <w:r w:rsidRPr="00BF1782">
          <w:rPr>
            <w:iCs/>
            <w:szCs w:val="20"/>
          </w:rPr>
          <w:t xml:space="preserve">Legacy </w:t>
        </w:r>
      </w:ins>
      <w:ins w:id="4178"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4179" w:author="ERCOT" w:date="2026-03-04T23:24:00Z"/>
          <w:iCs/>
          <w:szCs w:val="20"/>
        </w:rPr>
      </w:pPr>
      <w:ins w:id="4180"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4181" w:author="ERCOT" w:date="2026-03-04T23:24:00Z"/>
        </w:rPr>
      </w:pPr>
      <w:ins w:id="4182"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4183" w:author="ERCOT" w:date="2026-03-04T23:24:00Z"/>
          <w:b/>
          <w:bCs/>
          <w:iCs/>
          <w:szCs w:val="20"/>
        </w:rPr>
      </w:pPr>
      <w:ins w:id="4184"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4185" w:author="ERCOT" w:date="2026-03-04T23:24:00Z"/>
          <w:iCs/>
        </w:rPr>
      </w:pPr>
      <w:ins w:id="4186"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4187" w:author="ERCOT" w:date="2026-03-04T23:24:00Z"/>
        </w:rPr>
      </w:pPr>
      <w:ins w:id="4188" w:author="ERCOT" w:date="2026-03-04T23:24:00Z">
        <w:r w:rsidRPr="00BF1782">
          <w:rPr>
            <w:iCs/>
            <w:szCs w:val="20"/>
          </w:rPr>
          <w:lastRenderedPageBreak/>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4189" w:author="ERCOT" w:date="2026-03-04T23:24:00Z"/>
          <w:b/>
          <w:bCs/>
          <w:iCs/>
          <w:szCs w:val="20"/>
        </w:rPr>
      </w:pPr>
      <w:ins w:id="4190"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4191" w:author="ERCOT" w:date="2026-03-04T23:24:00Z"/>
          <w:iCs/>
          <w:szCs w:val="20"/>
        </w:rPr>
      </w:pPr>
      <w:ins w:id="4192"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4193" w:author="ERCOT" w:date="2026-03-04T23:24:00Z"/>
          <w:iCs/>
          <w:szCs w:val="20"/>
        </w:rPr>
      </w:pPr>
      <w:ins w:id="4194"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4195" w:author="ERCOT" w:date="2026-03-04T23:24:00Z"/>
        </w:rPr>
      </w:pPr>
      <w:ins w:id="4196"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4197" w:author="ERCOT" w:date="2026-03-04T23:24:00Z"/>
        </w:rPr>
      </w:pPr>
      <w:ins w:id="4198"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4199" w:author="ERCOT" w:date="2026-03-04T23:24:00Z"/>
        </w:rPr>
      </w:pPr>
      <w:ins w:id="4200"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4201" w:author="ERCOT" w:date="2026-03-04T23:24:00Z"/>
          <w:b/>
          <w:szCs w:val="20"/>
        </w:rPr>
      </w:pPr>
      <w:ins w:id="4202"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4203" w:author="ERCOT" w:date="2026-03-04T23:24:00Z"/>
        </w:rPr>
      </w:pPr>
      <w:ins w:id="4204" w:author="ERCOT" w:date="2026-03-04T23:24:00Z">
        <w:r w:rsidRPr="00BF1782">
          <w:t>(1)</w:t>
        </w:r>
        <w:r w:rsidRPr="00BF1782">
          <w:tab/>
          <w:t xml:space="preserve">This Section, previously known as Section 9.4, outlines the former procedures for informing an Interconnecting Large Load </w:t>
        </w:r>
        <w:del w:id="4205" w:author="ERCOT 040426" w:date="2026-04-03T01:25:00Z">
          <w:r w:rsidRPr="00BF1782">
            <w:delText>Customer</w:delText>
          </w:r>
        </w:del>
      </w:ins>
      <w:ins w:id="4206" w:author="ERCOT 040426" w:date="2026-04-03T01:25:00Z">
        <w:r w:rsidRPr="00BF1782">
          <w:t>Entity</w:t>
        </w:r>
      </w:ins>
      <w:ins w:id="4207"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4208" w:author="ERCOT" w:date="2026-03-04T23:24:00Z"/>
          <w:iCs/>
          <w:szCs w:val="20"/>
        </w:rPr>
      </w:pPr>
      <w:ins w:id="4209"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w:t>
        </w:r>
        <w:r w:rsidRPr="00BF1782">
          <w:rPr>
            <w:iCs/>
            <w:szCs w:val="20"/>
          </w:rPr>
          <w:lastRenderedPageBreak/>
          <w:t xml:space="preserve">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210" w:author="ERCOT 042326" w:date="2026-04-23T05:35:00Z" w16du:dateUtc="2026-04-23T10:35:00Z">
        <w:r>
          <w:rPr>
            <w:iCs/>
            <w:szCs w:val="20"/>
          </w:rPr>
          <w:t xml:space="preserve">Legacy </w:t>
        </w:r>
      </w:ins>
      <w:ins w:id="4211"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4212" w:author="ERCOT" w:date="2026-03-04T23:24:00Z"/>
          <w:iCs/>
          <w:szCs w:val="20"/>
        </w:rPr>
      </w:pPr>
      <w:ins w:id="4213"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214" w:author="ERCOT 040426" w:date="2026-04-03T01:25:00Z">
        <w:r w:rsidRPr="00BF1782">
          <w:rPr>
            <w:iCs/>
            <w:szCs w:val="20"/>
          </w:rPr>
          <w:t xml:space="preserve">Legacy </w:t>
        </w:r>
      </w:ins>
      <w:ins w:id="4215"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4216" w:author="ERCOT" w:date="2026-03-04T23:24:00Z"/>
          <w:iCs/>
          <w:szCs w:val="20"/>
        </w:rPr>
      </w:pPr>
      <w:ins w:id="4217"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4218" w:author="ERCOT" w:date="2026-03-04T23:24:00Z"/>
          <w:iCs/>
          <w:szCs w:val="20"/>
        </w:rPr>
      </w:pPr>
      <w:ins w:id="4219"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4220" w:author="ERCOT" w:date="2026-03-04T23:24:00Z"/>
          <w:iCs/>
          <w:szCs w:val="20"/>
        </w:rPr>
      </w:pPr>
      <w:ins w:id="4221"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4222" w:author="ERCOT" w:date="2026-03-04T23:24:00Z"/>
          <w:iCs/>
          <w:szCs w:val="20"/>
        </w:rPr>
      </w:pPr>
      <w:ins w:id="4223"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4224" w:author="ERCOT" w:date="2026-03-04T23:24:00Z"/>
        </w:rPr>
      </w:pPr>
      <w:ins w:id="4225"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4226" w:author="ERCOT" w:date="2026-03-04T23:24:00Z"/>
        </w:rPr>
      </w:pPr>
      <w:ins w:id="4227"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4228" w:author="ERCOT" w:date="2026-03-04T23:24:00Z"/>
        </w:rPr>
      </w:pPr>
      <w:ins w:id="4229" w:author="ERCOT" w:date="2026-03-04T23:24:00Z">
        <w:r w:rsidRPr="00BF1782">
          <w:t>(i)</w:t>
        </w:r>
        <w:r w:rsidRPr="00BF1782">
          <w:tab/>
          <w:t xml:space="preserve">For transmission upgrades that are subject to Regional Planning Group (RPG) review as described in Protocol Section 3.11.4, Regional Planning Group Project Review Process, ERCOT shall grant conditional approval if it determines that a project with an equivalent </w:t>
        </w:r>
        <w:r w:rsidRPr="00BF1782">
          <w:lastRenderedPageBreak/>
          <w:t>impact on the ability to serve the requested Load has become operational; and</w:t>
        </w:r>
      </w:ins>
    </w:p>
    <w:p w14:paraId="7CB9BD3B" w14:textId="77777777" w:rsidR="005F7503" w:rsidRPr="00BF1782" w:rsidRDefault="005F7503" w:rsidP="005F7503">
      <w:pPr>
        <w:spacing w:after="240"/>
        <w:ind w:left="1440" w:hanging="720"/>
        <w:rPr>
          <w:ins w:id="4230" w:author="ERCOT" w:date="2026-03-04T23:24:00Z"/>
        </w:rPr>
      </w:pPr>
      <w:ins w:id="4231"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4232" w:author="ERCOT" w:date="2026-03-04T23:24:00Z"/>
          <w:iCs/>
          <w:szCs w:val="20"/>
        </w:rPr>
      </w:pPr>
      <w:ins w:id="4233" w:author="ERCOT" w:date="2026-03-04T23:24:00Z">
        <w:r w:rsidRPr="00BF1782">
          <w:rPr>
            <w:iCs/>
            <w:szCs w:val="20"/>
          </w:rPr>
          <w:t>(</w:t>
        </w:r>
        <w:del w:id="4234" w:author="ERCOT 040426" w:date="2026-04-03T01:48:00Z">
          <w:r w:rsidRPr="00BF1782">
            <w:rPr>
              <w:iCs/>
              <w:szCs w:val="20"/>
            </w:rPr>
            <w:delText>7</w:delText>
          </w:r>
        </w:del>
      </w:ins>
      <w:ins w:id="4235" w:author="ERCOT 040426" w:date="2026-04-03T01:48:00Z">
        <w:r w:rsidRPr="00BF1782">
          <w:rPr>
            <w:iCs/>
            <w:szCs w:val="20"/>
          </w:rPr>
          <w:t>8</w:t>
        </w:r>
      </w:ins>
      <w:ins w:id="4236"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237" w:author="ERCOT" w:date="2026-03-04T23:24:00Z"/>
          <w:iCs/>
          <w:szCs w:val="20"/>
        </w:rPr>
      </w:pPr>
      <w:ins w:id="4238" w:author="ERCOT" w:date="2026-03-04T23:24:00Z">
        <w:r w:rsidRPr="00BF1782">
          <w:rPr>
            <w:iCs/>
            <w:szCs w:val="20"/>
          </w:rPr>
          <w:t>(</w:t>
        </w:r>
        <w:del w:id="4239" w:author="ERCOT 040426" w:date="2026-04-03T01:48:00Z">
          <w:r w:rsidRPr="00BF1782">
            <w:rPr>
              <w:iCs/>
              <w:szCs w:val="20"/>
            </w:rPr>
            <w:delText>8</w:delText>
          </w:r>
        </w:del>
      </w:ins>
      <w:ins w:id="4240" w:author="ERCOT 040426" w:date="2026-04-03T01:48:00Z">
        <w:r w:rsidRPr="00BF1782">
          <w:rPr>
            <w:iCs/>
            <w:szCs w:val="20"/>
          </w:rPr>
          <w:t>9</w:t>
        </w:r>
      </w:ins>
      <w:ins w:id="4241"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242" w:author="ERCOT 040426" w:date="2026-04-03T01:49:00Z">
        <w:r w:rsidRPr="00BF1782">
          <w:rPr>
            <w:iCs/>
            <w:szCs w:val="20"/>
          </w:rPr>
          <w:t xml:space="preserve">Legacy </w:t>
        </w:r>
      </w:ins>
      <w:ins w:id="4243"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244" w:author="ERCOT" w:date="2026-03-04T23:24:00Z"/>
          <w:iCs/>
          <w:szCs w:val="20"/>
        </w:rPr>
      </w:pPr>
      <w:ins w:id="4245" w:author="ERCOT" w:date="2026-03-04T23:24:00Z">
        <w:r w:rsidRPr="00BF1782">
          <w:rPr>
            <w:iCs/>
            <w:szCs w:val="20"/>
          </w:rPr>
          <w:t>(</w:t>
        </w:r>
        <w:del w:id="4246" w:author="ERCOT 040426" w:date="2026-04-03T01:48:00Z">
          <w:r w:rsidRPr="00BF1782">
            <w:rPr>
              <w:iCs/>
              <w:szCs w:val="20"/>
            </w:rPr>
            <w:delText>9</w:delText>
          </w:r>
        </w:del>
      </w:ins>
      <w:ins w:id="4247" w:author="ERCOT 040426" w:date="2026-04-03T01:48:00Z">
        <w:r w:rsidRPr="00BF1782">
          <w:rPr>
            <w:iCs/>
            <w:szCs w:val="20"/>
          </w:rPr>
          <w:t>10</w:t>
        </w:r>
      </w:ins>
      <w:ins w:id="4248"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249" w:author="ERCOT" w:date="2026-03-04T23:24:00Z"/>
        </w:rPr>
      </w:pPr>
      <w:ins w:id="4250" w:author="ERCOT" w:date="2026-03-04T23:24:00Z">
        <w:r w:rsidRPr="00BF1782">
          <w:rPr>
            <w:iCs/>
            <w:szCs w:val="20"/>
          </w:rPr>
          <w:t>(</w:t>
        </w:r>
        <w:del w:id="4251" w:author="ERCOT 040426" w:date="2026-04-03T01:49:00Z">
          <w:r w:rsidRPr="00BF1782">
            <w:rPr>
              <w:iCs/>
              <w:szCs w:val="20"/>
            </w:rPr>
            <w:delText>10</w:delText>
          </w:r>
        </w:del>
      </w:ins>
      <w:ins w:id="4252" w:author="ERCOT 040426" w:date="2026-04-03T01:49:00Z">
        <w:r w:rsidRPr="00BF1782">
          <w:rPr>
            <w:iCs/>
            <w:szCs w:val="20"/>
          </w:rPr>
          <w:t>11</w:t>
        </w:r>
      </w:ins>
      <w:ins w:id="4253"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254" w:author="ERCOT" w:date="2026-03-04T23:24:00Z"/>
          <w:b/>
          <w:szCs w:val="20"/>
        </w:rPr>
      </w:pPr>
      <w:ins w:id="4255"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256" w:author="ERCOT" w:date="2026-03-04T23:24:00Z"/>
        </w:rPr>
      </w:pPr>
      <w:ins w:id="4257"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258" w:author="ERCOT" w:date="2026-03-04T23:24:00Z"/>
          <w:b/>
          <w:bCs/>
          <w:i/>
        </w:rPr>
      </w:pPr>
      <w:ins w:id="4259"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260" w:author="ERCOT" w:date="2026-03-04T23:24:00Z"/>
          <w:iCs/>
          <w:szCs w:val="20"/>
        </w:rPr>
      </w:pPr>
      <w:ins w:id="4261"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262" w:author="ERCOT" w:date="2026-03-04T23:24:00Z"/>
        </w:rPr>
      </w:pPr>
      <w:ins w:id="4263" w:author="ERCOT" w:date="2026-03-04T23:24:00Z">
        <w:r w:rsidRPr="00BF1782">
          <w:lastRenderedPageBreak/>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264" w:author="ERCOT" w:date="2026-03-04T23:24:00Z"/>
        </w:rPr>
      </w:pPr>
      <w:ins w:id="4265"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266" w:author="ERCOT" w:date="2026-03-04T23:24:00Z"/>
        </w:rPr>
      </w:pPr>
      <w:ins w:id="4267"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268" w:author="ERCOT" w:date="2026-03-04T23:24:00Z"/>
        </w:rPr>
      </w:pPr>
      <w:ins w:id="4269"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70"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271" w:author="ERCOT" w:date="2026-03-04T23:24:00Z"/>
        </w:rPr>
      </w:pPr>
      <w:ins w:id="4272"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273" w:author="ERCOT" w:date="2026-03-04T23:24:00Z"/>
        </w:rPr>
      </w:pPr>
      <w:ins w:id="4274"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275" w:author="ERCOT" w:date="2026-03-04T23:24:00Z"/>
        </w:rPr>
      </w:pPr>
      <w:ins w:id="4276"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277" w:author="ERCOT" w:date="2026-03-04T23:24:00Z"/>
        </w:rPr>
      </w:pPr>
      <w:ins w:id="4278"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279" w:author="ERCOT" w:date="2026-03-04T23:24:00Z"/>
          <w:b/>
          <w:bCs/>
          <w:i/>
        </w:rPr>
      </w:pPr>
      <w:ins w:id="4280"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281" w:author="ERCOT" w:date="2026-03-04T23:24:00Z"/>
          <w:iCs/>
          <w:szCs w:val="20"/>
        </w:rPr>
      </w:pPr>
      <w:ins w:id="4282"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283" w:author="ERCOT" w:date="2026-03-04T23:24:00Z"/>
        </w:rPr>
      </w:pPr>
      <w:ins w:id="4284"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285" w:author="ERCOT" w:date="2026-03-04T23:24:00Z"/>
        </w:rPr>
      </w:pPr>
      <w:ins w:id="4286"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287" w:author="ERCOT" w:date="2026-03-04T23:24:00Z"/>
        </w:rPr>
      </w:pPr>
      <w:ins w:id="4288" w:author="ERCOT" w:date="2026-03-04T23:24:00Z">
        <w:r w:rsidRPr="00BF1782">
          <w:rPr>
            <w:szCs w:val="20"/>
            <w:lang w:eastAsia="x-none"/>
          </w:rPr>
          <w:t>(A)</w:t>
        </w:r>
        <w:r w:rsidRPr="00BF1782">
          <w:rPr>
            <w:szCs w:val="20"/>
            <w:lang w:eastAsia="x-none"/>
          </w:rPr>
          <w:tab/>
          <w:t xml:space="preserve">If the required agreements include a </w:t>
        </w:r>
        <w:r w:rsidRPr="00BF1782">
          <w:t xml:space="preserve">new Standard Generation Interconnection Agreement (SGIA) or an amendment to an existing SGIA, a copy of this agreement shall be provided to ERCOT once executed, per Section 5.2.8.1, Standard </w:t>
        </w:r>
        <w:r w:rsidRPr="00BF1782">
          <w:lastRenderedPageBreak/>
          <w:t>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289" w:author="ERCOT" w:date="2026-03-04T23:24:00Z"/>
        </w:rPr>
      </w:pPr>
      <w:ins w:id="4290"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291" w:author="ERCOT" w:date="2026-03-04T23:24:00Z"/>
        </w:rPr>
      </w:pPr>
      <w:ins w:id="4292"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293" w:author="ERCOT" w:date="2026-03-04T23:24:00Z"/>
        </w:rPr>
      </w:pPr>
      <w:ins w:id="4294"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95"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296" w:author="ERCOT" w:date="2026-03-04T23:24:00Z"/>
        </w:rPr>
      </w:pPr>
      <w:ins w:id="4297"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298" w:author="ERCOT" w:date="2026-03-04T23:24:00Z"/>
        </w:rPr>
      </w:pPr>
      <w:ins w:id="4299"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300" w:author="ERCOT" w:date="2026-03-04T23:24:00Z"/>
        </w:rPr>
      </w:pPr>
      <w:ins w:id="4301"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302"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D16A" w14:textId="77777777" w:rsidR="00044281" w:rsidRDefault="00044281">
      <w:r>
        <w:separator/>
      </w:r>
    </w:p>
  </w:endnote>
  <w:endnote w:type="continuationSeparator" w:id="0">
    <w:p w14:paraId="16C0A4CD" w14:textId="77777777" w:rsidR="00044281" w:rsidRDefault="0004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2B8FDE24"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9965BE">
      <w:rPr>
        <w:rFonts w:ascii="Arial" w:hAnsi="Arial"/>
        <w:sz w:val="18"/>
      </w:rPr>
      <w:t>73</w:t>
    </w:r>
    <w:r w:rsidR="003C5ED9">
      <w:rPr>
        <w:rFonts w:ascii="Arial" w:hAnsi="Arial"/>
        <w:sz w:val="18"/>
      </w:rPr>
      <w:t xml:space="preserve"> </w:t>
    </w:r>
    <w:r w:rsidR="00937B56">
      <w:rPr>
        <w:rFonts w:ascii="Arial" w:hAnsi="Arial"/>
        <w:sz w:val="18"/>
      </w:rPr>
      <w:t>AEPSC</w:t>
    </w:r>
    <w:r w:rsidR="003C5ED9">
      <w:rPr>
        <w:rFonts w:ascii="Arial" w:hAnsi="Arial"/>
        <w:sz w:val="18"/>
      </w:rPr>
      <w:t xml:space="preserve"> Comments 0</w:t>
    </w:r>
    <w:r w:rsidR="00F139D6">
      <w:rPr>
        <w:rFonts w:ascii="Arial" w:hAnsi="Arial"/>
        <w:sz w:val="18"/>
      </w:rPr>
      <w:t>5</w:t>
    </w:r>
    <w:r w:rsidR="009965BE">
      <w:rPr>
        <w:rFonts w:ascii="Arial" w:hAnsi="Arial"/>
        <w:sz w:val="18"/>
      </w:rPr>
      <w:t>05</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6DB0" w14:textId="77777777" w:rsidR="00044281" w:rsidRDefault="00044281">
      <w:r>
        <w:separator/>
      </w:r>
    </w:p>
  </w:footnote>
  <w:footnote w:type="continuationSeparator" w:id="0">
    <w:p w14:paraId="0FE696D6" w14:textId="77777777" w:rsidR="00044281" w:rsidRDefault="0004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5EAC" w14:textId="57C0E073" w:rsidR="003D0994" w:rsidRPr="009965BE" w:rsidRDefault="00170E84" w:rsidP="009965BE">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83F5F05"/>
    <w:multiLevelType w:val="hybridMultilevel"/>
    <w:tmpl w:val="4CB888CA"/>
    <w:lvl w:ilvl="0" w:tplc="BF5E01D4">
      <w:start w:val="1"/>
      <w:numFmt w:val="decimal"/>
      <w:lvlText w:val="%1."/>
      <w:lvlJc w:val="left"/>
      <w:pPr>
        <w:ind w:left="720" w:hanging="360"/>
      </w:pPr>
      <w:rPr>
        <w:rFonts w:hint="default"/>
        <w:i w:val="0"/>
        <w:i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4" w15:restartNumberingAfterBreak="0">
    <w:nsid w:val="7D771B85"/>
    <w:multiLevelType w:val="hybridMultilevel"/>
    <w:tmpl w:val="D640E9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2"/>
  </w:num>
  <w:num w:numId="3" w16cid:durableId="2101876533">
    <w:abstractNumId w:val="1"/>
  </w:num>
  <w:num w:numId="4" w16cid:durableId="2090686666">
    <w:abstractNumId w:val="8"/>
  </w:num>
  <w:num w:numId="5" w16cid:durableId="437800973">
    <w:abstractNumId w:val="18"/>
  </w:num>
  <w:num w:numId="6" w16cid:durableId="700282402">
    <w:abstractNumId w:val="20"/>
  </w:num>
  <w:num w:numId="7" w16cid:durableId="1309476948">
    <w:abstractNumId w:val="21"/>
  </w:num>
  <w:num w:numId="8" w16cid:durableId="550963706">
    <w:abstractNumId w:val="9"/>
  </w:num>
  <w:num w:numId="9" w16cid:durableId="1284192548">
    <w:abstractNumId w:val="19"/>
  </w:num>
  <w:num w:numId="10" w16cid:durableId="856843399">
    <w:abstractNumId w:val="3"/>
  </w:num>
  <w:num w:numId="11" w16cid:durableId="1171601898">
    <w:abstractNumId w:val="6"/>
  </w:num>
  <w:num w:numId="12" w16cid:durableId="190920732">
    <w:abstractNumId w:val="4"/>
  </w:num>
  <w:num w:numId="13" w16cid:durableId="519398895">
    <w:abstractNumId w:val="23"/>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6"/>
  </w:num>
  <w:num w:numId="19" w16cid:durableId="460730629">
    <w:abstractNumId w:val="14"/>
  </w:num>
  <w:num w:numId="20" w16cid:durableId="513954877">
    <w:abstractNumId w:val="2"/>
  </w:num>
  <w:num w:numId="21" w16cid:durableId="2102991168">
    <w:abstractNumId w:val="17"/>
  </w:num>
  <w:num w:numId="22" w16cid:durableId="1025254059">
    <w:abstractNumId w:val="11"/>
  </w:num>
  <w:num w:numId="23" w16cid:durableId="1467772758">
    <w:abstractNumId w:val="25"/>
  </w:num>
  <w:num w:numId="24" w16cid:durableId="2044551619">
    <w:abstractNumId w:val="12"/>
  </w:num>
  <w:num w:numId="25" w16cid:durableId="773939551">
    <w:abstractNumId w:val="15"/>
  </w:num>
  <w:num w:numId="26" w16cid:durableId="197460231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226">
    <w15:presenceInfo w15:providerId="None" w15:userId="ERCOT 050226"/>
  </w15:person>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rson w15:author="AEPSC 050526">
    <w15:presenceInfo w15:providerId="None" w15:userId="AEPSC 050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889"/>
    <w:rsid w:val="000034C8"/>
    <w:rsid w:val="000037F3"/>
    <w:rsid w:val="00003B22"/>
    <w:rsid w:val="00003BEF"/>
    <w:rsid w:val="00003C50"/>
    <w:rsid w:val="00004E46"/>
    <w:rsid w:val="00005758"/>
    <w:rsid w:val="0000594A"/>
    <w:rsid w:val="000064E8"/>
    <w:rsid w:val="00012122"/>
    <w:rsid w:val="0001457B"/>
    <w:rsid w:val="00014678"/>
    <w:rsid w:val="000163C2"/>
    <w:rsid w:val="00017F59"/>
    <w:rsid w:val="00021657"/>
    <w:rsid w:val="000228FF"/>
    <w:rsid w:val="00022C34"/>
    <w:rsid w:val="0002371A"/>
    <w:rsid w:val="000256BA"/>
    <w:rsid w:val="00026CB7"/>
    <w:rsid w:val="000329EE"/>
    <w:rsid w:val="00033FF8"/>
    <w:rsid w:val="00034E1D"/>
    <w:rsid w:val="00036E6F"/>
    <w:rsid w:val="000372EA"/>
    <w:rsid w:val="00037668"/>
    <w:rsid w:val="00037C9C"/>
    <w:rsid w:val="000410D9"/>
    <w:rsid w:val="00044281"/>
    <w:rsid w:val="000447F3"/>
    <w:rsid w:val="00047111"/>
    <w:rsid w:val="00047A64"/>
    <w:rsid w:val="00047F9C"/>
    <w:rsid w:val="00052503"/>
    <w:rsid w:val="00052F6A"/>
    <w:rsid w:val="000534DE"/>
    <w:rsid w:val="000540E0"/>
    <w:rsid w:val="000541CB"/>
    <w:rsid w:val="0005421A"/>
    <w:rsid w:val="00055288"/>
    <w:rsid w:val="0005650A"/>
    <w:rsid w:val="000575BE"/>
    <w:rsid w:val="00064FFA"/>
    <w:rsid w:val="0006610B"/>
    <w:rsid w:val="000705F6"/>
    <w:rsid w:val="0007276D"/>
    <w:rsid w:val="00075A94"/>
    <w:rsid w:val="00076023"/>
    <w:rsid w:val="00077450"/>
    <w:rsid w:val="00080C84"/>
    <w:rsid w:val="000836E0"/>
    <w:rsid w:val="00083C38"/>
    <w:rsid w:val="00085C00"/>
    <w:rsid w:val="000860E1"/>
    <w:rsid w:val="000862DB"/>
    <w:rsid w:val="00086377"/>
    <w:rsid w:val="00087803"/>
    <w:rsid w:val="000906CC"/>
    <w:rsid w:val="00094383"/>
    <w:rsid w:val="00094509"/>
    <w:rsid w:val="000965F2"/>
    <w:rsid w:val="000A0FBF"/>
    <w:rsid w:val="000A32C8"/>
    <w:rsid w:val="000A37CE"/>
    <w:rsid w:val="000A5648"/>
    <w:rsid w:val="000A6B32"/>
    <w:rsid w:val="000A7744"/>
    <w:rsid w:val="000B07F5"/>
    <w:rsid w:val="000B14F9"/>
    <w:rsid w:val="000B207E"/>
    <w:rsid w:val="000B371F"/>
    <w:rsid w:val="000B40DA"/>
    <w:rsid w:val="000B7606"/>
    <w:rsid w:val="000B7A83"/>
    <w:rsid w:val="000C1835"/>
    <w:rsid w:val="000C4F52"/>
    <w:rsid w:val="000C7F27"/>
    <w:rsid w:val="000D2639"/>
    <w:rsid w:val="000D26D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0F7E34"/>
    <w:rsid w:val="000F7EB3"/>
    <w:rsid w:val="0010033A"/>
    <w:rsid w:val="00100398"/>
    <w:rsid w:val="0010056E"/>
    <w:rsid w:val="001017FC"/>
    <w:rsid w:val="00101930"/>
    <w:rsid w:val="001022E8"/>
    <w:rsid w:val="0010482C"/>
    <w:rsid w:val="001056FF"/>
    <w:rsid w:val="001068C5"/>
    <w:rsid w:val="00111E47"/>
    <w:rsid w:val="001125CD"/>
    <w:rsid w:val="00112CD1"/>
    <w:rsid w:val="0011618D"/>
    <w:rsid w:val="001164A0"/>
    <w:rsid w:val="001200E6"/>
    <w:rsid w:val="00122EFD"/>
    <w:rsid w:val="00123B61"/>
    <w:rsid w:val="0012565F"/>
    <w:rsid w:val="00125735"/>
    <w:rsid w:val="00125971"/>
    <w:rsid w:val="00126EFD"/>
    <w:rsid w:val="00127455"/>
    <w:rsid w:val="00130199"/>
    <w:rsid w:val="0013060E"/>
    <w:rsid w:val="0013173D"/>
    <w:rsid w:val="001322A5"/>
    <w:rsid w:val="00132855"/>
    <w:rsid w:val="00133F0B"/>
    <w:rsid w:val="00136D75"/>
    <w:rsid w:val="0013759C"/>
    <w:rsid w:val="00140258"/>
    <w:rsid w:val="00140F05"/>
    <w:rsid w:val="00141227"/>
    <w:rsid w:val="00141EE5"/>
    <w:rsid w:val="00143CBA"/>
    <w:rsid w:val="00144EA0"/>
    <w:rsid w:val="0014580E"/>
    <w:rsid w:val="001478F2"/>
    <w:rsid w:val="00147B89"/>
    <w:rsid w:val="00152945"/>
    <w:rsid w:val="00152993"/>
    <w:rsid w:val="00153426"/>
    <w:rsid w:val="00153A21"/>
    <w:rsid w:val="00153D06"/>
    <w:rsid w:val="001543B7"/>
    <w:rsid w:val="00155A87"/>
    <w:rsid w:val="00155D13"/>
    <w:rsid w:val="00160B22"/>
    <w:rsid w:val="001611E5"/>
    <w:rsid w:val="00162630"/>
    <w:rsid w:val="00162CDF"/>
    <w:rsid w:val="001646EC"/>
    <w:rsid w:val="00164F10"/>
    <w:rsid w:val="001650A8"/>
    <w:rsid w:val="0016551D"/>
    <w:rsid w:val="001660CA"/>
    <w:rsid w:val="0016687A"/>
    <w:rsid w:val="00166E31"/>
    <w:rsid w:val="00170297"/>
    <w:rsid w:val="001708FF"/>
    <w:rsid w:val="00170E84"/>
    <w:rsid w:val="00171090"/>
    <w:rsid w:val="0017189E"/>
    <w:rsid w:val="00171A39"/>
    <w:rsid w:val="00173504"/>
    <w:rsid w:val="00177904"/>
    <w:rsid w:val="0018030B"/>
    <w:rsid w:val="001808E8"/>
    <w:rsid w:val="0018160A"/>
    <w:rsid w:val="001823A1"/>
    <w:rsid w:val="0018456E"/>
    <w:rsid w:val="00186737"/>
    <w:rsid w:val="00187081"/>
    <w:rsid w:val="001901F8"/>
    <w:rsid w:val="00196B96"/>
    <w:rsid w:val="00196D1F"/>
    <w:rsid w:val="001A02CC"/>
    <w:rsid w:val="001A04E4"/>
    <w:rsid w:val="001A1196"/>
    <w:rsid w:val="001A1B12"/>
    <w:rsid w:val="001A227D"/>
    <w:rsid w:val="001A45FD"/>
    <w:rsid w:val="001A5DD7"/>
    <w:rsid w:val="001A6906"/>
    <w:rsid w:val="001B06FD"/>
    <w:rsid w:val="001B139F"/>
    <w:rsid w:val="001B4419"/>
    <w:rsid w:val="001B4F84"/>
    <w:rsid w:val="001B62FA"/>
    <w:rsid w:val="001B636B"/>
    <w:rsid w:val="001C2A12"/>
    <w:rsid w:val="001C325E"/>
    <w:rsid w:val="001C4313"/>
    <w:rsid w:val="001C5DCD"/>
    <w:rsid w:val="001C6A6A"/>
    <w:rsid w:val="001C7B84"/>
    <w:rsid w:val="001C7C81"/>
    <w:rsid w:val="001D1072"/>
    <w:rsid w:val="001D29C7"/>
    <w:rsid w:val="001D2F53"/>
    <w:rsid w:val="001D3220"/>
    <w:rsid w:val="001D42B2"/>
    <w:rsid w:val="001D438F"/>
    <w:rsid w:val="001D5065"/>
    <w:rsid w:val="001E0D39"/>
    <w:rsid w:val="001E17E4"/>
    <w:rsid w:val="001E2032"/>
    <w:rsid w:val="001E4536"/>
    <w:rsid w:val="001E46AC"/>
    <w:rsid w:val="001F17F0"/>
    <w:rsid w:val="001F23BA"/>
    <w:rsid w:val="001F2DCB"/>
    <w:rsid w:val="001F5089"/>
    <w:rsid w:val="00200CD2"/>
    <w:rsid w:val="00201805"/>
    <w:rsid w:val="002032A3"/>
    <w:rsid w:val="00204D2E"/>
    <w:rsid w:val="002055A5"/>
    <w:rsid w:val="00207087"/>
    <w:rsid w:val="002103DF"/>
    <w:rsid w:val="00210474"/>
    <w:rsid w:val="002107CD"/>
    <w:rsid w:val="00213C99"/>
    <w:rsid w:val="00216A27"/>
    <w:rsid w:val="00216DDD"/>
    <w:rsid w:val="002220BF"/>
    <w:rsid w:val="00222313"/>
    <w:rsid w:val="002226CE"/>
    <w:rsid w:val="00223235"/>
    <w:rsid w:val="00224F3B"/>
    <w:rsid w:val="00230409"/>
    <w:rsid w:val="00230B78"/>
    <w:rsid w:val="0023350B"/>
    <w:rsid w:val="002343C9"/>
    <w:rsid w:val="002359AD"/>
    <w:rsid w:val="00236449"/>
    <w:rsid w:val="00236AC0"/>
    <w:rsid w:val="00237F13"/>
    <w:rsid w:val="002451E1"/>
    <w:rsid w:val="00247788"/>
    <w:rsid w:val="002503CE"/>
    <w:rsid w:val="00250D74"/>
    <w:rsid w:val="002511F8"/>
    <w:rsid w:val="002516A2"/>
    <w:rsid w:val="00251F7E"/>
    <w:rsid w:val="0025221E"/>
    <w:rsid w:val="002566B2"/>
    <w:rsid w:val="002611AF"/>
    <w:rsid w:val="00263D2B"/>
    <w:rsid w:val="00265685"/>
    <w:rsid w:val="00265C64"/>
    <w:rsid w:val="0026609B"/>
    <w:rsid w:val="00270B0A"/>
    <w:rsid w:val="002713FB"/>
    <w:rsid w:val="00272708"/>
    <w:rsid w:val="00273536"/>
    <w:rsid w:val="00276EA0"/>
    <w:rsid w:val="002771E6"/>
    <w:rsid w:val="0028171A"/>
    <w:rsid w:val="002819A9"/>
    <w:rsid w:val="00282215"/>
    <w:rsid w:val="00282BB0"/>
    <w:rsid w:val="0028324C"/>
    <w:rsid w:val="00285E0C"/>
    <w:rsid w:val="0028674B"/>
    <w:rsid w:val="0028674E"/>
    <w:rsid w:val="0029162C"/>
    <w:rsid w:val="00292D19"/>
    <w:rsid w:val="002946B3"/>
    <w:rsid w:val="00294E3C"/>
    <w:rsid w:val="0029555B"/>
    <w:rsid w:val="002974AD"/>
    <w:rsid w:val="002A198D"/>
    <w:rsid w:val="002A1D24"/>
    <w:rsid w:val="002A3FA5"/>
    <w:rsid w:val="002A5EE1"/>
    <w:rsid w:val="002A653A"/>
    <w:rsid w:val="002B3899"/>
    <w:rsid w:val="002B3BB1"/>
    <w:rsid w:val="002B5C41"/>
    <w:rsid w:val="002B5F4D"/>
    <w:rsid w:val="002B6EBE"/>
    <w:rsid w:val="002C006A"/>
    <w:rsid w:val="002C0227"/>
    <w:rsid w:val="002C1404"/>
    <w:rsid w:val="002C1BB1"/>
    <w:rsid w:val="002C1D9C"/>
    <w:rsid w:val="002C3E8F"/>
    <w:rsid w:val="002C3FFD"/>
    <w:rsid w:val="002D1EFA"/>
    <w:rsid w:val="002D25D8"/>
    <w:rsid w:val="002D452F"/>
    <w:rsid w:val="002D4DB9"/>
    <w:rsid w:val="002D6F13"/>
    <w:rsid w:val="002E01AE"/>
    <w:rsid w:val="002E1060"/>
    <w:rsid w:val="002E1B33"/>
    <w:rsid w:val="002E2A5F"/>
    <w:rsid w:val="002E36C8"/>
    <w:rsid w:val="002E4C5D"/>
    <w:rsid w:val="002E5341"/>
    <w:rsid w:val="002F043F"/>
    <w:rsid w:val="002F1182"/>
    <w:rsid w:val="002F43E4"/>
    <w:rsid w:val="002F54A2"/>
    <w:rsid w:val="002F6CA7"/>
    <w:rsid w:val="002F6E6F"/>
    <w:rsid w:val="00300876"/>
    <w:rsid w:val="003010C0"/>
    <w:rsid w:val="00303B78"/>
    <w:rsid w:val="00307EA4"/>
    <w:rsid w:val="00310D78"/>
    <w:rsid w:val="0031158C"/>
    <w:rsid w:val="003115EC"/>
    <w:rsid w:val="00311D8F"/>
    <w:rsid w:val="00312C00"/>
    <w:rsid w:val="00313525"/>
    <w:rsid w:val="00314C43"/>
    <w:rsid w:val="00315CDB"/>
    <w:rsid w:val="003165D9"/>
    <w:rsid w:val="00317BB1"/>
    <w:rsid w:val="00317D6F"/>
    <w:rsid w:val="003208FD"/>
    <w:rsid w:val="0032167C"/>
    <w:rsid w:val="00322DAC"/>
    <w:rsid w:val="00323AD6"/>
    <w:rsid w:val="00325ADA"/>
    <w:rsid w:val="00326405"/>
    <w:rsid w:val="00327733"/>
    <w:rsid w:val="00330326"/>
    <w:rsid w:val="00330BF2"/>
    <w:rsid w:val="00332A97"/>
    <w:rsid w:val="00332AC0"/>
    <w:rsid w:val="00332D66"/>
    <w:rsid w:val="00332F9D"/>
    <w:rsid w:val="003333A9"/>
    <w:rsid w:val="0033444B"/>
    <w:rsid w:val="00335C84"/>
    <w:rsid w:val="00336A05"/>
    <w:rsid w:val="003402A9"/>
    <w:rsid w:val="0034051C"/>
    <w:rsid w:val="003413A9"/>
    <w:rsid w:val="003414BF"/>
    <w:rsid w:val="00341821"/>
    <w:rsid w:val="00341D98"/>
    <w:rsid w:val="00342C86"/>
    <w:rsid w:val="00342E10"/>
    <w:rsid w:val="00344EDC"/>
    <w:rsid w:val="003451A9"/>
    <w:rsid w:val="00345FA8"/>
    <w:rsid w:val="003470C0"/>
    <w:rsid w:val="00350C00"/>
    <w:rsid w:val="00351FAF"/>
    <w:rsid w:val="00352B02"/>
    <w:rsid w:val="00353149"/>
    <w:rsid w:val="003542EB"/>
    <w:rsid w:val="003552A5"/>
    <w:rsid w:val="003561DC"/>
    <w:rsid w:val="003567E2"/>
    <w:rsid w:val="00366113"/>
    <w:rsid w:val="00366799"/>
    <w:rsid w:val="003668CB"/>
    <w:rsid w:val="0036773F"/>
    <w:rsid w:val="00367745"/>
    <w:rsid w:val="00370625"/>
    <w:rsid w:val="0037313B"/>
    <w:rsid w:val="003735F5"/>
    <w:rsid w:val="00374011"/>
    <w:rsid w:val="00374E88"/>
    <w:rsid w:val="003759A5"/>
    <w:rsid w:val="0037716D"/>
    <w:rsid w:val="0038106C"/>
    <w:rsid w:val="003810FD"/>
    <w:rsid w:val="00381E01"/>
    <w:rsid w:val="00383CAA"/>
    <w:rsid w:val="00383CE8"/>
    <w:rsid w:val="00384D6F"/>
    <w:rsid w:val="003870FC"/>
    <w:rsid w:val="00387E43"/>
    <w:rsid w:val="003903BA"/>
    <w:rsid w:val="00390DA1"/>
    <w:rsid w:val="003911BA"/>
    <w:rsid w:val="00394CA7"/>
    <w:rsid w:val="00396B5B"/>
    <w:rsid w:val="003A0097"/>
    <w:rsid w:val="003A1413"/>
    <w:rsid w:val="003A31FB"/>
    <w:rsid w:val="003A40D6"/>
    <w:rsid w:val="003A4A9C"/>
    <w:rsid w:val="003A6986"/>
    <w:rsid w:val="003A6A77"/>
    <w:rsid w:val="003A6A9E"/>
    <w:rsid w:val="003A7309"/>
    <w:rsid w:val="003B2995"/>
    <w:rsid w:val="003B3330"/>
    <w:rsid w:val="003B39D1"/>
    <w:rsid w:val="003B6BAA"/>
    <w:rsid w:val="003C12EB"/>
    <w:rsid w:val="003C1FDA"/>
    <w:rsid w:val="003C251E"/>
    <w:rsid w:val="003C2660"/>
    <w:rsid w:val="003C270C"/>
    <w:rsid w:val="003C3DCB"/>
    <w:rsid w:val="003C405A"/>
    <w:rsid w:val="003C443F"/>
    <w:rsid w:val="003C45EA"/>
    <w:rsid w:val="003C5BFA"/>
    <w:rsid w:val="003C5ED9"/>
    <w:rsid w:val="003C6138"/>
    <w:rsid w:val="003C6F9C"/>
    <w:rsid w:val="003D0994"/>
    <w:rsid w:val="003D1FB7"/>
    <w:rsid w:val="003D20A2"/>
    <w:rsid w:val="003D497E"/>
    <w:rsid w:val="003D4FDB"/>
    <w:rsid w:val="003D64BA"/>
    <w:rsid w:val="003D74F5"/>
    <w:rsid w:val="003D78E2"/>
    <w:rsid w:val="003D7A3B"/>
    <w:rsid w:val="003E066B"/>
    <w:rsid w:val="003E3881"/>
    <w:rsid w:val="003E39BA"/>
    <w:rsid w:val="003E5869"/>
    <w:rsid w:val="003E5BF3"/>
    <w:rsid w:val="003E77E1"/>
    <w:rsid w:val="003E7D74"/>
    <w:rsid w:val="003E7F33"/>
    <w:rsid w:val="003F0EA9"/>
    <w:rsid w:val="003F1287"/>
    <w:rsid w:val="003F3E6A"/>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17"/>
    <w:rsid w:val="004223F5"/>
    <w:rsid w:val="0042370B"/>
    <w:rsid w:val="00423824"/>
    <w:rsid w:val="00423888"/>
    <w:rsid w:val="00423B79"/>
    <w:rsid w:val="00423D26"/>
    <w:rsid w:val="004247B0"/>
    <w:rsid w:val="00424F1A"/>
    <w:rsid w:val="00425D62"/>
    <w:rsid w:val="00426B28"/>
    <w:rsid w:val="00427686"/>
    <w:rsid w:val="00427E88"/>
    <w:rsid w:val="00431012"/>
    <w:rsid w:val="00431133"/>
    <w:rsid w:val="0043155E"/>
    <w:rsid w:val="0043422B"/>
    <w:rsid w:val="0043567D"/>
    <w:rsid w:val="00435AA5"/>
    <w:rsid w:val="00435FFF"/>
    <w:rsid w:val="0044268B"/>
    <w:rsid w:val="0044296A"/>
    <w:rsid w:val="00443D73"/>
    <w:rsid w:val="004451B9"/>
    <w:rsid w:val="00446745"/>
    <w:rsid w:val="004475A8"/>
    <w:rsid w:val="00452B95"/>
    <w:rsid w:val="00453DEA"/>
    <w:rsid w:val="0045439B"/>
    <w:rsid w:val="00456375"/>
    <w:rsid w:val="004604CC"/>
    <w:rsid w:val="0046210A"/>
    <w:rsid w:val="004632EB"/>
    <w:rsid w:val="0046456F"/>
    <w:rsid w:val="0046639E"/>
    <w:rsid w:val="00466FCD"/>
    <w:rsid w:val="00470F98"/>
    <w:rsid w:val="00477A78"/>
    <w:rsid w:val="00477B8F"/>
    <w:rsid w:val="0048341C"/>
    <w:rsid w:val="00483EBC"/>
    <w:rsid w:val="004844AF"/>
    <w:rsid w:val="00485458"/>
    <w:rsid w:val="00485593"/>
    <w:rsid w:val="00486425"/>
    <w:rsid w:val="00486DCD"/>
    <w:rsid w:val="00494735"/>
    <w:rsid w:val="00496514"/>
    <w:rsid w:val="004976A1"/>
    <w:rsid w:val="004979E4"/>
    <w:rsid w:val="004A0715"/>
    <w:rsid w:val="004A0827"/>
    <w:rsid w:val="004A1070"/>
    <w:rsid w:val="004A3477"/>
    <w:rsid w:val="004A41AA"/>
    <w:rsid w:val="004A502E"/>
    <w:rsid w:val="004A57CF"/>
    <w:rsid w:val="004B014F"/>
    <w:rsid w:val="004B0FD0"/>
    <w:rsid w:val="004B32C1"/>
    <w:rsid w:val="004B3E5C"/>
    <w:rsid w:val="004B410F"/>
    <w:rsid w:val="004B494B"/>
    <w:rsid w:val="004B5E35"/>
    <w:rsid w:val="004B7B90"/>
    <w:rsid w:val="004C299C"/>
    <w:rsid w:val="004C3B04"/>
    <w:rsid w:val="004C603F"/>
    <w:rsid w:val="004D1D88"/>
    <w:rsid w:val="004D3FA7"/>
    <w:rsid w:val="004D51FF"/>
    <w:rsid w:val="004D5828"/>
    <w:rsid w:val="004D64A8"/>
    <w:rsid w:val="004D7F36"/>
    <w:rsid w:val="004E03FD"/>
    <w:rsid w:val="004E0EE7"/>
    <w:rsid w:val="004E1E4D"/>
    <w:rsid w:val="004E2C19"/>
    <w:rsid w:val="004E3072"/>
    <w:rsid w:val="004E36E4"/>
    <w:rsid w:val="004E6444"/>
    <w:rsid w:val="004E6619"/>
    <w:rsid w:val="004E76FE"/>
    <w:rsid w:val="004F0753"/>
    <w:rsid w:val="004F2C87"/>
    <w:rsid w:val="004F6C09"/>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27749"/>
    <w:rsid w:val="00530EA9"/>
    <w:rsid w:val="005315C2"/>
    <w:rsid w:val="00532EBF"/>
    <w:rsid w:val="00533726"/>
    <w:rsid w:val="00534A18"/>
    <w:rsid w:val="00536026"/>
    <w:rsid w:val="00537E01"/>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3419"/>
    <w:rsid w:val="00556153"/>
    <w:rsid w:val="005573E9"/>
    <w:rsid w:val="005607B6"/>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7721D"/>
    <w:rsid w:val="00580C74"/>
    <w:rsid w:val="0058283F"/>
    <w:rsid w:val="00583ACB"/>
    <w:rsid w:val="00583DD9"/>
    <w:rsid w:val="0058409B"/>
    <w:rsid w:val="00584A9B"/>
    <w:rsid w:val="00587D75"/>
    <w:rsid w:val="0059064D"/>
    <w:rsid w:val="00590B90"/>
    <w:rsid w:val="00591F59"/>
    <w:rsid w:val="0059319F"/>
    <w:rsid w:val="00593776"/>
    <w:rsid w:val="005942DD"/>
    <w:rsid w:val="00594AD1"/>
    <w:rsid w:val="005973DD"/>
    <w:rsid w:val="005974EE"/>
    <w:rsid w:val="005A511C"/>
    <w:rsid w:val="005A6E4F"/>
    <w:rsid w:val="005B0A60"/>
    <w:rsid w:val="005B2AA4"/>
    <w:rsid w:val="005B2CE3"/>
    <w:rsid w:val="005B463D"/>
    <w:rsid w:val="005B5791"/>
    <w:rsid w:val="005B59F6"/>
    <w:rsid w:val="005B64FE"/>
    <w:rsid w:val="005B72A4"/>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6E5D"/>
    <w:rsid w:val="00607D66"/>
    <w:rsid w:val="006107CC"/>
    <w:rsid w:val="00610EC9"/>
    <w:rsid w:val="00612B83"/>
    <w:rsid w:val="00612BAF"/>
    <w:rsid w:val="0061311A"/>
    <w:rsid w:val="006157CE"/>
    <w:rsid w:val="006164B3"/>
    <w:rsid w:val="00616C4F"/>
    <w:rsid w:val="0061798D"/>
    <w:rsid w:val="00617E98"/>
    <w:rsid w:val="0062054E"/>
    <w:rsid w:val="006214F0"/>
    <w:rsid w:val="0062376A"/>
    <w:rsid w:val="00623779"/>
    <w:rsid w:val="006237D4"/>
    <w:rsid w:val="00623C7D"/>
    <w:rsid w:val="006248D7"/>
    <w:rsid w:val="00624B53"/>
    <w:rsid w:val="00625782"/>
    <w:rsid w:val="0062593F"/>
    <w:rsid w:val="00625A73"/>
    <w:rsid w:val="00631944"/>
    <w:rsid w:val="00633399"/>
    <w:rsid w:val="00633E23"/>
    <w:rsid w:val="0063646B"/>
    <w:rsid w:val="0063794F"/>
    <w:rsid w:val="00637EA3"/>
    <w:rsid w:val="00640300"/>
    <w:rsid w:val="00641A68"/>
    <w:rsid w:val="00641C2B"/>
    <w:rsid w:val="00642B62"/>
    <w:rsid w:val="00642D36"/>
    <w:rsid w:val="0064348E"/>
    <w:rsid w:val="006453FC"/>
    <w:rsid w:val="00645CC6"/>
    <w:rsid w:val="00645E66"/>
    <w:rsid w:val="0064650C"/>
    <w:rsid w:val="0064740E"/>
    <w:rsid w:val="006501E0"/>
    <w:rsid w:val="00653900"/>
    <w:rsid w:val="00655676"/>
    <w:rsid w:val="006558D4"/>
    <w:rsid w:val="00656B2D"/>
    <w:rsid w:val="00656D0B"/>
    <w:rsid w:val="00657166"/>
    <w:rsid w:val="00657965"/>
    <w:rsid w:val="006605F4"/>
    <w:rsid w:val="00660FAC"/>
    <w:rsid w:val="00662293"/>
    <w:rsid w:val="00664067"/>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4151"/>
    <w:rsid w:val="00686E4E"/>
    <w:rsid w:val="006902FB"/>
    <w:rsid w:val="00691A7C"/>
    <w:rsid w:val="00691C94"/>
    <w:rsid w:val="00691D47"/>
    <w:rsid w:val="00692C08"/>
    <w:rsid w:val="00694BB6"/>
    <w:rsid w:val="00696511"/>
    <w:rsid w:val="00697681"/>
    <w:rsid w:val="00697ACC"/>
    <w:rsid w:val="006A08F1"/>
    <w:rsid w:val="006A15D5"/>
    <w:rsid w:val="006A3B4E"/>
    <w:rsid w:val="006A466A"/>
    <w:rsid w:val="006A6004"/>
    <w:rsid w:val="006A70F2"/>
    <w:rsid w:val="006A7762"/>
    <w:rsid w:val="006B2CFF"/>
    <w:rsid w:val="006B3DF7"/>
    <w:rsid w:val="006B48F6"/>
    <w:rsid w:val="006B56C4"/>
    <w:rsid w:val="006B6592"/>
    <w:rsid w:val="006C2620"/>
    <w:rsid w:val="006C316E"/>
    <w:rsid w:val="006C3858"/>
    <w:rsid w:val="006C48D4"/>
    <w:rsid w:val="006C60BA"/>
    <w:rsid w:val="006C65B3"/>
    <w:rsid w:val="006C6749"/>
    <w:rsid w:val="006C708E"/>
    <w:rsid w:val="006D048E"/>
    <w:rsid w:val="006D0B15"/>
    <w:rsid w:val="006D0F7C"/>
    <w:rsid w:val="006D1AE5"/>
    <w:rsid w:val="006D1E19"/>
    <w:rsid w:val="006D31F7"/>
    <w:rsid w:val="006D532B"/>
    <w:rsid w:val="006D5F00"/>
    <w:rsid w:val="006D6ADE"/>
    <w:rsid w:val="006D6EB6"/>
    <w:rsid w:val="006E0B74"/>
    <w:rsid w:val="006E1315"/>
    <w:rsid w:val="006E2665"/>
    <w:rsid w:val="006E299B"/>
    <w:rsid w:val="006E2C43"/>
    <w:rsid w:val="006E2F1A"/>
    <w:rsid w:val="006E34DE"/>
    <w:rsid w:val="006E5196"/>
    <w:rsid w:val="006E639E"/>
    <w:rsid w:val="006E6D96"/>
    <w:rsid w:val="006E7022"/>
    <w:rsid w:val="006E7507"/>
    <w:rsid w:val="006E7D99"/>
    <w:rsid w:val="006F12AA"/>
    <w:rsid w:val="006F4B39"/>
    <w:rsid w:val="006F5794"/>
    <w:rsid w:val="006F71EC"/>
    <w:rsid w:val="006F7BD3"/>
    <w:rsid w:val="006F7FF5"/>
    <w:rsid w:val="0070185E"/>
    <w:rsid w:val="00701D6F"/>
    <w:rsid w:val="00702F19"/>
    <w:rsid w:val="007101B2"/>
    <w:rsid w:val="0071035C"/>
    <w:rsid w:val="0071074A"/>
    <w:rsid w:val="00710C59"/>
    <w:rsid w:val="0071131A"/>
    <w:rsid w:val="00712CE4"/>
    <w:rsid w:val="00713BD5"/>
    <w:rsid w:val="007148E9"/>
    <w:rsid w:val="007158F6"/>
    <w:rsid w:val="007206BF"/>
    <w:rsid w:val="00721D1B"/>
    <w:rsid w:val="007220E7"/>
    <w:rsid w:val="00722418"/>
    <w:rsid w:val="0072349B"/>
    <w:rsid w:val="00725921"/>
    <w:rsid w:val="00726175"/>
    <w:rsid w:val="007269C4"/>
    <w:rsid w:val="0072730F"/>
    <w:rsid w:val="00730396"/>
    <w:rsid w:val="00730C58"/>
    <w:rsid w:val="00731172"/>
    <w:rsid w:val="00733ABA"/>
    <w:rsid w:val="00733ED5"/>
    <w:rsid w:val="00734192"/>
    <w:rsid w:val="00734EAF"/>
    <w:rsid w:val="00737224"/>
    <w:rsid w:val="007419D6"/>
    <w:rsid w:val="0074209E"/>
    <w:rsid w:val="00742360"/>
    <w:rsid w:val="00742C3E"/>
    <w:rsid w:val="00744110"/>
    <w:rsid w:val="00744ACF"/>
    <w:rsid w:val="00744F46"/>
    <w:rsid w:val="00746614"/>
    <w:rsid w:val="007503A4"/>
    <w:rsid w:val="0075064D"/>
    <w:rsid w:val="00753580"/>
    <w:rsid w:val="007554B8"/>
    <w:rsid w:val="0075769C"/>
    <w:rsid w:val="00761381"/>
    <w:rsid w:val="007618DA"/>
    <w:rsid w:val="00762398"/>
    <w:rsid w:val="00763DBA"/>
    <w:rsid w:val="00763E59"/>
    <w:rsid w:val="0076439D"/>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265"/>
    <w:rsid w:val="007877C7"/>
    <w:rsid w:val="0078793E"/>
    <w:rsid w:val="00787FF8"/>
    <w:rsid w:val="007912AC"/>
    <w:rsid w:val="00796ECD"/>
    <w:rsid w:val="007976E3"/>
    <w:rsid w:val="007A02D6"/>
    <w:rsid w:val="007A1533"/>
    <w:rsid w:val="007A1A6E"/>
    <w:rsid w:val="007A2509"/>
    <w:rsid w:val="007A2C49"/>
    <w:rsid w:val="007A329E"/>
    <w:rsid w:val="007A7CD8"/>
    <w:rsid w:val="007B19CA"/>
    <w:rsid w:val="007B2D9B"/>
    <w:rsid w:val="007B48F3"/>
    <w:rsid w:val="007B5CEA"/>
    <w:rsid w:val="007C124D"/>
    <w:rsid w:val="007C20DD"/>
    <w:rsid w:val="007C236B"/>
    <w:rsid w:val="007C253D"/>
    <w:rsid w:val="007C40DB"/>
    <w:rsid w:val="007C78E6"/>
    <w:rsid w:val="007D1F6F"/>
    <w:rsid w:val="007D2197"/>
    <w:rsid w:val="007D219C"/>
    <w:rsid w:val="007D43A5"/>
    <w:rsid w:val="007D47B6"/>
    <w:rsid w:val="007D5DFD"/>
    <w:rsid w:val="007D67D6"/>
    <w:rsid w:val="007D799A"/>
    <w:rsid w:val="007E054B"/>
    <w:rsid w:val="007E1962"/>
    <w:rsid w:val="007E1996"/>
    <w:rsid w:val="007E1A5C"/>
    <w:rsid w:val="007E26C4"/>
    <w:rsid w:val="007E27A1"/>
    <w:rsid w:val="007E2941"/>
    <w:rsid w:val="007E477D"/>
    <w:rsid w:val="007E5426"/>
    <w:rsid w:val="007E6FA9"/>
    <w:rsid w:val="007E7025"/>
    <w:rsid w:val="007E7553"/>
    <w:rsid w:val="007F08CB"/>
    <w:rsid w:val="007F0E98"/>
    <w:rsid w:val="007F11BA"/>
    <w:rsid w:val="007F28AD"/>
    <w:rsid w:val="007F2CA8"/>
    <w:rsid w:val="007F4775"/>
    <w:rsid w:val="007F539C"/>
    <w:rsid w:val="007F696C"/>
    <w:rsid w:val="007F6A70"/>
    <w:rsid w:val="007F7161"/>
    <w:rsid w:val="007F78BF"/>
    <w:rsid w:val="007F7D1E"/>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68A"/>
    <w:rsid w:val="00824757"/>
    <w:rsid w:val="0082503A"/>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56D5A"/>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4242"/>
    <w:rsid w:val="00885F6E"/>
    <w:rsid w:val="0088798F"/>
    <w:rsid w:val="008908F7"/>
    <w:rsid w:val="00891BE7"/>
    <w:rsid w:val="00891F6E"/>
    <w:rsid w:val="00893572"/>
    <w:rsid w:val="008949E9"/>
    <w:rsid w:val="00895749"/>
    <w:rsid w:val="008962C2"/>
    <w:rsid w:val="00896B1B"/>
    <w:rsid w:val="008A1D82"/>
    <w:rsid w:val="008A3A65"/>
    <w:rsid w:val="008A449B"/>
    <w:rsid w:val="008A4616"/>
    <w:rsid w:val="008A493E"/>
    <w:rsid w:val="008A510E"/>
    <w:rsid w:val="008A5192"/>
    <w:rsid w:val="008A5402"/>
    <w:rsid w:val="008A542B"/>
    <w:rsid w:val="008B0269"/>
    <w:rsid w:val="008B0AD4"/>
    <w:rsid w:val="008B0D8F"/>
    <w:rsid w:val="008B1B10"/>
    <w:rsid w:val="008B444C"/>
    <w:rsid w:val="008B44E8"/>
    <w:rsid w:val="008B4B3B"/>
    <w:rsid w:val="008B4D48"/>
    <w:rsid w:val="008B4FDB"/>
    <w:rsid w:val="008B58D0"/>
    <w:rsid w:val="008B5CB9"/>
    <w:rsid w:val="008B6509"/>
    <w:rsid w:val="008C10E1"/>
    <w:rsid w:val="008C26FD"/>
    <w:rsid w:val="008C30BD"/>
    <w:rsid w:val="008C33B4"/>
    <w:rsid w:val="008C6DB2"/>
    <w:rsid w:val="008D142A"/>
    <w:rsid w:val="008D2033"/>
    <w:rsid w:val="008D3AC8"/>
    <w:rsid w:val="008D406A"/>
    <w:rsid w:val="008D4A12"/>
    <w:rsid w:val="008D5FDD"/>
    <w:rsid w:val="008D7AAE"/>
    <w:rsid w:val="008E207E"/>
    <w:rsid w:val="008E3B69"/>
    <w:rsid w:val="008E40EF"/>
    <w:rsid w:val="008E559E"/>
    <w:rsid w:val="008E5716"/>
    <w:rsid w:val="008E5DED"/>
    <w:rsid w:val="008E7682"/>
    <w:rsid w:val="008F2104"/>
    <w:rsid w:val="008F402A"/>
    <w:rsid w:val="008F4A79"/>
    <w:rsid w:val="008F50AA"/>
    <w:rsid w:val="008F53BA"/>
    <w:rsid w:val="008F5DF5"/>
    <w:rsid w:val="008F6185"/>
    <w:rsid w:val="008F6707"/>
    <w:rsid w:val="008F6976"/>
    <w:rsid w:val="00901032"/>
    <w:rsid w:val="0090218D"/>
    <w:rsid w:val="009051E1"/>
    <w:rsid w:val="00905FEA"/>
    <w:rsid w:val="00906874"/>
    <w:rsid w:val="00906E09"/>
    <w:rsid w:val="00907B86"/>
    <w:rsid w:val="009101AF"/>
    <w:rsid w:val="009114A4"/>
    <w:rsid w:val="0091529F"/>
    <w:rsid w:val="00916080"/>
    <w:rsid w:val="009174A3"/>
    <w:rsid w:val="009174D4"/>
    <w:rsid w:val="00917B8D"/>
    <w:rsid w:val="00917F78"/>
    <w:rsid w:val="00921A68"/>
    <w:rsid w:val="00922D0A"/>
    <w:rsid w:val="00924DC2"/>
    <w:rsid w:val="009255B3"/>
    <w:rsid w:val="00926995"/>
    <w:rsid w:val="00930444"/>
    <w:rsid w:val="009356F5"/>
    <w:rsid w:val="009368F5"/>
    <w:rsid w:val="0093740A"/>
    <w:rsid w:val="00937846"/>
    <w:rsid w:val="00937B56"/>
    <w:rsid w:val="009430EA"/>
    <w:rsid w:val="009435A3"/>
    <w:rsid w:val="009436A1"/>
    <w:rsid w:val="00944368"/>
    <w:rsid w:val="009444DF"/>
    <w:rsid w:val="0094570F"/>
    <w:rsid w:val="00947ECC"/>
    <w:rsid w:val="0095220B"/>
    <w:rsid w:val="00953B85"/>
    <w:rsid w:val="00956D44"/>
    <w:rsid w:val="00956DB7"/>
    <w:rsid w:val="0095773D"/>
    <w:rsid w:val="00957C74"/>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38FA"/>
    <w:rsid w:val="00983A08"/>
    <w:rsid w:val="009841FC"/>
    <w:rsid w:val="00984647"/>
    <w:rsid w:val="0098507A"/>
    <w:rsid w:val="0098632F"/>
    <w:rsid w:val="00990A3E"/>
    <w:rsid w:val="00992119"/>
    <w:rsid w:val="009934F8"/>
    <w:rsid w:val="009957C9"/>
    <w:rsid w:val="009965BE"/>
    <w:rsid w:val="009A01C8"/>
    <w:rsid w:val="009A0283"/>
    <w:rsid w:val="009A1440"/>
    <w:rsid w:val="009A3105"/>
    <w:rsid w:val="009A65FD"/>
    <w:rsid w:val="009A79E7"/>
    <w:rsid w:val="009A7C8D"/>
    <w:rsid w:val="009B1688"/>
    <w:rsid w:val="009B18E5"/>
    <w:rsid w:val="009B342F"/>
    <w:rsid w:val="009B4C04"/>
    <w:rsid w:val="009B589E"/>
    <w:rsid w:val="009B6F05"/>
    <w:rsid w:val="009C117F"/>
    <w:rsid w:val="009C30B3"/>
    <w:rsid w:val="009C3871"/>
    <w:rsid w:val="009C39D3"/>
    <w:rsid w:val="009C522E"/>
    <w:rsid w:val="009C54F8"/>
    <w:rsid w:val="009C6B0E"/>
    <w:rsid w:val="009D1050"/>
    <w:rsid w:val="009D1303"/>
    <w:rsid w:val="009D18DA"/>
    <w:rsid w:val="009D26D5"/>
    <w:rsid w:val="009D2700"/>
    <w:rsid w:val="009D2DB2"/>
    <w:rsid w:val="009D3BD3"/>
    <w:rsid w:val="009D4B22"/>
    <w:rsid w:val="009E2AA8"/>
    <w:rsid w:val="009E33D9"/>
    <w:rsid w:val="009E34B3"/>
    <w:rsid w:val="009E42D1"/>
    <w:rsid w:val="009E52D3"/>
    <w:rsid w:val="009E59E1"/>
    <w:rsid w:val="009E6327"/>
    <w:rsid w:val="009F1AE9"/>
    <w:rsid w:val="009F2095"/>
    <w:rsid w:val="009F29AF"/>
    <w:rsid w:val="009F2DA4"/>
    <w:rsid w:val="009F3F40"/>
    <w:rsid w:val="009F49E0"/>
    <w:rsid w:val="009F6B0E"/>
    <w:rsid w:val="00A015C4"/>
    <w:rsid w:val="00A01932"/>
    <w:rsid w:val="00A0259D"/>
    <w:rsid w:val="00A04093"/>
    <w:rsid w:val="00A04200"/>
    <w:rsid w:val="00A04A74"/>
    <w:rsid w:val="00A10672"/>
    <w:rsid w:val="00A10EA4"/>
    <w:rsid w:val="00A11DC1"/>
    <w:rsid w:val="00A140FC"/>
    <w:rsid w:val="00A145F0"/>
    <w:rsid w:val="00A14A7F"/>
    <w:rsid w:val="00A14F30"/>
    <w:rsid w:val="00A15172"/>
    <w:rsid w:val="00A173F9"/>
    <w:rsid w:val="00A20033"/>
    <w:rsid w:val="00A21FD0"/>
    <w:rsid w:val="00A2246A"/>
    <w:rsid w:val="00A245CC"/>
    <w:rsid w:val="00A24A2E"/>
    <w:rsid w:val="00A26786"/>
    <w:rsid w:val="00A26A3A"/>
    <w:rsid w:val="00A27FCA"/>
    <w:rsid w:val="00A30D98"/>
    <w:rsid w:val="00A33105"/>
    <w:rsid w:val="00A37A45"/>
    <w:rsid w:val="00A37A85"/>
    <w:rsid w:val="00A37CF5"/>
    <w:rsid w:val="00A40A23"/>
    <w:rsid w:val="00A43B2D"/>
    <w:rsid w:val="00A43D32"/>
    <w:rsid w:val="00A44CA0"/>
    <w:rsid w:val="00A460EB"/>
    <w:rsid w:val="00A467FC"/>
    <w:rsid w:val="00A51272"/>
    <w:rsid w:val="00A51841"/>
    <w:rsid w:val="00A5268C"/>
    <w:rsid w:val="00A533D2"/>
    <w:rsid w:val="00A53401"/>
    <w:rsid w:val="00A53A2A"/>
    <w:rsid w:val="00A53AA3"/>
    <w:rsid w:val="00A53FA0"/>
    <w:rsid w:val="00A547D2"/>
    <w:rsid w:val="00A57A00"/>
    <w:rsid w:val="00A60704"/>
    <w:rsid w:val="00A6132D"/>
    <w:rsid w:val="00A62E5E"/>
    <w:rsid w:val="00A63FEC"/>
    <w:rsid w:val="00A661FD"/>
    <w:rsid w:val="00A676EC"/>
    <w:rsid w:val="00A70E04"/>
    <w:rsid w:val="00A76413"/>
    <w:rsid w:val="00A76AB8"/>
    <w:rsid w:val="00A80654"/>
    <w:rsid w:val="00A81E3E"/>
    <w:rsid w:val="00A82D2E"/>
    <w:rsid w:val="00A837D9"/>
    <w:rsid w:val="00A84425"/>
    <w:rsid w:val="00A85F6E"/>
    <w:rsid w:val="00A86736"/>
    <w:rsid w:val="00A86DD4"/>
    <w:rsid w:val="00A86F38"/>
    <w:rsid w:val="00A87D1E"/>
    <w:rsid w:val="00A91068"/>
    <w:rsid w:val="00A91DA4"/>
    <w:rsid w:val="00A92997"/>
    <w:rsid w:val="00A935EF"/>
    <w:rsid w:val="00A94587"/>
    <w:rsid w:val="00A94926"/>
    <w:rsid w:val="00A96AA3"/>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B56"/>
    <w:rsid w:val="00AB5998"/>
    <w:rsid w:val="00AB6B24"/>
    <w:rsid w:val="00AC0C6A"/>
    <w:rsid w:val="00AC16B2"/>
    <w:rsid w:val="00AC7594"/>
    <w:rsid w:val="00AC7A29"/>
    <w:rsid w:val="00AD1299"/>
    <w:rsid w:val="00AD43CB"/>
    <w:rsid w:val="00AD584F"/>
    <w:rsid w:val="00AE0BFE"/>
    <w:rsid w:val="00AE0E36"/>
    <w:rsid w:val="00AE130B"/>
    <w:rsid w:val="00AE1923"/>
    <w:rsid w:val="00AE2813"/>
    <w:rsid w:val="00AE2F21"/>
    <w:rsid w:val="00AE61BC"/>
    <w:rsid w:val="00AE6551"/>
    <w:rsid w:val="00AE6AB2"/>
    <w:rsid w:val="00AE6E47"/>
    <w:rsid w:val="00AE7BB7"/>
    <w:rsid w:val="00AE7CEB"/>
    <w:rsid w:val="00AF1A12"/>
    <w:rsid w:val="00AF1B84"/>
    <w:rsid w:val="00AF25DB"/>
    <w:rsid w:val="00AF2608"/>
    <w:rsid w:val="00AF4362"/>
    <w:rsid w:val="00AF53F8"/>
    <w:rsid w:val="00AF7AB7"/>
    <w:rsid w:val="00B000E0"/>
    <w:rsid w:val="00B0504D"/>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3213"/>
    <w:rsid w:val="00B44A7F"/>
    <w:rsid w:val="00B45E05"/>
    <w:rsid w:val="00B46489"/>
    <w:rsid w:val="00B46B9E"/>
    <w:rsid w:val="00B46CE0"/>
    <w:rsid w:val="00B51207"/>
    <w:rsid w:val="00B516EF"/>
    <w:rsid w:val="00B54664"/>
    <w:rsid w:val="00B552D7"/>
    <w:rsid w:val="00B56455"/>
    <w:rsid w:val="00B5712D"/>
    <w:rsid w:val="00B60CAB"/>
    <w:rsid w:val="00B6517C"/>
    <w:rsid w:val="00B65334"/>
    <w:rsid w:val="00B6548D"/>
    <w:rsid w:val="00B66323"/>
    <w:rsid w:val="00B6657D"/>
    <w:rsid w:val="00B66F21"/>
    <w:rsid w:val="00B67691"/>
    <w:rsid w:val="00B676E9"/>
    <w:rsid w:val="00B70F57"/>
    <w:rsid w:val="00B741CF"/>
    <w:rsid w:val="00B7595A"/>
    <w:rsid w:val="00B76BE0"/>
    <w:rsid w:val="00B8169D"/>
    <w:rsid w:val="00B81847"/>
    <w:rsid w:val="00B82A07"/>
    <w:rsid w:val="00B8455C"/>
    <w:rsid w:val="00B845F9"/>
    <w:rsid w:val="00B84EA7"/>
    <w:rsid w:val="00B9024E"/>
    <w:rsid w:val="00B9121E"/>
    <w:rsid w:val="00B9342B"/>
    <w:rsid w:val="00B9383B"/>
    <w:rsid w:val="00B94A28"/>
    <w:rsid w:val="00B95FDD"/>
    <w:rsid w:val="00B9732B"/>
    <w:rsid w:val="00BA52C5"/>
    <w:rsid w:val="00BA52C8"/>
    <w:rsid w:val="00BA6AC0"/>
    <w:rsid w:val="00BA7213"/>
    <w:rsid w:val="00BB18AD"/>
    <w:rsid w:val="00BB1F84"/>
    <w:rsid w:val="00BB2C9E"/>
    <w:rsid w:val="00BB4E86"/>
    <w:rsid w:val="00BB5E4A"/>
    <w:rsid w:val="00BB6CEA"/>
    <w:rsid w:val="00BC0C20"/>
    <w:rsid w:val="00BC1D05"/>
    <w:rsid w:val="00BC22E9"/>
    <w:rsid w:val="00BC35E0"/>
    <w:rsid w:val="00BC49D9"/>
    <w:rsid w:val="00BC4FCE"/>
    <w:rsid w:val="00BC513D"/>
    <w:rsid w:val="00BC5253"/>
    <w:rsid w:val="00BC5A72"/>
    <w:rsid w:val="00BC6A0E"/>
    <w:rsid w:val="00BC7117"/>
    <w:rsid w:val="00BC7E0A"/>
    <w:rsid w:val="00BD063B"/>
    <w:rsid w:val="00BD6536"/>
    <w:rsid w:val="00BD6D8B"/>
    <w:rsid w:val="00BD709E"/>
    <w:rsid w:val="00BE0BE7"/>
    <w:rsid w:val="00BE295E"/>
    <w:rsid w:val="00BE2E72"/>
    <w:rsid w:val="00BE46E2"/>
    <w:rsid w:val="00BE6804"/>
    <w:rsid w:val="00BF018F"/>
    <w:rsid w:val="00BF1782"/>
    <w:rsid w:val="00BF2812"/>
    <w:rsid w:val="00BF4948"/>
    <w:rsid w:val="00BF4B08"/>
    <w:rsid w:val="00BF5966"/>
    <w:rsid w:val="00BF637B"/>
    <w:rsid w:val="00C02BC8"/>
    <w:rsid w:val="00C034BB"/>
    <w:rsid w:val="00C03BB3"/>
    <w:rsid w:val="00C0598D"/>
    <w:rsid w:val="00C05EAA"/>
    <w:rsid w:val="00C067FD"/>
    <w:rsid w:val="00C07975"/>
    <w:rsid w:val="00C11956"/>
    <w:rsid w:val="00C158EE"/>
    <w:rsid w:val="00C15E2F"/>
    <w:rsid w:val="00C2106F"/>
    <w:rsid w:val="00C2252A"/>
    <w:rsid w:val="00C22AED"/>
    <w:rsid w:val="00C22B12"/>
    <w:rsid w:val="00C23EB1"/>
    <w:rsid w:val="00C24E01"/>
    <w:rsid w:val="00C27F34"/>
    <w:rsid w:val="00C303CE"/>
    <w:rsid w:val="00C314E1"/>
    <w:rsid w:val="00C32580"/>
    <w:rsid w:val="00C341E5"/>
    <w:rsid w:val="00C34BFA"/>
    <w:rsid w:val="00C34D28"/>
    <w:rsid w:val="00C3747C"/>
    <w:rsid w:val="00C4287A"/>
    <w:rsid w:val="00C43976"/>
    <w:rsid w:val="00C43BA2"/>
    <w:rsid w:val="00C44575"/>
    <w:rsid w:val="00C45477"/>
    <w:rsid w:val="00C46885"/>
    <w:rsid w:val="00C4691F"/>
    <w:rsid w:val="00C509EC"/>
    <w:rsid w:val="00C52792"/>
    <w:rsid w:val="00C53526"/>
    <w:rsid w:val="00C554EA"/>
    <w:rsid w:val="00C558A0"/>
    <w:rsid w:val="00C56069"/>
    <w:rsid w:val="00C564E3"/>
    <w:rsid w:val="00C602E5"/>
    <w:rsid w:val="00C60CF3"/>
    <w:rsid w:val="00C64832"/>
    <w:rsid w:val="00C65B60"/>
    <w:rsid w:val="00C679FB"/>
    <w:rsid w:val="00C701F8"/>
    <w:rsid w:val="00C72EBC"/>
    <w:rsid w:val="00C74195"/>
    <w:rsid w:val="00C748FD"/>
    <w:rsid w:val="00C75F82"/>
    <w:rsid w:val="00C76EB8"/>
    <w:rsid w:val="00C8037A"/>
    <w:rsid w:val="00C807C0"/>
    <w:rsid w:val="00C823B8"/>
    <w:rsid w:val="00C83B0F"/>
    <w:rsid w:val="00C84276"/>
    <w:rsid w:val="00C85ED2"/>
    <w:rsid w:val="00C86BFB"/>
    <w:rsid w:val="00C873B1"/>
    <w:rsid w:val="00C87D4B"/>
    <w:rsid w:val="00C90C41"/>
    <w:rsid w:val="00C91809"/>
    <w:rsid w:val="00C92CA1"/>
    <w:rsid w:val="00C974A2"/>
    <w:rsid w:val="00C974E9"/>
    <w:rsid w:val="00C97FDF"/>
    <w:rsid w:val="00CA03AB"/>
    <w:rsid w:val="00CA073A"/>
    <w:rsid w:val="00CA11E6"/>
    <w:rsid w:val="00CA306D"/>
    <w:rsid w:val="00CA37A7"/>
    <w:rsid w:val="00CA3DFC"/>
    <w:rsid w:val="00CA6CB1"/>
    <w:rsid w:val="00CA7449"/>
    <w:rsid w:val="00CA7C4E"/>
    <w:rsid w:val="00CB0906"/>
    <w:rsid w:val="00CB147F"/>
    <w:rsid w:val="00CB20A3"/>
    <w:rsid w:val="00CB2C1F"/>
    <w:rsid w:val="00CB526D"/>
    <w:rsid w:val="00CB67BC"/>
    <w:rsid w:val="00CB6870"/>
    <w:rsid w:val="00CC127D"/>
    <w:rsid w:val="00CC3805"/>
    <w:rsid w:val="00CC3D32"/>
    <w:rsid w:val="00CC4217"/>
    <w:rsid w:val="00CC521B"/>
    <w:rsid w:val="00CC63A4"/>
    <w:rsid w:val="00CC668C"/>
    <w:rsid w:val="00CC66E6"/>
    <w:rsid w:val="00CC6CBE"/>
    <w:rsid w:val="00CC6FC1"/>
    <w:rsid w:val="00CC755D"/>
    <w:rsid w:val="00CD04EB"/>
    <w:rsid w:val="00CD2133"/>
    <w:rsid w:val="00CD290E"/>
    <w:rsid w:val="00CD3064"/>
    <w:rsid w:val="00CD31D7"/>
    <w:rsid w:val="00CD3606"/>
    <w:rsid w:val="00CD3FAE"/>
    <w:rsid w:val="00CD4F48"/>
    <w:rsid w:val="00CD4F6D"/>
    <w:rsid w:val="00CD524D"/>
    <w:rsid w:val="00CD54DA"/>
    <w:rsid w:val="00CD5FF5"/>
    <w:rsid w:val="00CD70C3"/>
    <w:rsid w:val="00CD75A8"/>
    <w:rsid w:val="00CD7F53"/>
    <w:rsid w:val="00CE252B"/>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17D75"/>
    <w:rsid w:val="00D2064A"/>
    <w:rsid w:val="00D215E9"/>
    <w:rsid w:val="00D22A30"/>
    <w:rsid w:val="00D24DCF"/>
    <w:rsid w:val="00D275D8"/>
    <w:rsid w:val="00D32420"/>
    <w:rsid w:val="00D3348A"/>
    <w:rsid w:val="00D345DC"/>
    <w:rsid w:val="00D3793A"/>
    <w:rsid w:val="00D37C20"/>
    <w:rsid w:val="00D4046E"/>
    <w:rsid w:val="00D433F8"/>
    <w:rsid w:val="00D438FD"/>
    <w:rsid w:val="00D44319"/>
    <w:rsid w:val="00D44600"/>
    <w:rsid w:val="00D447A7"/>
    <w:rsid w:val="00D46B92"/>
    <w:rsid w:val="00D5247B"/>
    <w:rsid w:val="00D524FD"/>
    <w:rsid w:val="00D54B83"/>
    <w:rsid w:val="00D55203"/>
    <w:rsid w:val="00D55F11"/>
    <w:rsid w:val="00D56173"/>
    <w:rsid w:val="00D57705"/>
    <w:rsid w:val="00D57942"/>
    <w:rsid w:val="00D60AD3"/>
    <w:rsid w:val="00D60CA3"/>
    <w:rsid w:val="00D6106B"/>
    <w:rsid w:val="00D616D0"/>
    <w:rsid w:val="00D62DBD"/>
    <w:rsid w:val="00D65E61"/>
    <w:rsid w:val="00D67CB6"/>
    <w:rsid w:val="00D71356"/>
    <w:rsid w:val="00D71AC6"/>
    <w:rsid w:val="00D71B61"/>
    <w:rsid w:val="00D74368"/>
    <w:rsid w:val="00D74850"/>
    <w:rsid w:val="00D77213"/>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1A0E"/>
    <w:rsid w:val="00DA3750"/>
    <w:rsid w:val="00DA411A"/>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66A5"/>
    <w:rsid w:val="00DD770C"/>
    <w:rsid w:val="00DD78E5"/>
    <w:rsid w:val="00DD7E2F"/>
    <w:rsid w:val="00DE039D"/>
    <w:rsid w:val="00DE1865"/>
    <w:rsid w:val="00DE2C16"/>
    <w:rsid w:val="00DE56A0"/>
    <w:rsid w:val="00DE5F33"/>
    <w:rsid w:val="00DE5F3B"/>
    <w:rsid w:val="00DE785D"/>
    <w:rsid w:val="00DF0F27"/>
    <w:rsid w:val="00DF241C"/>
    <w:rsid w:val="00DF27A7"/>
    <w:rsid w:val="00DF462F"/>
    <w:rsid w:val="00DF4BA7"/>
    <w:rsid w:val="00DF589D"/>
    <w:rsid w:val="00DF650E"/>
    <w:rsid w:val="00DF707B"/>
    <w:rsid w:val="00DF7962"/>
    <w:rsid w:val="00E00128"/>
    <w:rsid w:val="00E008F1"/>
    <w:rsid w:val="00E020A9"/>
    <w:rsid w:val="00E03DFA"/>
    <w:rsid w:val="00E0572B"/>
    <w:rsid w:val="00E075A5"/>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5BF7"/>
    <w:rsid w:val="00E26FB4"/>
    <w:rsid w:val="00E3105F"/>
    <w:rsid w:val="00E31979"/>
    <w:rsid w:val="00E325E2"/>
    <w:rsid w:val="00E32CA7"/>
    <w:rsid w:val="00E33E4D"/>
    <w:rsid w:val="00E34DD8"/>
    <w:rsid w:val="00E37DE7"/>
    <w:rsid w:val="00E4034C"/>
    <w:rsid w:val="00E40495"/>
    <w:rsid w:val="00E40FC1"/>
    <w:rsid w:val="00E410C2"/>
    <w:rsid w:val="00E424D9"/>
    <w:rsid w:val="00E431FF"/>
    <w:rsid w:val="00E4458F"/>
    <w:rsid w:val="00E46AE4"/>
    <w:rsid w:val="00E51966"/>
    <w:rsid w:val="00E54E4F"/>
    <w:rsid w:val="00E55876"/>
    <w:rsid w:val="00E5709F"/>
    <w:rsid w:val="00E57999"/>
    <w:rsid w:val="00E606A8"/>
    <w:rsid w:val="00E6135F"/>
    <w:rsid w:val="00E621E1"/>
    <w:rsid w:val="00E62F5E"/>
    <w:rsid w:val="00E63109"/>
    <w:rsid w:val="00E63EC2"/>
    <w:rsid w:val="00E66276"/>
    <w:rsid w:val="00E674CD"/>
    <w:rsid w:val="00E67BA1"/>
    <w:rsid w:val="00E72087"/>
    <w:rsid w:val="00E7346F"/>
    <w:rsid w:val="00E73DF8"/>
    <w:rsid w:val="00E7478F"/>
    <w:rsid w:val="00E77FB7"/>
    <w:rsid w:val="00E80392"/>
    <w:rsid w:val="00E8295D"/>
    <w:rsid w:val="00E82CB0"/>
    <w:rsid w:val="00E84CF5"/>
    <w:rsid w:val="00E8633D"/>
    <w:rsid w:val="00E87B9E"/>
    <w:rsid w:val="00E92304"/>
    <w:rsid w:val="00E92D43"/>
    <w:rsid w:val="00E936F5"/>
    <w:rsid w:val="00E93FA4"/>
    <w:rsid w:val="00E9459F"/>
    <w:rsid w:val="00EA171E"/>
    <w:rsid w:val="00EA2B1F"/>
    <w:rsid w:val="00EA5F1F"/>
    <w:rsid w:val="00EB1EDE"/>
    <w:rsid w:val="00EB2ED4"/>
    <w:rsid w:val="00EB5F02"/>
    <w:rsid w:val="00EC0138"/>
    <w:rsid w:val="00EC086F"/>
    <w:rsid w:val="00EC2A74"/>
    <w:rsid w:val="00EC45A7"/>
    <w:rsid w:val="00EC55B3"/>
    <w:rsid w:val="00EC7C84"/>
    <w:rsid w:val="00ED00D5"/>
    <w:rsid w:val="00ED0444"/>
    <w:rsid w:val="00ED085D"/>
    <w:rsid w:val="00ED0A25"/>
    <w:rsid w:val="00ED270B"/>
    <w:rsid w:val="00ED2736"/>
    <w:rsid w:val="00ED2EEB"/>
    <w:rsid w:val="00ED4966"/>
    <w:rsid w:val="00ED5898"/>
    <w:rsid w:val="00ED5A25"/>
    <w:rsid w:val="00EE13FA"/>
    <w:rsid w:val="00EE2F04"/>
    <w:rsid w:val="00EE538B"/>
    <w:rsid w:val="00EE6A41"/>
    <w:rsid w:val="00EE6C2A"/>
    <w:rsid w:val="00EF13D7"/>
    <w:rsid w:val="00EF1E9B"/>
    <w:rsid w:val="00EF32F4"/>
    <w:rsid w:val="00EF333A"/>
    <w:rsid w:val="00EF425F"/>
    <w:rsid w:val="00EF44E6"/>
    <w:rsid w:val="00EF468C"/>
    <w:rsid w:val="00EF7A39"/>
    <w:rsid w:val="00F01B5B"/>
    <w:rsid w:val="00F02A77"/>
    <w:rsid w:val="00F038EC"/>
    <w:rsid w:val="00F072D5"/>
    <w:rsid w:val="00F0778B"/>
    <w:rsid w:val="00F11112"/>
    <w:rsid w:val="00F11467"/>
    <w:rsid w:val="00F11625"/>
    <w:rsid w:val="00F11A59"/>
    <w:rsid w:val="00F122C7"/>
    <w:rsid w:val="00F13211"/>
    <w:rsid w:val="00F139D6"/>
    <w:rsid w:val="00F145DB"/>
    <w:rsid w:val="00F15373"/>
    <w:rsid w:val="00F174B7"/>
    <w:rsid w:val="00F22225"/>
    <w:rsid w:val="00F245D6"/>
    <w:rsid w:val="00F24FE7"/>
    <w:rsid w:val="00F25703"/>
    <w:rsid w:val="00F25874"/>
    <w:rsid w:val="00F26B1B"/>
    <w:rsid w:val="00F26F18"/>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663F"/>
    <w:rsid w:val="00F47957"/>
    <w:rsid w:val="00F47C69"/>
    <w:rsid w:val="00F47F42"/>
    <w:rsid w:val="00F505BF"/>
    <w:rsid w:val="00F50849"/>
    <w:rsid w:val="00F51436"/>
    <w:rsid w:val="00F53074"/>
    <w:rsid w:val="00F5329D"/>
    <w:rsid w:val="00F53A89"/>
    <w:rsid w:val="00F55B2D"/>
    <w:rsid w:val="00F56F0E"/>
    <w:rsid w:val="00F601BA"/>
    <w:rsid w:val="00F604AE"/>
    <w:rsid w:val="00F61A6E"/>
    <w:rsid w:val="00F621CA"/>
    <w:rsid w:val="00F64599"/>
    <w:rsid w:val="00F66C95"/>
    <w:rsid w:val="00F66CCF"/>
    <w:rsid w:val="00F77427"/>
    <w:rsid w:val="00F81B45"/>
    <w:rsid w:val="00F8621C"/>
    <w:rsid w:val="00F86887"/>
    <w:rsid w:val="00F901D0"/>
    <w:rsid w:val="00F92E01"/>
    <w:rsid w:val="00F930B8"/>
    <w:rsid w:val="00F93B79"/>
    <w:rsid w:val="00F945E6"/>
    <w:rsid w:val="00F94988"/>
    <w:rsid w:val="00F954B9"/>
    <w:rsid w:val="00F9605C"/>
    <w:rsid w:val="00F96FB2"/>
    <w:rsid w:val="00FA233B"/>
    <w:rsid w:val="00FA4AB9"/>
    <w:rsid w:val="00FA6088"/>
    <w:rsid w:val="00FA716F"/>
    <w:rsid w:val="00FA7573"/>
    <w:rsid w:val="00FB0863"/>
    <w:rsid w:val="00FB1789"/>
    <w:rsid w:val="00FB23B7"/>
    <w:rsid w:val="00FB3C27"/>
    <w:rsid w:val="00FB4675"/>
    <w:rsid w:val="00FB4AD9"/>
    <w:rsid w:val="00FB51D8"/>
    <w:rsid w:val="00FB5570"/>
    <w:rsid w:val="00FB6A87"/>
    <w:rsid w:val="00FB6FAA"/>
    <w:rsid w:val="00FC0FAD"/>
    <w:rsid w:val="00FC18DB"/>
    <w:rsid w:val="00FC5247"/>
    <w:rsid w:val="00FC7140"/>
    <w:rsid w:val="00FD08E6"/>
    <w:rsid w:val="00FD08E8"/>
    <w:rsid w:val="00FD1B16"/>
    <w:rsid w:val="00FD21DA"/>
    <w:rsid w:val="00FD277F"/>
    <w:rsid w:val="00FD2CBB"/>
    <w:rsid w:val="00FD5218"/>
    <w:rsid w:val="00FD5958"/>
    <w:rsid w:val="00FD5BB0"/>
    <w:rsid w:val="00FD7B92"/>
    <w:rsid w:val="00FE069F"/>
    <w:rsid w:val="00FE26C4"/>
    <w:rsid w:val="00FE36B0"/>
    <w:rsid w:val="00FE3CC0"/>
    <w:rsid w:val="00FE3CD9"/>
    <w:rsid w:val="00FE4095"/>
    <w:rsid w:val="00FE4718"/>
    <w:rsid w:val="00FE49D9"/>
    <w:rsid w:val="00FE5B3D"/>
    <w:rsid w:val="00FE6048"/>
    <w:rsid w:val="00FE72CC"/>
    <w:rsid w:val="00FF02A6"/>
    <w:rsid w:val="00FF02AA"/>
    <w:rsid w:val="00FF199D"/>
    <w:rsid w:val="00FF591B"/>
    <w:rsid w:val="00FF5A0C"/>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ACD47C62-E94E-4E4A-8E85-3B7ADAD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paragraph" w:customStyle="1" w:styleId="pf0">
    <w:name w:val="pf0"/>
    <w:basedOn w:val="Normal"/>
    <w:rsid w:val="00937B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mcdanielwyman@aep.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ejrasmussen@aep.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rcot.com/mktrules/issues/PGRR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3.xml><?xml version="1.0" encoding="utf-8"?>
<sisl xmlns:xsd="http://www.w3.org/2001/XMLSchema" xmlns:xsi="http://www.w3.org/2001/XMLSchema-instance" xmlns="http://www.boldonjames.com/2008/01/sie/internal/label" sislVersion="0" policy="e9c0b8d7-bdb4-4fd3-b62a-f50327aaefce" origin="userSelected">
  <element uid="c5f8eb12-5b27-439d-aaa6-3402af626fa3" value=""/>
  <element uid="d14f5c36-f44a-4315-b438-005cfe8f069f"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JeEhPaUs2WDFOeElsTmplZFIyNloxanhRV3BRNGZ6ZzwvZWxoPjxjb25maWc+QUVQPC9jb25maWc+PHBvbD5HZW5lcmFsPC9wb2w+PHN1bW1hcnk+QUVQIFB1YmxpYyBOb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aBLyJ4PK2caHuyJSiIcPLe5u20JlkG5xLtvpXs8NqSM=</DigestValue>
      </Reference>
      <Reference URI="#INFO">
        <DigestMethod Algorithm="http://www.w3.org/2001/04/xmlenc#sha256"/>
        <DigestValue>sb9tBaaMXTyiVoDQ5CjE9PB0o/+Ti8VS5/NXEZSZ1kA=</DigestValue>
      </Reference>
    </SignedInfo>
    <SignatureValue>AHDoSyJ30K2CkUar8sXBfo/yQTsMeBmVpzdmRaQ10o4X0itQOfikotsC9rN/Wr4W/dawNXWPnRP/SJaN7qMwWA==</SignatureValue>
    <Object Id="INFO">
      <ArrayOfString xmlns:xsd="http://www.w3.org/2001/XMLSchema" xmlns:xsi="http://www.w3.org/2001/XMLSchema-instance" xmlns="">
        <string>IxHOiK6X1NxIlNjedR26Z1jxQWpQ4fzg</string>
      </ArrayOfString>
    </Object>
  </Signature>
</WrappedLabelInfo>
</file>

<file path=customXml/item6.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NBNERBRTIxLTMwMDUtNDkyRi04QTFCLUMzRDhBNDhCRUYwNX08L2lkPjxWYWxpZD50cnVlPC9WYWxpZD48aXRlbT48c2lzbCBzaXNsVmVyc2lvbj0iMCIgcG9saWN5PSJlOWMwYjhkNy1iZGI0LTRmZDMtYjYyYS1mNTAzMjdhYWVmY2UiIG9yaWdpbj0idXNlclNlbGVjdGVkIj48ZWxlbWVudCB1aWQ9ImM1ZjhlYjEyLTViMjctNDM5ZC1hYWE2LTM0MDJhZjYyNmZhMy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zNTczNDI8L1VzZXJOYW1lPjxEYXRlVGltZT41LzUvMjAyNiA3OjUwOjI1IFBNPC9EYXRlVGltZT48TGFiZWxTdHJpbmc+QUVQIFB1YmxpYzwvTGFiZWxTdHJpbmc+PC9pdGVtPjwvbGFiZWxIaXN0b3J5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sn2xX7czZ1N9PSg8irRWqai/KxkJ+yzh+UvIAssBtvw=</DigestValue>
      </Reference>
      <Reference URI="#CLASSIFICATIONHISTORY">
        <DigestMethod Algorithm="http://www.w3.org/2001/04/xmlenc#sha256"/>
        <DigestValue>TQL/UNVM2zEqNBLV+cAp7TabF4cPSueW4FS9qbmXnRI=</DigestValue>
      </Reference>
    </SignedInfo>
    <SignatureValue>YgxjepEvMgFK3mIgbKD5+xZIrxLbno77w0LO2zth5ySyjKeLsVP72R5/2iaH7Vds/tpIOs4ytuTDUharUjocmw==</SignatureValue>
    <Object Id="CLASSIFICATIONHISTORY">
      <ArrayOfString xmlns:xsd="http://www.w3.org/2001/XMLSchema" xmlns:xsi="http://www.w3.org/2001/XMLSchema-instance" xmlns="">
        <string>AmP7FeILuAl5ryT3SYsAQPVmkXF5DkCq</string>
      </ArrayOfString>
    </Object>
  </Signature>
</WrappedLabelHistor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CAD86D2C-0DD3-4A8D-AE32-42672AE8AB9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D082F3-A507-4793-9B23-87467E359185}">
  <ds:schemaRefs>
    <ds:schemaRef ds:uri="http://www.w3.org/2001/XMLSchema"/>
    <ds:schemaRef ds:uri="http://www.boldonjames.com/2016/02/Classifier/internal/wrappedLabelInfo"/>
    <ds:schemaRef ds:uri="http://www.w3.org/2000/09/xmldsig#"/>
    <ds:schemaRef ds:uri=""/>
  </ds:schemaRefs>
</ds:datastoreItem>
</file>

<file path=customXml/itemProps6.xml><?xml version="1.0" encoding="utf-8"?>
<ds:datastoreItem xmlns:ds="http://schemas.openxmlformats.org/officeDocument/2006/customXml" ds:itemID="{CA4DAE21-3005-492F-8A1B-C3D8A48BEF05}">
  <ds:schemaRefs>
    <ds:schemaRef ds:uri="http://www.w3.org/2001/XMLSchema"/>
    <ds:schemaRef ds:uri="http://www.boldonjames.com/2016/02/Classifier/internal/wrappedLabelHistory"/>
    <ds:schemaRef ds:uri="http://www.w3.org/2000/09/xmldsig#"/>
    <ds:schemaRef ds:uri=""/>
  </ds:schemaRefs>
</ds:datastoreItem>
</file>

<file path=customXml/itemProps7.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29227</Words>
  <Characters>160462</Characters>
  <Application>Microsoft Office Word</Application>
  <DocSecurity>0</DocSecurity>
  <Lines>2917</Lines>
  <Paragraphs>1042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188647</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AEPSC</dc:creator>
  <cp:keywords/>
  <dc:description/>
  <cp:lastModifiedBy>AEPSC 050526</cp:lastModifiedBy>
  <cp:revision>2</cp:revision>
  <cp:lastPrinted>2001-06-21T20:28:00Z</cp:lastPrinted>
  <dcterms:created xsi:type="dcterms:W3CDTF">2026-05-05T21:34:00Z</dcterms:created>
  <dcterms:modified xsi:type="dcterms:W3CDTF">2026-05-05T21:34:00Z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y fmtid="{D5CDD505-2E9C-101B-9397-08002B2CF9AE}" pid="13" name="docIndexRef">
    <vt:lpwstr>c79f88ca-34bc-48cf-88cf-923b9854b1f5</vt:lpwstr>
  </property>
  <property fmtid="{D5CDD505-2E9C-101B-9397-08002B2CF9AE}" pid="14" name="bjSaver">
    <vt:lpwstr>x7jJ2U+mbqA7qgyx8qr98CcyQf4dRqKM</vt:lpwstr>
  </property>
  <property fmtid="{D5CDD505-2E9C-101B-9397-08002B2CF9AE}" pid="15"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16" name="bjDocumentLabelXML-0">
    <vt:lpwstr>ames.com/2008/01/sie/internal/label"&gt;&lt;element uid="c5f8eb12-5b27-439d-aaa6-3402af626fa3" value="" /&gt;&lt;element uid="d14f5c36-f44a-4315-b438-005cfe8f069f" value="" /&gt;&lt;/sisl&gt;</vt:lpwstr>
  </property>
  <property fmtid="{D5CDD505-2E9C-101B-9397-08002B2CF9AE}" pid="17" name="bjDocumentSecurityLabel">
    <vt:lpwstr>AEP Public</vt:lpwstr>
  </property>
  <property fmtid="{D5CDD505-2E9C-101B-9397-08002B2CF9AE}" pid="18" name="MSIP_Label_5c34e43d-0b77-4b2c-b224-1b46981ccfdb_SiteId">
    <vt:lpwstr>15f3c881-6b03-4ff6-8559-77bf5177818f</vt:lpwstr>
  </property>
  <property fmtid="{D5CDD505-2E9C-101B-9397-08002B2CF9AE}" pid="19" name="MSIP_Label_5c34e43d-0b77-4b2c-b224-1b46981ccfdb_Name">
    <vt:lpwstr>AEP Public</vt:lpwstr>
  </property>
  <property fmtid="{D5CDD505-2E9C-101B-9397-08002B2CF9AE}" pid="20" name="MSIP_Label_5c34e43d-0b77-4b2c-b224-1b46981ccfdb_Enabled">
    <vt:lpwstr>true</vt:lpwstr>
  </property>
  <property fmtid="{D5CDD505-2E9C-101B-9397-08002B2CF9AE}" pid="21" name="bjClsUserRVM">
    <vt:lpwstr>[]</vt:lpwstr>
  </property>
  <property fmtid="{D5CDD505-2E9C-101B-9397-08002B2CF9AE}" pid="22" name="bjpmDocIH">
    <vt:lpwstr>o3YjrXYXRlfLBgCaCyhgVM3HRrs8ITz0</vt:lpwstr>
  </property>
  <property fmtid="{D5CDD505-2E9C-101B-9397-08002B2CF9AE}" pid="23" name="bjLabelHistoryID">
    <vt:lpwstr>{CA4DAE21-3005-492F-8A1B-C3D8A48BEF05}</vt:lpwstr>
  </property>
</Properties>
</file>