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F22A01" w14:paraId="47E09E32" w14:textId="77777777">
        <w:tc>
          <w:tcPr>
            <w:tcW w:w="1620" w:type="dxa"/>
            <w:tcBorders>
              <w:bottom w:val="single" w:sz="4" w:space="0" w:color="auto"/>
            </w:tcBorders>
            <w:shd w:val="clear" w:color="auto" w:fill="FFFFFF"/>
            <w:vAlign w:val="center"/>
          </w:tcPr>
          <w:p w14:paraId="1B2BA1EC" w14:textId="77777777" w:rsidR="00F22A01" w:rsidRDefault="00F22A01" w:rsidP="00F22A01">
            <w:pPr>
              <w:pStyle w:val="Header"/>
              <w:rPr>
                <w:rFonts w:ascii="Verdana" w:hAnsi="Verdana"/>
                <w:sz w:val="22"/>
              </w:rPr>
            </w:pPr>
            <w:r>
              <w:t>PGRR Number</w:t>
            </w:r>
          </w:p>
        </w:tc>
        <w:tc>
          <w:tcPr>
            <w:tcW w:w="1260" w:type="dxa"/>
            <w:tcBorders>
              <w:bottom w:val="single" w:sz="4" w:space="0" w:color="auto"/>
            </w:tcBorders>
            <w:vAlign w:val="center"/>
          </w:tcPr>
          <w:p w14:paraId="73EF9E64" w14:textId="202A8BFB" w:rsidR="00F22A01" w:rsidRDefault="00F22A01" w:rsidP="00F22A01">
            <w:pPr>
              <w:pStyle w:val="Header"/>
            </w:pPr>
            <w:hyperlink r:id="rId7" w:history="1">
              <w:r w:rsidRPr="00A83877">
                <w:rPr>
                  <w:rStyle w:val="Hyperlink"/>
                </w:rPr>
                <w:t>144</w:t>
              </w:r>
            </w:hyperlink>
          </w:p>
        </w:tc>
        <w:tc>
          <w:tcPr>
            <w:tcW w:w="1440" w:type="dxa"/>
            <w:tcBorders>
              <w:bottom w:val="single" w:sz="4" w:space="0" w:color="auto"/>
            </w:tcBorders>
            <w:shd w:val="clear" w:color="auto" w:fill="FFFFFF"/>
            <w:vAlign w:val="center"/>
          </w:tcPr>
          <w:p w14:paraId="4A9C635B" w14:textId="55D45B3A" w:rsidR="00F22A01" w:rsidRDefault="00F22A01" w:rsidP="00F22A01">
            <w:pPr>
              <w:pStyle w:val="Header"/>
            </w:pPr>
            <w:r>
              <w:t>PGRR Title</w:t>
            </w:r>
          </w:p>
        </w:tc>
        <w:tc>
          <w:tcPr>
            <w:tcW w:w="6120" w:type="dxa"/>
            <w:tcBorders>
              <w:bottom w:val="single" w:sz="4" w:space="0" w:color="auto"/>
            </w:tcBorders>
            <w:vAlign w:val="center"/>
          </w:tcPr>
          <w:p w14:paraId="6C9C6BCE" w14:textId="4EBC9B2F" w:rsidR="00F22A01" w:rsidRDefault="00F22A01" w:rsidP="00F22A01">
            <w:pPr>
              <w:pStyle w:val="Header"/>
            </w:pPr>
            <w:r w:rsidRPr="00CA6A43">
              <w:t xml:space="preserve">Dynamic Model Submission and Review Requirements for Large Loads </w:t>
            </w:r>
            <w:r>
              <w:t>including Large Electronic Loads</w:t>
            </w:r>
          </w:p>
        </w:tc>
      </w:tr>
    </w:tbl>
    <w:p w14:paraId="0F21AE6C"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0443D7C4"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4F226F67"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77188F71" w14:textId="1A6F46F6" w:rsidR="00152993" w:rsidRDefault="00637C8D">
            <w:pPr>
              <w:pStyle w:val="NormalArial"/>
            </w:pPr>
            <w:r>
              <w:t xml:space="preserve">May </w:t>
            </w:r>
            <w:r w:rsidR="00B90387">
              <w:t>5</w:t>
            </w:r>
            <w:r w:rsidR="00681606">
              <w:t>, 2026</w:t>
            </w:r>
          </w:p>
        </w:tc>
      </w:tr>
    </w:tbl>
    <w:p w14:paraId="122B2617"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4FBEB54F" w14:textId="77777777">
        <w:trPr>
          <w:trHeight w:val="440"/>
        </w:trPr>
        <w:tc>
          <w:tcPr>
            <w:tcW w:w="10440" w:type="dxa"/>
            <w:gridSpan w:val="2"/>
            <w:tcBorders>
              <w:top w:val="single" w:sz="4" w:space="0" w:color="auto"/>
            </w:tcBorders>
            <w:shd w:val="clear" w:color="auto" w:fill="FFFFFF"/>
            <w:vAlign w:val="center"/>
          </w:tcPr>
          <w:p w14:paraId="1C60FC60" w14:textId="77777777" w:rsidR="00152993" w:rsidRDefault="00152993">
            <w:pPr>
              <w:pStyle w:val="Header"/>
              <w:jc w:val="center"/>
            </w:pPr>
            <w:r>
              <w:t>Submitter’s Information</w:t>
            </w:r>
          </w:p>
        </w:tc>
      </w:tr>
      <w:tr w:rsidR="00F22A01" w14:paraId="1E55FAA9" w14:textId="77777777">
        <w:trPr>
          <w:trHeight w:val="350"/>
        </w:trPr>
        <w:tc>
          <w:tcPr>
            <w:tcW w:w="2880" w:type="dxa"/>
            <w:shd w:val="clear" w:color="auto" w:fill="FFFFFF"/>
            <w:vAlign w:val="center"/>
          </w:tcPr>
          <w:p w14:paraId="623E67A5" w14:textId="77777777" w:rsidR="00F22A01" w:rsidRPr="00EC55B3" w:rsidRDefault="00F22A01" w:rsidP="00F22A01">
            <w:pPr>
              <w:pStyle w:val="Header"/>
            </w:pPr>
            <w:r w:rsidRPr="00EC55B3">
              <w:t>Name</w:t>
            </w:r>
          </w:p>
        </w:tc>
        <w:tc>
          <w:tcPr>
            <w:tcW w:w="7560" w:type="dxa"/>
            <w:vAlign w:val="center"/>
          </w:tcPr>
          <w:p w14:paraId="0F1B1DE1" w14:textId="45B17D94" w:rsidR="00F22A01" w:rsidRDefault="00F22A01" w:rsidP="00F22A01">
            <w:pPr>
              <w:pStyle w:val="NormalArial"/>
            </w:pPr>
            <w:r>
              <w:t>Sun Wook Kang</w:t>
            </w:r>
          </w:p>
        </w:tc>
      </w:tr>
      <w:tr w:rsidR="00F22A01" w14:paraId="0D9DEA1E" w14:textId="77777777">
        <w:trPr>
          <w:trHeight w:val="350"/>
        </w:trPr>
        <w:tc>
          <w:tcPr>
            <w:tcW w:w="2880" w:type="dxa"/>
            <w:shd w:val="clear" w:color="auto" w:fill="FFFFFF"/>
            <w:vAlign w:val="center"/>
          </w:tcPr>
          <w:p w14:paraId="637DE887" w14:textId="77777777" w:rsidR="00F22A01" w:rsidRPr="00EC55B3" w:rsidRDefault="00F22A01" w:rsidP="00F22A01">
            <w:pPr>
              <w:pStyle w:val="Header"/>
            </w:pPr>
            <w:r w:rsidRPr="00EC55B3">
              <w:t>E-mail Address</w:t>
            </w:r>
          </w:p>
        </w:tc>
        <w:tc>
          <w:tcPr>
            <w:tcW w:w="7560" w:type="dxa"/>
            <w:vAlign w:val="center"/>
          </w:tcPr>
          <w:p w14:paraId="704E79A7" w14:textId="452B6D15" w:rsidR="00F22A01" w:rsidRDefault="00F22A01" w:rsidP="00F22A01">
            <w:pPr>
              <w:pStyle w:val="NormalArial"/>
            </w:pPr>
            <w:hyperlink r:id="rId8" w:history="1">
              <w:r w:rsidRPr="00D459CB">
                <w:rPr>
                  <w:rStyle w:val="Hyperlink"/>
                </w:rPr>
                <w:t>sunwook.kang@ercot.com</w:t>
              </w:r>
            </w:hyperlink>
            <w:r>
              <w:t xml:space="preserve"> </w:t>
            </w:r>
          </w:p>
        </w:tc>
      </w:tr>
      <w:tr w:rsidR="00F22A01" w14:paraId="62BCF2D4" w14:textId="77777777">
        <w:trPr>
          <w:trHeight w:val="350"/>
        </w:trPr>
        <w:tc>
          <w:tcPr>
            <w:tcW w:w="2880" w:type="dxa"/>
            <w:shd w:val="clear" w:color="auto" w:fill="FFFFFF"/>
            <w:vAlign w:val="center"/>
          </w:tcPr>
          <w:p w14:paraId="7E2B2A7B" w14:textId="77777777" w:rsidR="00F22A01" w:rsidRPr="00EC55B3" w:rsidRDefault="00F22A01" w:rsidP="00F22A01">
            <w:pPr>
              <w:pStyle w:val="Header"/>
            </w:pPr>
            <w:r w:rsidRPr="00EC55B3">
              <w:t>Company</w:t>
            </w:r>
          </w:p>
        </w:tc>
        <w:tc>
          <w:tcPr>
            <w:tcW w:w="7560" w:type="dxa"/>
            <w:vAlign w:val="center"/>
          </w:tcPr>
          <w:p w14:paraId="5909A99E" w14:textId="2E04A20F" w:rsidR="00F22A01" w:rsidRDefault="00F22A01" w:rsidP="00F22A01">
            <w:pPr>
              <w:pStyle w:val="NormalArial"/>
            </w:pPr>
            <w:r>
              <w:t>ERCOT</w:t>
            </w:r>
          </w:p>
        </w:tc>
      </w:tr>
      <w:tr w:rsidR="00F22A01" w14:paraId="10F012A3" w14:textId="77777777">
        <w:trPr>
          <w:trHeight w:val="350"/>
        </w:trPr>
        <w:tc>
          <w:tcPr>
            <w:tcW w:w="2880" w:type="dxa"/>
            <w:tcBorders>
              <w:bottom w:val="single" w:sz="4" w:space="0" w:color="auto"/>
            </w:tcBorders>
            <w:shd w:val="clear" w:color="auto" w:fill="FFFFFF"/>
            <w:vAlign w:val="center"/>
          </w:tcPr>
          <w:p w14:paraId="05BCA675" w14:textId="77777777" w:rsidR="00F22A01" w:rsidRPr="00EC55B3" w:rsidRDefault="00F22A01" w:rsidP="00F22A01">
            <w:pPr>
              <w:pStyle w:val="Header"/>
            </w:pPr>
            <w:r w:rsidRPr="00EC55B3">
              <w:t>Phone Number</w:t>
            </w:r>
          </w:p>
        </w:tc>
        <w:tc>
          <w:tcPr>
            <w:tcW w:w="7560" w:type="dxa"/>
            <w:tcBorders>
              <w:bottom w:val="single" w:sz="4" w:space="0" w:color="auto"/>
            </w:tcBorders>
            <w:vAlign w:val="center"/>
          </w:tcPr>
          <w:p w14:paraId="314A7826" w14:textId="02C9F4B7" w:rsidR="00F22A01" w:rsidRDefault="00F22A01" w:rsidP="00F22A01">
            <w:pPr>
              <w:pStyle w:val="NormalArial"/>
            </w:pPr>
            <w:r>
              <w:t>512-248-4159</w:t>
            </w:r>
          </w:p>
        </w:tc>
      </w:tr>
      <w:tr w:rsidR="00F22A01" w14:paraId="770AB7CB" w14:textId="77777777">
        <w:trPr>
          <w:trHeight w:val="350"/>
        </w:trPr>
        <w:tc>
          <w:tcPr>
            <w:tcW w:w="2880" w:type="dxa"/>
            <w:shd w:val="clear" w:color="auto" w:fill="FFFFFF"/>
            <w:vAlign w:val="center"/>
          </w:tcPr>
          <w:p w14:paraId="6507BFF8" w14:textId="77777777" w:rsidR="00F22A01" w:rsidRPr="00EC55B3" w:rsidRDefault="00F22A01" w:rsidP="00F22A01">
            <w:pPr>
              <w:pStyle w:val="Header"/>
            </w:pPr>
            <w:r>
              <w:t>Cell</w:t>
            </w:r>
            <w:r w:rsidRPr="00EC55B3">
              <w:t xml:space="preserve"> Number</w:t>
            </w:r>
          </w:p>
        </w:tc>
        <w:tc>
          <w:tcPr>
            <w:tcW w:w="7560" w:type="dxa"/>
            <w:vAlign w:val="center"/>
          </w:tcPr>
          <w:p w14:paraId="755C753E" w14:textId="77777777" w:rsidR="00F22A01" w:rsidRDefault="00F22A01" w:rsidP="00F22A01">
            <w:pPr>
              <w:pStyle w:val="NormalArial"/>
            </w:pPr>
          </w:p>
        </w:tc>
      </w:tr>
      <w:tr w:rsidR="00F22A01" w14:paraId="3BD87A22" w14:textId="77777777">
        <w:trPr>
          <w:trHeight w:val="350"/>
        </w:trPr>
        <w:tc>
          <w:tcPr>
            <w:tcW w:w="2880" w:type="dxa"/>
            <w:tcBorders>
              <w:bottom w:val="single" w:sz="4" w:space="0" w:color="auto"/>
            </w:tcBorders>
            <w:shd w:val="clear" w:color="auto" w:fill="FFFFFF"/>
            <w:vAlign w:val="center"/>
          </w:tcPr>
          <w:p w14:paraId="7139D2B7" w14:textId="77777777" w:rsidR="00F22A01" w:rsidRPr="00EC55B3" w:rsidDel="00075A94" w:rsidRDefault="00F22A01" w:rsidP="00F22A01">
            <w:pPr>
              <w:pStyle w:val="Header"/>
            </w:pPr>
            <w:r>
              <w:t>Market Segment</w:t>
            </w:r>
          </w:p>
        </w:tc>
        <w:tc>
          <w:tcPr>
            <w:tcW w:w="7560" w:type="dxa"/>
            <w:tcBorders>
              <w:bottom w:val="single" w:sz="4" w:space="0" w:color="auto"/>
            </w:tcBorders>
            <w:vAlign w:val="center"/>
          </w:tcPr>
          <w:p w14:paraId="5255ACF1" w14:textId="62742C79" w:rsidR="00F22A01" w:rsidRDefault="00F22A01" w:rsidP="00F22A01">
            <w:pPr>
              <w:pStyle w:val="NormalArial"/>
            </w:pPr>
            <w:r w:rsidRPr="008D4E6B">
              <w:t xml:space="preserve">Not </w:t>
            </w:r>
            <w:r w:rsidR="00DD3EFB">
              <w:t>a</w:t>
            </w:r>
            <w:r w:rsidRPr="008D4E6B">
              <w:t>pplicable</w:t>
            </w:r>
          </w:p>
        </w:tc>
      </w:tr>
    </w:tbl>
    <w:p w14:paraId="7055348C"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F038EC" w14:paraId="6586567E" w14:textId="77777777" w:rsidTr="00F038EC">
        <w:trPr>
          <w:trHeight w:val="422"/>
          <w:jc w:val="center"/>
        </w:trPr>
        <w:tc>
          <w:tcPr>
            <w:tcW w:w="10440" w:type="dxa"/>
            <w:vAlign w:val="center"/>
          </w:tcPr>
          <w:p w14:paraId="0FCDCEE1" w14:textId="77777777" w:rsidR="00075A94" w:rsidRPr="00075A94" w:rsidRDefault="00075A94" w:rsidP="00F038EC">
            <w:pPr>
              <w:pStyle w:val="Header"/>
              <w:jc w:val="center"/>
            </w:pPr>
            <w:r w:rsidRPr="00075A94">
              <w:t>Comments</w:t>
            </w:r>
          </w:p>
        </w:tc>
      </w:tr>
    </w:tbl>
    <w:p w14:paraId="6DB107EC" w14:textId="77777777" w:rsidR="00152993" w:rsidRDefault="00152993">
      <w:pPr>
        <w:pStyle w:val="NormalArial"/>
      </w:pPr>
    </w:p>
    <w:p w14:paraId="2ADDE5C2" w14:textId="46683D08" w:rsidR="00987064" w:rsidRDefault="001658D9" w:rsidP="00987064">
      <w:pPr>
        <w:pStyle w:val="NormalArial"/>
      </w:pPr>
      <w:r w:rsidRPr="001658D9">
        <w:t xml:space="preserve">ERCOT submits these comments to propose additional updates to </w:t>
      </w:r>
      <w:r w:rsidR="00637C8D">
        <w:t>Planning Guide Revision Request (</w:t>
      </w:r>
      <w:r w:rsidRPr="001658D9">
        <w:t>PGRR</w:t>
      </w:r>
      <w:r w:rsidR="00637C8D">
        <w:t>)</w:t>
      </w:r>
      <w:r w:rsidRPr="001658D9">
        <w:t xml:space="preserve"> 144 in response to stakeholder feedback and to align with the updated term “Large Computational Load (LCL)</w:t>
      </w:r>
      <w:r w:rsidR="00637C8D">
        <w:t>.</w:t>
      </w:r>
      <w:r w:rsidRPr="001658D9">
        <w:t>”</w:t>
      </w:r>
      <w:r w:rsidR="00637C8D">
        <w:t xml:space="preserve"> </w:t>
      </w:r>
    </w:p>
    <w:p w14:paraId="5B37B45B" w14:textId="77777777" w:rsidR="009C163D" w:rsidRDefault="009C163D" w:rsidP="00987064">
      <w:pPr>
        <w:pStyle w:val="NormalArial"/>
      </w:pPr>
    </w:p>
    <w:p w14:paraId="4A03E523" w14:textId="1619CD74" w:rsidR="001658D9" w:rsidRPr="00DD7AB1" w:rsidRDefault="001658D9" w:rsidP="009C163D">
      <w:pPr>
        <w:pStyle w:val="NormalArial"/>
        <w:numPr>
          <w:ilvl w:val="0"/>
          <w:numId w:val="4"/>
        </w:numPr>
        <w:rPr>
          <w:b/>
          <w:bCs/>
        </w:rPr>
      </w:pPr>
      <w:r w:rsidRPr="00DD7AB1">
        <w:rPr>
          <w:rFonts w:hint="eastAsia"/>
          <w:b/>
          <w:bCs/>
        </w:rPr>
        <w:t xml:space="preserve">Terminology Change: "Large Electronic Load (LEL)" </w:t>
      </w:r>
      <w:r w:rsidR="00474AA9" w:rsidRPr="00DD7AB1">
        <w:rPr>
          <w:b/>
          <w:bCs/>
        </w:rPr>
        <w:t xml:space="preserve">to </w:t>
      </w:r>
      <w:r w:rsidRPr="00DD7AB1">
        <w:rPr>
          <w:rFonts w:hint="eastAsia"/>
          <w:b/>
          <w:bCs/>
        </w:rPr>
        <w:t>"Large Computational Load (LCL)"</w:t>
      </w:r>
    </w:p>
    <w:p w14:paraId="058C529D" w14:textId="4258AB95" w:rsidR="009C163D" w:rsidRDefault="009C163D" w:rsidP="001658D9">
      <w:pPr>
        <w:pStyle w:val="NormalArial"/>
        <w:ind w:left="360"/>
      </w:pPr>
      <w:r w:rsidRPr="009C163D">
        <w:t xml:space="preserve">ERCOT introduced “Large Electronic Load (LEL)” </w:t>
      </w:r>
      <w:r>
        <w:t xml:space="preserve">through </w:t>
      </w:r>
      <w:r w:rsidR="00637C8D">
        <w:t>Nodal Protocol Revision Request (</w:t>
      </w:r>
      <w:r w:rsidRPr="009C163D">
        <w:t>NPRR</w:t>
      </w:r>
      <w:r w:rsidR="00637C8D">
        <w:t>)</w:t>
      </w:r>
      <w:r w:rsidRPr="009C163D">
        <w:t xml:space="preserve"> 1308</w:t>
      </w:r>
      <w:r w:rsidR="00637C8D">
        <w:t xml:space="preserve">, </w:t>
      </w:r>
      <w:r w:rsidR="00637C8D" w:rsidRPr="00637C8D">
        <w:t>Board Priority - Related to NOGRR282, Large Computational Load Ride-Through Requirements</w:t>
      </w:r>
      <w:r w:rsidR="00637C8D">
        <w:t>,</w:t>
      </w:r>
      <w:r w:rsidRPr="009C163D">
        <w:t xml:space="preserve"> to better distinguish certain </w:t>
      </w:r>
      <w:r>
        <w:t>L</w:t>
      </w:r>
      <w:r w:rsidRPr="009C163D">
        <w:t xml:space="preserve">arge </w:t>
      </w:r>
      <w:r>
        <w:t>L</w:t>
      </w:r>
      <w:r w:rsidRPr="009C163D">
        <w:t xml:space="preserve">oads. </w:t>
      </w:r>
      <w:r w:rsidR="00637C8D">
        <w:t xml:space="preserve"> </w:t>
      </w:r>
      <w:r w:rsidRPr="009C163D">
        <w:t xml:space="preserve">NPRR1308 revised the term </w:t>
      </w:r>
      <w:r w:rsidR="001658D9">
        <w:t xml:space="preserve">to be </w:t>
      </w:r>
      <w:r w:rsidRPr="009C163D">
        <w:t>“Large Computational Load (LCL)”</w:t>
      </w:r>
      <w:r w:rsidR="001658D9">
        <w:t xml:space="preserve"> instead of “Large Electronic Load (LEL)</w:t>
      </w:r>
      <w:r w:rsidR="00DD7AB1">
        <w:t>.</w:t>
      </w:r>
      <w:r w:rsidR="001658D9">
        <w:t xml:space="preserve">” </w:t>
      </w:r>
      <w:r w:rsidR="00637C8D">
        <w:t xml:space="preserve"> </w:t>
      </w:r>
      <w:r w:rsidR="001658D9">
        <w:t>T</w:t>
      </w:r>
      <w:r w:rsidRPr="009C163D">
        <w:t>his PGRR has been updated accordingly to reflect the new terminology.</w:t>
      </w:r>
    </w:p>
    <w:p w14:paraId="3BF8C658" w14:textId="77777777" w:rsidR="001658D9" w:rsidRDefault="001658D9" w:rsidP="001658D9">
      <w:pPr>
        <w:pStyle w:val="NormalArial"/>
      </w:pPr>
    </w:p>
    <w:p w14:paraId="04EEC3C5" w14:textId="0E93EC94" w:rsidR="00890769" w:rsidRPr="00DD7AB1" w:rsidRDefault="00474AA9" w:rsidP="00890769">
      <w:pPr>
        <w:pStyle w:val="NormalArial"/>
        <w:numPr>
          <w:ilvl w:val="0"/>
          <w:numId w:val="4"/>
        </w:numPr>
        <w:rPr>
          <w:b/>
          <w:bCs/>
        </w:rPr>
      </w:pPr>
      <w:r w:rsidRPr="00DD7AB1">
        <w:rPr>
          <w:b/>
          <w:bCs/>
        </w:rPr>
        <w:t xml:space="preserve">Section 9.6(1)(f) – Updated Submission and Review Process to align with the </w:t>
      </w:r>
      <w:r w:rsidR="00174987" w:rsidRPr="00DD7AB1">
        <w:rPr>
          <w:b/>
          <w:bCs/>
        </w:rPr>
        <w:t xml:space="preserve">PGRR145 </w:t>
      </w:r>
      <w:r w:rsidRPr="00DD7AB1">
        <w:rPr>
          <w:b/>
          <w:bCs/>
        </w:rPr>
        <w:t xml:space="preserve">Batch </w:t>
      </w:r>
      <w:r w:rsidR="00174987" w:rsidRPr="00DD7AB1">
        <w:rPr>
          <w:b/>
          <w:bCs/>
        </w:rPr>
        <w:t>Zero P</w:t>
      </w:r>
      <w:r w:rsidRPr="00DD7AB1">
        <w:rPr>
          <w:b/>
          <w:bCs/>
        </w:rPr>
        <w:t xml:space="preserve">rocess </w:t>
      </w:r>
    </w:p>
    <w:p w14:paraId="3AC64526" w14:textId="1C78532F" w:rsidR="00117768" w:rsidRDefault="00174987" w:rsidP="00DD7AB1">
      <w:pPr>
        <w:pStyle w:val="NormalArial"/>
        <w:ind w:left="360"/>
      </w:pPr>
      <w:r w:rsidRPr="00174987">
        <w:t xml:space="preserve">The update requires submission </w:t>
      </w:r>
      <w:r w:rsidR="00AE7A3D">
        <w:t xml:space="preserve">of dynamic data and associated information </w:t>
      </w:r>
      <w:r w:rsidRPr="00174987">
        <w:t xml:space="preserve">to both ERCOT and the </w:t>
      </w:r>
      <w:r>
        <w:t xml:space="preserve">interconnecting </w:t>
      </w:r>
      <w:r w:rsidR="00637C8D">
        <w:t>Transmission Service Provider (</w:t>
      </w:r>
      <w:r w:rsidRPr="00174987">
        <w:t>TSP</w:t>
      </w:r>
      <w:r w:rsidR="00637C8D">
        <w:t>)</w:t>
      </w:r>
      <w:r w:rsidRPr="00174987">
        <w:t xml:space="preserve"> and replaces the TSP-led review with a </w:t>
      </w:r>
      <w:r w:rsidR="00DD7AB1">
        <w:t>joint review</w:t>
      </w:r>
      <w:r w:rsidRPr="00174987">
        <w:t xml:space="preserve"> process: "ERCOT, in collaboration with the interconnecting TSP, shall review the submitted materials and determine whether the dynamic data is expected to adversely impact the results from the previous stability study." </w:t>
      </w:r>
      <w:r w:rsidR="00DD7AB1">
        <w:t xml:space="preserve">This allows </w:t>
      </w:r>
      <w:r w:rsidR="00DD7AB1" w:rsidRPr="00DD7AB1">
        <w:t xml:space="preserve">ERCOT </w:t>
      </w:r>
      <w:r w:rsidR="00DD7AB1">
        <w:t xml:space="preserve">to </w:t>
      </w:r>
      <w:r w:rsidR="00DD7AB1" w:rsidRPr="00DD7AB1">
        <w:t>review the submitted materials in the context of the studies performed unde</w:t>
      </w:r>
      <w:r w:rsidR="00637C8D">
        <w:t>r</w:t>
      </w:r>
      <w:r w:rsidR="00DD7AB1" w:rsidRPr="00DD7AB1">
        <w:t xml:space="preserve"> PGRR145</w:t>
      </w:r>
      <w:r w:rsidR="00637C8D">
        <w:t xml:space="preserve">, </w:t>
      </w:r>
      <w:r w:rsidR="00637C8D" w:rsidRPr="00637C8D">
        <w:t>Batch Zero Process for Large Load Interconnections</w:t>
      </w:r>
      <w:r w:rsidR="00DD7AB1">
        <w:t xml:space="preserve">, while </w:t>
      </w:r>
      <w:r w:rsidR="00AE7A3D">
        <w:t xml:space="preserve">ensuring </w:t>
      </w:r>
      <w:r w:rsidR="00DD7AB1">
        <w:t>t</w:t>
      </w:r>
      <w:r w:rsidR="00DD7AB1" w:rsidRPr="00DD7AB1">
        <w:t xml:space="preserve">he interconnecting TSP </w:t>
      </w:r>
      <w:r w:rsidR="00AE7A3D">
        <w:t>still has an opportunity to provide feedback</w:t>
      </w:r>
      <w:r w:rsidR="00DD7AB1" w:rsidRPr="00DD7AB1">
        <w:t>.</w:t>
      </w:r>
    </w:p>
    <w:p w14:paraId="2523A3C5" w14:textId="77777777" w:rsidR="00DD7AB1" w:rsidRPr="00043E1E" w:rsidRDefault="00DD7AB1" w:rsidP="00DD7AB1">
      <w:pPr>
        <w:pStyle w:val="NormalArial"/>
        <w:ind w:left="360"/>
        <w:rPr>
          <w:color w:val="215E99" w:themeColor="text2" w:themeTint="BF"/>
          <w:lang w:eastAsia="ko-KR"/>
        </w:rPr>
      </w:pPr>
    </w:p>
    <w:p w14:paraId="28490B12" w14:textId="4BD588E7" w:rsidR="00057D4D" w:rsidRPr="00DD7AB1" w:rsidRDefault="00057D4D" w:rsidP="00057D4D">
      <w:pPr>
        <w:pStyle w:val="NormalArial"/>
        <w:numPr>
          <w:ilvl w:val="0"/>
          <w:numId w:val="4"/>
        </w:numPr>
        <w:rPr>
          <w:b/>
          <w:bCs/>
        </w:rPr>
      </w:pPr>
      <w:r w:rsidRPr="00DD7AB1">
        <w:rPr>
          <w:b/>
          <w:bCs/>
        </w:rPr>
        <w:t>Section 6.2(6)(a)(</w:t>
      </w:r>
      <w:proofErr w:type="gramStart"/>
      <w:r w:rsidRPr="00DD7AB1">
        <w:rPr>
          <w:b/>
          <w:bCs/>
        </w:rPr>
        <w:t>ii) —</w:t>
      </w:r>
      <w:proofErr w:type="gramEnd"/>
      <w:r w:rsidRPr="00DD7AB1">
        <w:rPr>
          <w:b/>
          <w:bCs/>
        </w:rPr>
        <w:t xml:space="preserve"> </w:t>
      </w:r>
      <w:r w:rsidR="0058067E" w:rsidRPr="0058067E">
        <w:rPr>
          <w:b/>
          <w:bCs/>
        </w:rPr>
        <w:t xml:space="preserve">Use of Voltage Disturbance Test Results for Large Loads Not Subject to </w:t>
      </w:r>
      <w:r w:rsidR="0058067E">
        <w:rPr>
          <w:b/>
          <w:bCs/>
        </w:rPr>
        <w:t xml:space="preserve">Requirements in Nodal Operating Guide </w:t>
      </w:r>
      <w:r w:rsidR="0058067E" w:rsidRPr="0058067E">
        <w:rPr>
          <w:b/>
          <w:bCs/>
        </w:rPr>
        <w:t xml:space="preserve">Section 2.15 </w:t>
      </w:r>
    </w:p>
    <w:p w14:paraId="153A883C" w14:textId="4F1BE1F4" w:rsidR="00057D4D" w:rsidRDefault="008423FD" w:rsidP="00057D4D">
      <w:pPr>
        <w:pStyle w:val="NormalArial"/>
        <w:ind w:left="360"/>
      </w:pPr>
      <w:r w:rsidRPr="008423FD">
        <w:lastRenderedPageBreak/>
        <w:t xml:space="preserve">Certain stakeholders have requested clarification on whether the large voltage disturbance test will be used to assess whether Large Loads that are not required to comply meet the voltage ride-through requirements in Nodal Operating Guide Section 2.15. </w:t>
      </w:r>
      <w:r w:rsidR="00637C8D">
        <w:t xml:space="preserve"> </w:t>
      </w:r>
      <w:r w:rsidR="005F1406" w:rsidRPr="005F1406">
        <w:t xml:space="preserve">As ERCOT has stated in multiple stakeholder meetings (LLWG, PLWG, and DWG), the test is required for all Large Loads; however, for Large Loads that are not required to meet the performance specified in Nodal Operating Guide Section 2.15, the voltage ride-through performance requirements will not be imposed; instead, the </w:t>
      </w:r>
      <w:r w:rsidR="005F1406">
        <w:t xml:space="preserve">capability </w:t>
      </w:r>
      <w:r w:rsidR="005F1406" w:rsidRPr="005F1406">
        <w:t>will be used for informational purposes only.</w:t>
      </w:r>
    </w:p>
    <w:p w14:paraId="3AF01B03" w14:textId="77777777" w:rsidR="00057D4D" w:rsidRDefault="00057D4D" w:rsidP="00FF5E8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6ED092AF" w14:textId="77777777" w:rsidTr="00366799">
        <w:trPr>
          <w:trHeight w:val="350"/>
        </w:trPr>
        <w:tc>
          <w:tcPr>
            <w:tcW w:w="10440" w:type="dxa"/>
            <w:tcBorders>
              <w:bottom w:val="single" w:sz="4" w:space="0" w:color="auto"/>
            </w:tcBorders>
            <w:shd w:val="clear" w:color="auto" w:fill="FFFFFF"/>
            <w:vAlign w:val="center"/>
          </w:tcPr>
          <w:p w14:paraId="7CA55C3D" w14:textId="77777777" w:rsidR="00FF5E88" w:rsidRDefault="00FF5E88" w:rsidP="00366799">
            <w:pPr>
              <w:pStyle w:val="Header"/>
              <w:jc w:val="center"/>
            </w:pPr>
            <w:r>
              <w:t>Revised Cover Page Language</w:t>
            </w:r>
          </w:p>
        </w:tc>
      </w:tr>
    </w:tbl>
    <w:p w14:paraId="33F74E51" w14:textId="77777777" w:rsidR="004D6E82" w:rsidRDefault="004D6E82" w:rsidP="00DD3EFB">
      <w:pPr>
        <w:pStyle w:val="BodyText"/>
        <w:spacing w:before="0" w:after="0"/>
        <w:rPr>
          <w:rFonts w:ascii="Arial" w:hAnsi="Arial" w:cs="Arial"/>
          <w:b/>
          <w:color w:val="FF0000"/>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225C9" w14:paraId="0570B1E6" w14:textId="77777777" w:rsidTr="00B058DE">
        <w:tc>
          <w:tcPr>
            <w:tcW w:w="1620" w:type="dxa"/>
            <w:tcBorders>
              <w:bottom w:val="single" w:sz="4" w:space="0" w:color="auto"/>
            </w:tcBorders>
            <w:shd w:val="clear" w:color="auto" w:fill="FFFFFF"/>
            <w:vAlign w:val="center"/>
          </w:tcPr>
          <w:p w14:paraId="3674F9B2" w14:textId="77777777" w:rsidR="001225C9" w:rsidRDefault="001225C9" w:rsidP="00B058DE">
            <w:pPr>
              <w:pStyle w:val="Header"/>
              <w:rPr>
                <w:rFonts w:ascii="Verdana" w:hAnsi="Verdana"/>
                <w:sz w:val="22"/>
              </w:rPr>
            </w:pPr>
            <w:r>
              <w:t>PGRR Number</w:t>
            </w:r>
          </w:p>
        </w:tc>
        <w:tc>
          <w:tcPr>
            <w:tcW w:w="1260" w:type="dxa"/>
            <w:tcBorders>
              <w:bottom w:val="single" w:sz="4" w:space="0" w:color="auto"/>
            </w:tcBorders>
            <w:vAlign w:val="center"/>
          </w:tcPr>
          <w:p w14:paraId="409BDFB4" w14:textId="77777777" w:rsidR="001225C9" w:rsidRDefault="001225C9" w:rsidP="00B058DE">
            <w:pPr>
              <w:pStyle w:val="Header"/>
            </w:pPr>
            <w:hyperlink r:id="rId9" w:history="1">
              <w:r w:rsidRPr="00A83877">
                <w:rPr>
                  <w:rStyle w:val="Hyperlink"/>
                </w:rPr>
                <w:t>144</w:t>
              </w:r>
            </w:hyperlink>
          </w:p>
        </w:tc>
        <w:tc>
          <w:tcPr>
            <w:tcW w:w="1440" w:type="dxa"/>
            <w:tcBorders>
              <w:bottom w:val="single" w:sz="4" w:space="0" w:color="auto"/>
            </w:tcBorders>
            <w:shd w:val="clear" w:color="auto" w:fill="FFFFFF"/>
            <w:vAlign w:val="center"/>
          </w:tcPr>
          <w:p w14:paraId="36E1E584" w14:textId="77777777" w:rsidR="001225C9" w:rsidRDefault="001225C9" w:rsidP="00B058DE">
            <w:pPr>
              <w:pStyle w:val="Header"/>
            </w:pPr>
            <w:r>
              <w:t>PGRR Title</w:t>
            </w:r>
          </w:p>
        </w:tc>
        <w:tc>
          <w:tcPr>
            <w:tcW w:w="6120" w:type="dxa"/>
            <w:tcBorders>
              <w:bottom w:val="single" w:sz="4" w:space="0" w:color="auto"/>
            </w:tcBorders>
            <w:vAlign w:val="center"/>
          </w:tcPr>
          <w:p w14:paraId="132ECCBA" w14:textId="01E17E1C" w:rsidR="001225C9" w:rsidRDefault="001225C9" w:rsidP="00B058DE">
            <w:pPr>
              <w:pStyle w:val="Header"/>
            </w:pPr>
            <w:r w:rsidRPr="00CA6A43">
              <w:t xml:space="preserve">Dynamic Model Submission and Review Requirements for Large Loads </w:t>
            </w:r>
            <w:r>
              <w:t xml:space="preserve">including Large </w:t>
            </w:r>
            <w:del w:id="0" w:author="ERCOT 050526" w:date="2026-05-01T16:05:00Z" w16du:dateUtc="2026-05-01T21:05:00Z">
              <w:r w:rsidDel="001225C9">
                <w:delText xml:space="preserve">Electronic </w:delText>
              </w:r>
            </w:del>
            <w:ins w:id="1" w:author="ERCOT 050526" w:date="2026-05-01T16:05:00Z" w16du:dateUtc="2026-05-01T21:05:00Z">
              <w:r>
                <w:t xml:space="preserve">Computational </w:t>
              </w:r>
            </w:ins>
            <w:r>
              <w:t>Loads</w:t>
            </w:r>
          </w:p>
        </w:tc>
      </w:tr>
      <w:tr w:rsidR="004D6E82" w14:paraId="19083FE3" w14:textId="77777777" w:rsidTr="00AA76C0">
        <w:trPr>
          <w:trHeight w:val="773"/>
        </w:trPr>
        <w:tc>
          <w:tcPr>
            <w:tcW w:w="2880" w:type="dxa"/>
            <w:gridSpan w:val="2"/>
            <w:tcBorders>
              <w:top w:val="single" w:sz="4" w:space="0" w:color="auto"/>
              <w:bottom w:val="single" w:sz="4" w:space="0" w:color="auto"/>
            </w:tcBorders>
            <w:shd w:val="clear" w:color="auto" w:fill="FFFFFF"/>
            <w:vAlign w:val="center"/>
          </w:tcPr>
          <w:p w14:paraId="1DE564A8" w14:textId="77777777" w:rsidR="004D6E82" w:rsidRDefault="004D6E82" w:rsidP="00AA76C0">
            <w:pPr>
              <w:pStyle w:val="Header"/>
            </w:pPr>
            <w:r>
              <w:t xml:space="preserve">Planning Guide Sections Requiring Revision </w:t>
            </w:r>
          </w:p>
        </w:tc>
        <w:tc>
          <w:tcPr>
            <w:tcW w:w="7560" w:type="dxa"/>
            <w:gridSpan w:val="2"/>
            <w:tcBorders>
              <w:top w:val="single" w:sz="4" w:space="0" w:color="auto"/>
            </w:tcBorders>
            <w:vAlign w:val="center"/>
          </w:tcPr>
          <w:p w14:paraId="04533D34" w14:textId="77777777" w:rsidR="004D6E82" w:rsidRDefault="004D6E82" w:rsidP="00AA76C0">
            <w:pPr>
              <w:pStyle w:val="NormalArial"/>
              <w:spacing w:before="120"/>
            </w:pPr>
            <w:r>
              <w:t>6.2, Dynamics Model Development</w:t>
            </w:r>
          </w:p>
          <w:p w14:paraId="085FB8E7" w14:textId="77777777" w:rsidR="004D6E82" w:rsidRDefault="004D6E82" w:rsidP="00AA76C0">
            <w:pPr>
              <w:pStyle w:val="NormalArial"/>
              <w:rPr>
                <w:ins w:id="2" w:author="ERCOT 040826" w:date="2026-04-01T22:56:00Z" w16du:dateUtc="2026-04-02T03:56:00Z"/>
              </w:rPr>
            </w:pPr>
            <w:r>
              <w:t xml:space="preserve">9.2.1, </w:t>
            </w:r>
            <w:r w:rsidRPr="000E4978">
              <w:t>Applicability of the Large Load Interconnection Study Process</w:t>
            </w:r>
          </w:p>
          <w:p w14:paraId="654542B1" w14:textId="38092E72" w:rsidR="00487C9F" w:rsidRDefault="00487C9F" w:rsidP="00AA76C0">
            <w:pPr>
              <w:pStyle w:val="NormalArial"/>
              <w:rPr>
                <w:lang w:eastAsia="ko-KR"/>
              </w:rPr>
            </w:pPr>
            <w:ins w:id="3" w:author="ERCOT 040826" w:date="2026-04-01T22:56:00Z" w16du:dateUtc="2026-04-02T03:56:00Z">
              <w:r>
                <w:rPr>
                  <w:rFonts w:hint="eastAsia"/>
                  <w:lang w:eastAsia="ko-KR"/>
                </w:rPr>
                <w:t xml:space="preserve">9.2.1.1, </w:t>
              </w:r>
            </w:ins>
            <w:ins w:id="4" w:author="ERCOT 040826" w:date="2026-04-01T23:18:00Z" w16du:dateUtc="2026-04-02T04:18:00Z">
              <w:r w:rsidR="00ED66CA" w:rsidRPr="0011177B">
                <w:rPr>
                  <w:lang w:eastAsia="ko-KR"/>
                </w:rPr>
                <w:t xml:space="preserve">Review of Existing Large </w:t>
              </w:r>
              <w:del w:id="5" w:author="ERCOT 050526" w:date="2026-04-28T11:26:00Z" w16du:dateUtc="2026-04-28T16:26:00Z">
                <w:r w:rsidR="00ED66CA" w:rsidRPr="0011177B" w:rsidDel="00A670D9">
                  <w:rPr>
                    <w:lang w:eastAsia="ko-KR"/>
                  </w:rPr>
                  <w:delText>Electronic</w:delText>
                </w:r>
              </w:del>
            </w:ins>
            <w:ins w:id="6" w:author="ERCOT 050526" w:date="2026-04-28T11:26:00Z" w16du:dateUtc="2026-04-28T16:26:00Z">
              <w:r w:rsidR="00A670D9">
                <w:rPr>
                  <w:lang w:eastAsia="ko-KR"/>
                </w:rPr>
                <w:t>Computational</w:t>
              </w:r>
            </w:ins>
            <w:ins w:id="7" w:author="ERCOT 040826" w:date="2026-04-01T23:18:00Z" w16du:dateUtc="2026-04-02T04:18:00Z">
              <w:r w:rsidR="00ED66CA" w:rsidRPr="0011177B">
                <w:rPr>
                  <w:lang w:eastAsia="ko-KR"/>
                </w:rPr>
                <w:t xml:space="preserve"> Load Modifications Potentially Impacting Ride Through Performance</w:t>
              </w:r>
            </w:ins>
            <w:ins w:id="8" w:author="ERCOT 040826" w:date="2026-04-06T18:08:00Z" w16du:dateUtc="2026-04-06T23:08:00Z">
              <w:r w:rsidR="009D0A23">
                <w:rPr>
                  <w:lang w:eastAsia="ko-KR"/>
                </w:rPr>
                <w:t xml:space="preserve"> (new)</w:t>
              </w:r>
            </w:ins>
          </w:p>
          <w:p w14:paraId="5B45348F" w14:textId="77777777" w:rsidR="004D6E82" w:rsidRDefault="004D6E82" w:rsidP="00AA76C0">
            <w:pPr>
              <w:pStyle w:val="NormalArial"/>
            </w:pPr>
            <w:r w:rsidRPr="006152F7">
              <w:t>9.3.4.3</w:t>
            </w:r>
            <w:r>
              <w:t xml:space="preserve">, </w:t>
            </w:r>
            <w:r w:rsidRPr="006152F7">
              <w:t>Dynamic and Transient Stability Analysis</w:t>
            </w:r>
          </w:p>
          <w:p w14:paraId="08FE2619" w14:textId="77777777" w:rsidR="004D6E82" w:rsidRPr="00FB509B" w:rsidRDefault="004D6E82" w:rsidP="00AA76C0">
            <w:pPr>
              <w:pStyle w:val="NormalArial"/>
              <w:spacing w:after="120"/>
            </w:pPr>
            <w:r>
              <w:t xml:space="preserve">9.6, </w:t>
            </w:r>
            <w:r w:rsidRPr="006152F7">
              <w:t>Initial Energization and Continuing Operations for Large Loads</w:t>
            </w:r>
          </w:p>
        </w:tc>
      </w:tr>
      <w:tr w:rsidR="00636D14" w14:paraId="5EEACFE6" w14:textId="77777777" w:rsidTr="00AA76C0">
        <w:trPr>
          <w:trHeight w:val="773"/>
        </w:trPr>
        <w:tc>
          <w:tcPr>
            <w:tcW w:w="2880" w:type="dxa"/>
            <w:gridSpan w:val="2"/>
            <w:tcBorders>
              <w:top w:val="single" w:sz="4" w:space="0" w:color="auto"/>
              <w:bottom w:val="single" w:sz="4" w:space="0" w:color="auto"/>
            </w:tcBorders>
            <w:shd w:val="clear" w:color="auto" w:fill="FFFFFF"/>
            <w:vAlign w:val="center"/>
          </w:tcPr>
          <w:p w14:paraId="63A398E3" w14:textId="383AD11D" w:rsidR="00636D14" w:rsidRDefault="00636D14" w:rsidP="00636D14">
            <w:pPr>
              <w:pStyle w:val="Header"/>
            </w:pPr>
            <w:r>
              <w:t>Revision Description</w:t>
            </w:r>
          </w:p>
        </w:tc>
        <w:tc>
          <w:tcPr>
            <w:tcW w:w="7560" w:type="dxa"/>
            <w:gridSpan w:val="2"/>
            <w:tcBorders>
              <w:top w:val="single" w:sz="4" w:space="0" w:color="auto"/>
            </w:tcBorders>
            <w:vAlign w:val="center"/>
          </w:tcPr>
          <w:p w14:paraId="437520B9" w14:textId="77777777" w:rsidR="00636D14" w:rsidRDefault="00636D14" w:rsidP="00636D14">
            <w:pPr>
              <w:pStyle w:val="NormalArial"/>
              <w:spacing w:before="120" w:after="120"/>
            </w:pPr>
            <w:r>
              <w:t>This Planning Guide Revision Request (PGRR) clarifies requirements for submitting dynamic model data for Large Loads to ensure accurate representation of each Large Load in ERCOT’s models.  The PGRR requires submission of this data using formats compatible with the software platforms described in the Dynamics Working Group Procedure Manual (i.e., PSS/E, PSCAD, and TSAT).</w:t>
            </w:r>
          </w:p>
          <w:p w14:paraId="7F753537" w14:textId="58C2FF57" w:rsidR="00636D14" w:rsidRDefault="00636D14" w:rsidP="00636D14">
            <w:pPr>
              <w:pStyle w:val="NormalArial"/>
              <w:spacing w:before="120" w:after="120"/>
            </w:pPr>
            <w:r>
              <w:t xml:space="preserve">This PGRR also requires model quality tests demonstrating voltage ride-through capability for all Large Loads and converter model validation reports benchmarking PSCAD models against actual hardware tests for all Large </w:t>
            </w:r>
            <w:ins w:id="9" w:author="ERCOT 050526" w:date="2026-05-04T11:01:00Z" w16du:dateUtc="2026-05-04T16:01:00Z">
              <w:r w:rsidR="00ED5F7A">
                <w:t>Computational</w:t>
              </w:r>
            </w:ins>
            <w:del w:id="10" w:author="ERCOT 050526" w:date="2026-05-04T11:01:00Z" w16du:dateUtc="2026-05-04T16:01:00Z">
              <w:r w:rsidDel="00ED5F7A">
                <w:delText>Electronic</w:delText>
              </w:r>
            </w:del>
            <w:r>
              <w:t xml:space="preserve"> Loads (L</w:t>
            </w:r>
            <w:ins w:id="11" w:author="ERCOT 050526" w:date="2026-05-04T11:01:00Z" w16du:dateUtc="2026-05-04T16:01:00Z">
              <w:r w:rsidR="00ED5F7A">
                <w:t>C</w:t>
              </w:r>
            </w:ins>
            <w:del w:id="12" w:author="ERCOT 050526" w:date="2026-05-04T11:01:00Z" w16du:dateUtc="2026-05-04T16:01:00Z">
              <w:r w:rsidDel="00ED5F7A">
                <w:delText>E</w:delText>
              </w:r>
            </w:del>
            <w:r>
              <w:t>Ls), ensuring high-quality and accurate models.</w:t>
            </w:r>
          </w:p>
          <w:p w14:paraId="4E878148" w14:textId="26B5EFC8" w:rsidR="00636D14" w:rsidRDefault="00636D14" w:rsidP="00636D14">
            <w:pPr>
              <w:pStyle w:val="NormalArial"/>
              <w:spacing w:before="120" w:after="120"/>
            </w:pPr>
            <w:r>
              <w:t>In addition, this PGRR clarifies that material changes to a</w:t>
            </w:r>
            <w:ins w:id="13" w:author="ERCOT 050526" w:date="2026-05-04T11:01:00Z" w16du:dateUtc="2026-05-04T16:01:00Z">
              <w:r w:rsidR="00ED5F7A">
                <w:t>n</w:t>
              </w:r>
            </w:ins>
            <w:r>
              <w:t xml:space="preserve"> </w:t>
            </w:r>
            <w:del w:id="14" w:author="ERCOT 050526" w:date="2026-05-04T11:01:00Z" w16du:dateUtc="2026-05-04T16:01:00Z">
              <w:r w:rsidDel="00ED5F7A">
                <w:delText>Large Electronic Load</w:delText>
              </w:r>
            </w:del>
            <w:ins w:id="15" w:author="ERCOT 050526" w:date="2026-05-04T11:01:00Z" w16du:dateUtc="2026-05-04T16:01:00Z">
              <w:r w:rsidR="00ED5F7A">
                <w:t>LCL</w:t>
              </w:r>
            </w:ins>
            <w:r>
              <w:t xml:space="preserve"> that could impact ride-through capability must be reviewed through the Large Load Interconnection Study (LLIS) process before implementing the change.</w:t>
            </w:r>
          </w:p>
          <w:p w14:paraId="3F777C33" w14:textId="77777777" w:rsidR="00636D14" w:rsidRDefault="00636D14" w:rsidP="00636D14">
            <w:pPr>
              <w:pStyle w:val="NormalArial"/>
              <w:spacing w:before="120" w:after="120"/>
            </w:pPr>
            <w:r>
              <w:t>Furthermore, the PGRR clarifies that an Interconnecting Large Load Entity (ILLE) must meet the dynamic data submission requirements before initiating a dynamic stability study. The same dynamic data submission requirements are applicable whenever dynamic data is required to be submitted in accordance with the prerequisites specified in the current paragraph (5) of Section 5.3.5, Quarterly Stability Assessment.</w:t>
            </w:r>
          </w:p>
          <w:p w14:paraId="162D322E" w14:textId="65C9785A" w:rsidR="00636D14" w:rsidRDefault="00636D14" w:rsidP="00636D14">
            <w:pPr>
              <w:pStyle w:val="NormalArial"/>
              <w:spacing w:before="120"/>
            </w:pPr>
            <w:r>
              <w:lastRenderedPageBreak/>
              <w:t>Finally, the PGRR requires the ILLE to submit updated dynamic models for the “as-built” L</w:t>
            </w:r>
            <w:ins w:id="16" w:author="ERCOT 050526" w:date="2026-05-04T11:01:00Z" w16du:dateUtc="2026-05-04T16:01:00Z">
              <w:r w:rsidR="00ED5F7A">
                <w:t>C</w:t>
              </w:r>
            </w:ins>
            <w:del w:id="17" w:author="ERCOT 050526" w:date="2026-05-04T11:01:00Z" w16du:dateUtc="2026-05-04T16:01:00Z">
              <w:r w:rsidDel="00ED5F7A">
                <w:delText>E</w:delText>
              </w:r>
            </w:del>
            <w:r>
              <w:t>L facility prior to requesting Initial Energization along with documentation identifying any differences from previously submitted model data used in the ERCOT quarterly stability assessment (“QSA”) and an attestation that the as-built data reflect the actual field settings.</w:t>
            </w:r>
          </w:p>
        </w:tc>
      </w:tr>
      <w:tr w:rsidR="004D6E82" w14:paraId="48096E2B" w14:textId="77777777" w:rsidTr="00AA76C0">
        <w:trPr>
          <w:trHeight w:val="518"/>
        </w:trPr>
        <w:tc>
          <w:tcPr>
            <w:tcW w:w="2880" w:type="dxa"/>
            <w:gridSpan w:val="2"/>
            <w:tcBorders>
              <w:bottom w:val="single" w:sz="4" w:space="0" w:color="auto"/>
            </w:tcBorders>
            <w:shd w:val="clear" w:color="auto" w:fill="FFFFFF"/>
            <w:vAlign w:val="center"/>
          </w:tcPr>
          <w:p w14:paraId="59571185" w14:textId="77777777" w:rsidR="004D6E82" w:rsidRDefault="004D6E82" w:rsidP="00AA76C0">
            <w:pPr>
              <w:pStyle w:val="Header"/>
            </w:pPr>
            <w:r>
              <w:lastRenderedPageBreak/>
              <w:t>Justification of Reason for Revision and Market Impacts</w:t>
            </w:r>
          </w:p>
        </w:tc>
        <w:tc>
          <w:tcPr>
            <w:tcW w:w="7560" w:type="dxa"/>
            <w:gridSpan w:val="2"/>
            <w:tcBorders>
              <w:bottom w:val="single" w:sz="4" w:space="0" w:color="auto"/>
            </w:tcBorders>
            <w:vAlign w:val="center"/>
          </w:tcPr>
          <w:p w14:paraId="7C4811D9" w14:textId="3BBF8E8B" w:rsidR="004D6E82" w:rsidRDefault="004D6E82" w:rsidP="00AA76C0">
            <w:pPr>
              <w:pStyle w:val="NormalArial"/>
              <w:spacing w:before="120" w:after="120"/>
              <w:rPr>
                <w:lang w:eastAsia="ko-KR"/>
              </w:rPr>
            </w:pPr>
            <w:r w:rsidRPr="006A2D33">
              <w:rPr>
                <w:lang w:eastAsia="ko-KR"/>
              </w:rPr>
              <w:t>Establishing robust dynamic model requirements for Large Loads is critical to maintaining ERCOT System reliability as these loads, particularly L</w:t>
            </w:r>
            <w:ins w:id="18" w:author="ERCOT 050526" w:date="2026-05-04T11:02:00Z" w16du:dateUtc="2026-05-04T16:02:00Z">
              <w:r w:rsidR="00ED5F7A">
                <w:rPr>
                  <w:lang w:eastAsia="ko-KR"/>
                </w:rPr>
                <w:t>C</w:t>
              </w:r>
            </w:ins>
            <w:del w:id="19" w:author="ERCOT 050526" w:date="2026-05-04T11:02:00Z" w16du:dateUtc="2026-05-04T16:02:00Z">
              <w:r w:rsidRPr="006A2D33" w:rsidDel="00ED5F7A">
                <w:rPr>
                  <w:lang w:eastAsia="ko-KR"/>
                </w:rPr>
                <w:delText>E</w:delText>
              </w:r>
            </w:del>
            <w:r w:rsidRPr="006A2D33">
              <w:rPr>
                <w:lang w:eastAsia="ko-KR"/>
              </w:rPr>
              <w:t xml:space="preserve">Ls, continue to grow at an unprecedented pace. More than 200 </w:t>
            </w:r>
            <w:proofErr w:type="gramStart"/>
            <w:r w:rsidRPr="006A2D33">
              <w:rPr>
                <w:lang w:eastAsia="ko-KR"/>
              </w:rPr>
              <w:t>GW of</w:t>
            </w:r>
            <w:proofErr w:type="gramEnd"/>
            <w:r w:rsidRPr="006A2D33">
              <w:rPr>
                <w:lang w:eastAsia="ko-KR"/>
              </w:rPr>
              <w:t xml:space="preserve"> Large Loads are currently seeking to interconnect </w:t>
            </w:r>
            <w:proofErr w:type="gramStart"/>
            <w:r w:rsidRPr="006A2D33">
              <w:rPr>
                <w:lang w:eastAsia="ko-KR"/>
              </w:rPr>
              <w:t>to</w:t>
            </w:r>
            <w:proofErr w:type="gramEnd"/>
            <w:r w:rsidRPr="006A2D33">
              <w:rPr>
                <w:lang w:eastAsia="ko-KR"/>
              </w:rPr>
              <w:t xml:space="preserve"> the ERCOT System. These Large Loads can exhibit complex responses during system disturbances, including tripping on minor voltage sags. Since October 2022, ERCOT has seen numerous instances where Large </w:t>
            </w:r>
            <w:ins w:id="20" w:author="ERCOT 040826" w:date="2026-03-22T10:03:00Z" w16du:dateUtc="2026-03-22T15:03:00Z">
              <w:del w:id="21" w:author="ERCOT 050526" w:date="2026-04-28T11:26:00Z" w16du:dateUtc="2026-04-28T16:26:00Z">
                <w:r w:rsidR="004C57D3" w:rsidDel="00A670D9">
                  <w:rPr>
                    <w:lang w:eastAsia="ko-KR"/>
                  </w:rPr>
                  <w:delText>Electronic</w:delText>
                </w:r>
              </w:del>
            </w:ins>
            <w:ins w:id="22" w:author="ERCOT 050526" w:date="2026-04-28T11:26:00Z" w16du:dateUtc="2026-04-28T16:26:00Z">
              <w:r w:rsidR="00A670D9">
                <w:rPr>
                  <w:lang w:eastAsia="ko-KR"/>
                </w:rPr>
                <w:t>Computational</w:t>
              </w:r>
            </w:ins>
            <w:ins w:id="23" w:author="ERCOT 040826" w:date="2026-03-22T10:03:00Z" w16du:dateUtc="2026-03-22T15:03:00Z">
              <w:r w:rsidR="004C57D3">
                <w:rPr>
                  <w:lang w:eastAsia="ko-KR"/>
                </w:rPr>
                <w:t xml:space="preserve"> </w:t>
              </w:r>
            </w:ins>
            <w:r w:rsidRPr="006A2D33">
              <w:rPr>
                <w:lang w:eastAsia="ko-KR"/>
              </w:rPr>
              <w:t xml:space="preserve">Loads have tripped during voltage disturbances. As more Large Loads connect to the system, such events are likely to become more frequent and severe, creating risks for frequency stability, voltage recovery, and overall system performance. To address these risks, ERCOT recently proposed </w:t>
            </w:r>
            <w:del w:id="24" w:author="ERCOT 050526" w:date="2026-04-16T12:54:00Z" w16du:dateUtc="2026-04-16T17:54:00Z">
              <w:r w:rsidRPr="006A2D33" w:rsidDel="00B71975">
                <w:rPr>
                  <w:lang w:eastAsia="ko-KR"/>
                </w:rPr>
                <w:delText>LEL</w:delText>
              </w:r>
            </w:del>
            <w:ins w:id="25" w:author="ERCOT 050526" w:date="2026-04-16T12:54:00Z" w16du:dateUtc="2026-04-16T17:54:00Z">
              <w:r w:rsidR="00B71975">
                <w:rPr>
                  <w:lang w:eastAsia="ko-KR"/>
                </w:rPr>
                <w:t>LCL</w:t>
              </w:r>
            </w:ins>
            <w:r w:rsidRPr="006A2D33">
              <w:rPr>
                <w:lang w:eastAsia="ko-KR"/>
              </w:rPr>
              <w:t xml:space="preserve"> ride-through requirements through NOGRR282.</w:t>
            </w:r>
            <w:r>
              <w:rPr>
                <w:lang w:eastAsia="ko-KR"/>
              </w:rPr>
              <w:t xml:space="preserve"> </w:t>
            </w:r>
            <w:r w:rsidRPr="0093735F">
              <w:rPr>
                <w:lang w:eastAsia="ko-KR"/>
              </w:rPr>
              <w:t>ERCOT also intends to propose requirements for other non-</w:t>
            </w:r>
            <w:del w:id="26" w:author="ERCOT 050526" w:date="2026-04-16T12:54:00Z" w16du:dateUtc="2026-04-16T17:54:00Z">
              <w:r w:rsidRPr="0093735F" w:rsidDel="00B71975">
                <w:rPr>
                  <w:lang w:eastAsia="ko-KR"/>
                </w:rPr>
                <w:delText>LEL</w:delText>
              </w:r>
            </w:del>
            <w:ins w:id="27" w:author="ERCOT 050526" w:date="2026-04-16T12:54:00Z" w16du:dateUtc="2026-04-16T17:54:00Z">
              <w:r w:rsidR="00B71975">
                <w:rPr>
                  <w:lang w:eastAsia="ko-KR"/>
                </w:rPr>
                <w:t>LCL</w:t>
              </w:r>
            </w:ins>
            <w:r w:rsidRPr="0093735F">
              <w:rPr>
                <w:lang w:eastAsia="ko-KR"/>
              </w:rPr>
              <w:t xml:space="preserve"> Large Loads</w:t>
            </w:r>
            <w:r>
              <w:rPr>
                <w:lang w:eastAsia="ko-KR"/>
              </w:rPr>
              <w:t>.</w:t>
            </w:r>
          </w:p>
          <w:p w14:paraId="73E1BFAB" w14:textId="77777777" w:rsidR="004D6E82" w:rsidRDefault="004D6E82" w:rsidP="00AA76C0">
            <w:pPr>
              <w:pStyle w:val="NormalArial"/>
              <w:spacing w:before="120" w:after="120"/>
            </w:pPr>
            <w:r w:rsidRPr="006A2D33">
              <w:t xml:space="preserve">In parallel, ERCOT submits this PGRR to require submission of </w:t>
            </w:r>
            <w:r>
              <w:t xml:space="preserve">Large Load </w:t>
            </w:r>
            <w:r w:rsidRPr="006A2D33">
              <w:t xml:space="preserve">dynamic model data and associated documentation, compatible with the software platforms described in the Dynamic Working Group Procedure Manual. Submission of the dynamic data in these different software formats is important because ERCOT uses different types of models for different analyses (PSS/E for general purpose planning dynamic studies and PSCAD for weak grid or </w:t>
            </w:r>
            <w:proofErr w:type="spellStart"/>
            <w:r w:rsidRPr="006A2D33">
              <w:t>Subsynchronous</w:t>
            </w:r>
            <w:proofErr w:type="spellEnd"/>
            <w:r w:rsidRPr="006A2D33">
              <w:t xml:space="preserve"> Resona</w:t>
            </w:r>
            <w:r>
              <w:t>n</w:t>
            </w:r>
            <w:r w:rsidRPr="006A2D33">
              <w:t>ce)</w:t>
            </w:r>
          </w:p>
          <w:p w14:paraId="3682FD7B" w14:textId="3BBBBC7F" w:rsidR="004D6E82" w:rsidRDefault="004D6E82" w:rsidP="00AA76C0">
            <w:pPr>
              <w:pStyle w:val="NormalArial"/>
            </w:pPr>
            <w:r w:rsidRPr="006A2D33">
              <w:t xml:space="preserve">Furthermore, this PGRR requires that dynamic models be supported by a model quality test to demonstrate the Large Load’s voltage ride through capability and, for </w:t>
            </w:r>
            <w:del w:id="28" w:author="ERCOT 050526" w:date="2026-04-16T12:54:00Z" w16du:dateUtc="2026-04-16T17:54:00Z">
              <w:r w:rsidRPr="006A2D33" w:rsidDel="00B71975">
                <w:delText>LEL</w:delText>
              </w:r>
            </w:del>
            <w:ins w:id="29" w:author="ERCOT 050526" w:date="2026-04-16T12:54:00Z" w16du:dateUtc="2026-04-16T17:54:00Z">
              <w:r w:rsidR="00B71975">
                <w:t>LCL</w:t>
              </w:r>
            </w:ins>
            <w:r w:rsidRPr="006A2D33">
              <w:t xml:space="preserve">s, a converter model validation report benchmarking the PSCAD model against actual hardware testing </w:t>
            </w:r>
            <w:proofErr w:type="gramStart"/>
            <w:r w:rsidRPr="006A2D33">
              <w:t>in order to</w:t>
            </w:r>
            <w:proofErr w:type="gramEnd"/>
            <w:r w:rsidRPr="006A2D33">
              <w:t xml:space="preserve"> ensure high quality and accurate models.</w:t>
            </w:r>
          </w:p>
          <w:p w14:paraId="5A4322FC" w14:textId="6A0EEFFA" w:rsidR="004D6E82" w:rsidRDefault="004D6E82" w:rsidP="00AA76C0">
            <w:pPr>
              <w:pStyle w:val="NormalArial"/>
              <w:spacing w:before="120" w:after="120"/>
            </w:pPr>
            <w:r w:rsidRPr="006A2D33">
              <w:t xml:space="preserve">Additionally, this PGRR clarifies that the LLIS process also applies to material changes in Large </w:t>
            </w:r>
            <w:del w:id="30" w:author="ERCOT 050526" w:date="2026-04-28T11:26:00Z" w16du:dateUtc="2026-04-28T16:26:00Z">
              <w:r w:rsidRPr="006A2D33" w:rsidDel="00A670D9">
                <w:delText>Electronic</w:delText>
              </w:r>
            </w:del>
            <w:ins w:id="31" w:author="ERCOT 050526" w:date="2026-04-28T11:26:00Z" w16du:dateUtc="2026-04-28T16:26:00Z">
              <w:r w:rsidR="00A670D9">
                <w:t>Computational</w:t>
              </w:r>
            </w:ins>
            <w:r w:rsidRPr="006A2D33">
              <w:t xml:space="preserve"> Load behavior or technology that could impact ride-through</w:t>
            </w:r>
            <w:r>
              <w:t xml:space="preserve"> capability</w:t>
            </w:r>
            <w:r w:rsidRPr="006A2D33">
              <w:t xml:space="preserve">. This ensures that any significant modifications that impact dynamic characteristics are appropriately evaluated even if </w:t>
            </w:r>
            <w:r>
              <w:t xml:space="preserve">the size of the </w:t>
            </w:r>
            <w:del w:id="32" w:author="ERCOT 050526" w:date="2026-04-16T12:54:00Z" w16du:dateUtc="2026-04-16T17:54:00Z">
              <w:r w:rsidDel="00B71975">
                <w:delText>LEL</w:delText>
              </w:r>
            </w:del>
            <w:ins w:id="33" w:author="ERCOT 050526" w:date="2026-04-16T12:54:00Z" w16du:dateUtc="2026-04-16T17:54:00Z">
              <w:r w:rsidR="00B71975">
                <w:t>LCL</w:t>
              </w:r>
            </w:ins>
            <w:r>
              <w:t xml:space="preserve"> </w:t>
            </w:r>
            <w:r w:rsidRPr="006A2D33">
              <w:t>remains unchanged</w:t>
            </w:r>
            <w:r>
              <w:t>.</w:t>
            </w:r>
          </w:p>
          <w:p w14:paraId="5CA20C70" w14:textId="77777777" w:rsidR="004D6E82" w:rsidRDefault="004D6E82" w:rsidP="00AA76C0">
            <w:pPr>
              <w:pStyle w:val="NormalArial"/>
              <w:spacing w:before="120" w:after="120"/>
            </w:pPr>
            <w:r w:rsidRPr="006A2D33">
              <w:lastRenderedPageBreak/>
              <w:t xml:space="preserve">Finally, the PGRR </w:t>
            </w:r>
            <w:r>
              <w:t>requires</w:t>
            </w:r>
            <w:r w:rsidRPr="006A2D33">
              <w:t xml:space="preserve"> a TSP interconnecting a Large Load </w:t>
            </w:r>
            <w:r>
              <w:t xml:space="preserve">to </w:t>
            </w:r>
            <w:r w:rsidRPr="006A2D33">
              <w:t>go through several model check points throughout the interconnection process to:</w:t>
            </w:r>
            <w:r>
              <w:t xml:space="preserve"> </w:t>
            </w:r>
          </w:p>
          <w:p w14:paraId="4FC41E4C" w14:textId="77777777" w:rsidR="004D6E82" w:rsidRDefault="004D6E82" w:rsidP="004D6E82">
            <w:pPr>
              <w:pStyle w:val="NormalArial"/>
              <w:numPr>
                <w:ilvl w:val="0"/>
                <w:numId w:val="3"/>
              </w:numPr>
              <w:spacing w:before="120" w:after="120"/>
              <w:rPr>
                <w:iCs/>
                <w:kern w:val="24"/>
              </w:rPr>
            </w:pPr>
            <w:r w:rsidRPr="006A2D33">
              <w:rPr>
                <w:iCs/>
                <w:kern w:val="24"/>
              </w:rPr>
              <w:t>Identify dynamic model issues as early as possible to minimize study delays</w:t>
            </w:r>
            <w:r>
              <w:rPr>
                <w:iCs/>
                <w:kern w:val="24"/>
              </w:rPr>
              <w:t>;</w:t>
            </w:r>
            <w:r w:rsidRPr="005B1EF1">
              <w:rPr>
                <w:iCs/>
                <w:kern w:val="24"/>
              </w:rPr>
              <w:t xml:space="preserve"> </w:t>
            </w:r>
          </w:p>
          <w:p w14:paraId="31CB1BE2" w14:textId="77777777" w:rsidR="004D6E82" w:rsidRDefault="004D6E82" w:rsidP="004D6E82">
            <w:pPr>
              <w:pStyle w:val="NormalArial"/>
              <w:numPr>
                <w:ilvl w:val="0"/>
                <w:numId w:val="3"/>
              </w:numPr>
              <w:spacing w:before="120" w:after="120"/>
              <w:rPr>
                <w:iCs/>
                <w:kern w:val="24"/>
              </w:rPr>
            </w:pPr>
            <w:r>
              <w:rPr>
                <w:iCs/>
                <w:kern w:val="24"/>
              </w:rPr>
              <w:t>E</w:t>
            </w:r>
            <w:r w:rsidRPr="005B1EF1">
              <w:rPr>
                <w:iCs/>
                <w:kern w:val="24"/>
              </w:rPr>
              <w:t xml:space="preserve">nsure </w:t>
            </w:r>
            <w:r>
              <w:rPr>
                <w:iCs/>
                <w:kern w:val="24"/>
              </w:rPr>
              <w:t xml:space="preserve">model accuracy, performance, and consistency </w:t>
            </w:r>
            <w:r w:rsidRPr="005B1EF1">
              <w:rPr>
                <w:iCs/>
                <w:kern w:val="24"/>
              </w:rPr>
              <w:t xml:space="preserve">between </w:t>
            </w:r>
            <w:r>
              <w:rPr>
                <w:iCs/>
                <w:kern w:val="24"/>
              </w:rPr>
              <w:t xml:space="preserve">different </w:t>
            </w:r>
            <w:r w:rsidRPr="005B1EF1">
              <w:rPr>
                <w:iCs/>
                <w:kern w:val="24"/>
              </w:rPr>
              <w:t>software platforms</w:t>
            </w:r>
            <w:r>
              <w:rPr>
                <w:iCs/>
                <w:kern w:val="24"/>
              </w:rPr>
              <w:t xml:space="preserve"> (PSS/E, PSCAD, and TSAT);</w:t>
            </w:r>
          </w:p>
          <w:p w14:paraId="57F97183" w14:textId="77777777" w:rsidR="004D6E82" w:rsidRDefault="004D6E82" w:rsidP="004D6E82">
            <w:pPr>
              <w:pStyle w:val="NormalArial"/>
              <w:numPr>
                <w:ilvl w:val="0"/>
                <w:numId w:val="3"/>
              </w:numPr>
              <w:spacing w:before="120" w:after="120"/>
              <w:rPr>
                <w:iCs/>
                <w:kern w:val="24"/>
              </w:rPr>
            </w:pPr>
            <w:r>
              <w:rPr>
                <w:iCs/>
                <w:kern w:val="24"/>
              </w:rPr>
              <w:t>E</w:t>
            </w:r>
            <w:r w:rsidRPr="005B1EF1">
              <w:rPr>
                <w:iCs/>
                <w:kern w:val="24"/>
              </w:rPr>
              <w:t xml:space="preserve">nsure data consistency </w:t>
            </w:r>
            <w:r>
              <w:rPr>
                <w:iCs/>
                <w:kern w:val="24"/>
              </w:rPr>
              <w:t>(</w:t>
            </w:r>
            <w:r w:rsidRPr="00086783">
              <w:rPr>
                <w:iCs/>
                <w:kern w:val="24"/>
              </w:rPr>
              <w:t>e.g.,</w:t>
            </w:r>
            <w:r>
              <w:rPr>
                <w:iCs/>
                <w:kern w:val="24"/>
              </w:rPr>
              <w:t xml:space="preserve"> data used in the Large Load QSA vs. in the as-built model) </w:t>
            </w:r>
            <w:r w:rsidRPr="005B1EF1">
              <w:rPr>
                <w:iCs/>
                <w:kern w:val="24"/>
              </w:rPr>
              <w:t>throughout the</w:t>
            </w:r>
            <w:r>
              <w:rPr>
                <w:iCs/>
                <w:kern w:val="24"/>
              </w:rPr>
              <w:t xml:space="preserve"> Large Load</w:t>
            </w:r>
            <w:r w:rsidRPr="005B1EF1">
              <w:rPr>
                <w:iCs/>
                <w:kern w:val="24"/>
              </w:rPr>
              <w:t xml:space="preserve"> </w:t>
            </w:r>
            <w:r>
              <w:rPr>
                <w:iCs/>
                <w:kern w:val="24"/>
              </w:rPr>
              <w:t>I</w:t>
            </w:r>
            <w:r w:rsidRPr="005B1EF1">
              <w:rPr>
                <w:iCs/>
                <w:kern w:val="24"/>
              </w:rPr>
              <w:t>nterconnection</w:t>
            </w:r>
            <w:r>
              <w:rPr>
                <w:iCs/>
                <w:kern w:val="24"/>
              </w:rPr>
              <w:t xml:space="preserve"> Study</w:t>
            </w:r>
            <w:r w:rsidRPr="005B1EF1">
              <w:rPr>
                <w:iCs/>
                <w:kern w:val="24"/>
              </w:rPr>
              <w:t xml:space="preserve"> process</w:t>
            </w:r>
            <w:r>
              <w:rPr>
                <w:iCs/>
                <w:kern w:val="24"/>
              </w:rPr>
              <w:t>;</w:t>
            </w:r>
          </w:p>
          <w:p w14:paraId="17848236" w14:textId="77777777" w:rsidR="004D6E82" w:rsidRPr="006A2D33" w:rsidRDefault="004D6E82" w:rsidP="004D6E82">
            <w:pPr>
              <w:pStyle w:val="NormalArial"/>
              <w:numPr>
                <w:ilvl w:val="0"/>
                <w:numId w:val="3"/>
              </w:numPr>
              <w:spacing w:before="120" w:after="120"/>
              <w:rPr>
                <w:iCs/>
                <w:kern w:val="24"/>
              </w:rPr>
            </w:pPr>
            <w:r>
              <w:rPr>
                <w:iCs/>
                <w:kern w:val="24"/>
              </w:rPr>
              <w:t>Ensure that high quality and accurate models are utilized in system studies.</w:t>
            </w:r>
          </w:p>
          <w:p w14:paraId="5184205E" w14:textId="77777777" w:rsidR="004D6E82" w:rsidRDefault="004D6E82" w:rsidP="00AA76C0">
            <w:pPr>
              <w:pStyle w:val="NormalArial"/>
              <w:spacing w:before="120" w:after="120"/>
              <w:rPr>
                <w:iCs/>
                <w:kern w:val="24"/>
              </w:rPr>
            </w:pPr>
            <w:r>
              <w:rPr>
                <w:iCs/>
                <w:kern w:val="24"/>
              </w:rPr>
              <w:t xml:space="preserve">The key milestones for model review check points proposed in this PGRR </w:t>
            </w:r>
            <w:proofErr w:type="gramStart"/>
            <w:r>
              <w:rPr>
                <w:iCs/>
                <w:kern w:val="24"/>
              </w:rPr>
              <w:t>includes</w:t>
            </w:r>
            <w:proofErr w:type="gramEnd"/>
            <w:r>
              <w:rPr>
                <w:iCs/>
                <w:kern w:val="24"/>
              </w:rPr>
              <w:t xml:space="preserve"> the following stages:</w:t>
            </w:r>
          </w:p>
          <w:p w14:paraId="54DA8C51" w14:textId="77777777" w:rsidR="004D6E82" w:rsidRDefault="004D6E82" w:rsidP="004D6E82">
            <w:pPr>
              <w:pStyle w:val="NormalArial"/>
              <w:numPr>
                <w:ilvl w:val="0"/>
                <w:numId w:val="3"/>
              </w:numPr>
              <w:spacing w:before="120" w:after="120"/>
              <w:rPr>
                <w:iCs/>
                <w:kern w:val="24"/>
              </w:rPr>
            </w:pPr>
            <w:r>
              <w:rPr>
                <w:iCs/>
                <w:kern w:val="24"/>
              </w:rPr>
              <w:t>P</w:t>
            </w:r>
            <w:r w:rsidRPr="005B1EF1">
              <w:rPr>
                <w:iCs/>
                <w:kern w:val="24"/>
              </w:rPr>
              <w:t xml:space="preserve">rior to </w:t>
            </w:r>
            <w:r>
              <w:rPr>
                <w:iCs/>
                <w:kern w:val="24"/>
              </w:rPr>
              <w:t xml:space="preserve">conducting </w:t>
            </w:r>
            <w:r w:rsidRPr="005B1EF1">
              <w:rPr>
                <w:iCs/>
                <w:kern w:val="24"/>
              </w:rPr>
              <w:t>dynamic stability study</w:t>
            </w:r>
            <w:r>
              <w:rPr>
                <w:iCs/>
                <w:kern w:val="24"/>
              </w:rPr>
              <w:t>;</w:t>
            </w:r>
          </w:p>
          <w:p w14:paraId="5F45D4EB" w14:textId="77777777" w:rsidR="004D6E82" w:rsidRDefault="004D6E82" w:rsidP="004D6E82">
            <w:pPr>
              <w:pStyle w:val="NormalArial"/>
              <w:numPr>
                <w:ilvl w:val="0"/>
                <w:numId w:val="3"/>
              </w:numPr>
              <w:spacing w:before="120" w:after="120"/>
              <w:rPr>
                <w:iCs/>
                <w:kern w:val="24"/>
              </w:rPr>
            </w:pPr>
            <w:r>
              <w:rPr>
                <w:iCs/>
                <w:kern w:val="24"/>
              </w:rPr>
              <w:t xml:space="preserve">Prior to Large Load </w:t>
            </w:r>
            <w:r w:rsidRPr="005B1EF1">
              <w:rPr>
                <w:iCs/>
                <w:kern w:val="24"/>
              </w:rPr>
              <w:t>QSA</w:t>
            </w:r>
            <w:r>
              <w:rPr>
                <w:iCs/>
                <w:kern w:val="24"/>
              </w:rPr>
              <w:t>;</w:t>
            </w:r>
          </w:p>
          <w:p w14:paraId="15061EE1" w14:textId="07721F63" w:rsidR="004D6E82" w:rsidRPr="00887800" w:rsidRDefault="004D6E82" w:rsidP="004D6E82">
            <w:pPr>
              <w:pStyle w:val="NormalArial"/>
              <w:numPr>
                <w:ilvl w:val="0"/>
                <w:numId w:val="3"/>
              </w:numPr>
              <w:spacing w:before="120" w:after="120"/>
              <w:rPr>
                <w:iCs/>
                <w:kern w:val="24"/>
              </w:rPr>
            </w:pPr>
            <w:r w:rsidRPr="00751D97">
              <w:rPr>
                <w:iCs/>
                <w:kern w:val="24"/>
              </w:rPr>
              <w:t>Prior to Energization</w:t>
            </w:r>
            <w:r>
              <w:rPr>
                <w:iCs/>
                <w:kern w:val="24"/>
              </w:rPr>
              <w:t xml:space="preserve"> (only for </w:t>
            </w:r>
            <w:del w:id="34" w:author="ERCOT 050526" w:date="2026-04-16T12:54:00Z" w16du:dateUtc="2026-04-16T17:54:00Z">
              <w:r w:rsidDel="00B71975">
                <w:rPr>
                  <w:iCs/>
                  <w:kern w:val="24"/>
                </w:rPr>
                <w:delText>LEL</w:delText>
              </w:r>
            </w:del>
            <w:ins w:id="35" w:author="ERCOT 050526" w:date="2026-04-16T12:54:00Z" w16du:dateUtc="2026-04-16T17:54:00Z">
              <w:r w:rsidR="00B71975">
                <w:rPr>
                  <w:iCs/>
                  <w:kern w:val="24"/>
                </w:rPr>
                <w:t>LCL</w:t>
              </w:r>
            </w:ins>
            <w:r>
              <w:rPr>
                <w:iCs/>
                <w:kern w:val="24"/>
              </w:rPr>
              <w:t>)</w:t>
            </w:r>
          </w:p>
          <w:p w14:paraId="26DB599C" w14:textId="77777777" w:rsidR="004D6E82" w:rsidRPr="000F6093" w:rsidRDefault="004D6E82" w:rsidP="00AA76C0">
            <w:pPr>
              <w:pStyle w:val="NormalArial"/>
              <w:spacing w:before="120" w:after="120"/>
              <w:rPr>
                <w:lang w:eastAsia="ko-KR"/>
              </w:rPr>
            </w:pPr>
            <w:r w:rsidRPr="000F6093">
              <w:rPr>
                <w:lang w:eastAsia="ko-KR"/>
              </w:rPr>
              <w:t xml:space="preserve">The enhancements </w:t>
            </w:r>
            <w:r>
              <w:rPr>
                <w:lang w:eastAsia="ko-KR"/>
              </w:rPr>
              <w:t xml:space="preserve">proposed in this PGRR </w:t>
            </w:r>
            <w:r w:rsidRPr="000F6093">
              <w:rPr>
                <w:lang w:eastAsia="ko-KR"/>
              </w:rPr>
              <w:t xml:space="preserve">are necessary to identify potential reliability issues early, ensure appropriate mitigation measures, and support stable system operation as </w:t>
            </w:r>
            <w:r>
              <w:rPr>
                <w:lang w:eastAsia="ko-KR"/>
              </w:rPr>
              <w:t xml:space="preserve">Large Loads </w:t>
            </w:r>
            <w:r w:rsidRPr="000F6093">
              <w:rPr>
                <w:lang w:eastAsia="ko-KR"/>
              </w:rPr>
              <w:t>continue to interconnect in unprecedented volumes.</w:t>
            </w:r>
          </w:p>
        </w:tc>
      </w:tr>
    </w:tbl>
    <w:p w14:paraId="0C7D1F5C"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2F9C0025" w14:textId="77777777">
        <w:trPr>
          <w:trHeight w:val="350"/>
        </w:trPr>
        <w:tc>
          <w:tcPr>
            <w:tcW w:w="10440" w:type="dxa"/>
            <w:tcBorders>
              <w:bottom w:val="single" w:sz="4" w:space="0" w:color="auto"/>
            </w:tcBorders>
            <w:shd w:val="clear" w:color="auto" w:fill="FFFFFF"/>
            <w:vAlign w:val="center"/>
          </w:tcPr>
          <w:p w14:paraId="3728B45C" w14:textId="77777777" w:rsidR="00152993" w:rsidRDefault="00152993">
            <w:pPr>
              <w:pStyle w:val="Header"/>
              <w:jc w:val="center"/>
            </w:pPr>
            <w:r>
              <w:t xml:space="preserve">Revised Proposed </w:t>
            </w:r>
            <w:r w:rsidR="00C158EE">
              <w:t xml:space="preserve">Guide </w:t>
            </w:r>
            <w:r>
              <w:t>Language</w:t>
            </w:r>
          </w:p>
        </w:tc>
      </w:tr>
    </w:tbl>
    <w:p w14:paraId="568E977C" w14:textId="77777777" w:rsidR="000C2ED1" w:rsidRDefault="000C2ED1" w:rsidP="000C2ED1">
      <w:pPr>
        <w:pStyle w:val="H2"/>
      </w:pPr>
      <w:bookmarkStart w:id="36" w:name="_Toc283904714"/>
      <w:bookmarkStart w:id="37" w:name="_Toc194047945"/>
      <w:r w:rsidRPr="000E0F1C">
        <w:t>6.2</w:t>
      </w:r>
      <w:r w:rsidRPr="000E0F1C">
        <w:tab/>
      </w:r>
      <w:bookmarkEnd w:id="36"/>
      <w:r>
        <w:t>Dynamics Model Development</w:t>
      </w:r>
      <w:bookmarkEnd w:id="37"/>
    </w:p>
    <w:p w14:paraId="3756488A" w14:textId="77777777" w:rsidR="000C2ED1" w:rsidRPr="00513CCA" w:rsidRDefault="000C2ED1" w:rsidP="000C2ED1">
      <w:pPr>
        <w:spacing w:after="240"/>
        <w:ind w:left="720" w:hanging="720"/>
        <w:rPr>
          <w:szCs w:val="20"/>
        </w:rPr>
      </w:pPr>
      <w:r w:rsidRPr="00513CCA">
        <w:rPr>
          <w:szCs w:val="20"/>
        </w:rPr>
        <w:t>(1)</w:t>
      </w:r>
      <w:r w:rsidRPr="00513CCA">
        <w:rPr>
          <w:szCs w:val="20"/>
        </w:rPr>
        <w:tab/>
        <w:t>To adequately simulate dynamic and transient events in the ERCOT System, it is necessary to establish and maintain dynamics data and simulation-ready study cases representing the dynamic capability and frequency characteristics of machines and equipment connected to the ERCOT System.</w:t>
      </w:r>
    </w:p>
    <w:p w14:paraId="04299D78" w14:textId="77777777" w:rsidR="000C2ED1" w:rsidRPr="00513CCA" w:rsidRDefault="000C2ED1" w:rsidP="000C2ED1">
      <w:pPr>
        <w:spacing w:after="240"/>
        <w:ind w:left="720" w:hanging="720"/>
        <w:rPr>
          <w:szCs w:val="20"/>
        </w:rPr>
      </w:pPr>
      <w:r w:rsidRPr="00513CCA">
        <w:rPr>
          <w:szCs w:val="20"/>
        </w:rPr>
        <w:t>(2)</w:t>
      </w:r>
      <w:r w:rsidRPr="00513CCA">
        <w:rPr>
          <w:szCs w:val="20"/>
        </w:rPr>
        <w:tab/>
        <w:t xml:space="preserve">Dynamics data is the network data and mathematical models required in accordance with the Reliability and Operations Subcommittee (ROS)-approved Dynamics Working Group </w:t>
      </w:r>
      <w:r w:rsidRPr="00513CCA">
        <w:rPr>
          <w:iCs/>
        </w:rPr>
        <w:t>Procedur</w:t>
      </w:r>
      <w:r>
        <w:rPr>
          <w:iCs/>
        </w:rPr>
        <w:t>e</w:t>
      </w:r>
      <w:r w:rsidRPr="00513CCA">
        <w:rPr>
          <w:szCs w:val="20"/>
        </w:rPr>
        <w:t xml:space="preserve"> Manual for simulation of dynamic and transient events in the ERCOT System. </w:t>
      </w:r>
    </w:p>
    <w:p w14:paraId="4B8AB512" w14:textId="77777777" w:rsidR="000C2ED1" w:rsidRPr="00513CCA" w:rsidRDefault="000C2ED1" w:rsidP="000C2ED1">
      <w:pPr>
        <w:spacing w:after="240"/>
        <w:ind w:left="720" w:hanging="720"/>
        <w:rPr>
          <w:rFonts w:ascii="Arial" w:hAnsi="Arial"/>
          <w:iCs/>
          <w:szCs w:val="20"/>
        </w:rPr>
      </w:pPr>
      <w:r w:rsidRPr="00513CCA">
        <w:rPr>
          <w:szCs w:val="20"/>
        </w:rPr>
        <w:lastRenderedPageBreak/>
        <w:t>(3)</w:t>
      </w:r>
      <w:r w:rsidRPr="00513CCA">
        <w:rPr>
          <w:szCs w:val="20"/>
        </w:rPr>
        <w:tab/>
        <w:t>For Resource Entities, dynamics data includes the data needed to represent the dynamic and transient response of Resource Entity-owned devices and/or Loads including but not limited to generating units, plants, and other equipment when connected to the ERCOT System including the data for any privately owned transmission system or collection system used to connect the Resource to the ERCOT System.</w:t>
      </w:r>
    </w:p>
    <w:p w14:paraId="23516163" w14:textId="77777777" w:rsidR="000C2ED1" w:rsidRPr="00513CCA" w:rsidRDefault="000C2ED1" w:rsidP="000C2ED1">
      <w:pPr>
        <w:spacing w:after="240"/>
        <w:ind w:left="720" w:hanging="720"/>
        <w:rPr>
          <w:rFonts w:ascii="Arial" w:hAnsi="Arial"/>
          <w:szCs w:val="20"/>
        </w:rPr>
      </w:pPr>
      <w:r w:rsidRPr="00513CCA">
        <w:rPr>
          <w:szCs w:val="20"/>
        </w:rPr>
        <w:t>(4)</w:t>
      </w:r>
      <w:r w:rsidRPr="00513CCA">
        <w:rPr>
          <w:szCs w:val="20"/>
        </w:rPr>
        <w:tab/>
        <w:t>For Transmission Service Providers (TSPs), dynamics data needed to represent the dynamic and transient capability of TSP-owned devices including but not limited to Load shedding relays, protective relays, FACTS devices (e.g., SVC, STATCOM</w:t>
      </w:r>
      <w:r>
        <w:rPr>
          <w:szCs w:val="20"/>
        </w:rPr>
        <w:t>s</w:t>
      </w:r>
      <w:r w:rsidRPr="00513CCA">
        <w:rPr>
          <w:szCs w:val="20"/>
        </w:rPr>
        <w:t>), Direct Current Ties (DC Ties), variable-frequency transformers</w:t>
      </w:r>
      <w:r>
        <w:rPr>
          <w:szCs w:val="20"/>
        </w:rPr>
        <w:t>,</w:t>
      </w:r>
      <w:r w:rsidRPr="00513CCA">
        <w:rPr>
          <w:szCs w:val="20"/>
        </w:rPr>
        <w:t xml:space="preserve"> automatically switched shunts, and transformers with automatic load tap changers.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0C2ED1" w:rsidRPr="00FC631D" w14:paraId="4EC22CA2" w14:textId="77777777" w:rsidTr="00AA76C0">
        <w:trPr>
          <w:trHeight w:val="692"/>
        </w:trPr>
        <w:tc>
          <w:tcPr>
            <w:tcW w:w="9576" w:type="dxa"/>
            <w:shd w:val="clear" w:color="auto" w:fill="E0E0E0"/>
          </w:tcPr>
          <w:p w14:paraId="0411D162" w14:textId="77777777" w:rsidR="000C2ED1" w:rsidRPr="00FC631D" w:rsidRDefault="000C2ED1" w:rsidP="00AA76C0">
            <w:pPr>
              <w:pStyle w:val="Instructions"/>
              <w:spacing w:before="120" w:after="120"/>
            </w:pPr>
            <w:r w:rsidRPr="00FC631D">
              <w:t>[PGRR10</w:t>
            </w:r>
            <w:r>
              <w:t>1</w:t>
            </w:r>
            <w:r w:rsidRPr="00FC631D">
              <w:t xml:space="preserve">:  Replace </w:t>
            </w:r>
            <w:r>
              <w:t>paragraph (4) above with the following upon system implementation of NPRR1133:</w:t>
            </w:r>
            <w:r w:rsidRPr="00FC631D">
              <w:t>]</w:t>
            </w:r>
          </w:p>
          <w:p w14:paraId="3A9A5BD7" w14:textId="77777777" w:rsidR="000C2ED1" w:rsidRPr="006C32F4" w:rsidRDefault="000C2ED1" w:rsidP="00AA76C0">
            <w:pPr>
              <w:spacing w:before="120" w:after="120"/>
              <w:ind w:left="720" w:hanging="720"/>
            </w:pPr>
            <w:r w:rsidRPr="00C24FC9">
              <w:rPr>
                <w:szCs w:val="20"/>
              </w:rPr>
              <w:t>(4)</w:t>
            </w:r>
            <w:r w:rsidRPr="00C24FC9">
              <w:rPr>
                <w:szCs w:val="20"/>
              </w:rPr>
              <w:tab/>
              <w:t>For T</w:t>
            </w:r>
            <w:r w:rsidRPr="008D01A2">
              <w:rPr>
                <w:szCs w:val="20"/>
              </w:rPr>
              <w:t>ransmission Service Providers (TSPs)</w:t>
            </w:r>
            <w:r w:rsidRPr="00B46871">
              <w:rPr>
                <w:szCs w:val="20"/>
              </w:rPr>
              <w:t xml:space="preserve"> and owners of Dir</w:t>
            </w:r>
            <w:r w:rsidRPr="00D03469">
              <w:rPr>
                <w:szCs w:val="20"/>
              </w:rPr>
              <w:t>ect Current Ties (D</w:t>
            </w:r>
            <w:r w:rsidRPr="00590779">
              <w:rPr>
                <w:szCs w:val="20"/>
              </w:rPr>
              <w:t>C Tie</w:t>
            </w:r>
            <w:r w:rsidRPr="006C32F4">
              <w:rPr>
                <w:szCs w:val="20"/>
              </w:rPr>
              <w:t>s), dynamics data includes the data needed to represent the dynamic and transient capability of dynamic devices including but not limited to Load shedding relays, protective relays, FACTS devices (e.g., SVC, STATCOMs), DC Ties, variable-frequency transformers, automatically switched shunts, and transformers with automatic load tap changers.</w:t>
            </w:r>
          </w:p>
        </w:tc>
      </w:tr>
    </w:tbl>
    <w:p w14:paraId="0A37216A" w14:textId="77777777" w:rsidR="000C2ED1" w:rsidRDefault="000C2ED1" w:rsidP="000C2ED1">
      <w:pPr>
        <w:spacing w:before="240" w:after="240"/>
        <w:ind w:left="720" w:hanging="720"/>
        <w:rPr>
          <w:szCs w:val="20"/>
        </w:rPr>
      </w:pPr>
      <w:r w:rsidRPr="00513CCA">
        <w:rPr>
          <w:szCs w:val="20"/>
        </w:rPr>
        <w:t>(5)</w:t>
      </w:r>
      <w:r w:rsidRPr="00513CCA">
        <w:rPr>
          <w:szCs w:val="20"/>
        </w:rPr>
        <w:tab/>
        <w:t xml:space="preserve">The owner </w:t>
      </w:r>
      <w:r>
        <w:rPr>
          <w:szCs w:val="20"/>
        </w:rPr>
        <w:t xml:space="preserve">of a </w:t>
      </w:r>
      <w:bookmarkStart w:id="38" w:name="_Hlk214617027"/>
      <w:r>
        <w:rPr>
          <w:szCs w:val="20"/>
        </w:rPr>
        <w:t xml:space="preserve">generator Facility </w:t>
      </w:r>
      <w:bookmarkEnd w:id="38"/>
      <w:r>
        <w:rPr>
          <w:szCs w:val="20"/>
        </w:rPr>
        <w:t xml:space="preserve">or any dynamic device </w:t>
      </w:r>
      <w:r w:rsidRPr="00513CCA">
        <w:rPr>
          <w:szCs w:val="20"/>
        </w:rPr>
        <w:t>shall provide appropriate dynamics data to ERCOT</w:t>
      </w:r>
      <w:r>
        <w:rPr>
          <w:szCs w:val="20"/>
        </w:rPr>
        <w:t>,</w:t>
      </w:r>
      <w:r w:rsidRPr="00513CCA">
        <w:rPr>
          <w:szCs w:val="20"/>
        </w:rPr>
        <w:t xml:space="preserve"> including the data for a planned Facility</w:t>
      </w:r>
      <w:r>
        <w:rPr>
          <w:szCs w:val="20"/>
        </w:rPr>
        <w:t>, in accordance with the Dynamics Working Group Procedure Manual</w:t>
      </w:r>
      <w:r w:rsidRPr="00513CCA">
        <w:rPr>
          <w:szCs w:val="20"/>
        </w:rPr>
        <w:t>.</w:t>
      </w:r>
      <w:r>
        <w:rPr>
          <w:szCs w:val="20"/>
        </w:rPr>
        <w:t xml:space="preserve">  The dynamic data shall include the following:</w:t>
      </w:r>
    </w:p>
    <w:p w14:paraId="00099BD4" w14:textId="77777777" w:rsidR="000C2ED1" w:rsidRDefault="000C2ED1" w:rsidP="000C2ED1">
      <w:pPr>
        <w:spacing w:after="240"/>
        <w:ind w:left="1440" w:hanging="720"/>
        <w:rPr>
          <w:szCs w:val="20"/>
          <w:lang w:eastAsia="x-none"/>
        </w:rPr>
      </w:pPr>
      <w:r>
        <w:rPr>
          <w:szCs w:val="20"/>
          <w:lang w:eastAsia="x-none"/>
        </w:rPr>
        <w:t>(a)</w:t>
      </w:r>
      <w:r>
        <w:rPr>
          <w:szCs w:val="20"/>
          <w:lang w:eastAsia="x-none"/>
        </w:rPr>
        <w:tab/>
      </w:r>
      <w:r w:rsidRPr="0010752F">
        <w:rPr>
          <w:szCs w:val="20"/>
          <w:lang w:val="x-none" w:eastAsia="x-none"/>
        </w:rPr>
        <w:t>A model with parameters that accurately represent the dynamics of the device and that is compatible with the current version of the planning and operation</w:t>
      </w:r>
      <w:r>
        <w:rPr>
          <w:szCs w:val="20"/>
          <w:lang w:eastAsia="x-none"/>
        </w:rPr>
        <w:t>s</w:t>
      </w:r>
      <w:r w:rsidRPr="0010752F">
        <w:rPr>
          <w:szCs w:val="20"/>
          <w:lang w:val="x-none" w:eastAsia="x-none"/>
        </w:rPr>
        <w:t xml:space="preserve"> model software as described in the Dynamics Working Group Procedure Manual.</w:t>
      </w:r>
      <w:r>
        <w:rPr>
          <w:szCs w:val="20"/>
          <w:lang w:eastAsia="x-none"/>
        </w:rPr>
        <w:t xml:space="preserve"> </w:t>
      </w:r>
      <w:r w:rsidRPr="0010752F">
        <w:rPr>
          <w:szCs w:val="20"/>
          <w:lang w:val="x-none" w:eastAsia="x-none"/>
        </w:rPr>
        <w:t xml:space="preserve"> If a user written model is provided</w:t>
      </w:r>
      <w:r>
        <w:rPr>
          <w:szCs w:val="20"/>
          <w:lang w:eastAsia="x-none"/>
        </w:rPr>
        <w:t>:</w:t>
      </w:r>
    </w:p>
    <w:p w14:paraId="0BABCFF6" w14:textId="77777777" w:rsidR="000C2ED1" w:rsidRDefault="000C2ED1" w:rsidP="000C2ED1">
      <w:pPr>
        <w:spacing w:after="240"/>
        <w:ind w:left="2160" w:hanging="720"/>
        <w:rPr>
          <w:szCs w:val="20"/>
        </w:rPr>
      </w:pPr>
      <w:r>
        <w:rPr>
          <w:szCs w:val="20"/>
        </w:rPr>
        <w:t>(i)</w:t>
      </w:r>
      <w:r>
        <w:rPr>
          <w:szCs w:val="20"/>
        </w:rPr>
        <w:tab/>
        <w:t xml:space="preserve">A model manual containing a technical description of the model characteristics, including descriptions for all model parameters and variables, a list of which parameters are commonly tuned for site-specific settings, and a description of procedures and considerations for using the model in dynamic simulations, including steady state </w:t>
      </w:r>
      <w:proofErr w:type="gramStart"/>
      <w:r>
        <w:rPr>
          <w:szCs w:val="20"/>
        </w:rPr>
        <w:t>representation and limitations</w:t>
      </w:r>
      <w:proofErr w:type="gramEnd"/>
      <w:r>
        <w:rPr>
          <w:szCs w:val="20"/>
        </w:rPr>
        <w:t xml:space="preserve"> for model adequacy and usability in the planning and operations model software; and</w:t>
      </w:r>
    </w:p>
    <w:p w14:paraId="5955CFD5" w14:textId="77777777" w:rsidR="000C2ED1" w:rsidRDefault="000C2ED1" w:rsidP="000C2ED1">
      <w:pPr>
        <w:spacing w:after="240"/>
        <w:ind w:left="2160" w:hanging="720"/>
        <w:rPr>
          <w:szCs w:val="20"/>
        </w:rPr>
      </w:pPr>
      <w:r>
        <w:rPr>
          <w:szCs w:val="20"/>
        </w:rPr>
        <w:t>(ii)</w:t>
      </w:r>
      <w:r>
        <w:rPr>
          <w:szCs w:val="20"/>
        </w:rPr>
        <w:tab/>
        <w:t>The user-written model shall allow the user to determine the allocation of machine identifiers (bus numbers, bus names, machine IDs etc.) without restriction.</w:t>
      </w:r>
    </w:p>
    <w:p w14:paraId="4C13001B" w14:textId="77777777" w:rsidR="000C2ED1" w:rsidRDefault="000C2ED1" w:rsidP="000C2ED1">
      <w:pPr>
        <w:spacing w:after="240"/>
        <w:ind w:left="1440" w:hanging="720"/>
        <w:rPr>
          <w:szCs w:val="20"/>
          <w:lang w:eastAsia="x-none"/>
        </w:rPr>
      </w:pPr>
      <w:r>
        <w:rPr>
          <w:szCs w:val="20"/>
          <w:lang w:eastAsia="x-none"/>
        </w:rPr>
        <w:t>(b)</w:t>
      </w:r>
      <w:r>
        <w:rPr>
          <w:szCs w:val="20"/>
          <w:lang w:eastAsia="x-none"/>
        </w:rPr>
        <w:tab/>
        <w:t xml:space="preserve">Verification </w:t>
      </w:r>
      <w:r w:rsidRPr="0019539D">
        <w:rPr>
          <w:szCs w:val="20"/>
          <w:lang w:eastAsia="x-none"/>
        </w:rPr>
        <w:t xml:space="preserve">reports that support the model data based on </w:t>
      </w:r>
      <w:r>
        <w:rPr>
          <w:szCs w:val="20"/>
          <w:lang w:eastAsia="x-none"/>
        </w:rPr>
        <w:t xml:space="preserve">documented </w:t>
      </w:r>
      <w:r w:rsidRPr="0019539D">
        <w:rPr>
          <w:szCs w:val="20"/>
          <w:lang w:eastAsia="x-none"/>
        </w:rPr>
        <w:t xml:space="preserve">field </w:t>
      </w:r>
      <w:r>
        <w:rPr>
          <w:szCs w:val="20"/>
          <w:lang w:eastAsia="x-none"/>
        </w:rPr>
        <w:t xml:space="preserve">settings shall be provided as specified in the Dynamics Working Group Procedure Manual for Generation Resources, Energy Storage Resources (ESRs), and for </w:t>
      </w:r>
      <w:r>
        <w:rPr>
          <w:szCs w:val="20"/>
          <w:lang w:eastAsia="x-none"/>
        </w:rPr>
        <w:lastRenderedPageBreak/>
        <w:t xml:space="preserve">Transmission Elements represented by a dynamic model.  </w:t>
      </w:r>
      <w:r w:rsidRPr="00DF703A">
        <w:rPr>
          <w:szCs w:val="20"/>
          <w:lang w:eastAsia="x-none"/>
        </w:rPr>
        <w:t>The reports shall demonstrate that the model parameters which are commonly tuned m</w:t>
      </w:r>
      <w:r>
        <w:rPr>
          <w:szCs w:val="20"/>
          <w:lang w:eastAsia="x-none"/>
        </w:rPr>
        <w:t>atch</w:t>
      </w:r>
      <w:r w:rsidRPr="00DF703A">
        <w:rPr>
          <w:szCs w:val="20"/>
          <w:lang w:eastAsia="x-none"/>
        </w:rPr>
        <w:t xml:space="preserve"> site-specific settings implemented in the field.</w:t>
      </w:r>
      <w:r>
        <w:rPr>
          <w:szCs w:val="20"/>
          <w:lang w:eastAsia="x-none"/>
        </w:rPr>
        <w:t xml:space="preserve">  For new Generation Resources and ESRs, these reports shall be provided as required in paragraph (5) of Section 5.5, Generator Commissioning and Continuing Operations.  For existing Generation Resources and ESRs, these reports </w:t>
      </w:r>
      <w:proofErr w:type="gramStart"/>
      <w:r>
        <w:rPr>
          <w:szCs w:val="20"/>
          <w:lang w:eastAsia="x-none"/>
        </w:rPr>
        <w:t>shall</w:t>
      </w:r>
      <w:proofErr w:type="gramEnd"/>
      <w:r>
        <w:rPr>
          <w:szCs w:val="20"/>
          <w:lang w:eastAsia="x-none"/>
        </w:rPr>
        <w:t xml:space="preserve"> be provided as required in paragraph (6) of Section 5.5.  </w:t>
      </w:r>
      <w:r w:rsidRPr="00F037C7">
        <w:rPr>
          <w:szCs w:val="20"/>
          <w:lang w:eastAsia="x-none"/>
        </w:rPr>
        <w:t xml:space="preserve">For Transmission Elements represented by a dynamic model, these reports shall be </w:t>
      </w:r>
      <w:r>
        <w:rPr>
          <w:szCs w:val="20"/>
          <w:lang w:eastAsia="x-none"/>
        </w:rPr>
        <w:t>provided</w:t>
      </w:r>
      <w:r w:rsidRPr="00F037C7">
        <w:rPr>
          <w:szCs w:val="20"/>
          <w:lang w:eastAsia="x-none"/>
        </w:rPr>
        <w:t xml:space="preserve"> </w:t>
      </w:r>
      <w:r>
        <w:rPr>
          <w:szCs w:val="20"/>
          <w:lang w:eastAsia="x-none"/>
        </w:rPr>
        <w:t>no later than</w:t>
      </w:r>
      <w:r w:rsidRPr="00F037C7">
        <w:rPr>
          <w:szCs w:val="20"/>
          <w:lang w:eastAsia="x-none"/>
        </w:rPr>
        <w:t xml:space="preserve"> two years </w:t>
      </w:r>
      <w:r>
        <w:rPr>
          <w:szCs w:val="20"/>
          <w:lang w:eastAsia="x-none"/>
        </w:rPr>
        <w:t>following</w:t>
      </w:r>
      <w:r w:rsidRPr="00F037C7">
        <w:rPr>
          <w:szCs w:val="20"/>
          <w:lang w:eastAsia="x-none"/>
        </w:rPr>
        <w:t xml:space="preserve"> energization of new equipment and </w:t>
      </w:r>
      <w:r>
        <w:rPr>
          <w:szCs w:val="20"/>
          <w:lang w:eastAsia="x-none"/>
        </w:rPr>
        <w:t xml:space="preserve">updated a minimum of every ten </w:t>
      </w:r>
      <w:r w:rsidRPr="00F037C7">
        <w:rPr>
          <w:szCs w:val="20"/>
          <w:lang w:eastAsia="x-none"/>
        </w:rPr>
        <w:t>years</w:t>
      </w:r>
      <w:r>
        <w:rPr>
          <w:szCs w:val="20"/>
          <w:lang w:eastAsia="x-none"/>
        </w:rPr>
        <w:t xml:space="preserve">.    </w:t>
      </w:r>
    </w:p>
    <w:p w14:paraId="0FF7D863" w14:textId="77777777" w:rsidR="000C2ED1" w:rsidRDefault="000C2ED1" w:rsidP="000C2ED1">
      <w:pPr>
        <w:spacing w:after="240"/>
        <w:ind w:left="1440" w:hanging="720"/>
        <w:rPr>
          <w:szCs w:val="20"/>
          <w:lang w:eastAsia="x-none"/>
        </w:rPr>
      </w:pPr>
      <w:r>
        <w:rPr>
          <w:szCs w:val="20"/>
          <w:lang w:eastAsia="x-none"/>
        </w:rPr>
        <w:t>(c)</w:t>
      </w:r>
      <w:r>
        <w:rPr>
          <w:szCs w:val="20"/>
          <w:lang w:eastAsia="x-none"/>
        </w:rPr>
        <w:tab/>
        <w:t>Results of model quality tests and associated simulation files that demonstrate acceptable performance of the models in the planning model and operations software as described in the Dynamics Working Group Procedure Manual.  The Facility owner shall provide updated information whenever it provides a new or updated dynamic model to ERCOT representing a Generation Resource, ESR, or Transmission Element.  These tests ensure the quality of the provided dynamic data and models for use in numerous system studies and consistency across planning and operations software platforms.  Therefore, the Facility owner shall also assess sufficient sensitivities, including but not limited to Voltage Set Point at the Point of Interconnection (POI), real power output, and Reactive Power output to ensure acceptable model performance over the entire range of operating conditions.  The Facility owner shall provide an explanation if model responses do not match.</w:t>
      </w:r>
    </w:p>
    <w:p w14:paraId="323519DE" w14:textId="77777777" w:rsidR="000C2ED1" w:rsidRDefault="000C2ED1" w:rsidP="000C2ED1">
      <w:pPr>
        <w:spacing w:after="240"/>
        <w:ind w:left="2160" w:hanging="720"/>
        <w:rPr>
          <w:szCs w:val="20"/>
          <w:lang w:eastAsia="x-none"/>
        </w:rPr>
      </w:pPr>
      <w:r>
        <w:rPr>
          <w:szCs w:val="20"/>
          <w:lang w:eastAsia="x-none"/>
        </w:rPr>
        <w:t>(i)</w:t>
      </w:r>
      <w:r>
        <w:rPr>
          <w:szCs w:val="20"/>
          <w:lang w:eastAsia="x-none"/>
        </w:rPr>
        <w:tab/>
        <w:t>Facility owners shall include all site-specific dynamic models representing the Facility in the model quality tests.  Facility owners can perform the tests in a simple test system without requiring ERCOT System information.</w:t>
      </w:r>
    </w:p>
    <w:p w14:paraId="3A2E3390" w14:textId="77777777" w:rsidR="000C2ED1" w:rsidRDefault="000C2ED1" w:rsidP="000C2ED1">
      <w:pPr>
        <w:spacing w:after="240"/>
        <w:ind w:left="2160" w:hanging="720"/>
        <w:rPr>
          <w:szCs w:val="20"/>
          <w:lang w:eastAsia="x-none"/>
        </w:rPr>
      </w:pPr>
      <w:r>
        <w:rPr>
          <w:szCs w:val="20"/>
          <w:lang w:eastAsia="x-none"/>
        </w:rPr>
        <w:t>(ii)</w:t>
      </w:r>
      <w:r>
        <w:rPr>
          <w:szCs w:val="20"/>
          <w:lang w:eastAsia="x-none"/>
        </w:rPr>
        <w:tab/>
        <w:t>For Intermittent Renewable Resource (IRR) equipment aggregated together to form an IRR in accordance with paragraph (13) of Protocol Section 3.10.7.2, Modeling of Resources and Transmission Loads, the dynamic model shall represent the aggregated IRR.</w:t>
      </w:r>
    </w:p>
    <w:p w14:paraId="197CF3F5" w14:textId="77777777" w:rsidR="000C2ED1" w:rsidRDefault="000C2ED1" w:rsidP="000C2ED1">
      <w:pPr>
        <w:spacing w:after="240"/>
        <w:ind w:left="2160" w:hanging="720"/>
        <w:rPr>
          <w:szCs w:val="20"/>
          <w:lang w:eastAsia="x-none"/>
        </w:rPr>
      </w:pPr>
      <w:r>
        <w:rPr>
          <w:szCs w:val="20"/>
          <w:lang w:eastAsia="x-none"/>
        </w:rPr>
        <w:t>(iii)</w:t>
      </w:r>
      <w:r>
        <w:rPr>
          <w:szCs w:val="20"/>
          <w:lang w:eastAsia="x-none"/>
        </w:rPr>
        <w:tab/>
        <w:t xml:space="preserve">Results for the following model quality tests shall be provided to demonstrate acceptable model performance.  Additional details about each test, including the set up and description of desirable response, are included in the Dynamics Working Group Procedure Manual.  </w:t>
      </w:r>
    </w:p>
    <w:p w14:paraId="69A7ACE8" w14:textId="77777777" w:rsidR="000C2ED1" w:rsidRDefault="000C2ED1" w:rsidP="000C2ED1">
      <w:pPr>
        <w:spacing w:after="240"/>
        <w:ind w:left="2880" w:hanging="720"/>
        <w:rPr>
          <w:szCs w:val="20"/>
          <w:lang w:eastAsia="x-none"/>
        </w:rPr>
      </w:pPr>
      <w:r>
        <w:rPr>
          <w:szCs w:val="20"/>
          <w:lang w:eastAsia="x-none"/>
        </w:rPr>
        <w:t>(A)</w:t>
      </w:r>
      <w:r>
        <w:rPr>
          <w:szCs w:val="20"/>
          <w:lang w:eastAsia="x-none"/>
        </w:rPr>
        <w:tab/>
        <w:t xml:space="preserve">Flat start test:  A no-disturbance test shall be performed to demonstrate appropriate model initialization and the Facility’s dynamic response under a no-disturbance condition. </w:t>
      </w:r>
    </w:p>
    <w:p w14:paraId="60A1353E" w14:textId="77777777" w:rsidR="000C2ED1" w:rsidRDefault="000C2ED1" w:rsidP="000C2ED1">
      <w:pPr>
        <w:spacing w:after="240"/>
        <w:ind w:left="2880" w:hanging="720"/>
        <w:rPr>
          <w:szCs w:val="20"/>
          <w:lang w:eastAsia="x-none"/>
        </w:rPr>
      </w:pPr>
      <w:r>
        <w:rPr>
          <w:szCs w:val="20"/>
          <w:lang w:eastAsia="x-none"/>
        </w:rPr>
        <w:t>(B)</w:t>
      </w:r>
      <w:r>
        <w:rPr>
          <w:szCs w:val="20"/>
          <w:lang w:eastAsia="x-none"/>
        </w:rPr>
        <w:tab/>
        <w:t>Small voltage disturbance test:  A voltage step increase and decrease shall be applied to the POI to demonstrate the Facility’s dynamic response.</w:t>
      </w:r>
    </w:p>
    <w:p w14:paraId="23847A1F" w14:textId="77777777" w:rsidR="000C2ED1" w:rsidRDefault="000C2ED1" w:rsidP="000C2ED1">
      <w:pPr>
        <w:spacing w:after="240"/>
        <w:ind w:left="2880" w:hanging="720"/>
        <w:rPr>
          <w:szCs w:val="20"/>
          <w:lang w:eastAsia="x-none"/>
        </w:rPr>
      </w:pPr>
      <w:r>
        <w:rPr>
          <w:szCs w:val="20"/>
          <w:lang w:eastAsia="x-none"/>
        </w:rPr>
        <w:lastRenderedPageBreak/>
        <w:t>(C)</w:t>
      </w:r>
      <w:r>
        <w:rPr>
          <w:szCs w:val="20"/>
          <w:lang w:eastAsia="x-none"/>
        </w:rPr>
        <w:tab/>
        <w:t>Large voltage disturbance test:</w:t>
      </w:r>
    </w:p>
    <w:p w14:paraId="2C4DAEA3" w14:textId="77777777" w:rsidR="000C2ED1" w:rsidRDefault="000C2ED1" w:rsidP="000C2ED1">
      <w:pPr>
        <w:spacing w:after="240"/>
        <w:ind w:left="3600" w:hanging="720"/>
        <w:rPr>
          <w:szCs w:val="20"/>
          <w:lang w:eastAsia="x-none"/>
        </w:rPr>
      </w:pPr>
      <w:r>
        <w:rPr>
          <w:szCs w:val="20"/>
          <w:lang w:eastAsia="x-none"/>
        </w:rPr>
        <w:t>(1)</w:t>
      </w:r>
      <w:r>
        <w:rPr>
          <w:szCs w:val="20"/>
          <w:lang w:eastAsia="x-none"/>
        </w:rPr>
        <w:tab/>
        <w:t>For IRRs, ESRs, and inverter-based transmission equipment, the high and low voltage ride-through profiles as described in Nodal Operating Guide Section 2.9.1, Voltage Ride-Through Requirements for Intermittent Renewable Resources and Energy Storage Resources Connected to the ERCOT Transmission Grid, shall be applied to the POI to demonstrate the Facility’s dynamic response.</w:t>
      </w:r>
    </w:p>
    <w:p w14:paraId="3B315F9C" w14:textId="77777777" w:rsidR="000C2ED1" w:rsidRDefault="000C2ED1" w:rsidP="000C2ED1">
      <w:pPr>
        <w:spacing w:after="240"/>
        <w:ind w:left="3600" w:hanging="720"/>
        <w:rPr>
          <w:szCs w:val="20"/>
          <w:lang w:eastAsia="x-none"/>
        </w:rPr>
      </w:pPr>
      <w:r>
        <w:rPr>
          <w:szCs w:val="20"/>
          <w:lang w:eastAsia="x-none"/>
        </w:rPr>
        <w:t>(2)</w:t>
      </w:r>
      <w:r>
        <w:rPr>
          <w:szCs w:val="20"/>
          <w:lang w:eastAsia="x-none"/>
        </w:rPr>
        <w:tab/>
        <w:t>For Resources other than IRRs, ESRs, and inverter-based equipment, a fault shall be applied to the POI to demonstrate the Facility’s dynamic response.</w:t>
      </w:r>
    </w:p>
    <w:p w14:paraId="702DA695" w14:textId="77777777" w:rsidR="000C2ED1" w:rsidRDefault="000C2ED1" w:rsidP="000C2ED1">
      <w:pPr>
        <w:spacing w:after="240"/>
        <w:ind w:left="2880" w:hanging="720"/>
        <w:rPr>
          <w:szCs w:val="20"/>
          <w:lang w:eastAsia="x-none"/>
        </w:rPr>
      </w:pPr>
      <w:r>
        <w:rPr>
          <w:szCs w:val="20"/>
          <w:lang w:eastAsia="x-none"/>
        </w:rPr>
        <w:t>(D)</w:t>
      </w:r>
      <w:r>
        <w:rPr>
          <w:szCs w:val="20"/>
          <w:lang w:eastAsia="x-none"/>
        </w:rPr>
        <w:tab/>
        <w:t xml:space="preserve">Small frequency disturbance test:  A </w:t>
      </w:r>
      <w:proofErr w:type="gramStart"/>
      <w:r>
        <w:rPr>
          <w:szCs w:val="20"/>
          <w:lang w:eastAsia="x-none"/>
        </w:rPr>
        <w:t>frequency step</w:t>
      </w:r>
      <w:proofErr w:type="gramEnd"/>
      <w:r>
        <w:rPr>
          <w:szCs w:val="20"/>
          <w:lang w:eastAsia="x-none"/>
        </w:rPr>
        <w:t xml:space="preserve"> increase and decrease shall be applied to the POI to demonstrate the Facility’s dynamic response.  </w:t>
      </w:r>
    </w:p>
    <w:p w14:paraId="225C83D6" w14:textId="77777777" w:rsidR="000C2ED1" w:rsidRDefault="000C2ED1" w:rsidP="000C2ED1">
      <w:pPr>
        <w:spacing w:after="240"/>
        <w:ind w:left="2880" w:hanging="720"/>
        <w:rPr>
          <w:szCs w:val="20"/>
          <w:lang w:eastAsia="x-none"/>
        </w:rPr>
      </w:pPr>
      <w:r>
        <w:rPr>
          <w:szCs w:val="20"/>
          <w:lang w:eastAsia="x-none"/>
        </w:rPr>
        <w:t>(E)</w:t>
      </w:r>
      <w:r>
        <w:rPr>
          <w:szCs w:val="20"/>
          <w:lang w:eastAsia="x-none"/>
        </w:rPr>
        <w:tab/>
        <w:t xml:space="preserve">System strength test:  The model for </w:t>
      </w:r>
      <w:r w:rsidRPr="00DA6F6D">
        <w:rPr>
          <w:szCs w:val="20"/>
          <w:lang w:eastAsia="x-none"/>
        </w:rPr>
        <w:t>IRR</w:t>
      </w:r>
      <w:r>
        <w:rPr>
          <w:szCs w:val="20"/>
          <w:lang w:eastAsia="x-none"/>
        </w:rPr>
        <w:t>s</w:t>
      </w:r>
      <w:r w:rsidRPr="00DA6F6D">
        <w:rPr>
          <w:szCs w:val="20"/>
          <w:lang w:eastAsia="x-none"/>
        </w:rPr>
        <w:t xml:space="preserve"> and inverter-based Resources </w:t>
      </w:r>
      <w:r>
        <w:rPr>
          <w:szCs w:val="20"/>
          <w:lang w:eastAsia="x-none"/>
        </w:rPr>
        <w:t xml:space="preserve">shall be tested under a few equivalent short circuit ratios, as described in the Dynamics Working Group Procedure Manual.  This tests the robustness of the model to varying system conditions. </w:t>
      </w:r>
    </w:p>
    <w:p w14:paraId="523A7D30" w14:textId="77777777" w:rsidR="000C2ED1" w:rsidRDefault="000C2ED1" w:rsidP="000C2ED1">
      <w:pPr>
        <w:spacing w:after="240"/>
        <w:ind w:left="1440" w:hanging="720"/>
        <w:rPr>
          <w:szCs w:val="20"/>
          <w:lang w:eastAsia="x-none"/>
        </w:rPr>
      </w:pPr>
      <w:r>
        <w:rPr>
          <w:szCs w:val="20"/>
          <w:lang w:eastAsia="x-none"/>
        </w:rPr>
        <w:t>(d)</w:t>
      </w:r>
      <w:r>
        <w:rPr>
          <w:szCs w:val="20"/>
          <w:lang w:eastAsia="x-none"/>
        </w:rPr>
        <w:tab/>
        <w:t>Inverter-Based Resources (IBRs) shall provide results of the unit model validation to demonstrate that the PSCAD model, as described in the Dynamics Working Group Procedure Manual, accurately represents the dynamic responses of all inverter-based dynamic devices within the Facility.  This validation is not intended to be site-specific; rather it is intended to be a hardware type test, where models representing different inverter hardware are benchmarked for accuracy.  Validation results for a specific model of inverter can be submitted for multiple uses of that model of inverter.</w:t>
      </w:r>
    </w:p>
    <w:p w14:paraId="28E1691D" w14:textId="77777777" w:rsidR="000C2ED1" w:rsidRDefault="000C2ED1" w:rsidP="000C2ED1">
      <w:pPr>
        <w:spacing w:after="240"/>
        <w:ind w:left="2160" w:hanging="720"/>
        <w:rPr>
          <w:szCs w:val="20"/>
          <w:lang w:eastAsia="x-none"/>
        </w:rPr>
      </w:pPr>
      <w:r>
        <w:rPr>
          <w:szCs w:val="20"/>
          <w:lang w:eastAsia="x-none"/>
        </w:rPr>
        <w:t>(i)</w:t>
      </w:r>
      <w:r>
        <w:rPr>
          <w:szCs w:val="20"/>
          <w:lang w:eastAsia="x-none"/>
        </w:rPr>
        <w:tab/>
        <w:t>The validation results shall be included when submitting a PSCAD model to ERCOT.</w:t>
      </w:r>
    </w:p>
    <w:p w14:paraId="6A8A4CBB" w14:textId="77777777" w:rsidR="000C2ED1" w:rsidRDefault="000C2ED1" w:rsidP="000C2ED1">
      <w:pPr>
        <w:spacing w:after="240"/>
        <w:ind w:left="2160" w:hanging="720"/>
        <w:rPr>
          <w:szCs w:val="20"/>
          <w:lang w:eastAsia="x-none"/>
        </w:rPr>
      </w:pPr>
      <w:r>
        <w:rPr>
          <w:szCs w:val="20"/>
          <w:lang w:eastAsia="x-none"/>
        </w:rPr>
        <w:t>(ii)</w:t>
      </w:r>
      <w:r>
        <w:rPr>
          <w:szCs w:val="20"/>
          <w:lang w:eastAsia="x-none"/>
        </w:rPr>
        <w:tab/>
        <w:t>Results for the following unit model validation tests shall be provided to demonstrate model accuracy.  Additional details about each test are included in the Dynamics Working Group Procedure Manual.</w:t>
      </w:r>
    </w:p>
    <w:p w14:paraId="56AEA1E9" w14:textId="77777777" w:rsidR="000C2ED1" w:rsidRDefault="000C2ED1" w:rsidP="000C2ED1">
      <w:pPr>
        <w:spacing w:after="240"/>
        <w:ind w:left="2880" w:hanging="720"/>
        <w:rPr>
          <w:szCs w:val="20"/>
          <w:lang w:eastAsia="x-none"/>
        </w:rPr>
      </w:pPr>
      <w:r>
        <w:rPr>
          <w:szCs w:val="20"/>
          <w:lang w:eastAsia="x-none"/>
        </w:rPr>
        <w:t>(A)</w:t>
      </w:r>
      <w:r>
        <w:rPr>
          <w:szCs w:val="20"/>
          <w:lang w:eastAsia="x-none"/>
        </w:rPr>
        <w:tab/>
        <w:t>Step change in voltage;</w:t>
      </w:r>
    </w:p>
    <w:p w14:paraId="04864AC7" w14:textId="77777777" w:rsidR="000C2ED1" w:rsidRDefault="000C2ED1" w:rsidP="000C2ED1">
      <w:pPr>
        <w:spacing w:after="240"/>
        <w:ind w:left="2880" w:hanging="720"/>
        <w:rPr>
          <w:szCs w:val="20"/>
          <w:lang w:eastAsia="x-none"/>
        </w:rPr>
      </w:pPr>
      <w:r>
        <w:rPr>
          <w:szCs w:val="20"/>
          <w:lang w:eastAsia="x-none"/>
        </w:rPr>
        <w:t>(B)</w:t>
      </w:r>
      <w:r>
        <w:rPr>
          <w:szCs w:val="20"/>
          <w:lang w:eastAsia="x-none"/>
        </w:rPr>
        <w:tab/>
        <w:t>Large voltage disturbance (voltage ride-through tests);</w:t>
      </w:r>
    </w:p>
    <w:p w14:paraId="2EEF73AF" w14:textId="77777777" w:rsidR="000C2ED1" w:rsidRDefault="000C2ED1" w:rsidP="000C2ED1">
      <w:pPr>
        <w:spacing w:after="240"/>
        <w:ind w:left="2880" w:hanging="720"/>
        <w:rPr>
          <w:szCs w:val="20"/>
          <w:lang w:eastAsia="x-none"/>
        </w:rPr>
      </w:pPr>
      <w:r>
        <w:rPr>
          <w:szCs w:val="20"/>
          <w:lang w:eastAsia="x-none"/>
        </w:rPr>
        <w:t>(C)</w:t>
      </w:r>
      <w:r>
        <w:rPr>
          <w:szCs w:val="20"/>
          <w:lang w:eastAsia="x-none"/>
        </w:rPr>
        <w:tab/>
        <w:t>System strength test;</w:t>
      </w:r>
    </w:p>
    <w:p w14:paraId="3335CDAD" w14:textId="77777777" w:rsidR="000C2ED1" w:rsidRDefault="000C2ED1" w:rsidP="000C2ED1">
      <w:pPr>
        <w:spacing w:after="240"/>
        <w:ind w:left="2880" w:hanging="720"/>
        <w:rPr>
          <w:szCs w:val="20"/>
          <w:lang w:eastAsia="x-none"/>
        </w:rPr>
      </w:pPr>
      <w:r>
        <w:rPr>
          <w:szCs w:val="20"/>
          <w:lang w:eastAsia="x-none"/>
        </w:rPr>
        <w:t>(D)</w:t>
      </w:r>
      <w:r>
        <w:rPr>
          <w:szCs w:val="20"/>
          <w:lang w:eastAsia="x-none"/>
        </w:rPr>
        <w:tab/>
        <w:t>Phase angle jump test; and</w:t>
      </w:r>
    </w:p>
    <w:p w14:paraId="32203C2B" w14:textId="77777777" w:rsidR="000C2ED1" w:rsidRDefault="000C2ED1" w:rsidP="000C2ED1">
      <w:pPr>
        <w:spacing w:after="240"/>
        <w:ind w:left="2880" w:hanging="720"/>
        <w:rPr>
          <w:szCs w:val="20"/>
          <w:lang w:eastAsia="x-none"/>
        </w:rPr>
      </w:pPr>
      <w:r>
        <w:rPr>
          <w:szCs w:val="20"/>
          <w:lang w:eastAsia="x-none"/>
        </w:rPr>
        <w:lastRenderedPageBreak/>
        <w:t>(E)</w:t>
      </w:r>
      <w:r>
        <w:rPr>
          <w:szCs w:val="20"/>
          <w:lang w:eastAsia="x-none"/>
        </w:rPr>
        <w:tab/>
      </w:r>
      <w:proofErr w:type="spellStart"/>
      <w:r>
        <w:rPr>
          <w:szCs w:val="20"/>
          <w:lang w:eastAsia="x-none"/>
        </w:rPr>
        <w:t>Subsynchronous</w:t>
      </w:r>
      <w:proofErr w:type="spellEnd"/>
      <w:r>
        <w:rPr>
          <w:szCs w:val="20"/>
          <w:lang w:eastAsia="x-none"/>
        </w:rPr>
        <w:t xml:space="preserve"> test.</w:t>
      </w:r>
    </w:p>
    <w:p w14:paraId="19B0FAB1" w14:textId="77777777" w:rsidR="000C2ED1" w:rsidRPr="00887800" w:rsidRDefault="000C2ED1" w:rsidP="00DD3EFB">
      <w:pPr>
        <w:spacing w:after="240"/>
        <w:ind w:left="720" w:hanging="720"/>
        <w:rPr>
          <w:ins w:id="39" w:author="ERCOT" w:date="2026-02-18T19:47:00Z" w16du:dateUtc="2026-02-19T01:47:00Z"/>
          <w:szCs w:val="20"/>
          <w:highlight w:val="yellow"/>
        </w:rPr>
      </w:pPr>
      <w:ins w:id="40" w:author="ERCOT" w:date="2026-02-18T19:47:00Z" w16du:dateUtc="2026-02-19T01:47:00Z">
        <w:r w:rsidRPr="00B8038A">
          <w:rPr>
            <w:szCs w:val="20"/>
          </w:rPr>
          <w:t>(6)</w:t>
        </w:r>
        <w:r w:rsidRPr="00B8038A">
          <w:rPr>
            <w:szCs w:val="20"/>
          </w:rPr>
          <w:tab/>
          <w:t>For</w:t>
        </w:r>
        <w:r w:rsidRPr="00F36266">
          <w:rPr>
            <w:szCs w:val="20"/>
          </w:rPr>
          <w:t xml:space="preserve"> Large Load</w:t>
        </w:r>
        <w:r>
          <w:rPr>
            <w:szCs w:val="20"/>
          </w:rPr>
          <w:t>s</w:t>
        </w:r>
        <w:r w:rsidRPr="00F36266">
          <w:rPr>
            <w:szCs w:val="20"/>
          </w:rPr>
          <w:t xml:space="preserve">, dynamic data includes the information needed to represent the dynamic and transient response of </w:t>
        </w:r>
        <w:r>
          <w:rPr>
            <w:szCs w:val="20"/>
          </w:rPr>
          <w:t>the entire facility</w:t>
        </w:r>
        <w:r w:rsidRPr="00F36266">
          <w:rPr>
            <w:szCs w:val="20"/>
          </w:rPr>
          <w:t xml:space="preserve">, including but not limited to cooling equipment, computer-based loads, </w:t>
        </w:r>
        <w:r>
          <w:rPr>
            <w:szCs w:val="20"/>
          </w:rPr>
          <w:t xml:space="preserve">protection equipment, control systems, </w:t>
        </w:r>
        <w:r w:rsidRPr="00F36266">
          <w:rPr>
            <w:szCs w:val="20"/>
          </w:rPr>
          <w:t>and other equipment. The dynamic data shall include the necessary models, parameters, and supporting documentation required for accurate representation of the Large Load and shall be compatible with the current version of the planning and operations model software, as described in the Dynamics Working Group Procedure Manual.</w:t>
        </w:r>
      </w:ins>
    </w:p>
    <w:p w14:paraId="358E0D33" w14:textId="77777777" w:rsidR="000C2ED1" w:rsidRDefault="000C2ED1" w:rsidP="00DD3EFB">
      <w:pPr>
        <w:spacing w:after="240"/>
        <w:ind w:left="1440" w:hanging="720"/>
        <w:rPr>
          <w:ins w:id="41" w:author="ERCOT" w:date="2026-02-18T19:47:00Z" w16du:dateUtc="2026-02-19T01:47:00Z"/>
          <w:szCs w:val="20"/>
        </w:rPr>
      </w:pPr>
      <w:ins w:id="42" w:author="ERCOT" w:date="2026-02-18T19:47:00Z" w16du:dateUtc="2026-02-19T01:47:00Z">
        <w:r>
          <w:rPr>
            <w:szCs w:val="20"/>
          </w:rPr>
          <w:t>(a)</w:t>
        </w:r>
        <w:r>
          <w:rPr>
            <w:szCs w:val="20"/>
          </w:rPr>
          <w:tab/>
          <w:t xml:space="preserve">Results of the following </w:t>
        </w:r>
        <w:r w:rsidRPr="00B04834">
          <w:rPr>
            <w:szCs w:val="20"/>
          </w:rPr>
          <w:t>model quality test</w:t>
        </w:r>
        <w:r>
          <w:rPr>
            <w:szCs w:val="20"/>
          </w:rPr>
          <w:t xml:space="preserve">s shall be provided along with the relevant simulation files and any other necessary supporting information to demonstrate acceptable model performance in accordance with the Dynamic Working Group Procedure Manual: </w:t>
        </w:r>
      </w:ins>
    </w:p>
    <w:p w14:paraId="259D4082" w14:textId="77777777" w:rsidR="000C2ED1" w:rsidRDefault="000C2ED1" w:rsidP="00DD3EFB">
      <w:pPr>
        <w:spacing w:after="240"/>
        <w:ind w:left="2160" w:hanging="720"/>
        <w:rPr>
          <w:ins w:id="43" w:author="ERCOT" w:date="2026-02-18T19:47:00Z" w16du:dateUtc="2026-02-19T01:47:00Z"/>
          <w:szCs w:val="20"/>
        </w:rPr>
      </w:pPr>
      <w:ins w:id="44" w:author="ERCOT" w:date="2026-02-18T19:47:00Z" w16du:dateUtc="2026-02-19T01:47:00Z">
        <w:r>
          <w:rPr>
            <w:szCs w:val="20"/>
          </w:rPr>
          <w:t>(i)</w:t>
        </w:r>
        <w:r>
          <w:rPr>
            <w:szCs w:val="20"/>
          </w:rPr>
          <w:tab/>
        </w:r>
        <w:r w:rsidRPr="00633685">
          <w:rPr>
            <w:szCs w:val="20"/>
          </w:rPr>
          <w:t xml:space="preserve">Flat start test:  A no-disturbance test shall be performed to demonstrate appropriate model initialization and the </w:t>
        </w:r>
        <w:r>
          <w:rPr>
            <w:szCs w:val="20"/>
          </w:rPr>
          <w:t xml:space="preserve">Large Load’s </w:t>
        </w:r>
        <w:r w:rsidRPr="00633685">
          <w:rPr>
            <w:szCs w:val="20"/>
          </w:rPr>
          <w:t xml:space="preserve">dynamic response under a </w:t>
        </w:r>
        <w:proofErr w:type="gramStart"/>
        <w:r w:rsidRPr="00633685">
          <w:rPr>
            <w:szCs w:val="20"/>
          </w:rPr>
          <w:t>no</w:t>
        </w:r>
        <w:proofErr w:type="gramEnd"/>
        <w:r w:rsidRPr="00633685">
          <w:rPr>
            <w:szCs w:val="20"/>
          </w:rPr>
          <w:t>-disturbance condition</w:t>
        </w:r>
        <w:r>
          <w:rPr>
            <w:szCs w:val="20"/>
          </w:rPr>
          <w:t>.</w:t>
        </w:r>
      </w:ins>
    </w:p>
    <w:p w14:paraId="1CC0930C" w14:textId="745C1995" w:rsidR="000C2ED1" w:rsidRDefault="000C2ED1" w:rsidP="00DD3EFB">
      <w:pPr>
        <w:spacing w:after="240"/>
        <w:ind w:left="2160" w:hanging="720"/>
        <w:rPr>
          <w:ins w:id="45" w:author="ERCOT" w:date="2026-02-18T19:47:00Z" w16du:dateUtc="2026-02-19T01:47:00Z"/>
          <w:szCs w:val="20"/>
        </w:rPr>
      </w:pPr>
      <w:ins w:id="46" w:author="ERCOT" w:date="2026-02-18T19:47:00Z" w16du:dateUtc="2026-02-19T01:47:00Z">
        <w:r>
          <w:rPr>
            <w:szCs w:val="20"/>
          </w:rPr>
          <w:t>(ii)</w:t>
        </w:r>
        <w:r>
          <w:rPr>
            <w:szCs w:val="20"/>
          </w:rPr>
          <w:tab/>
        </w:r>
        <w:r w:rsidRPr="00633685">
          <w:rPr>
            <w:szCs w:val="20"/>
          </w:rPr>
          <w:t>Large voltage disturbance test:  The high and low voltage ride-through profiles as described in Nodal Operating Guide Section 2.</w:t>
        </w:r>
        <w:r>
          <w:rPr>
            <w:szCs w:val="20"/>
          </w:rPr>
          <w:t>15</w:t>
        </w:r>
        <w:r w:rsidRPr="00633685">
          <w:rPr>
            <w:szCs w:val="20"/>
          </w:rPr>
          <w:t xml:space="preserve">, shall be applied to the POI </w:t>
        </w:r>
        <w:r>
          <w:rPr>
            <w:szCs w:val="20"/>
          </w:rPr>
          <w:t xml:space="preserve">or Service Delivery Point </w:t>
        </w:r>
        <w:r w:rsidRPr="00633685">
          <w:rPr>
            <w:szCs w:val="20"/>
          </w:rPr>
          <w:t>to demonstrate the dynamic response</w:t>
        </w:r>
        <w:r>
          <w:rPr>
            <w:szCs w:val="20"/>
          </w:rPr>
          <w:t xml:space="preserve"> of the Large Load.</w:t>
        </w:r>
      </w:ins>
      <w:ins w:id="47" w:author="ERCOT 050526" w:date="2026-04-28T11:44:00Z" w16du:dateUtc="2026-04-28T16:44:00Z">
        <w:r w:rsidR="000513D6">
          <w:rPr>
            <w:szCs w:val="20"/>
          </w:rPr>
          <w:t xml:space="preserve"> </w:t>
        </w:r>
      </w:ins>
    </w:p>
    <w:p w14:paraId="22D5E257" w14:textId="10663BAD" w:rsidR="000C2ED1" w:rsidRDefault="000C2ED1" w:rsidP="00DD3EFB">
      <w:pPr>
        <w:spacing w:after="240"/>
        <w:ind w:left="2160" w:hanging="720"/>
        <w:rPr>
          <w:ins w:id="48" w:author="ERCOT" w:date="2026-02-18T19:47:00Z" w16du:dateUtc="2026-02-19T01:47:00Z"/>
          <w:szCs w:val="20"/>
          <w:lang w:eastAsia="x-none"/>
        </w:rPr>
      </w:pPr>
      <w:ins w:id="49" w:author="ERCOT" w:date="2026-02-18T19:47:00Z" w16du:dateUtc="2026-02-19T01:47:00Z">
        <w:r>
          <w:rPr>
            <w:szCs w:val="20"/>
            <w:lang w:eastAsia="x-none"/>
          </w:rPr>
          <w:t>(iii)</w:t>
        </w:r>
        <w:r>
          <w:rPr>
            <w:szCs w:val="20"/>
            <w:lang w:eastAsia="x-none"/>
          </w:rPr>
          <w:tab/>
          <w:t xml:space="preserve">Converter model validation test (for Large </w:t>
        </w:r>
        <w:del w:id="50" w:author="ERCOT 050526" w:date="2026-04-16T12:55:00Z" w16du:dateUtc="2026-04-16T17:55:00Z">
          <w:r w:rsidDel="00B71975">
            <w:rPr>
              <w:szCs w:val="20"/>
              <w:lang w:eastAsia="x-none"/>
            </w:rPr>
            <w:delText>Electronic</w:delText>
          </w:r>
        </w:del>
      </w:ins>
      <w:ins w:id="51" w:author="ERCOT 050526" w:date="2026-04-16T12:55:00Z" w16du:dateUtc="2026-04-16T17:55:00Z">
        <w:r w:rsidR="00B71975">
          <w:rPr>
            <w:szCs w:val="20"/>
            <w:lang w:eastAsia="x-none"/>
          </w:rPr>
          <w:t>Computational</w:t>
        </w:r>
      </w:ins>
      <w:ins w:id="52" w:author="ERCOT" w:date="2026-02-18T19:47:00Z" w16du:dateUtc="2026-02-19T01:47:00Z">
        <w:r>
          <w:rPr>
            <w:szCs w:val="20"/>
            <w:lang w:eastAsia="x-none"/>
          </w:rPr>
          <w:t xml:space="preserve"> Load (L</w:t>
        </w:r>
        <w:del w:id="53" w:author="ERCOT 050526" w:date="2026-04-16T12:55:00Z" w16du:dateUtc="2026-04-16T17:55:00Z">
          <w:r w:rsidDel="00B71975">
            <w:rPr>
              <w:szCs w:val="20"/>
              <w:lang w:eastAsia="x-none"/>
            </w:rPr>
            <w:delText>E</w:delText>
          </w:r>
        </w:del>
      </w:ins>
      <w:ins w:id="54" w:author="ERCOT 050526" w:date="2026-04-16T12:55:00Z" w16du:dateUtc="2026-04-16T17:55:00Z">
        <w:r w:rsidR="00B71975">
          <w:rPr>
            <w:szCs w:val="20"/>
            <w:lang w:eastAsia="x-none"/>
          </w:rPr>
          <w:t>C</w:t>
        </w:r>
      </w:ins>
      <w:ins w:id="55" w:author="ERCOT" w:date="2026-02-18T19:47:00Z" w16du:dateUtc="2026-02-19T01:47:00Z">
        <w:r>
          <w:rPr>
            <w:szCs w:val="20"/>
            <w:lang w:eastAsia="x-none"/>
          </w:rPr>
          <w:t xml:space="preserve">L) only): This test is to demonstrate that the PSCAD model, as described in the Dynamics Working Group Procedure Manual, accurately represents the dynamic responses of all power electronic-based dynamic devices within an </w:t>
        </w:r>
        <w:del w:id="56" w:author="ERCOT 050526" w:date="2026-04-16T12:55:00Z" w16du:dateUtc="2026-04-16T17:55:00Z">
          <w:r w:rsidDel="00B71975">
            <w:rPr>
              <w:szCs w:val="20"/>
              <w:lang w:eastAsia="x-none"/>
            </w:rPr>
            <w:delText>LEL</w:delText>
          </w:r>
        </w:del>
      </w:ins>
      <w:ins w:id="57" w:author="ERCOT 050526" w:date="2026-04-16T12:55:00Z" w16du:dateUtc="2026-04-16T17:55:00Z">
        <w:r w:rsidR="00B71975">
          <w:rPr>
            <w:szCs w:val="20"/>
            <w:lang w:eastAsia="x-none"/>
          </w:rPr>
          <w:t>LCL</w:t>
        </w:r>
      </w:ins>
      <w:ins w:id="58" w:author="ERCOT" w:date="2026-02-18T19:47:00Z" w16du:dateUtc="2026-02-19T01:47:00Z">
        <w:r>
          <w:rPr>
            <w:szCs w:val="20"/>
            <w:lang w:eastAsia="x-none"/>
          </w:rPr>
          <w:t xml:space="preserve"> facility. This validation does not apply to the entire </w:t>
        </w:r>
        <w:del w:id="59" w:author="ERCOT 050526" w:date="2026-04-16T12:55:00Z" w16du:dateUtc="2026-04-16T17:55:00Z">
          <w:r w:rsidDel="00B71975">
            <w:rPr>
              <w:szCs w:val="20"/>
              <w:lang w:eastAsia="x-none"/>
            </w:rPr>
            <w:delText>LEL</w:delText>
          </w:r>
        </w:del>
      </w:ins>
      <w:ins w:id="60" w:author="ERCOT 050526" w:date="2026-04-16T12:55:00Z" w16du:dateUtc="2026-04-16T17:55:00Z">
        <w:r w:rsidR="00B71975">
          <w:rPr>
            <w:szCs w:val="20"/>
            <w:lang w:eastAsia="x-none"/>
          </w:rPr>
          <w:t>LCL</w:t>
        </w:r>
      </w:ins>
      <w:ins w:id="61" w:author="ERCOT" w:date="2026-02-18T19:47:00Z" w16du:dateUtc="2026-02-19T01:47:00Z">
        <w:r>
          <w:rPr>
            <w:szCs w:val="20"/>
            <w:lang w:eastAsia="x-none"/>
          </w:rPr>
          <w:t xml:space="preserve"> facility; rather it is intended only to benchmark the models representing different converter hardware components for accuracy. </w:t>
        </w:r>
        <w:r w:rsidRPr="003C236E">
          <w:rPr>
            <w:szCs w:val="20"/>
            <w:lang w:eastAsia="x-none"/>
          </w:rPr>
          <w:t xml:space="preserve"> </w:t>
        </w:r>
        <w:r w:rsidRPr="00BC52F4">
          <w:rPr>
            <w:szCs w:val="20"/>
            <w:lang w:eastAsia="x-none"/>
          </w:rPr>
          <w:t xml:space="preserve">The validation results shall be included </w:t>
        </w:r>
        <w:r>
          <w:rPr>
            <w:szCs w:val="20"/>
            <w:lang w:eastAsia="x-none"/>
          </w:rPr>
          <w:t xml:space="preserve">in </w:t>
        </w:r>
        <w:r w:rsidRPr="00BC52F4">
          <w:rPr>
            <w:szCs w:val="20"/>
            <w:lang w:eastAsia="x-none"/>
          </w:rPr>
          <w:t>a PSCAD model</w:t>
        </w:r>
        <w:r>
          <w:rPr>
            <w:szCs w:val="20"/>
            <w:lang w:eastAsia="x-none"/>
          </w:rPr>
          <w:t>. Results for the following converter model validation tests, as  further described in the Dynamics Working Group Procedure Manual, shall be provided to demonstrate model accuracy:</w:t>
        </w:r>
      </w:ins>
    </w:p>
    <w:p w14:paraId="0258F92D" w14:textId="77777777" w:rsidR="000C2ED1" w:rsidRDefault="000C2ED1" w:rsidP="00DD3EFB">
      <w:pPr>
        <w:spacing w:after="240"/>
        <w:ind w:left="2880" w:hanging="720"/>
        <w:rPr>
          <w:ins w:id="62" w:author="ERCOT" w:date="2026-02-18T19:47:00Z" w16du:dateUtc="2026-02-19T01:47:00Z"/>
          <w:szCs w:val="20"/>
          <w:lang w:eastAsia="x-none"/>
        </w:rPr>
      </w:pPr>
      <w:ins w:id="63" w:author="ERCOT" w:date="2026-02-18T19:47:00Z" w16du:dateUtc="2026-02-19T01:47:00Z">
        <w:r>
          <w:rPr>
            <w:szCs w:val="20"/>
            <w:lang w:eastAsia="x-none"/>
          </w:rPr>
          <w:t>(A)</w:t>
        </w:r>
        <w:r>
          <w:rPr>
            <w:szCs w:val="20"/>
            <w:lang w:eastAsia="x-none"/>
          </w:rPr>
          <w:tab/>
          <w:t>Large voltage disturbance (voltage ride-through tests);</w:t>
        </w:r>
      </w:ins>
    </w:p>
    <w:p w14:paraId="2A5BF776" w14:textId="77777777" w:rsidR="000C2ED1" w:rsidRDefault="000C2ED1" w:rsidP="00DD3EFB">
      <w:pPr>
        <w:spacing w:after="240"/>
        <w:ind w:left="2880" w:hanging="720"/>
        <w:rPr>
          <w:ins w:id="64" w:author="ERCOT" w:date="2026-02-18T19:47:00Z" w16du:dateUtc="2026-02-19T01:47:00Z"/>
          <w:szCs w:val="20"/>
          <w:lang w:eastAsia="x-none"/>
        </w:rPr>
      </w:pPr>
      <w:ins w:id="65" w:author="ERCOT" w:date="2026-02-18T19:47:00Z" w16du:dateUtc="2026-02-19T01:47:00Z">
        <w:r>
          <w:rPr>
            <w:szCs w:val="20"/>
            <w:lang w:eastAsia="x-none"/>
          </w:rPr>
          <w:t>(B)</w:t>
        </w:r>
        <w:r>
          <w:rPr>
            <w:szCs w:val="20"/>
            <w:lang w:eastAsia="x-none"/>
          </w:rPr>
          <w:tab/>
        </w:r>
        <w:proofErr w:type="spellStart"/>
        <w:r>
          <w:rPr>
            <w:szCs w:val="20"/>
            <w:lang w:eastAsia="x-none"/>
          </w:rPr>
          <w:t>Subsynchronous</w:t>
        </w:r>
        <w:proofErr w:type="spellEnd"/>
        <w:r>
          <w:rPr>
            <w:szCs w:val="20"/>
            <w:lang w:eastAsia="x-none"/>
          </w:rPr>
          <w:t xml:space="preserve"> test.</w:t>
        </w:r>
      </w:ins>
    </w:p>
    <w:p w14:paraId="2531219E" w14:textId="77777777" w:rsidR="000C2ED1" w:rsidRPr="00513CCA" w:rsidRDefault="000C2ED1" w:rsidP="000C2ED1">
      <w:pPr>
        <w:spacing w:after="240"/>
        <w:ind w:left="720" w:hanging="720"/>
        <w:rPr>
          <w:rFonts w:ascii="Arial" w:hAnsi="Arial"/>
          <w:szCs w:val="20"/>
        </w:rPr>
      </w:pPr>
      <w:r w:rsidRPr="00513CCA">
        <w:rPr>
          <w:szCs w:val="20"/>
        </w:rPr>
        <w:t>(</w:t>
      </w:r>
      <w:ins w:id="66" w:author="ERCOT" w:date="2026-02-18T19:47:00Z" w16du:dateUtc="2026-02-19T01:47:00Z">
        <w:r>
          <w:rPr>
            <w:szCs w:val="20"/>
          </w:rPr>
          <w:t>7</w:t>
        </w:r>
      </w:ins>
      <w:del w:id="67" w:author="ERCOT" w:date="2026-02-18T19:47:00Z" w16du:dateUtc="2026-02-19T01:47:00Z">
        <w:r w:rsidDel="00887800">
          <w:rPr>
            <w:szCs w:val="20"/>
          </w:rPr>
          <w:delText>6</w:delText>
        </w:r>
      </w:del>
      <w:r w:rsidRPr="00513CCA">
        <w:rPr>
          <w:szCs w:val="20"/>
        </w:rPr>
        <w:t>)</w:t>
      </w:r>
      <w:r w:rsidRPr="00513CCA">
        <w:rPr>
          <w:szCs w:val="20"/>
        </w:rPr>
        <w:tab/>
        <w:t>Dynamics data for a planned Facility will be updated by the Facility owner upon completion of the design for the Facility.</w:t>
      </w:r>
    </w:p>
    <w:p w14:paraId="68E37A45" w14:textId="77777777" w:rsidR="000C2ED1" w:rsidRPr="00513CCA" w:rsidRDefault="000C2ED1" w:rsidP="000C2ED1">
      <w:pPr>
        <w:spacing w:after="240"/>
        <w:ind w:left="720" w:hanging="720"/>
        <w:rPr>
          <w:rFonts w:ascii="Arial" w:hAnsi="Arial"/>
          <w:szCs w:val="20"/>
        </w:rPr>
      </w:pPr>
      <w:r w:rsidRPr="00513CCA">
        <w:rPr>
          <w:szCs w:val="20"/>
        </w:rPr>
        <w:t>(</w:t>
      </w:r>
      <w:ins w:id="68" w:author="ERCOT" w:date="2026-02-18T19:47:00Z" w16du:dateUtc="2026-02-19T01:47:00Z">
        <w:r>
          <w:rPr>
            <w:szCs w:val="20"/>
          </w:rPr>
          <w:t>8</w:t>
        </w:r>
      </w:ins>
      <w:del w:id="69" w:author="ERCOT" w:date="2026-02-18T19:47:00Z" w16du:dateUtc="2026-02-19T01:47:00Z">
        <w:r w:rsidDel="00887800">
          <w:rPr>
            <w:szCs w:val="20"/>
          </w:rPr>
          <w:delText>7</w:delText>
        </w:r>
      </w:del>
      <w:r w:rsidRPr="00513CCA">
        <w:rPr>
          <w:szCs w:val="20"/>
        </w:rPr>
        <w:t>)</w:t>
      </w:r>
      <w:r w:rsidRPr="00513CCA">
        <w:rPr>
          <w:szCs w:val="20"/>
        </w:rPr>
        <w:tab/>
        <w:t>Updated dynamics data for an existing Facility shall be provided to ERCOT when field tests, inspections, or other information demonstrates that the dynamics data should be changed to accurately represent the dynamic characteristics of the Facility.</w:t>
      </w:r>
    </w:p>
    <w:p w14:paraId="79D69B07" w14:textId="77777777" w:rsidR="000C2ED1" w:rsidRPr="00513CCA" w:rsidRDefault="000C2ED1" w:rsidP="000C2ED1">
      <w:pPr>
        <w:spacing w:after="240"/>
        <w:ind w:left="720" w:hanging="720"/>
        <w:rPr>
          <w:rFonts w:ascii="Arial" w:hAnsi="Arial"/>
          <w:szCs w:val="20"/>
        </w:rPr>
      </w:pPr>
      <w:r w:rsidRPr="00513CCA">
        <w:rPr>
          <w:szCs w:val="20"/>
        </w:rPr>
        <w:lastRenderedPageBreak/>
        <w:t>(</w:t>
      </w:r>
      <w:ins w:id="70" w:author="ERCOT" w:date="2026-02-18T19:48:00Z" w16du:dateUtc="2026-02-19T01:48:00Z">
        <w:r>
          <w:rPr>
            <w:szCs w:val="20"/>
          </w:rPr>
          <w:t>9</w:t>
        </w:r>
      </w:ins>
      <w:del w:id="71" w:author="ERCOT" w:date="2026-02-18T19:48:00Z" w16du:dateUtc="2026-02-19T01:48:00Z">
        <w:r w:rsidDel="00887800">
          <w:rPr>
            <w:szCs w:val="20"/>
          </w:rPr>
          <w:delText>8</w:delText>
        </w:r>
      </w:del>
      <w:r w:rsidRPr="00513CCA">
        <w:rPr>
          <w:szCs w:val="20"/>
        </w:rPr>
        <w:t>)</w:t>
      </w:r>
      <w:r w:rsidRPr="00513CCA">
        <w:rPr>
          <w:szCs w:val="20"/>
        </w:rPr>
        <w:tab/>
        <w:t>Dynamics Data is considered Protected Information pursuant to Protocol Section 1.3, Confidentiality.</w:t>
      </w:r>
    </w:p>
    <w:p w14:paraId="39066650" w14:textId="77777777" w:rsidR="000C2ED1" w:rsidRDefault="000C2ED1" w:rsidP="000C2ED1">
      <w:pPr>
        <w:spacing w:after="240"/>
        <w:ind w:left="720" w:hanging="720"/>
        <w:rPr>
          <w:szCs w:val="20"/>
        </w:rPr>
      </w:pPr>
      <w:r w:rsidRPr="00513CCA">
        <w:rPr>
          <w:szCs w:val="20"/>
        </w:rPr>
        <w:t>(</w:t>
      </w:r>
      <w:ins w:id="72" w:author="ERCOT" w:date="2026-02-18T19:48:00Z" w16du:dateUtc="2026-02-19T01:48:00Z">
        <w:r>
          <w:rPr>
            <w:szCs w:val="20"/>
          </w:rPr>
          <w:t>10</w:t>
        </w:r>
      </w:ins>
      <w:del w:id="73" w:author="ERCOT" w:date="2026-02-18T19:48:00Z" w16du:dateUtc="2026-02-19T01:48:00Z">
        <w:r w:rsidDel="00887800">
          <w:rPr>
            <w:szCs w:val="20"/>
          </w:rPr>
          <w:delText>9</w:delText>
        </w:r>
      </w:del>
      <w:r w:rsidRPr="00513CCA">
        <w:rPr>
          <w:szCs w:val="20"/>
        </w:rPr>
        <w:t>)</w:t>
      </w:r>
      <w:r w:rsidRPr="00513CCA">
        <w:rPr>
          <w:szCs w:val="20"/>
        </w:rPr>
        <w:tab/>
        <w:t xml:space="preserve">Dynamics data shall be provided with the legal authority to provide </w:t>
      </w:r>
      <w:proofErr w:type="gramStart"/>
      <w:r w:rsidRPr="00513CCA">
        <w:rPr>
          <w:szCs w:val="20"/>
        </w:rPr>
        <w:t>the information</w:t>
      </w:r>
      <w:proofErr w:type="gramEnd"/>
      <w:r w:rsidRPr="00513CCA">
        <w:rPr>
          <w:szCs w:val="20"/>
        </w:rPr>
        <w:t xml:space="preserve"> to all </w:t>
      </w:r>
      <w:proofErr w:type="spellStart"/>
      <w:r w:rsidRPr="00513CCA">
        <w:rPr>
          <w:szCs w:val="20"/>
        </w:rPr>
        <w:t>TSPs.</w:t>
      </w:r>
      <w:proofErr w:type="spellEnd"/>
      <w:r w:rsidRPr="00513CCA">
        <w:rPr>
          <w:szCs w:val="20"/>
        </w:rPr>
        <w:t xml:space="preserve">  If any of the information is considered Protected Information, the Facility owner shall indicate as such.</w:t>
      </w:r>
    </w:p>
    <w:p w14:paraId="458FCDD3" w14:textId="77777777" w:rsidR="000C2ED1" w:rsidRPr="002C111D" w:rsidRDefault="000C2ED1" w:rsidP="000C2ED1">
      <w:pPr>
        <w:keepNext/>
        <w:tabs>
          <w:tab w:val="left" w:pos="1080"/>
        </w:tabs>
        <w:spacing w:before="240" w:after="240"/>
        <w:ind w:left="1080" w:hanging="1080"/>
        <w:outlineLvl w:val="2"/>
        <w:rPr>
          <w:b/>
          <w:bCs/>
          <w:i/>
          <w:iCs/>
        </w:rPr>
      </w:pPr>
      <w:bookmarkStart w:id="74" w:name="_Toc216098210"/>
      <w:r w:rsidRPr="002C111D">
        <w:rPr>
          <w:b/>
          <w:bCs/>
          <w:i/>
          <w:iCs/>
        </w:rPr>
        <w:t>9.2.</w:t>
      </w:r>
      <w:r w:rsidRPr="002C111D" w:rsidDel="00704ADC">
        <w:rPr>
          <w:b/>
          <w:bCs/>
          <w:i/>
          <w:iCs/>
        </w:rPr>
        <w:t>1</w:t>
      </w:r>
      <w:r w:rsidRPr="002C111D">
        <w:tab/>
      </w:r>
      <w:r w:rsidRPr="002C111D">
        <w:rPr>
          <w:b/>
          <w:bCs/>
          <w:i/>
          <w:iCs/>
        </w:rPr>
        <w:t>Applicability of the Large Load Interconnection Study Process</w:t>
      </w:r>
      <w:bookmarkEnd w:id="74"/>
    </w:p>
    <w:p w14:paraId="38D7EB6C" w14:textId="77777777" w:rsidR="000C2ED1" w:rsidRPr="002C111D" w:rsidRDefault="000C2ED1" w:rsidP="000C2ED1">
      <w:pPr>
        <w:spacing w:after="240"/>
        <w:ind w:left="720" w:hanging="720"/>
        <w:rPr>
          <w:iCs/>
          <w:szCs w:val="20"/>
        </w:rPr>
      </w:pPr>
      <w:r w:rsidRPr="002C111D">
        <w:rPr>
          <w:iCs/>
          <w:szCs w:val="20"/>
        </w:rPr>
        <w:t>(1)</w:t>
      </w:r>
      <w:r w:rsidRPr="002C111D">
        <w:rPr>
          <w:iCs/>
          <w:szCs w:val="20"/>
        </w:rPr>
        <w:tab/>
        <w:t>Any request to interconnect or modify a Load Facility that meets one or more of the following criteria shall be subject to the Large Load Interconnection Study (LLIS) process:</w:t>
      </w:r>
    </w:p>
    <w:p w14:paraId="4E6F6AEC" w14:textId="77777777" w:rsidR="000C2ED1" w:rsidRPr="002C111D" w:rsidRDefault="000C2ED1" w:rsidP="000C2ED1">
      <w:pPr>
        <w:spacing w:after="240"/>
        <w:ind w:left="1440" w:hanging="720"/>
      </w:pPr>
      <w:r w:rsidRPr="002C111D">
        <w:t>(a)</w:t>
      </w:r>
      <w:r w:rsidRPr="002C111D">
        <w:tab/>
        <w:t>A new Large Load;</w:t>
      </w:r>
    </w:p>
    <w:p w14:paraId="2365ADA9" w14:textId="77777777" w:rsidR="000C2ED1" w:rsidRPr="002C111D" w:rsidRDefault="000C2ED1" w:rsidP="000C2ED1">
      <w:pPr>
        <w:spacing w:after="240"/>
        <w:ind w:left="1440" w:hanging="720"/>
      </w:pPr>
      <w:r w:rsidRPr="002C111D">
        <w:t>(b)</w:t>
      </w:r>
      <w:r w:rsidRPr="002C111D">
        <w:tab/>
        <w:t>A modification of any existing Load Facility that increases the aggregate peak Demand of the Facility by 75 MW or more;</w:t>
      </w:r>
      <w:del w:id="75" w:author="ERCOT" w:date="2026-02-18T19:49:00Z" w16du:dateUtc="2026-02-19T01:49:00Z">
        <w:r w:rsidRPr="002C111D" w:rsidDel="00887800">
          <w:delText xml:space="preserve"> or</w:delText>
        </w:r>
      </w:del>
    </w:p>
    <w:p w14:paraId="0EC402A4" w14:textId="77777777" w:rsidR="000C2ED1" w:rsidRDefault="000C2ED1" w:rsidP="000C2ED1">
      <w:pPr>
        <w:spacing w:after="240"/>
        <w:ind w:left="1440" w:hanging="720"/>
      </w:pPr>
      <w:r w:rsidRPr="002C111D">
        <w:t>(c)</w:t>
      </w:r>
      <w:r w:rsidRPr="002C111D">
        <w:tab/>
        <w:t>A modification of an existing Large Load that changes or adds a Point of Interconnection (POI) or Service Delivery Point to a different electrical bus on a different electrical circuit</w:t>
      </w:r>
      <w:ins w:id="76" w:author="ERCOT" w:date="2026-02-18T19:49:00Z" w16du:dateUtc="2026-02-19T01:49:00Z">
        <w:r>
          <w:t>;</w:t>
        </w:r>
      </w:ins>
      <w:del w:id="77" w:author="ERCOT" w:date="2026-02-18T19:49:00Z" w16du:dateUtc="2026-02-19T01:49:00Z">
        <w:r w:rsidRPr="002C111D" w:rsidDel="00887800">
          <w:delText>.</w:delText>
        </w:r>
      </w:del>
      <w:ins w:id="78" w:author="ERCOT" w:date="2026-02-18T19:49:00Z" w16du:dateUtc="2026-02-19T01:49:00Z">
        <w:r>
          <w:t xml:space="preserve"> or</w:t>
        </w:r>
      </w:ins>
    </w:p>
    <w:p w14:paraId="03413AAB" w14:textId="7EDC8B95" w:rsidR="0040609A" w:rsidRDefault="000C2ED1" w:rsidP="000C2ED1">
      <w:pPr>
        <w:spacing w:after="240"/>
        <w:ind w:left="1440" w:hanging="720"/>
        <w:rPr>
          <w:ins w:id="79" w:author="ERCOT 040826" w:date="2026-03-29T17:30:00Z" w16du:dateUtc="2026-03-29T22:30:00Z"/>
        </w:rPr>
      </w:pPr>
      <w:ins w:id="80" w:author="ERCOT" w:date="2026-02-18T19:48:00Z" w16du:dateUtc="2026-02-19T01:48:00Z">
        <w:r>
          <w:t>(d)</w:t>
        </w:r>
        <w:r>
          <w:tab/>
        </w:r>
        <w:r w:rsidRPr="004378D5">
          <w:t xml:space="preserve">A modification of an existing </w:t>
        </w:r>
        <w:r>
          <w:t xml:space="preserve">Large </w:t>
        </w:r>
        <w:del w:id="81" w:author="ERCOT 050526" w:date="2026-04-16T12:55:00Z" w16du:dateUtc="2026-04-16T17:55:00Z">
          <w:r w:rsidDel="00B71975">
            <w:delText>Electronic</w:delText>
          </w:r>
        </w:del>
      </w:ins>
      <w:ins w:id="82" w:author="ERCOT 050526" w:date="2026-04-16T12:55:00Z" w16du:dateUtc="2026-04-16T17:55:00Z">
        <w:r w:rsidR="00B71975">
          <w:t>Computational</w:t>
        </w:r>
      </w:ins>
      <w:ins w:id="83" w:author="ERCOT" w:date="2026-02-18T19:48:00Z" w16du:dateUtc="2026-02-19T01:48:00Z">
        <w:r w:rsidRPr="004378D5">
          <w:t xml:space="preserve"> </w:t>
        </w:r>
        <w:r>
          <w:t xml:space="preserve">Load </w:t>
        </w:r>
      </w:ins>
      <w:ins w:id="84" w:author="ERCOT" w:date="2026-02-18T19:53:00Z" w16du:dateUtc="2026-02-19T01:53:00Z">
        <w:r>
          <w:t>(</w:t>
        </w:r>
        <w:del w:id="85" w:author="ERCOT 050526" w:date="2026-04-16T12:55:00Z" w16du:dateUtc="2026-04-16T17:55:00Z">
          <w:r w:rsidDel="00B71975">
            <w:delText>LEL</w:delText>
          </w:r>
        </w:del>
      </w:ins>
      <w:ins w:id="86" w:author="ERCOT 050526" w:date="2026-04-16T12:55:00Z" w16du:dateUtc="2026-04-16T17:55:00Z">
        <w:r w:rsidR="00B71975">
          <w:t>LCL</w:t>
        </w:r>
      </w:ins>
      <w:ins w:id="87" w:author="ERCOT" w:date="2026-02-18T19:53:00Z" w16du:dateUtc="2026-02-19T01:53:00Z">
        <w:r>
          <w:t xml:space="preserve">) </w:t>
        </w:r>
      </w:ins>
      <w:ins w:id="88" w:author="ERCOT" w:date="2026-02-18T19:48:00Z" w16du:dateUtc="2026-02-19T01:48:00Z">
        <w:r w:rsidRPr="004378D5">
          <w:t xml:space="preserve">that materially changes </w:t>
        </w:r>
        <w:r>
          <w:t xml:space="preserve">dynamic </w:t>
        </w:r>
        <w:r w:rsidRPr="004378D5">
          <w:t xml:space="preserve">characteristics or operating behavior in a manner that may </w:t>
        </w:r>
        <w:del w:id="89" w:author="ERCOT 040826" w:date="2026-03-14T15:34:00Z" w16du:dateUtc="2026-03-14T20:34:00Z">
          <w:r w:rsidRPr="004378D5" w:rsidDel="004F5721">
            <w:delText xml:space="preserve">affect </w:delText>
          </w:r>
          <w:r w:rsidDel="004F5721">
            <w:delText xml:space="preserve">its </w:delText>
          </w:r>
          <w:r w:rsidRPr="004378D5" w:rsidDel="004F5721">
            <w:delText>ride-through capability.</w:delText>
          </w:r>
          <w:r w:rsidDel="004F5721">
            <w:delText xml:space="preserve"> Material changes include, but are not limited to, changes in the technology (e.g., conversion of a cryptocurrency mining load to a data center) or controls (e.g., protection schemes or relay settings) that </w:delText>
          </w:r>
        </w:del>
        <w:r>
          <w:t xml:space="preserve">affect voltage or frequency ride-through </w:t>
        </w:r>
        <w:del w:id="90" w:author="ERCOT 040826" w:date="2026-03-14T16:12:00Z" w16du:dateUtc="2026-03-14T21:12:00Z">
          <w:r w:rsidDel="00D80777">
            <w:delText>capability</w:delText>
          </w:r>
        </w:del>
      </w:ins>
      <w:ins w:id="91" w:author="ERCOT 040826" w:date="2026-03-14T16:12:00Z" w16du:dateUtc="2026-03-14T21:12:00Z">
        <w:r w:rsidR="00D80777">
          <w:t>performance</w:t>
        </w:r>
      </w:ins>
      <w:ins w:id="92" w:author="ERCOT" w:date="2026-02-18T19:48:00Z" w16du:dateUtc="2026-02-19T01:48:00Z">
        <w:r>
          <w:t xml:space="preserve"> at the POI or </w:t>
        </w:r>
        <w:r w:rsidRPr="002C111D">
          <w:t>Service Delivery Point</w:t>
        </w:r>
      </w:ins>
      <w:ins w:id="93" w:author="ERCOT 040826" w:date="2026-03-29T17:30:00Z" w16du:dateUtc="2026-03-29T22:30:00Z">
        <w:r w:rsidR="0040609A">
          <w:t>,</w:t>
        </w:r>
      </w:ins>
      <w:ins w:id="94" w:author="ERCOT 040826" w:date="2026-04-04T13:33:00Z" w16du:dateUtc="2026-04-04T18:33:00Z">
        <w:r w:rsidR="00B62242">
          <w:t xml:space="preserve"> and that requires additional assessment,</w:t>
        </w:r>
      </w:ins>
      <w:ins w:id="95" w:author="ERCOT 040826" w:date="2026-03-29T17:30:00Z" w16du:dateUtc="2026-03-29T22:30:00Z">
        <w:r w:rsidR="0040609A">
          <w:t xml:space="preserve"> </w:t>
        </w:r>
        <w:r w:rsidR="0040609A" w:rsidRPr="00EB0EAC">
          <w:t>as determined through the review process described in Section</w:t>
        </w:r>
      </w:ins>
      <w:ins w:id="96" w:author="ERCOT 040826" w:date="2026-04-04T13:29:00Z" w16du:dateUtc="2026-04-04T18:29:00Z">
        <w:r w:rsidR="00EA2969">
          <w:t xml:space="preserve"> 9.2.1.1</w:t>
        </w:r>
      </w:ins>
      <w:ins w:id="97" w:author="ERCOT" w:date="2026-02-18T19:48:00Z" w16du:dateUtc="2026-02-19T01:48:00Z">
        <w:r>
          <w:t>.</w:t>
        </w:r>
      </w:ins>
      <w:ins w:id="98" w:author="ERCOT 040826" w:date="2026-03-11T23:54:00Z" w16du:dateUtc="2026-03-12T04:54:00Z">
        <w:r w:rsidR="008A30F5">
          <w:t xml:space="preserve"> </w:t>
        </w:r>
      </w:ins>
    </w:p>
    <w:p w14:paraId="5B5F35F1" w14:textId="21752001" w:rsidR="00487C9F" w:rsidRPr="00DD3EFB" w:rsidRDefault="00487C9F" w:rsidP="00DD3EFB">
      <w:pPr>
        <w:tabs>
          <w:tab w:val="left" w:pos="1080"/>
        </w:tabs>
        <w:spacing w:after="240"/>
        <w:ind w:left="1080" w:hanging="1080"/>
        <w:rPr>
          <w:ins w:id="99" w:author="ERCOT 040826" w:date="2026-04-01T22:57:00Z" w16du:dateUtc="2026-04-02T03:57:00Z"/>
          <w:b/>
          <w:bCs/>
          <w:iCs/>
          <w:szCs w:val="20"/>
        </w:rPr>
      </w:pPr>
      <w:ins w:id="100" w:author="ERCOT 040826" w:date="2026-04-01T22:57:00Z" w16du:dateUtc="2026-04-02T03:57:00Z">
        <w:r w:rsidRPr="00DD3EFB">
          <w:rPr>
            <w:b/>
            <w:bCs/>
            <w:iCs/>
            <w:szCs w:val="20"/>
          </w:rPr>
          <w:t xml:space="preserve">9.2.1.1 </w:t>
        </w:r>
      </w:ins>
      <w:ins w:id="101" w:author="ERCOT 040826" w:date="2026-04-01T23:02:00Z" w16du:dateUtc="2026-04-02T04:02:00Z">
        <w:r w:rsidR="00516F4B">
          <w:rPr>
            <w:b/>
            <w:bCs/>
            <w:iCs/>
            <w:szCs w:val="20"/>
          </w:rPr>
          <w:tab/>
        </w:r>
      </w:ins>
      <w:ins w:id="102" w:author="ERCOT 040826" w:date="2026-04-01T22:57:00Z" w16du:dateUtc="2026-04-02T03:57:00Z">
        <w:r w:rsidRPr="00DD3EFB">
          <w:rPr>
            <w:b/>
            <w:bCs/>
            <w:iCs/>
            <w:szCs w:val="20"/>
          </w:rPr>
          <w:t xml:space="preserve">Review of Existing Large </w:t>
        </w:r>
        <w:del w:id="103" w:author="ERCOT 050526" w:date="2026-04-28T11:27:00Z" w16du:dateUtc="2026-04-28T16:27:00Z">
          <w:r w:rsidRPr="00DD3EFB" w:rsidDel="00A670D9">
            <w:rPr>
              <w:b/>
              <w:bCs/>
              <w:iCs/>
              <w:szCs w:val="20"/>
            </w:rPr>
            <w:delText>Electronic</w:delText>
          </w:r>
        </w:del>
      </w:ins>
      <w:ins w:id="104" w:author="ERCOT 050526" w:date="2026-04-28T11:27:00Z" w16du:dateUtc="2026-04-28T16:27:00Z">
        <w:r w:rsidR="00A670D9">
          <w:rPr>
            <w:b/>
            <w:bCs/>
            <w:iCs/>
            <w:szCs w:val="20"/>
          </w:rPr>
          <w:t>Computational</w:t>
        </w:r>
      </w:ins>
      <w:ins w:id="105" w:author="ERCOT 040826" w:date="2026-04-01T22:57:00Z" w16du:dateUtc="2026-04-02T03:57:00Z">
        <w:r w:rsidRPr="00DD3EFB">
          <w:rPr>
            <w:b/>
            <w:bCs/>
            <w:iCs/>
            <w:szCs w:val="20"/>
          </w:rPr>
          <w:t xml:space="preserve"> Load Modifications Potentially Impacting Ride</w:t>
        </w:r>
        <w:r w:rsidRPr="00487C9F">
          <w:rPr>
            <w:szCs w:val="20"/>
            <w:lang w:eastAsia="ko-KR"/>
          </w:rPr>
          <w:t xml:space="preserve"> </w:t>
        </w:r>
        <w:r w:rsidRPr="00DD3EFB">
          <w:rPr>
            <w:b/>
            <w:bCs/>
            <w:iCs/>
            <w:szCs w:val="20"/>
          </w:rPr>
          <w:t>Through Performance</w:t>
        </w:r>
      </w:ins>
    </w:p>
    <w:p w14:paraId="5CB0C365" w14:textId="6C09DFF9" w:rsidR="00516F4B" w:rsidRDefault="0040609A" w:rsidP="00AD6ED3">
      <w:pPr>
        <w:spacing w:after="240"/>
        <w:ind w:left="720" w:hanging="720"/>
        <w:rPr>
          <w:ins w:id="106" w:author="ERCOT 040826" w:date="2026-04-01T22:59:00Z" w16du:dateUtc="2026-04-02T03:59:00Z"/>
          <w:szCs w:val="20"/>
        </w:rPr>
      </w:pPr>
      <w:ins w:id="107" w:author="ERCOT 040826" w:date="2026-03-29T17:30:00Z" w16du:dateUtc="2026-03-29T22:30:00Z">
        <w:r>
          <w:rPr>
            <w:szCs w:val="20"/>
          </w:rPr>
          <w:t>(</w:t>
        </w:r>
      </w:ins>
      <w:ins w:id="108" w:author="ERCOT 040826" w:date="2026-04-01T22:57:00Z" w16du:dateUtc="2026-04-02T03:57:00Z">
        <w:r w:rsidR="00487C9F">
          <w:rPr>
            <w:rFonts w:hint="eastAsia"/>
            <w:szCs w:val="20"/>
            <w:lang w:eastAsia="ko-KR"/>
          </w:rPr>
          <w:t>1</w:t>
        </w:r>
      </w:ins>
      <w:ins w:id="109" w:author="ERCOT 040826" w:date="2026-03-29T17:30:00Z" w16du:dateUtc="2026-03-29T22:30:00Z">
        <w:r>
          <w:rPr>
            <w:szCs w:val="20"/>
          </w:rPr>
          <w:t>)</w:t>
        </w:r>
        <w:r>
          <w:rPr>
            <w:szCs w:val="20"/>
          </w:rPr>
          <w:tab/>
        </w:r>
      </w:ins>
      <w:ins w:id="110" w:author="ERCOT 040826" w:date="2026-04-01T22:58:00Z" w16du:dateUtc="2026-04-02T03:58:00Z">
        <w:r w:rsidR="00487C9F" w:rsidRPr="004378D5">
          <w:t xml:space="preserve">A modification of an existing </w:t>
        </w:r>
        <w:del w:id="111" w:author="ERCOT 050526" w:date="2026-04-16T12:55:00Z" w16du:dateUtc="2026-04-16T17:55:00Z">
          <w:r w:rsidR="00487C9F" w:rsidDel="00B71975">
            <w:delText>LEL</w:delText>
          </w:r>
        </w:del>
      </w:ins>
      <w:ins w:id="112" w:author="ERCOT 050526" w:date="2026-04-16T12:55:00Z" w16du:dateUtc="2026-04-16T17:55:00Z">
        <w:r w:rsidR="00B71975">
          <w:t>LCL</w:t>
        </w:r>
      </w:ins>
      <w:ins w:id="113" w:author="ERCOT 040826" w:date="2026-04-01T22:58:00Z" w16du:dateUtc="2026-04-02T03:58:00Z">
        <w:r w:rsidR="00487C9F">
          <w:t xml:space="preserve"> </w:t>
        </w:r>
        <w:r w:rsidR="00487C9F" w:rsidRPr="004378D5">
          <w:t xml:space="preserve">that materially changes </w:t>
        </w:r>
        <w:r w:rsidR="00487C9F">
          <w:t xml:space="preserve">dynamic </w:t>
        </w:r>
        <w:r w:rsidR="00487C9F" w:rsidRPr="004378D5">
          <w:t xml:space="preserve">characteristics or operating behavior in a manner that may </w:t>
        </w:r>
        <w:r w:rsidR="00487C9F">
          <w:t xml:space="preserve">affect voltage or frequency ride-through performance at the POI or </w:t>
        </w:r>
        <w:r w:rsidR="00487C9F" w:rsidRPr="002C111D">
          <w:t>Service Delivery Point</w:t>
        </w:r>
        <w:r w:rsidR="00487C9F">
          <w:t xml:space="preserve"> </w:t>
        </w:r>
        <w:r w:rsidR="00487C9F" w:rsidRPr="00EB0EAC">
          <w:t>shall be subject to the review</w:t>
        </w:r>
        <w:r w:rsidR="00487C9F">
          <w:t xml:space="preserve"> process described in this Section. </w:t>
        </w:r>
      </w:ins>
      <w:ins w:id="114" w:author="ERCOT 040826" w:date="2026-04-06T18:06:00Z" w16du:dateUtc="2026-04-06T23:06:00Z">
        <w:r w:rsidR="009D0A23">
          <w:t xml:space="preserve"> </w:t>
        </w:r>
      </w:ins>
      <w:ins w:id="115" w:author="ERCOT 040826" w:date="2026-04-01T22:58:00Z" w16du:dateUtc="2026-04-02T03:58:00Z">
        <w:r w:rsidR="00516F4B">
          <w:rPr>
            <w:szCs w:val="20"/>
          </w:rPr>
          <w:t xml:space="preserve">The ILLE proposing the modification </w:t>
        </w:r>
        <w:r w:rsidR="00516F4B" w:rsidRPr="00104AE8">
          <w:rPr>
            <w:szCs w:val="20"/>
          </w:rPr>
          <w:t>shall submit the appropriate dynamic model for the proposed modification</w:t>
        </w:r>
        <w:r w:rsidR="00516F4B">
          <w:rPr>
            <w:szCs w:val="20"/>
          </w:rPr>
          <w:t xml:space="preserve"> to ERCOT </w:t>
        </w:r>
      </w:ins>
      <w:ins w:id="116" w:author="ERCOT 040826" w:date="2026-04-06T11:50:00Z" w16du:dateUtc="2026-04-06T16:50:00Z">
        <w:r w:rsidR="006A7A7B">
          <w:rPr>
            <w:szCs w:val="20"/>
          </w:rPr>
          <w:t xml:space="preserve">and the interconnecting TSP </w:t>
        </w:r>
      </w:ins>
      <w:ins w:id="117" w:author="ERCOT 040826" w:date="2026-04-01T22:58:00Z" w16du:dateUtc="2026-04-02T03:58:00Z">
        <w:r w:rsidR="00516F4B">
          <w:rPr>
            <w:szCs w:val="20"/>
          </w:rPr>
          <w:t xml:space="preserve">along with </w:t>
        </w:r>
        <w:r w:rsidR="00516F4B" w:rsidRPr="00104AE8">
          <w:rPr>
            <w:szCs w:val="20"/>
          </w:rPr>
          <w:t>results of the model quality tests overlaid with the results before the modification and associated simulation files</w:t>
        </w:r>
        <w:r w:rsidR="00516F4B">
          <w:rPr>
            <w:szCs w:val="20"/>
          </w:rPr>
          <w:t>, as</w:t>
        </w:r>
        <w:r w:rsidR="00516F4B" w:rsidRPr="00104AE8">
          <w:rPr>
            <w:szCs w:val="20"/>
          </w:rPr>
          <w:t xml:space="preserve"> </w:t>
        </w:r>
        <w:r w:rsidR="00516F4B">
          <w:rPr>
            <w:szCs w:val="20"/>
          </w:rPr>
          <w:t>described in</w:t>
        </w:r>
        <w:r w:rsidR="00516F4B" w:rsidRPr="00104AE8">
          <w:rPr>
            <w:szCs w:val="20"/>
          </w:rPr>
          <w:t xml:space="preserve"> paragraph (</w:t>
        </w:r>
        <w:r w:rsidR="00516F4B">
          <w:rPr>
            <w:szCs w:val="20"/>
          </w:rPr>
          <w:t>6</w:t>
        </w:r>
        <w:r w:rsidR="00516F4B" w:rsidRPr="00104AE8">
          <w:rPr>
            <w:szCs w:val="20"/>
          </w:rPr>
          <w:t>)(</w:t>
        </w:r>
        <w:r w:rsidR="00516F4B">
          <w:rPr>
            <w:szCs w:val="20"/>
          </w:rPr>
          <w:t>a</w:t>
        </w:r>
        <w:r w:rsidR="00516F4B" w:rsidRPr="00104AE8">
          <w:rPr>
            <w:szCs w:val="20"/>
          </w:rPr>
          <w:t>) of Section 6.2</w:t>
        </w:r>
      </w:ins>
      <w:ins w:id="118" w:author="ERCOT 040826" w:date="2026-04-06T18:07:00Z" w16du:dateUtc="2026-04-06T23:07:00Z">
        <w:r w:rsidR="009D0A23">
          <w:rPr>
            <w:szCs w:val="20"/>
          </w:rPr>
          <w:t xml:space="preserve">, </w:t>
        </w:r>
        <w:r w:rsidR="009D0A23">
          <w:t>Dynamics Model Development</w:t>
        </w:r>
      </w:ins>
      <w:ins w:id="119" w:author="ERCOT 040826" w:date="2026-04-01T22:58:00Z" w16du:dateUtc="2026-04-02T03:58:00Z">
        <w:r w:rsidR="00516F4B" w:rsidRPr="00104AE8">
          <w:rPr>
            <w:szCs w:val="20"/>
          </w:rPr>
          <w:t xml:space="preserve">.  </w:t>
        </w:r>
        <w:r w:rsidR="00516F4B" w:rsidRPr="008A30F5">
          <w:t>ERCOT shall review the submission within ten Business Days of receipt</w:t>
        </w:r>
        <w:r w:rsidR="00516F4B">
          <w:t xml:space="preserve">.  </w:t>
        </w:r>
        <w:r w:rsidR="00516F4B" w:rsidRPr="00501D2D">
          <w:rPr>
            <w:szCs w:val="20"/>
          </w:rPr>
          <w:t>If additional time is necessary, ERCOT may extend the review period by up to twenty additional Business Days</w:t>
        </w:r>
        <w:r w:rsidR="00516F4B">
          <w:rPr>
            <w:szCs w:val="20"/>
          </w:rPr>
          <w:t xml:space="preserve">.  Upon completion of the review, ERCOT shall </w:t>
        </w:r>
        <w:r w:rsidR="00516F4B" w:rsidRPr="00501D2D">
          <w:rPr>
            <w:szCs w:val="20"/>
          </w:rPr>
          <w:t>notify the ILLE</w:t>
        </w:r>
        <w:r w:rsidR="00516F4B">
          <w:rPr>
            <w:szCs w:val="20"/>
          </w:rPr>
          <w:t xml:space="preserve"> </w:t>
        </w:r>
      </w:ins>
      <w:ins w:id="120" w:author="ERCOT 040826" w:date="2026-04-06T11:50:00Z" w16du:dateUtc="2026-04-06T16:50:00Z">
        <w:r w:rsidR="006A7A7B">
          <w:rPr>
            <w:szCs w:val="20"/>
          </w:rPr>
          <w:t xml:space="preserve">and the interconnecting TSP </w:t>
        </w:r>
      </w:ins>
      <w:ins w:id="121" w:author="ERCOT 040826" w:date="2026-04-01T22:58:00Z" w16du:dateUtc="2026-04-02T03:58:00Z">
        <w:r w:rsidR="00516F4B">
          <w:rPr>
            <w:szCs w:val="20"/>
          </w:rPr>
          <w:t>of one of the following</w:t>
        </w:r>
        <w:r w:rsidR="00516F4B">
          <w:t>:</w:t>
        </w:r>
        <w:r w:rsidR="00516F4B" w:rsidRPr="00501D2D">
          <w:rPr>
            <w:szCs w:val="20"/>
          </w:rPr>
          <w:t xml:space="preserve"> </w:t>
        </w:r>
      </w:ins>
    </w:p>
    <w:p w14:paraId="505B9568" w14:textId="2B6E3AFB" w:rsidR="00516F4B" w:rsidRDefault="00516F4B" w:rsidP="00AD6ED3">
      <w:pPr>
        <w:spacing w:after="240"/>
        <w:ind w:left="1440" w:hanging="720"/>
        <w:rPr>
          <w:ins w:id="122" w:author="ERCOT 040826" w:date="2026-04-01T22:59:00Z" w16du:dateUtc="2026-04-02T03:59:00Z"/>
          <w:szCs w:val="20"/>
        </w:rPr>
      </w:pPr>
      <w:ins w:id="123" w:author="ERCOT 040826" w:date="2026-04-01T22:59:00Z" w16du:dateUtc="2026-04-02T03:59:00Z">
        <w:r>
          <w:rPr>
            <w:szCs w:val="20"/>
          </w:rPr>
          <w:lastRenderedPageBreak/>
          <w:t>(a)</w:t>
        </w:r>
        <w:r>
          <w:rPr>
            <w:szCs w:val="20"/>
          </w:rPr>
          <w:tab/>
          <w:t>The modification</w:t>
        </w:r>
        <w:r w:rsidRPr="00501D2D">
          <w:rPr>
            <w:szCs w:val="20"/>
          </w:rPr>
          <w:t xml:space="preserve"> </w:t>
        </w:r>
        <w:r>
          <w:rPr>
            <w:szCs w:val="20"/>
          </w:rPr>
          <w:t xml:space="preserve">is </w:t>
        </w:r>
        <w:r w:rsidRPr="00501D2D">
          <w:rPr>
            <w:szCs w:val="20"/>
          </w:rPr>
          <w:t>approved</w:t>
        </w:r>
        <w:r>
          <w:rPr>
            <w:szCs w:val="20"/>
          </w:rPr>
          <w:t xml:space="preserve"> (e.g., </w:t>
        </w:r>
        <w:r w:rsidRPr="007C4161">
          <w:rPr>
            <w:szCs w:val="20"/>
          </w:rPr>
          <w:t>no adverse impact on voltage or frequency ride-through performance</w:t>
        </w:r>
        <w:r>
          <w:rPr>
            <w:szCs w:val="20"/>
          </w:rPr>
          <w:t>);</w:t>
        </w:r>
      </w:ins>
    </w:p>
    <w:p w14:paraId="647F9D0E" w14:textId="0FC5D1C6" w:rsidR="00516F4B" w:rsidRDefault="00516F4B" w:rsidP="00AD6ED3">
      <w:pPr>
        <w:spacing w:after="240"/>
        <w:ind w:left="1440" w:hanging="720"/>
        <w:rPr>
          <w:ins w:id="124" w:author="ERCOT 040826" w:date="2026-04-01T22:59:00Z" w16du:dateUtc="2026-04-02T03:59:00Z"/>
          <w:szCs w:val="20"/>
        </w:rPr>
      </w:pPr>
      <w:ins w:id="125" w:author="ERCOT 040826" w:date="2026-04-01T22:59:00Z" w16du:dateUtc="2026-04-02T03:59:00Z">
        <w:r w:rsidRPr="00501D2D">
          <w:rPr>
            <w:szCs w:val="20"/>
          </w:rPr>
          <w:t>(</w:t>
        </w:r>
        <w:r>
          <w:rPr>
            <w:szCs w:val="20"/>
          </w:rPr>
          <w:t>b</w:t>
        </w:r>
        <w:r w:rsidRPr="00501D2D">
          <w:rPr>
            <w:szCs w:val="20"/>
          </w:rPr>
          <w:t>)</w:t>
        </w:r>
        <w:r>
          <w:rPr>
            <w:szCs w:val="20"/>
          </w:rPr>
          <w:tab/>
        </w:r>
        <w:r w:rsidRPr="00E57151">
          <w:rPr>
            <w:szCs w:val="20"/>
          </w:rPr>
          <w:t xml:space="preserve">The modification </w:t>
        </w:r>
      </w:ins>
      <w:ins w:id="126" w:author="ERCOT 040826" w:date="2026-04-08T13:10:00Z" w16du:dateUtc="2026-04-08T18:10:00Z">
        <w:r w:rsidR="004E6E31">
          <w:rPr>
            <w:szCs w:val="20"/>
          </w:rPr>
          <w:t xml:space="preserve">is approved upon completion of any </w:t>
        </w:r>
        <w:r w:rsidR="004E6E31" w:rsidRPr="00E57151">
          <w:rPr>
            <w:szCs w:val="20"/>
          </w:rPr>
          <w:t>require</w:t>
        </w:r>
        <w:r w:rsidR="004E6E31">
          <w:rPr>
            <w:szCs w:val="20"/>
          </w:rPr>
          <w:t>d</w:t>
        </w:r>
      </w:ins>
      <w:ins w:id="127" w:author="ERCOT 040826" w:date="2026-04-01T22:59:00Z" w16du:dateUtc="2026-04-02T03:59:00Z">
        <w:r w:rsidRPr="00E57151">
          <w:rPr>
            <w:szCs w:val="20"/>
          </w:rPr>
          <w:t xml:space="preserve"> </w:t>
        </w:r>
        <w:r>
          <w:rPr>
            <w:szCs w:val="20"/>
          </w:rPr>
          <w:t xml:space="preserve">additional assessment (e.g., quarterly stability assessment and/or </w:t>
        </w:r>
      </w:ins>
      <w:proofErr w:type="spellStart"/>
      <w:ins w:id="128" w:author="ERCOT 040826" w:date="2026-04-06T18:07:00Z" w16du:dateUtc="2026-04-06T23:07:00Z">
        <w:r w:rsidR="009D0A23">
          <w:rPr>
            <w:szCs w:val="20"/>
          </w:rPr>
          <w:t>S</w:t>
        </w:r>
      </w:ins>
      <w:ins w:id="129" w:author="ERCOT 040826" w:date="2026-04-01T22:59:00Z" w16du:dateUtc="2026-04-02T03:59:00Z">
        <w:r>
          <w:rPr>
            <w:szCs w:val="20"/>
          </w:rPr>
          <w:t>ubsynchronous</w:t>
        </w:r>
        <w:proofErr w:type="spellEnd"/>
        <w:r>
          <w:rPr>
            <w:szCs w:val="20"/>
          </w:rPr>
          <w:t xml:space="preserve"> </w:t>
        </w:r>
      </w:ins>
      <w:ins w:id="130" w:author="ERCOT 040826" w:date="2026-04-06T18:07:00Z" w16du:dateUtc="2026-04-06T23:07:00Z">
        <w:r w:rsidR="009D0A23">
          <w:rPr>
            <w:szCs w:val="20"/>
          </w:rPr>
          <w:t>O</w:t>
        </w:r>
      </w:ins>
      <w:ins w:id="131" w:author="ERCOT 040826" w:date="2026-04-01T22:59:00Z" w16du:dateUtc="2026-04-02T03:59:00Z">
        <w:r>
          <w:rPr>
            <w:szCs w:val="20"/>
          </w:rPr>
          <w:t>scillation</w:t>
        </w:r>
      </w:ins>
      <w:ins w:id="132" w:author="ERCOT 040826" w:date="2026-04-06T18:07:00Z" w16du:dateUtc="2026-04-06T23:07:00Z">
        <w:r w:rsidR="009D0A23">
          <w:rPr>
            <w:szCs w:val="20"/>
          </w:rPr>
          <w:t xml:space="preserve"> (SSO)</w:t>
        </w:r>
      </w:ins>
      <w:ins w:id="133" w:author="ERCOT 040826" w:date="2026-04-01T22:59:00Z" w16du:dateUtc="2026-04-02T03:59:00Z">
        <w:r>
          <w:rPr>
            <w:szCs w:val="20"/>
          </w:rPr>
          <w:t xml:space="preserve"> assessment);</w:t>
        </w:r>
        <w:r w:rsidRPr="00501D2D">
          <w:rPr>
            <w:szCs w:val="20"/>
          </w:rPr>
          <w:t xml:space="preserve"> </w:t>
        </w:r>
        <w:r>
          <w:rPr>
            <w:szCs w:val="20"/>
          </w:rPr>
          <w:t>or</w:t>
        </w:r>
      </w:ins>
    </w:p>
    <w:p w14:paraId="04C359A8" w14:textId="2EE1DEFE" w:rsidR="00D80777" w:rsidRPr="00AD6ED3" w:rsidRDefault="00516F4B" w:rsidP="00AD6ED3">
      <w:pPr>
        <w:spacing w:after="240"/>
        <w:ind w:left="1440" w:hanging="720"/>
        <w:rPr>
          <w:ins w:id="134" w:author="ERCOT" w:date="2026-02-18T19:48:00Z" w16du:dateUtc="2026-02-19T01:48:00Z"/>
          <w:szCs w:val="20"/>
        </w:rPr>
      </w:pPr>
      <w:ins w:id="135" w:author="ERCOT 040826" w:date="2026-04-01T22:59:00Z" w16du:dateUtc="2026-04-02T03:59:00Z">
        <w:r w:rsidRPr="00501D2D">
          <w:rPr>
            <w:szCs w:val="20"/>
          </w:rPr>
          <w:t>(</w:t>
        </w:r>
        <w:r>
          <w:rPr>
            <w:szCs w:val="20"/>
          </w:rPr>
          <w:t>c</w:t>
        </w:r>
        <w:r w:rsidRPr="00501D2D">
          <w:rPr>
            <w:szCs w:val="20"/>
          </w:rPr>
          <w:t>)</w:t>
        </w:r>
        <w:r>
          <w:rPr>
            <w:szCs w:val="20"/>
          </w:rPr>
          <w:tab/>
          <w:t>T</w:t>
        </w:r>
        <w:r w:rsidRPr="00501D2D">
          <w:rPr>
            <w:szCs w:val="20"/>
          </w:rPr>
          <w:t xml:space="preserve">he </w:t>
        </w:r>
        <w:r>
          <w:rPr>
            <w:szCs w:val="20"/>
          </w:rPr>
          <w:t xml:space="preserve">modification </w:t>
        </w:r>
        <w:r w:rsidRPr="00501D2D">
          <w:rPr>
            <w:szCs w:val="20"/>
          </w:rPr>
          <w:t>is rejected.</w:t>
        </w:r>
      </w:ins>
    </w:p>
    <w:p w14:paraId="1A05310B" w14:textId="77777777" w:rsidR="000C2ED1" w:rsidRPr="00953D65" w:rsidRDefault="000C2ED1" w:rsidP="000C2ED1">
      <w:pPr>
        <w:keepNext/>
        <w:tabs>
          <w:tab w:val="left" w:pos="1080"/>
        </w:tabs>
        <w:spacing w:after="240"/>
        <w:outlineLvl w:val="2"/>
        <w:rPr>
          <w:b/>
          <w:bCs/>
          <w:iCs/>
          <w:szCs w:val="20"/>
        </w:rPr>
      </w:pPr>
      <w:bookmarkStart w:id="136" w:name="_Toc198630438"/>
      <w:bookmarkStart w:id="137" w:name="_Toc198653036"/>
      <w:r w:rsidRPr="00953D65">
        <w:rPr>
          <w:b/>
          <w:bCs/>
          <w:iCs/>
          <w:szCs w:val="20"/>
        </w:rPr>
        <w:t>9.3.4.3</w:t>
      </w:r>
      <w:r w:rsidRPr="00953D65">
        <w:rPr>
          <w:b/>
          <w:bCs/>
          <w:iCs/>
          <w:szCs w:val="20"/>
        </w:rPr>
        <w:tab/>
      </w:r>
      <w:bookmarkStart w:id="138" w:name="_Hlk165405157"/>
      <w:r w:rsidRPr="00953D65">
        <w:rPr>
          <w:b/>
          <w:bCs/>
          <w:iCs/>
          <w:szCs w:val="20"/>
        </w:rPr>
        <w:t>Dynamic and Transient Stability Analysis</w:t>
      </w:r>
      <w:bookmarkEnd w:id="136"/>
      <w:bookmarkEnd w:id="137"/>
      <w:bookmarkEnd w:id="138"/>
    </w:p>
    <w:p w14:paraId="543727F8" w14:textId="77777777" w:rsidR="000C2ED1" w:rsidRDefault="000C2ED1" w:rsidP="000C2ED1">
      <w:pPr>
        <w:spacing w:after="240"/>
        <w:ind w:left="720" w:hanging="720"/>
        <w:rPr>
          <w:iCs/>
          <w:szCs w:val="20"/>
        </w:rPr>
      </w:pPr>
      <w:r w:rsidRPr="002C111D">
        <w:rPr>
          <w:iCs/>
          <w:szCs w:val="20"/>
        </w:rPr>
        <w:t>(1)</w:t>
      </w:r>
      <w:r w:rsidRPr="002C111D">
        <w:rPr>
          <w:iCs/>
          <w:szCs w:val="20"/>
        </w:rPr>
        <w:tab/>
        <w:t>The lead TSP shall not initiate the stability study prior to receiving from the ILLE dynamic load modeling information sufficient to properly model the load in the stability studies</w:t>
      </w:r>
      <w:ins w:id="139" w:author="ERCOT" w:date="2026-02-18T19:49:00Z" w16du:dateUtc="2026-02-19T01:49:00Z">
        <w:r>
          <w:rPr>
            <w:iCs/>
            <w:szCs w:val="20"/>
          </w:rPr>
          <w:t xml:space="preserve">, in accordance with </w:t>
        </w:r>
        <w:r w:rsidRPr="00327578">
          <w:rPr>
            <w:iCs/>
            <w:szCs w:val="20"/>
          </w:rPr>
          <w:t>paragraph (6) of Section 6.2, Dynamics Model Development</w:t>
        </w:r>
      </w:ins>
      <w:r w:rsidRPr="002C111D">
        <w:rPr>
          <w:iCs/>
          <w:szCs w:val="20"/>
        </w:rPr>
        <w:t>.  The TSP shall check the dynamic load information according to the procedure specified in Section 3.4.4</w:t>
      </w:r>
      <w:r>
        <w:rPr>
          <w:iCs/>
          <w:szCs w:val="20"/>
        </w:rPr>
        <w:t>, Load Model Data,</w:t>
      </w:r>
      <w:r w:rsidRPr="002C111D">
        <w:rPr>
          <w:iCs/>
          <w:szCs w:val="20"/>
        </w:rPr>
        <w:t xml:space="preserve"> of the </w:t>
      </w:r>
      <w:r>
        <w:rPr>
          <w:iCs/>
          <w:szCs w:val="20"/>
        </w:rPr>
        <w:t>Dynamics Working Group</w:t>
      </w:r>
      <w:r w:rsidRPr="002C111D">
        <w:rPr>
          <w:iCs/>
          <w:szCs w:val="20"/>
        </w:rPr>
        <w:t xml:space="preserve"> Procedure Manual.</w:t>
      </w:r>
    </w:p>
    <w:p w14:paraId="63053F0A" w14:textId="77777777" w:rsidR="000C2ED1" w:rsidRPr="002C111D" w:rsidRDefault="000C2ED1" w:rsidP="000C2ED1">
      <w:pPr>
        <w:spacing w:after="240"/>
        <w:ind w:left="720" w:hanging="720"/>
        <w:rPr>
          <w:iCs/>
          <w:szCs w:val="20"/>
        </w:rPr>
      </w:pPr>
      <w:r w:rsidRPr="002C111D">
        <w:rPr>
          <w:iCs/>
          <w:szCs w:val="20"/>
        </w:rPr>
        <w:t>(2)</w:t>
      </w:r>
      <w:r w:rsidRPr="002C111D">
        <w:rPr>
          <w:iCs/>
          <w:szCs w:val="20"/>
        </w:rPr>
        <w:tab/>
        <w:t>The stability study base case shall be created from the most recently approved</w:t>
      </w:r>
      <w:r>
        <w:rPr>
          <w:iCs/>
          <w:szCs w:val="20"/>
        </w:rPr>
        <w:t xml:space="preserve"> </w:t>
      </w:r>
      <w:r w:rsidRPr="002C111D">
        <w:rPr>
          <w:iCs/>
          <w:szCs w:val="20"/>
        </w:rPr>
        <w:t xml:space="preserve">Dynamics Working Group (DWG) base case appropriate for the desired Initial Energization date of the Load.  The initial transmission configuration of the study area shall be consistent with the configuration used in the corresponding steady-state </w:t>
      </w:r>
      <w:r w:rsidRPr="002C111D" w:rsidDel="00BD72B2">
        <w:rPr>
          <w:iCs/>
          <w:szCs w:val="20"/>
        </w:rPr>
        <w:t>stud</w:t>
      </w:r>
      <w:r w:rsidRPr="002C111D">
        <w:rPr>
          <w:iCs/>
          <w:szCs w:val="20"/>
        </w:rPr>
        <w:t>y to the extent practicable.</w:t>
      </w:r>
    </w:p>
    <w:p w14:paraId="5B505CB1" w14:textId="77777777" w:rsidR="000C2ED1" w:rsidRPr="002C111D" w:rsidRDefault="000C2ED1" w:rsidP="000C2ED1">
      <w:pPr>
        <w:spacing w:after="240"/>
        <w:ind w:left="720" w:hanging="720"/>
      </w:pPr>
      <w:r w:rsidRPr="002C111D">
        <w:t>(3)</w:t>
      </w:r>
      <w:r w:rsidRPr="002C111D">
        <w:tab/>
        <w:t xml:space="preserve">All stability studies shall be performed in accordance with NERC Reliability Standards, Protocols, this Planning Guide, and the Operating Guides. </w:t>
      </w:r>
      <w:r>
        <w:t xml:space="preserve"> </w:t>
      </w:r>
      <w:r w:rsidRPr="002C111D">
        <w:t xml:space="preserve">Transient stability studies will analyze the performance of the ERCOT System in terms of angular stability, voltage stability, and excessive frequency excursions. </w:t>
      </w:r>
      <w:r>
        <w:t xml:space="preserve"> </w:t>
      </w:r>
      <w:r w:rsidRPr="002C111D">
        <w:t xml:space="preserve">Additional studies may include small signal stability or critical clearing time analyses.  Such studies should incorporate reasonable and conservative assumptions regarding impacted facility operating conditions. </w:t>
      </w:r>
      <w:r>
        <w:t xml:space="preserve"> </w:t>
      </w:r>
      <w:r w:rsidRPr="002C111D">
        <w:t>ERCOT in collaboration with the TSP(s) shall determine the stability analysis to be performed.</w:t>
      </w:r>
    </w:p>
    <w:p w14:paraId="3500C805" w14:textId="77777777" w:rsidR="000C2ED1" w:rsidRPr="002C111D" w:rsidRDefault="000C2ED1" w:rsidP="000C2ED1">
      <w:pPr>
        <w:spacing w:after="240"/>
        <w:ind w:left="720" w:hanging="720"/>
      </w:pPr>
      <w:r w:rsidRPr="002C111D">
        <w:t>(4)</w:t>
      </w:r>
      <w:r w:rsidRPr="002C111D">
        <w:tab/>
        <w:t>The stability study portion of the LLIS shall document any identified instability.</w:t>
      </w:r>
    </w:p>
    <w:p w14:paraId="7A0639DC" w14:textId="77777777" w:rsidR="000C2ED1" w:rsidRDefault="000C2ED1" w:rsidP="000C2ED1">
      <w:pPr>
        <w:ind w:left="720" w:hanging="720"/>
        <w:rPr>
          <w:iCs/>
          <w:szCs w:val="20"/>
        </w:rPr>
      </w:pPr>
      <w:r w:rsidRPr="002C111D">
        <w:rPr>
          <w:iCs/>
          <w:szCs w:val="20"/>
        </w:rPr>
        <w:t>(5)</w:t>
      </w:r>
      <w:r w:rsidRPr="002C111D">
        <w:rPr>
          <w:iCs/>
          <w:szCs w:val="20"/>
        </w:rPr>
        <w:tab/>
        <w: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t>
      </w:r>
      <w:r>
        <w:rPr>
          <w:iCs/>
          <w:szCs w:val="20"/>
        </w:rPr>
        <w:t xml:space="preserve"> </w:t>
      </w:r>
      <w:r w:rsidRPr="002C111D">
        <w:rPr>
          <w:iCs/>
          <w:szCs w:val="20"/>
        </w:rPr>
        <w:t>The TSP shall implement any mitigation measure that may be needed to address a stability risk before the Initial Energization of the Large Load in accordance with Protocol Section 3.11.4, Regional Planning Group Project Review Process.</w:t>
      </w:r>
    </w:p>
    <w:p w14:paraId="5BE6A927" w14:textId="77777777" w:rsidR="000C2ED1" w:rsidRDefault="000C2ED1" w:rsidP="000C2ED1">
      <w:pPr>
        <w:ind w:left="720" w:hanging="720"/>
        <w:rPr>
          <w:iCs/>
          <w:szCs w:val="20"/>
        </w:rPr>
      </w:pPr>
    </w:p>
    <w:p w14:paraId="3AF41D4D" w14:textId="77777777" w:rsidR="000C2ED1" w:rsidRPr="00164318" w:rsidRDefault="000C2ED1" w:rsidP="000C2ED1">
      <w:pPr>
        <w:pStyle w:val="H2"/>
        <w:tabs>
          <w:tab w:val="right" w:pos="9360"/>
        </w:tabs>
        <w:spacing w:before="0"/>
      </w:pPr>
      <w:bookmarkStart w:id="140" w:name="_Toc198630440"/>
      <w:bookmarkStart w:id="141" w:name="_Toc198653039"/>
      <w:r w:rsidRPr="00164318">
        <w:t>9.6</w:t>
      </w:r>
      <w:r w:rsidRPr="00164318">
        <w:tab/>
        <w:t>Initial Energization and Continuing Operations for Large Loads</w:t>
      </w:r>
      <w:bookmarkEnd w:id="140"/>
      <w:bookmarkEnd w:id="141"/>
    </w:p>
    <w:p w14:paraId="4214EE89" w14:textId="77777777" w:rsidR="000C2ED1" w:rsidRPr="002C111D" w:rsidRDefault="000C2ED1" w:rsidP="000C2ED1">
      <w:pPr>
        <w:spacing w:after="240"/>
        <w:ind w:left="720" w:hanging="720"/>
        <w:rPr>
          <w:iCs/>
          <w:szCs w:val="20"/>
        </w:rPr>
      </w:pPr>
      <w:r w:rsidRPr="002C111D">
        <w:rPr>
          <w:iCs/>
          <w:szCs w:val="20"/>
        </w:rPr>
        <w:t>(1)</w:t>
      </w:r>
      <w:r w:rsidRPr="002C111D">
        <w:rPr>
          <w:iCs/>
          <w:szCs w:val="20"/>
        </w:rPr>
        <w:tab/>
        <w:t xml:space="preserve">Each Large Load shall meet the conditions established by ERCOT before proceeding to Initial </w:t>
      </w:r>
      <w:r w:rsidRPr="002C111D">
        <w:rPr>
          <w:iCs/>
        </w:rPr>
        <w:t>Energization</w:t>
      </w:r>
      <w:r w:rsidRPr="002C111D">
        <w:rPr>
          <w:iCs/>
          <w:szCs w:val="20"/>
        </w:rPr>
        <w:t>.  These conditions may include, but are not limited to:</w:t>
      </w:r>
    </w:p>
    <w:p w14:paraId="380FD643" w14:textId="77777777" w:rsidR="000C2ED1" w:rsidRPr="002C111D" w:rsidRDefault="000C2ED1" w:rsidP="000C2ED1">
      <w:pPr>
        <w:spacing w:after="240"/>
        <w:ind w:left="1440" w:hanging="720"/>
        <w:rPr>
          <w:iCs/>
          <w:szCs w:val="20"/>
        </w:rPr>
      </w:pPr>
      <w:r w:rsidRPr="002C111D">
        <w:rPr>
          <w:iCs/>
          <w:szCs w:val="20"/>
        </w:rPr>
        <w:lastRenderedPageBreak/>
        <w:t>(a)</w:t>
      </w:r>
      <w:r w:rsidRPr="002C111D">
        <w:rPr>
          <w:iCs/>
          <w:szCs w:val="20"/>
        </w:rPr>
        <w:tab/>
      </w:r>
      <w:r w:rsidRPr="002C111D">
        <w:rPr>
          <w:iCs/>
        </w:rPr>
        <w:t>Inclusion of the Load in the Network Operations Model in accordance with Section 6.6, Modeling of Large Loads;</w:t>
      </w:r>
    </w:p>
    <w:p w14:paraId="529B8FAC" w14:textId="77777777" w:rsidR="000C2ED1" w:rsidRPr="002C111D" w:rsidRDefault="000C2ED1" w:rsidP="000C2ED1">
      <w:pPr>
        <w:spacing w:after="240"/>
        <w:ind w:left="1440" w:hanging="720"/>
        <w:rPr>
          <w:iCs/>
          <w:szCs w:val="20"/>
        </w:rPr>
      </w:pPr>
      <w:r w:rsidRPr="002C111D">
        <w:rPr>
          <w:iCs/>
          <w:szCs w:val="20"/>
        </w:rPr>
        <w:t>(b)</w:t>
      </w:r>
      <w:r w:rsidRPr="002C111D">
        <w:rPr>
          <w:iCs/>
          <w:szCs w:val="20"/>
        </w:rPr>
        <w:tab/>
      </w:r>
      <w:r w:rsidRPr="002C111D">
        <w:rPr>
          <w:iCs/>
        </w:rPr>
        <w:t>Verification that all required telemetry is operational and accurate;</w:t>
      </w:r>
    </w:p>
    <w:p w14:paraId="34E39054" w14:textId="77777777" w:rsidR="000C2ED1" w:rsidRPr="002C111D" w:rsidRDefault="000C2ED1" w:rsidP="000C2ED1">
      <w:pPr>
        <w:spacing w:after="240"/>
        <w:ind w:left="1440" w:hanging="720"/>
        <w:rPr>
          <w:iCs/>
          <w:szCs w:val="20"/>
        </w:rPr>
      </w:pPr>
      <w:r w:rsidRPr="002C111D">
        <w:rPr>
          <w:iCs/>
          <w:szCs w:val="20"/>
        </w:rPr>
        <w:t>(c)</w:t>
      </w:r>
      <w:r w:rsidRPr="002C111D">
        <w:rPr>
          <w:iCs/>
          <w:szCs w:val="20"/>
        </w:rPr>
        <w:tab/>
        <w:t>Completion of the requirements of Section 5.3.5, ERCOT Quarterly Stability Assessment;</w:t>
      </w:r>
    </w:p>
    <w:p w14:paraId="1924AE00" w14:textId="77777777" w:rsidR="000C2ED1" w:rsidRPr="002C111D" w:rsidRDefault="000C2ED1" w:rsidP="000C2ED1">
      <w:pPr>
        <w:spacing w:after="240"/>
        <w:ind w:left="1440" w:hanging="720"/>
        <w:rPr>
          <w:iCs/>
          <w:szCs w:val="20"/>
        </w:rPr>
      </w:pPr>
      <w:r w:rsidRPr="002C111D">
        <w:rPr>
          <w:iCs/>
          <w:szCs w:val="20"/>
        </w:rPr>
        <w:t>(d)</w:t>
      </w:r>
      <w:r w:rsidRPr="002C111D">
        <w:rPr>
          <w:iCs/>
          <w:szCs w:val="20"/>
        </w:rPr>
        <w:tab/>
        <w:t xml:space="preserve">Completion and approval of any required </w:t>
      </w:r>
      <w:proofErr w:type="spellStart"/>
      <w:r w:rsidRPr="002C111D">
        <w:rPr>
          <w:iCs/>
          <w:szCs w:val="20"/>
        </w:rPr>
        <w:t>Subsynchronous</w:t>
      </w:r>
      <w:proofErr w:type="spellEnd"/>
      <w:r w:rsidRPr="002C111D">
        <w:rPr>
          <w:iCs/>
          <w:szCs w:val="20"/>
        </w:rPr>
        <w:t xml:space="preserve"> Oscillation (SSO) studies, SSO Mitigation Plan, SSO Countermeasures, and SSO monitoring, if required;</w:t>
      </w:r>
      <w:del w:id="142" w:author="ERCOT" w:date="2026-02-18T19:50:00Z" w16du:dateUtc="2026-02-19T01:50:00Z">
        <w:r w:rsidRPr="002C111D" w:rsidDel="00887800">
          <w:rPr>
            <w:iCs/>
            <w:szCs w:val="20"/>
          </w:rPr>
          <w:delText xml:space="preserve"> and</w:delText>
        </w:r>
      </w:del>
    </w:p>
    <w:p w14:paraId="2F33F46B" w14:textId="77777777" w:rsidR="000C2ED1" w:rsidRDefault="000C2ED1" w:rsidP="000C2ED1">
      <w:pPr>
        <w:spacing w:after="240"/>
        <w:ind w:left="1440" w:hanging="720"/>
        <w:rPr>
          <w:ins w:id="143" w:author="ERCOT" w:date="2026-02-18T19:50:00Z" w16du:dateUtc="2026-02-19T01:50:00Z"/>
          <w:iCs/>
          <w:szCs w:val="20"/>
        </w:rPr>
      </w:pPr>
      <w:r w:rsidRPr="002C111D">
        <w:rPr>
          <w:iCs/>
          <w:szCs w:val="20"/>
        </w:rPr>
        <w:t>(e)</w:t>
      </w:r>
      <w:r w:rsidRPr="002C111D">
        <w:rPr>
          <w:iCs/>
          <w:szCs w:val="20"/>
        </w:rPr>
        <w:tab/>
        <w:t xml:space="preserve">Submission of a current Load Commissioning Plan </w:t>
      </w:r>
      <w:r>
        <w:rPr>
          <w:iCs/>
          <w:szCs w:val="20"/>
        </w:rPr>
        <w:t xml:space="preserve">(LCP) </w:t>
      </w:r>
      <w:r w:rsidRPr="002C111D">
        <w:rPr>
          <w:iCs/>
          <w:szCs w:val="20"/>
        </w:rPr>
        <w:t>meeting the requirements of Section 9.2.4, Load Commissioning Plan</w:t>
      </w:r>
      <w:del w:id="144" w:author="ERCOT" w:date="2026-02-18T19:50:00Z" w16du:dateUtc="2026-02-19T01:50:00Z">
        <w:r w:rsidRPr="002C111D" w:rsidDel="00887800">
          <w:rPr>
            <w:iCs/>
            <w:szCs w:val="20"/>
          </w:rPr>
          <w:delText>.</w:delText>
        </w:r>
      </w:del>
      <w:ins w:id="145" w:author="ERCOT" w:date="2026-02-18T19:50:00Z" w16du:dateUtc="2026-02-19T01:50:00Z">
        <w:r>
          <w:rPr>
            <w:iCs/>
            <w:szCs w:val="20"/>
          </w:rPr>
          <w:t>; and</w:t>
        </w:r>
      </w:ins>
    </w:p>
    <w:p w14:paraId="162DD308" w14:textId="3FDCF6BB" w:rsidR="00E12717" w:rsidRPr="00E12717" w:rsidRDefault="000C2ED1" w:rsidP="000C2ED1">
      <w:pPr>
        <w:spacing w:after="240"/>
        <w:ind w:left="1440" w:hanging="720"/>
        <w:rPr>
          <w:szCs w:val="20"/>
        </w:rPr>
      </w:pPr>
      <w:ins w:id="146" w:author="ERCOT" w:date="2026-02-18T19:50:00Z" w16du:dateUtc="2026-02-19T01:50:00Z">
        <w:r w:rsidRPr="002C111D">
          <w:rPr>
            <w:iCs/>
            <w:szCs w:val="20"/>
          </w:rPr>
          <w:t>(</w:t>
        </w:r>
        <w:r>
          <w:rPr>
            <w:iCs/>
            <w:szCs w:val="20"/>
          </w:rPr>
          <w:t>f</w:t>
        </w:r>
        <w:r w:rsidRPr="002C111D">
          <w:rPr>
            <w:iCs/>
            <w:szCs w:val="20"/>
          </w:rPr>
          <w:t>)</w:t>
        </w:r>
        <w:r w:rsidRPr="002C111D">
          <w:rPr>
            <w:iCs/>
            <w:szCs w:val="20"/>
          </w:rPr>
          <w:tab/>
        </w:r>
        <w:r>
          <w:rPr>
            <w:iCs/>
            <w:szCs w:val="20"/>
          </w:rPr>
          <w:t xml:space="preserve">Submission of the following to </w:t>
        </w:r>
      </w:ins>
      <w:ins w:id="147" w:author="ERCOT 050526" w:date="2026-04-28T11:52:00Z" w16du:dateUtc="2026-04-28T16:52:00Z">
        <w:r w:rsidR="00797742">
          <w:rPr>
            <w:iCs/>
            <w:szCs w:val="20"/>
          </w:rPr>
          <w:t xml:space="preserve">ERCOT and </w:t>
        </w:r>
      </w:ins>
      <w:ins w:id="148" w:author="ERCOT" w:date="2026-02-18T19:50:00Z" w16du:dateUtc="2026-02-19T01:50:00Z">
        <w:r>
          <w:rPr>
            <w:iCs/>
            <w:szCs w:val="20"/>
          </w:rPr>
          <w:t xml:space="preserve">the TSP interconnecting a Large </w:t>
        </w:r>
        <w:del w:id="149" w:author="ERCOT 050526" w:date="2026-04-16T12:55:00Z" w16du:dateUtc="2026-04-16T17:55:00Z">
          <w:r w:rsidDel="00B71975">
            <w:rPr>
              <w:iCs/>
              <w:szCs w:val="20"/>
            </w:rPr>
            <w:delText>Electronic</w:delText>
          </w:r>
        </w:del>
      </w:ins>
      <w:ins w:id="150" w:author="ERCOT 050526" w:date="2026-04-16T12:55:00Z" w16du:dateUtc="2026-04-16T17:55:00Z">
        <w:r w:rsidR="00B71975">
          <w:rPr>
            <w:iCs/>
            <w:szCs w:val="20"/>
          </w:rPr>
          <w:t>Computational</w:t>
        </w:r>
      </w:ins>
      <w:ins w:id="151" w:author="ERCOT" w:date="2026-02-18T19:50:00Z" w16du:dateUtc="2026-02-19T01:50:00Z">
        <w:r>
          <w:rPr>
            <w:iCs/>
            <w:szCs w:val="20"/>
          </w:rPr>
          <w:t xml:space="preserve"> Load</w:t>
        </w:r>
      </w:ins>
      <w:ins w:id="152" w:author="ERCOT" w:date="2026-02-18T19:52:00Z" w16du:dateUtc="2026-02-19T01:52:00Z">
        <w:r>
          <w:rPr>
            <w:iCs/>
            <w:szCs w:val="20"/>
          </w:rPr>
          <w:t xml:space="preserve"> (L</w:t>
        </w:r>
        <w:del w:id="153" w:author="ERCOT 050526" w:date="2026-04-16T12:55:00Z" w16du:dateUtc="2026-04-16T17:55:00Z">
          <w:r w:rsidDel="00B71975">
            <w:rPr>
              <w:iCs/>
              <w:szCs w:val="20"/>
            </w:rPr>
            <w:delText>E</w:delText>
          </w:r>
        </w:del>
      </w:ins>
      <w:ins w:id="154" w:author="ERCOT 050526" w:date="2026-04-16T12:55:00Z" w16du:dateUtc="2026-04-16T17:55:00Z">
        <w:r w:rsidR="00B71975">
          <w:rPr>
            <w:iCs/>
            <w:szCs w:val="20"/>
          </w:rPr>
          <w:t>C</w:t>
        </w:r>
      </w:ins>
      <w:ins w:id="155" w:author="ERCOT" w:date="2026-02-18T19:52:00Z" w16du:dateUtc="2026-02-19T01:52:00Z">
        <w:r>
          <w:rPr>
            <w:iCs/>
            <w:szCs w:val="20"/>
          </w:rPr>
          <w:t>L)</w:t>
        </w:r>
      </w:ins>
      <w:ins w:id="156" w:author="ERCOT" w:date="2026-02-18T19:50:00Z" w16du:dateUtc="2026-02-19T01:50:00Z">
        <w:r>
          <w:rPr>
            <w:iCs/>
            <w:szCs w:val="20"/>
          </w:rPr>
          <w:t xml:space="preserve">: </w:t>
        </w:r>
        <w:r w:rsidRPr="00787BCF">
          <w:rPr>
            <w:iCs/>
            <w:szCs w:val="20"/>
          </w:rPr>
          <w:t xml:space="preserve">the </w:t>
        </w:r>
        <w:r>
          <w:rPr>
            <w:iCs/>
            <w:szCs w:val="20"/>
          </w:rPr>
          <w:t>applicable</w:t>
        </w:r>
        <w:r w:rsidRPr="00787BCF">
          <w:rPr>
            <w:iCs/>
            <w:szCs w:val="20"/>
          </w:rPr>
          <w:t xml:space="preserve"> dynamic models for the “as-built” data and the data submitted for the ERCOT </w:t>
        </w:r>
      </w:ins>
      <w:ins w:id="157" w:author="ERCOT" w:date="2026-02-18T19:51:00Z" w16du:dateUtc="2026-02-19T01:51:00Z">
        <w:r>
          <w:rPr>
            <w:iCs/>
            <w:szCs w:val="20"/>
          </w:rPr>
          <w:t>q</w:t>
        </w:r>
      </w:ins>
      <w:ins w:id="158" w:author="ERCOT" w:date="2026-02-18T19:50:00Z" w16du:dateUtc="2026-02-19T01:50:00Z">
        <w:r w:rsidRPr="00787BCF">
          <w:rPr>
            <w:iCs/>
            <w:szCs w:val="20"/>
          </w:rPr>
          <w:t xml:space="preserve">uarterly </w:t>
        </w:r>
      </w:ins>
      <w:ins w:id="159" w:author="ERCOT" w:date="2026-02-18T19:51:00Z" w16du:dateUtc="2026-02-19T01:51:00Z">
        <w:r>
          <w:rPr>
            <w:iCs/>
            <w:szCs w:val="20"/>
          </w:rPr>
          <w:t>s</w:t>
        </w:r>
      </w:ins>
      <w:ins w:id="160" w:author="ERCOT" w:date="2026-02-18T19:50:00Z" w16du:dateUtc="2026-02-19T01:50:00Z">
        <w:r w:rsidRPr="00787BCF">
          <w:rPr>
            <w:iCs/>
            <w:szCs w:val="20"/>
          </w:rPr>
          <w:t xml:space="preserve">tability </w:t>
        </w:r>
      </w:ins>
      <w:ins w:id="161" w:author="ERCOT" w:date="2026-02-18T19:51:00Z" w16du:dateUtc="2026-02-19T01:51:00Z">
        <w:r>
          <w:rPr>
            <w:iCs/>
            <w:szCs w:val="20"/>
          </w:rPr>
          <w:t>a</w:t>
        </w:r>
      </w:ins>
      <w:ins w:id="162" w:author="ERCOT" w:date="2026-02-18T19:50:00Z" w16du:dateUtc="2026-02-19T01:50:00Z">
        <w:r w:rsidRPr="00787BCF">
          <w:rPr>
            <w:iCs/>
            <w:szCs w:val="20"/>
          </w:rPr>
          <w:t>ssessment under Section 5.3.5,</w:t>
        </w:r>
        <w:r>
          <w:rPr>
            <w:iCs/>
            <w:szCs w:val="20"/>
          </w:rPr>
          <w:t xml:space="preserve"> along with a written statement and any necessary</w:t>
        </w:r>
        <w:r w:rsidRPr="00787BCF">
          <w:rPr>
            <w:iCs/>
            <w:szCs w:val="20"/>
          </w:rPr>
          <w:t xml:space="preserve"> documentation clearly indicating any differences</w:t>
        </w:r>
        <w:r>
          <w:rPr>
            <w:iCs/>
            <w:szCs w:val="20"/>
          </w:rPr>
          <w:t>;</w:t>
        </w:r>
        <w:r w:rsidRPr="00787BCF">
          <w:rPr>
            <w:iCs/>
            <w:szCs w:val="20"/>
          </w:rPr>
          <w:t xml:space="preserve"> results of the model quality tests of the “as-built” data overlaid with the results of the data submitted for the </w:t>
        </w:r>
      </w:ins>
      <w:ins w:id="163" w:author="ERCOT" w:date="2026-02-18T19:51:00Z" w16du:dateUtc="2026-02-19T01:51:00Z">
        <w:r>
          <w:rPr>
            <w:iCs/>
            <w:szCs w:val="20"/>
          </w:rPr>
          <w:t>q</w:t>
        </w:r>
      </w:ins>
      <w:ins w:id="164" w:author="ERCOT" w:date="2026-02-18T19:50:00Z" w16du:dateUtc="2026-02-19T01:50:00Z">
        <w:r w:rsidRPr="00787BCF">
          <w:rPr>
            <w:iCs/>
            <w:szCs w:val="20"/>
          </w:rPr>
          <w:t xml:space="preserve">uarterly </w:t>
        </w:r>
      </w:ins>
      <w:ins w:id="165" w:author="ERCOT" w:date="2026-02-18T19:51:00Z" w16du:dateUtc="2026-02-19T01:51:00Z">
        <w:r>
          <w:rPr>
            <w:iCs/>
            <w:szCs w:val="20"/>
          </w:rPr>
          <w:t>s</w:t>
        </w:r>
      </w:ins>
      <w:ins w:id="166" w:author="ERCOT" w:date="2026-02-18T19:50:00Z" w16du:dateUtc="2026-02-19T01:50:00Z">
        <w:r w:rsidRPr="00787BCF">
          <w:rPr>
            <w:iCs/>
            <w:szCs w:val="20"/>
          </w:rPr>
          <w:t xml:space="preserve">tability </w:t>
        </w:r>
      </w:ins>
      <w:ins w:id="167" w:author="ERCOT" w:date="2026-02-18T19:51:00Z" w16du:dateUtc="2026-02-19T01:51:00Z">
        <w:r>
          <w:rPr>
            <w:iCs/>
            <w:szCs w:val="20"/>
          </w:rPr>
          <w:t>a</w:t>
        </w:r>
      </w:ins>
      <w:ins w:id="168" w:author="ERCOT" w:date="2026-02-18T19:50:00Z" w16du:dateUtc="2026-02-19T01:50:00Z">
        <w:r w:rsidRPr="00787BCF">
          <w:rPr>
            <w:iCs/>
            <w:szCs w:val="20"/>
          </w:rPr>
          <w:t>ssessment</w:t>
        </w:r>
        <w:r>
          <w:rPr>
            <w:iCs/>
            <w:szCs w:val="20"/>
          </w:rPr>
          <w:t xml:space="preserve">; </w:t>
        </w:r>
        <w:r w:rsidRPr="00787BCF">
          <w:rPr>
            <w:iCs/>
            <w:szCs w:val="20"/>
          </w:rPr>
          <w:t>associated simulation files pursuant to paragraph (6) of Section 6.2, Dynamics Model Development</w:t>
        </w:r>
        <w:r>
          <w:rPr>
            <w:iCs/>
            <w:szCs w:val="20"/>
          </w:rPr>
          <w:t>; and an attestation confirming</w:t>
        </w:r>
        <w:r w:rsidRPr="00FA5026">
          <w:rPr>
            <w:iCs/>
            <w:szCs w:val="20"/>
          </w:rPr>
          <w:t xml:space="preserve"> </w:t>
        </w:r>
        <w:r>
          <w:rPr>
            <w:iCs/>
            <w:szCs w:val="20"/>
          </w:rPr>
          <w:t xml:space="preserve">that </w:t>
        </w:r>
        <w:r w:rsidRPr="00FA5026">
          <w:rPr>
            <w:iCs/>
            <w:szCs w:val="20"/>
          </w:rPr>
          <w:t xml:space="preserve">the </w:t>
        </w:r>
        <w:r>
          <w:rPr>
            <w:iCs/>
            <w:szCs w:val="20"/>
          </w:rPr>
          <w:t xml:space="preserve">as-built </w:t>
        </w:r>
        <w:r w:rsidRPr="00FA5026">
          <w:rPr>
            <w:iCs/>
            <w:szCs w:val="20"/>
          </w:rPr>
          <w:t xml:space="preserve">data </w:t>
        </w:r>
        <w:r>
          <w:rPr>
            <w:iCs/>
            <w:szCs w:val="20"/>
          </w:rPr>
          <w:t xml:space="preserve">aligns with </w:t>
        </w:r>
        <w:r w:rsidRPr="00FA5026">
          <w:rPr>
            <w:iCs/>
            <w:szCs w:val="20"/>
          </w:rPr>
          <w:t>field settings</w:t>
        </w:r>
        <w:r>
          <w:rPr>
            <w:iCs/>
            <w:szCs w:val="20"/>
          </w:rPr>
          <w:t xml:space="preserve">.  </w:t>
        </w:r>
      </w:ins>
      <w:ins w:id="169" w:author="ERCOT 050526" w:date="2026-04-28T12:21:00Z" w16du:dateUtc="2026-04-28T17:21:00Z">
        <w:r w:rsidR="009E2C4B">
          <w:rPr>
            <w:iCs/>
            <w:szCs w:val="20"/>
          </w:rPr>
          <w:t xml:space="preserve">ERCOT, in collaboration with </w:t>
        </w:r>
      </w:ins>
      <w:ins w:id="170" w:author="ERCOT" w:date="2026-02-18T19:50:00Z" w16du:dateUtc="2026-02-19T01:50:00Z">
        <w:del w:id="171" w:author="ERCOT 050526" w:date="2026-04-28T12:21:00Z" w16du:dateUtc="2026-04-28T17:21:00Z">
          <w:r w:rsidRPr="00787BCF" w:rsidDel="009E2C4B">
            <w:rPr>
              <w:iCs/>
              <w:szCs w:val="20"/>
            </w:rPr>
            <w:delText>T</w:delText>
          </w:r>
        </w:del>
      </w:ins>
      <w:ins w:id="172" w:author="ERCOT 050526" w:date="2026-04-28T12:21:00Z" w16du:dateUtc="2026-04-28T17:21:00Z">
        <w:r w:rsidR="009E2C4B">
          <w:rPr>
            <w:iCs/>
            <w:szCs w:val="20"/>
          </w:rPr>
          <w:t>t</w:t>
        </w:r>
      </w:ins>
      <w:ins w:id="173" w:author="ERCOT" w:date="2026-02-18T19:50:00Z" w16du:dateUtc="2026-02-19T01:50:00Z">
        <w:r w:rsidRPr="00787BCF">
          <w:rPr>
            <w:iCs/>
            <w:szCs w:val="20"/>
          </w:rPr>
          <w:t>he interconnecting TSP</w:t>
        </w:r>
      </w:ins>
      <w:ins w:id="174" w:author="ERCOT 050526" w:date="2026-04-28T12:21:00Z" w16du:dateUtc="2026-04-28T17:21:00Z">
        <w:r w:rsidR="009E2C4B">
          <w:rPr>
            <w:iCs/>
            <w:szCs w:val="20"/>
          </w:rPr>
          <w:t>,</w:t>
        </w:r>
      </w:ins>
      <w:ins w:id="175" w:author="ERCOT" w:date="2026-02-18T19:50:00Z" w16du:dateUtc="2026-02-19T01:50:00Z">
        <w:r w:rsidRPr="00787BCF">
          <w:rPr>
            <w:iCs/>
            <w:szCs w:val="20"/>
          </w:rPr>
          <w:t xml:space="preserve"> shall </w:t>
        </w:r>
        <w:r>
          <w:rPr>
            <w:iCs/>
            <w:szCs w:val="20"/>
          </w:rPr>
          <w:t xml:space="preserve">review </w:t>
        </w:r>
        <w:r w:rsidRPr="00787BCF">
          <w:rPr>
            <w:iCs/>
            <w:szCs w:val="20"/>
          </w:rPr>
          <w:t xml:space="preserve">the </w:t>
        </w:r>
        <w:r>
          <w:rPr>
            <w:iCs/>
            <w:szCs w:val="20"/>
          </w:rPr>
          <w:t xml:space="preserve">submitted </w:t>
        </w:r>
        <w:r w:rsidRPr="00787BCF">
          <w:rPr>
            <w:iCs/>
            <w:szCs w:val="20"/>
          </w:rPr>
          <w:t xml:space="preserve">materials </w:t>
        </w:r>
        <w:r>
          <w:rPr>
            <w:iCs/>
            <w:szCs w:val="20"/>
          </w:rPr>
          <w:t xml:space="preserve">and </w:t>
        </w:r>
        <w:del w:id="176" w:author="ERCOT 050526" w:date="2026-04-28T12:22:00Z" w16du:dateUtc="2026-04-28T17:22:00Z">
          <w:r w:rsidDel="009E2C4B">
            <w:rPr>
              <w:iCs/>
              <w:szCs w:val="20"/>
            </w:rPr>
            <w:delText xml:space="preserve">provide its assessment, including a </w:delText>
          </w:r>
        </w:del>
        <w:r>
          <w:rPr>
            <w:iCs/>
            <w:szCs w:val="20"/>
          </w:rPr>
          <w:t>determin</w:t>
        </w:r>
      </w:ins>
      <w:ins w:id="177" w:author="ERCOT 050526" w:date="2026-04-28T12:22:00Z" w16du:dateUtc="2026-04-28T17:22:00Z">
        <w:r w:rsidR="009E2C4B">
          <w:rPr>
            <w:iCs/>
            <w:szCs w:val="20"/>
          </w:rPr>
          <w:t>e</w:t>
        </w:r>
      </w:ins>
      <w:ins w:id="178" w:author="ERCOT" w:date="2026-02-18T19:50:00Z" w16du:dateUtc="2026-02-19T01:50:00Z">
        <w:del w:id="179" w:author="ERCOT 050526" w:date="2026-04-28T12:22:00Z" w16du:dateUtc="2026-04-28T17:22:00Z">
          <w:r w:rsidDel="009E2C4B">
            <w:rPr>
              <w:iCs/>
              <w:szCs w:val="20"/>
            </w:rPr>
            <w:delText>ation of</w:delText>
          </w:r>
        </w:del>
        <w:r>
          <w:rPr>
            <w:iCs/>
            <w:szCs w:val="20"/>
          </w:rPr>
          <w:t xml:space="preserve"> whether</w:t>
        </w:r>
        <w:del w:id="180" w:author="ERCOT 050526" w:date="2026-04-15T13:08:00Z" w16du:dateUtc="2026-04-15T18:08:00Z">
          <w:r w:rsidDel="00AA142B">
            <w:rPr>
              <w:iCs/>
              <w:szCs w:val="20"/>
            </w:rPr>
            <w:delText xml:space="preserve"> a new </w:delText>
          </w:r>
        </w:del>
      </w:ins>
      <w:ins w:id="181" w:author="ERCOT 040826" w:date="2026-03-22T10:00:00Z" w16du:dateUtc="2026-03-22T15:00:00Z">
        <w:del w:id="182" w:author="ERCOT 050526" w:date="2026-04-15T13:08:00Z" w16du:dateUtc="2026-04-15T18:08:00Z">
          <w:r w:rsidR="004177C4" w:rsidDel="00AA142B">
            <w:rPr>
              <w:iCs/>
              <w:szCs w:val="20"/>
            </w:rPr>
            <w:delText xml:space="preserve">the existing </w:delText>
          </w:r>
        </w:del>
      </w:ins>
      <w:ins w:id="183" w:author="ERCOT" w:date="2026-02-18T19:50:00Z" w16du:dateUtc="2026-02-19T01:50:00Z">
        <w:del w:id="184" w:author="ERCOT 050526" w:date="2026-04-15T13:08:00Z" w16du:dateUtc="2026-04-15T18:08:00Z">
          <w:r w:rsidDel="00AA142B">
            <w:rPr>
              <w:iCs/>
              <w:szCs w:val="20"/>
            </w:rPr>
            <w:delText>stability study is required due to any modifications</w:delText>
          </w:r>
        </w:del>
      </w:ins>
      <w:ins w:id="185" w:author="ERCOT 040826" w:date="2026-03-22T10:00:00Z" w16du:dateUtc="2026-03-22T15:00:00Z">
        <w:del w:id="186" w:author="ERCOT 050526" w:date="2026-04-15T13:08:00Z" w16du:dateUtc="2026-04-15T18:08:00Z">
          <w:r w:rsidR="004177C4" w:rsidDel="00AA142B">
            <w:rPr>
              <w:iCs/>
              <w:szCs w:val="20"/>
            </w:rPr>
            <w:delText>remains sufficient</w:delText>
          </w:r>
        </w:del>
      </w:ins>
      <w:ins w:id="187" w:author="ERCOT 050526" w:date="2026-04-15T13:08:00Z" w16du:dateUtc="2026-04-15T18:08:00Z">
        <w:r w:rsidR="00AA142B">
          <w:rPr>
            <w:iCs/>
            <w:szCs w:val="20"/>
          </w:rPr>
          <w:t xml:space="preserve"> the dynamic data </w:t>
        </w:r>
      </w:ins>
      <w:ins w:id="188" w:author="ERCOT 050526" w:date="2026-04-15T13:09:00Z" w16du:dateUtc="2026-04-15T18:09:00Z">
        <w:r w:rsidR="00AA142B">
          <w:rPr>
            <w:iCs/>
            <w:szCs w:val="20"/>
          </w:rPr>
          <w:t>is expected to adversely impact the results from the previous stability study</w:t>
        </w:r>
      </w:ins>
      <w:ins w:id="189" w:author="ERCOT" w:date="2026-02-18T19:50:00Z" w16du:dateUtc="2026-02-19T01:50:00Z">
        <w:del w:id="190" w:author="ERCOT 050526" w:date="2026-04-28T12:23:00Z" w16du:dateUtc="2026-04-28T17:23:00Z">
          <w:r w:rsidDel="009E2C4B">
            <w:rPr>
              <w:iCs/>
              <w:szCs w:val="20"/>
            </w:rPr>
            <w:delText xml:space="preserve">, and submit both the materials and the assessment </w:delText>
          </w:r>
          <w:r w:rsidRPr="00787BCF" w:rsidDel="009E2C4B">
            <w:rPr>
              <w:iCs/>
              <w:szCs w:val="20"/>
            </w:rPr>
            <w:delText xml:space="preserve">electronically to </w:delText>
          </w:r>
          <w:r w:rsidDel="009E2C4B">
            <w:rPr>
              <w:iCs/>
              <w:szCs w:val="20"/>
            </w:rPr>
            <w:fldChar w:fldCharType="begin"/>
          </w:r>
          <w:r w:rsidDel="009E2C4B">
            <w:rPr>
              <w:iCs/>
              <w:szCs w:val="20"/>
            </w:rPr>
            <w:delInstrText>HYPERLINK "mailto:</w:delInstrText>
          </w:r>
          <w:r w:rsidRPr="00787BCF" w:rsidDel="009E2C4B">
            <w:rPr>
              <w:iCs/>
              <w:szCs w:val="20"/>
            </w:rPr>
            <w:delInstrText>Dynamicmodels@ercot.com</w:delInstrText>
          </w:r>
          <w:r w:rsidDel="009E2C4B">
            <w:rPr>
              <w:iCs/>
              <w:szCs w:val="20"/>
            </w:rPr>
            <w:delInstrText>"</w:delInstrText>
          </w:r>
          <w:r w:rsidDel="009E2C4B">
            <w:rPr>
              <w:iCs/>
              <w:szCs w:val="20"/>
            </w:rPr>
          </w:r>
          <w:r w:rsidDel="009E2C4B">
            <w:rPr>
              <w:iCs/>
              <w:szCs w:val="20"/>
            </w:rPr>
            <w:fldChar w:fldCharType="separate"/>
          </w:r>
          <w:r w:rsidRPr="00AA16B2" w:rsidDel="009E2C4B">
            <w:rPr>
              <w:rStyle w:val="Hyperlink"/>
              <w:iCs/>
              <w:szCs w:val="20"/>
            </w:rPr>
            <w:delText>Dynamicmodels@ercot.com</w:delText>
          </w:r>
          <w:r w:rsidDel="009E2C4B">
            <w:rPr>
              <w:iCs/>
              <w:szCs w:val="20"/>
            </w:rPr>
            <w:fldChar w:fldCharType="end"/>
          </w:r>
          <w:r w:rsidDel="009E2C4B">
            <w:rPr>
              <w:iCs/>
              <w:szCs w:val="20"/>
            </w:rPr>
            <w:delText xml:space="preserve"> </w:delText>
          </w:r>
          <w:r w:rsidRPr="00787BCF" w:rsidDel="009E2C4B">
            <w:rPr>
              <w:iCs/>
              <w:szCs w:val="20"/>
            </w:rPr>
            <w:delText>for ERCOT</w:delText>
          </w:r>
          <w:r w:rsidDel="009E2C4B">
            <w:rPr>
              <w:iCs/>
              <w:szCs w:val="20"/>
            </w:rPr>
            <w:delText xml:space="preserve"> review</w:delText>
          </w:r>
        </w:del>
        <w:r>
          <w:rPr>
            <w:iCs/>
            <w:szCs w:val="20"/>
          </w:rPr>
          <w:t>.</w:t>
        </w:r>
        <w:r w:rsidRPr="00787BCF">
          <w:rPr>
            <w:iCs/>
            <w:szCs w:val="20"/>
          </w:rPr>
          <w:t xml:space="preserve"> </w:t>
        </w:r>
        <w:r>
          <w:rPr>
            <w:iCs/>
            <w:szCs w:val="20"/>
          </w:rPr>
          <w:t xml:space="preserve"> </w:t>
        </w:r>
        <w:del w:id="191" w:author="ERCOT 040826" w:date="2026-04-01T23:00:00Z" w16du:dateUtc="2026-04-02T04:00:00Z">
          <w:r w:rsidDel="00516F4B">
            <w:rPr>
              <w:iCs/>
              <w:szCs w:val="20"/>
            </w:rPr>
            <w:delText>T</w:delText>
          </w:r>
          <w:r w:rsidRPr="00787BCF" w:rsidDel="00516F4B">
            <w:rPr>
              <w:iCs/>
              <w:szCs w:val="20"/>
            </w:rPr>
            <w:delText>he phrase “L</w:delText>
          </w:r>
          <w:r w:rsidDel="00516F4B">
            <w:rPr>
              <w:iCs/>
              <w:szCs w:val="20"/>
            </w:rPr>
            <w:delText>E</w:delText>
          </w:r>
          <w:r w:rsidRPr="00787BCF" w:rsidDel="00516F4B">
            <w:rPr>
              <w:iCs/>
              <w:szCs w:val="20"/>
            </w:rPr>
            <w:delText xml:space="preserve">L prior to Initial Energization” must be included in the subject line of the submission email. </w:delText>
          </w:r>
          <w:r w:rsidDel="00516F4B">
            <w:rPr>
              <w:iCs/>
              <w:szCs w:val="20"/>
            </w:rPr>
            <w:delText xml:space="preserve"> </w:delText>
          </w:r>
        </w:del>
        <w:r w:rsidRPr="00787BCF">
          <w:rPr>
            <w:iCs/>
            <w:szCs w:val="20"/>
          </w:rPr>
          <w:t xml:space="preserve">ERCOT shall respond to the interconnecting TSP and the ILLE within ten Business Days of the submission, indicating whether the submission is </w:t>
        </w:r>
        <w:del w:id="192" w:author="ERCOT 040826" w:date="2026-03-14T16:42:00Z" w16du:dateUtc="2026-03-14T21:42:00Z">
          <w:r w:rsidRPr="00787BCF" w:rsidDel="00BC0C76">
            <w:rPr>
              <w:iCs/>
              <w:szCs w:val="20"/>
            </w:rPr>
            <w:delText>acceptable</w:delText>
          </w:r>
        </w:del>
      </w:ins>
      <w:ins w:id="193" w:author="ERCOT 040826" w:date="2026-03-14T16:42:00Z" w16du:dateUtc="2026-03-14T21:42:00Z">
        <w:r w:rsidR="00BC0C76">
          <w:rPr>
            <w:iCs/>
            <w:szCs w:val="20"/>
          </w:rPr>
          <w:t>approved</w:t>
        </w:r>
      </w:ins>
      <w:ins w:id="194" w:author="ERCOT 040826" w:date="2026-03-12T00:09:00Z" w16du:dateUtc="2026-03-12T05:09:00Z">
        <w:r w:rsidR="00E12717">
          <w:rPr>
            <w:iCs/>
            <w:szCs w:val="20"/>
          </w:rPr>
          <w:t>,</w:t>
        </w:r>
      </w:ins>
      <w:ins w:id="195" w:author="ERCOT" w:date="2026-02-18T19:50:00Z" w16du:dateUtc="2026-02-19T01:50:00Z">
        <w:r w:rsidRPr="00787BCF">
          <w:rPr>
            <w:iCs/>
            <w:szCs w:val="20"/>
          </w:rPr>
          <w:t xml:space="preserve"> or if additional information is required. </w:t>
        </w:r>
        <w:r>
          <w:rPr>
            <w:iCs/>
            <w:szCs w:val="20"/>
          </w:rPr>
          <w:t xml:space="preserve"> </w:t>
        </w:r>
        <w:r w:rsidRPr="00787BCF">
          <w:rPr>
            <w:iCs/>
            <w:szCs w:val="20"/>
          </w:rPr>
          <w:t>If additional time is needed for review, ERCOT may extend this review period by an additional twenty Business Days and will notify the interconnecting TSP and the ILLE</w:t>
        </w:r>
        <w:del w:id="196" w:author="ERCOT 040826" w:date="2026-04-01T23:00:00Z" w16du:dateUtc="2026-04-02T04:00:00Z">
          <w:r w:rsidRPr="00787BCF" w:rsidDel="00516F4B">
            <w:rPr>
              <w:iCs/>
              <w:szCs w:val="20"/>
            </w:rPr>
            <w:delText xml:space="preserve"> by email</w:delText>
          </w:r>
        </w:del>
        <w:r w:rsidRPr="00787BCF">
          <w:rPr>
            <w:iCs/>
            <w:szCs w:val="20"/>
          </w:rPr>
          <w:t>.</w:t>
        </w:r>
      </w:ins>
    </w:p>
    <w:p w14:paraId="312453B3" w14:textId="77777777" w:rsidR="000C2ED1" w:rsidRPr="002C111D" w:rsidRDefault="000C2ED1" w:rsidP="000C2ED1">
      <w:pPr>
        <w:spacing w:after="240"/>
        <w:ind w:left="720" w:hanging="720"/>
        <w:rPr>
          <w:iCs/>
          <w:szCs w:val="20"/>
        </w:rPr>
      </w:pPr>
      <w:r w:rsidRPr="002C111D">
        <w:rPr>
          <w:iCs/>
          <w:szCs w:val="20"/>
        </w:rPr>
        <w:t>(2)</w:t>
      </w:r>
      <w:r w:rsidRPr="002C111D">
        <w:rPr>
          <w:iCs/>
          <w:szCs w:val="20"/>
        </w:rPr>
        <w:tab/>
        <w:t>During continuing operations:</w:t>
      </w:r>
    </w:p>
    <w:p w14:paraId="59ABD8A9" w14:textId="77777777" w:rsidR="000C2ED1" w:rsidRPr="002C111D" w:rsidRDefault="000C2ED1" w:rsidP="000C2ED1">
      <w:pPr>
        <w:spacing w:after="240"/>
        <w:ind w:left="1440" w:hanging="720"/>
        <w:rPr>
          <w:iCs/>
          <w:szCs w:val="20"/>
        </w:rPr>
      </w:pPr>
      <w:r w:rsidRPr="002C111D">
        <w:rPr>
          <w:iCs/>
          <w:szCs w:val="20"/>
        </w:rPr>
        <w:t>(a)</w:t>
      </w:r>
      <w:r w:rsidRPr="002C111D">
        <w:rPr>
          <w:iCs/>
          <w:szCs w:val="20"/>
        </w:rPr>
        <w:tab/>
        <w:t xml:space="preserve">The interconnecting </w:t>
      </w:r>
      <w:r>
        <w:rPr>
          <w:iCs/>
          <w:szCs w:val="20"/>
        </w:rPr>
        <w:t>Transmission Service Provider (</w:t>
      </w:r>
      <w:r w:rsidRPr="002C111D">
        <w:rPr>
          <w:iCs/>
          <w:szCs w:val="20"/>
        </w:rPr>
        <w:t>TSP</w:t>
      </w:r>
      <w:r>
        <w:rPr>
          <w:iCs/>
          <w:szCs w:val="20"/>
        </w:rPr>
        <w:t>)</w:t>
      </w:r>
      <w:r w:rsidRPr="002C111D">
        <w:rPr>
          <w:iCs/>
          <w:szCs w:val="20"/>
        </w:rPr>
        <w:t xml:space="preserve"> or, if applicable, the </w:t>
      </w:r>
      <w:r>
        <w:rPr>
          <w:iCs/>
          <w:szCs w:val="20"/>
        </w:rPr>
        <w:t xml:space="preserve">Resource Entity </w:t>
      </w:r>
      <w:r w:rsidRPr="002C111D">
        <w:rPr>
          <w:iCs/>
          <w:szCs w:val="20"/>
        </w:rPr>
        <w:t xml:space="preserve">shall notify ERCOT if it identifies that a Large Load has exceeded a limit on peak Demand established in the Large Load Interconnection Study </w:t>
      </w:r>
      <w:r>
        <w:rPr>
          <w:iCs/>
          <w:szCs w:val="20"/>
        </w:rPr>
        <w:t>(</w:t>
      </w:r>
      <w:r w:rsidRPr="002C111D">
        <w:rPr>
          <w:iCs/>
          <w:szCs w:val="20"/>
        </w:rPr>
        <w:t>LLIS</w:t>
      </w:r>
      <w:r>
        <w:rPr>
          <w:iCs/>
          <w:szCs w:val="20"/>
        </w:rPr>
        <w:t>)</w:t>
      </w:r>
      <w:r w:rsidRPr="002C111D">
        <w:rPr>
          <w:iCs/>
          <w:szCs w:val="20"/>
        </w:rPr>
        <w:t xml:space="preserve"> and </w:t>
      </w:r>
      <w:r>
        <w:rPr>
          <w:iCs/>
          <w:szCs w:val="20"/>
        </w:rPr>
        <w:t>LCP</w:t>
      </w:r>
      <w:r w:rsidRPr="002C111D">
        <w:rPr>
          <w:iCs/>
          <w:szCs w:val="20"/>
        </w:rPr>
        <w:t xml:space="preserve">. </w:t>
      </w:r>
    </w:p>
    <w:p w14:paraId="30A3B50B" w14:textId="77777777" w:rsidR="000C2ED1" w:rsidRPr="002C111D" w:rsidRDefault="000C2ED1" w:rsidP="000C2ED1">
      <w:pPr>
        <w:spacing w:after="240"/>
        <w:ind w:left="1440" w:hanging="720"/>
        <w:rPr>
          <w:iCs/>
          <w:szCs w:val="20"/>
        </w:rPr>
      </w:pPr>
      <w:r w:rsidRPr="002C111D">
        <w:rPr>
          <w:iCs/>
          <w:szCs w:val="20"/>
        </w:rPr>
        <w:t>(b)</w:t>
      </w:r>
      <w:r w:rsidRPr="002C111D">
        <w:rPr>
          <w:iCs/>
          <w:szCs w:val="20"/>
        </w:rPr>
        <w:tab/>
        <w:t>The applicable TSP shall notify ERCOT when a transmission upgrade identified in a</w:t>
      </w:r>
      <w:r>
        <w:rPr>
          <w:iCs/>
          <w:szCs w:val="20"/>
        </w:rPr>
        <w:t>n</w:t>
      </w:r>
      <w:r w:rsidRPr="002C111D">
        <w:rPr>
          <w:iCs/>
          <w:szCs w:val="20"/>
        </w:rPr>
        <w:t xml:space="preserve"> </w:t>
      </w:r>
      <w:r>
        <w:rPr>
          <w:iCs/>
          <w:szCs w:val="20"/>
        </w:rPr>
        <w:t>LCP</w:t>
      </w:r>
      <w:r w:rsidRPr="002C111D">
        <w:rPr>
          <w:iCs/>
          <w:szCs w:val="20"/>
        </w:rPr>
        <w:t xml:space="preserve"> becomes operational. </w:t>
      </w:r>
      <w:r>
        <w:rPr>
          <w:iCs/>
          <w:szCs w:val="20"/>
        </w:rPr>
        <w:t xml:space="preserve"> </w:t>
      </w:r>
      <w:r w:rsidRPr="002C111D">
        <w:rPr>
          <w:iCs/>
          <w:szCs w:val="20"/>
        </w:rPr>
        <w:t>ERCOT must give written approval before Demand may increase.</w:t>
      </w:r>
    </w:p>
    <w:p w14:paraId="368E6BDE" w14:textId="267BE639" w:rsidR="00152993" w:rsidRDefault="000C2ED1" w:rsidP="00060969">
      <w:pPr>
        <w:ind w:left="1440" w:hanging="720"/>
      </w:pPr>
      <w:r w:rsidRPr="002C111D">
        <w:rPr>
          <w:iCs/>
          <w:szCs w:val="20"/>
        </w:rPr>
        <w:lastRenderedPageBreak/>
        <w:t>(c)</w:t>
      </w:r>
      <w:r w:rsidRPr="002C111D">
        <w:rPr>
          <w:iCs/>
          <w:szCs w:val="20"/>
        </w:rPr>
        <w:tab/>
        <w:t xml:space="preserve">Pursuant to Section 9.5, Interconnection Agreements and Responsibilities, if a Large Load modifies its facilities such that a previously provided dynamic load model is invalid, the Large Load shall notify and provide an updated model to the </w:t>
      </w:r>
      <w:r>
        <w:rPr>
          <w:iCs/>
          <w:szCs w:val="20"/>
        </w:rPr>
        <w:t>Transmission and/or Distribution Service Provider (</w:t>
      </w:r>
      <w:r w:rsidRPr="002C111D">
        <w:rPr>
          <w:iCs/>
          <w:szCs w:val="20"/>
        </w:rPr>
        <w:t>TDSP</w:t>
      </w:r>
      <w:r>
        <w:rPr>
          <w:iCs/>
          <w:szCs w:val="20"/>
        </w:rPr>
        <w:t>)</w:t>
      </w:r>
      <w:r w:rsidRPr="002C111D">
        <w:rPr>
          <w:iCs/>
          <w:szCs w:val="20"/>
        </w:rPr>
        <w:t xml:space="preserve"> that provides service to the Large Load.  The TDSP shall subsequently provide this updated dynamic load model to ERCOT.</w:t>
      </w:r>
    </w:p>
    <w:p w14:paraId="10CCF4A6" w14:textId="77777777" w:rsidR="00152993" w:rsidRDefault="00152993">
      <w:pPr>
        <w:pStyle w:val="BodyText"/>
      </w:pPr>
    </w:p>
    <w:sectPr w:rsidR="00152993" w:rsidSect="0074209E">
      <w:headerReference w:type="default"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DC739" w14:textId="77777777" w:rsidR="00366799" w:rsidRDefault="00366799">
      <w:r>
        <w:separator/>
      </w:r>
    </w:p>
  </w:endnote>
  <w:endnote w:type="continuationSeparator" w:id="0">
    <w:p w14:paraId="7D7ABC0A" w14:textId="77777777" w:rsidR="00366799" w:rsidRDefault="00366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163A8" w14:textId="526C24A4" w:rsidR="003D0994" w:rsidRDefault="00681606" w:rsidP="0074209E">
    <w:pPr>
      <w:pStyle w:val="Footer"/>
      <w:tabs>
        <w:tab w:val="clear" w:pos="4320"/>
        <w:tab w:val="clear" w:pos="8640"/>
        <w:tab w:val="right" w:pos="9360"/>
      </w:tabs>
      <w:rPr>
        <w:rFonts w:ascii="Arial" w:hAnsi="Arial"/>
        <w:sz w:val="18"/>
      </w:rPr>
    </w:pPr>
    <w:r>
      <w:rPr>
        <w:rFonts w:ascii="Arial" w:hAnsi="Arial"/>
        <w:sz w:val="18"/>
      </w:rPr>
      <w:t>144</w:t>
    </w:r>
    <w:r w:rsidR="00170E84">
      <w:rPr>
        <w:rFonts w:ascii="Arial" w:hAnsi="Arial"/>
        <w:sz w:val="18"/>
      </w:rPr>
      <w:t>P</w:t>
    </w:r>
    <w:r w:rsidR="00C158EE">
      <w:rPr>
        <w:rFonts w:ascii="Arial" w:hAnsi="Arial"/>
        <w:sz w:val="18"/>
      </w:rPr>
      <w:t>GRR</w:t>
    </w:r>
    <w:r>
      <w:rPr>
        <w:rFonts w:ascii="Arial" w:hAnsi="Arial"/>
        <w:sz w:val="18"/>
      </w:rPr>
      <w:t>-0</w:t>
    </w:r>
    <w:r w:rsidR="00636D14">
      <w:rPr>
        <w:rFonts w:ascii="Arial" w:hAnsi="Arial"/>
        <w:sz w:val="18"/>
      </w:rPr>
      <w:t>9</w:t>
    </w:r>
    <w:r>
      <w:rPr>
        <w:rFonts w:ascii="Arial" w:hAnsi="Arial"/>
        <w:sz w:val="18"/>
      </w:rPr>
      <w:t xml:space="preserve"> ERCOT</w:t>
    </w:r>
    <w:r w:rsidR="00C158EE">
      <w:rPr>
        <w:rFonts w:ascii="Arial" w:hAnsi="Arial"/>
        <w:sz w:val="18"/>
      </w:rPr>
      <w:t xml:space="preserve"> </w:t>
    </w:r>
    <w:r w:rsidR="007269C4">
      <w:rPr>
        <w:rFonts w:ascii="Arial" w:hAnsi="Arial"/>
        <w:sz w:val="18"/>
      </w:rPr>
      <w:t>Comment</w:t>
    </w:r>
    <w:r>
      <w:rPr>
        <w:rFonts w:ascii="Arial" w:hAnsi="Arial"/>
        <w:sz w:val="18"/>
      </w:rPr>
      <w:t>s</w:t>
    </w:r>
    <w:r w:rsidR="007269C4">
      <w:rPr>
        <w:rFonts w:ascii="Arial" w:hAnsi="Arial"/>
        <w:sz w:val="18"/>
      </w:rPr>
      <w:t xml:space="preserve"> </w:t>
    </w:r>
    <w:r>
      <w:rPr>
        <w:rFonts w:ascii="Arial" w:hAnsi="Arial"/>
        <w:sz w:val="18"/>
      </w:rPr>
      <w:t>0</w:t>
    </w:r>
    <w:r w:rsidR="00636D14">
      <w:rPr>
        <w:rFonts w:ascii="Arial" w:hAnsi="Arial"/>
        <w:sz w:val="18"/>
      </w:rPr>
      <w:t>5</w:t>
    </w:r>
    <w:r w:rsidR="00B90387">
      <w:rPr>
        <w:rFonts w:ascii="Arial" w:hAnsi="Arial"/>
        <w:sz w:val="18"/>
      </w:rPr>
      <w:t>05</w:t>
    </w:r>
    <w:r>
      <w:rPr>
        <w:rFonts w:ascii="Arial" w:hAnsi="Arial"/>
        <w:sz w:val="18"/>
      </w:rPr>
      <w:t>26</w:t>
    </w:r>
    <w:r w:rsidR="007269C4">
      <w:rPr>
        <w:rFonts w:ascii="Arial" w:hAnsi="Arial"/>
        <w:sz w:val="18"/>
      </w:rPr>
      <w:t xml:space="preserve"> </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73691180"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B0DEC" w14:textId="77777777" w:rsidR="00366799" w:rsidRDefault="00366799">
      <w:r>
        <w:separator/>
      </w:r>
    </w:p>
  </w:footnote>
  <w:footnote w:type="continuationSeparator" w:id="0">
    <w:p w14:paraId="69A94734" w14:textId="77777777" w:rsidR="00366799" w:rsidRDefault="00366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EB74F" w14:textId="77777777" w:rsidR="003D0994" w:rsidRDefault="00170E84">
    <w:pPr>
      <w:pStyle w:val="Header"/>
      <w:jc w:val="center"/>
      <w:rPr>
        <w:sz w:val="32"/>
      </w:rPr>
    </w:pPr>
    <w:r>
      <w:rPr>
        <w:sz w:val="32"/>
      </w:rPr>
      <w:t>P</w:t>
    </w:r>
    <w:r w:rsidR="00C158EE">
      <w:rPr>
        <w:sz w:val="32"/>
      </w:rPr>
      <w:t xml:space="preserve">GRR </w:t>
    </w:r>
    <w:r w:rsidR="003D0994">
      <w:rPr>
        <w:sz w:val="32"/>
      </w:rPr>
      <w:t>Comments</w:t>
    </w:r>
  </w:p>
  <w:p w14:paraId="1B7B5221"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63DB2245"/>
    <w:multiLevelType w:val="hybridMultilevel"/>
    <w:tmpl w:val="57A0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7D34E3"/>
    <w:multiLevelType w:val="hybridMultilevel"/>
    <w:tmpl w:val="D012C8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076047439">
    <w:abstractNumId w:val="0"/>
  </w:num>
  <w:num w:numId="2" w16cid:durableId="1266571370">
    <w:abstractNumId w:val="3"/>
  </w:num>
  <w:num w:numId="3" w16cid:durableId="1157116657">
    <w:abstractNumId w:val="1"/>
  </w:num>
  <w:num w:numId="4" w16cid:durableId="14836985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50526">
    <w15:presenceInfo w15:providerId="None" w15:userId="ERCOT 050526"/>
  </w15:person>
  <w15:person w15:author="ERCOT 040826">
    <w15:presenceInfo w15:providerId="None" w15:userId="ERCOT 040826"/>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4912"/>
    <w:rsid w:val="00006BF6"/>
    <w:rsid w:val="000106DC"/>
    <w:rsid w:val="00012122"/>
    <w:rsid w:val="00023B2D"/>
    <w:rsid w:val="0003411A"/>
    <w:rsid w:val="00037668"/>
    <w:rsid w:val="00043E1E"/>
    <w:rsid w:val="00050023"/>
    <w:rsid w:val="000513D6"/>
    <w:rsid w:val="00057D4D"/>
    <w:rsid w:val="00060969"/>
    <w:rsid w:val="0007141D"/>
    <w:rsid w:val="00075A94"/>
    <w:rsid w:val="00080F6D"/>
    <w:rsid w:val="000C2ED1"/>
    <w:rsid w:val="000F53B3"/>
    <w:rsid w:val="0011177B"/>
    <w:rsid w:val="00117768"/>
    <w:rsid w:val="00121204"/>
    <w:rsid w:val="001225C9"/>
    <w:rsid w:val="00132855"/>
    <w:rsid w:val="00152993"/>
    <w:rsid w:val="00165323"/>
    <w:rsid w:val="001658D9"/>
    <w:rsid w:val="00170297"/>
    <w:rsid w:val="00170E84"/>
    <w:rsid w:val="00173E1E"/>
    <w:rsid w:val="00174987"/>
    <w:rsid w:val="00183CF2"/>
    <w:rsid w:val="001A227D"/>
    <w:rsid w:val="001A7045"/>
    <w:rsid w:val="001E2032"/>
    <w:rsid w:val="002014C1"/>
    <w:rsid w:val="002251AF"/>
    <w:rsid w:val="00237F13"/>
    <w:rsid w:val="002771E6"/>
    <w:rsid w:val="002C1A60"/>
    <w:rsid w:val="002E70C4"/>
    <w:rsid w:val="003010C0"/>
    <w:rsid w:val="00311497"/>
    <w:rsid w:val="003114C5"/>
    <w:rsid w:val="00332A97"/>
    <w:rsid w:val="00350C00"/>
    <w:rsid w:val="00355D9E"/>
    <w:rsid w:val="00356893"/>
    <w:rsid w:val="00361E0E"/>
    <w:rsid w:val="00366113"/>
    <w:rsid w:val="00366799"/>
    <w:rsid w:val="00386338"/>
    <w:rsid w:val="003C2161"/>
    <w:rsid w:val="003C270C"/>
    <w:rsid w:val="003C405A"/>
    <w:rsid w:val="003D0994"/>
    <w:rsid w:val="003E7D74"/>
    <w:rsid w:val="003F5273"/>
    <w:rsid w:val="0040609A"/>
    <w:rsid w:val="00415084"/>
    <w:rsid w:val="004177C4"/>
    <w:rsid w:val="004229E2"/>
    <w:rsid w:val="00423824"/>
    <w:rsid w:val="0043567D"/>
    <w:rsid w:val="00474AA9"/>
    <w:rsid w:val="00487C9F"/>
    <w:rsid w:val="004B7B90"/>
    <w:rsid w:val="004C57D3"/>
    <w:rsid w:val="004D1F7E"/>
    <w:rsid w:val="004D6E82"/>
    <w:rsid w:val="004E2C19"/>
    <w:rsid w:val="004E49E9"/>
    <w:rsid w:val="004E6E31"/>
    <w:rsid w:val="004F5721"/>
    <w:rsid w:val="00501D2D"/>
    <w:rsid w:val="00516F4B"/>
    <w:rsid w:val="00572E12"/>
    <w:rsid w:val="0058067E"/>
    <w:rsid w:val="005B7CCB"/>
    <w:rsid w:val="005D04E3"/>
    <w:rsid w:val="005D284C"/>
    <w:rsid w:val="005F1406"/>
    <w:rsid w:val="006032A4"/>
    <w:rsid w:val="00633E23"/>
    <w:rsid w:val="00636D14"/>
    <w:rsid w:val="00637C8D"/>
    <w:rsid w:val="00663FDA"/>
    <w:rsid w:val="00673B94"/>
    <w:rsid w:val="00680AC6"/>
    <w:rsid w:val="00681606"/>
    <w:rsid w:val="006835D8"/>
    <w:rsid w:val="006A0D46"/>
    <w:rsid w:val="006A7A7B"/>
    <w:rsid w:val="006C316E"/>
    <w:rsid w:val="006D0F7C"/>
    <w:rsid w:val="007019B2"/>
    <w:rsid w:val="007269C4"/>
    <w:rsid w:val="00734EAF"/>
    <w:rsid w:val="00740904"/>
    <w:rsid w:val="0074209E"/>
    <w:rsid w:val="00745DB9"/>
    <w:rsid w:val="007674BC"/>
    <w:rsid w:val="00797742"/>
    <w:rsid w:val="007C4161"/>
    <w:rsid w:val="007F0405"/>
    <w:rsid w:val="007F2CA8"/>
    <w:rsid w:val="007F5A53"/>
    <w:rsid w:val="007F7161"/>
    <w:rsid w:val="00801AFA"/>
    <w:rsid w:val="00804CBE"/>
    <w:rsid w:val="00823E4A"/>
    <w:rsid w:val="008423FD"/>
    <w:rsid w:val="0084298B"/>
    <w:rsid w:val="0085559E"/>
    <w:rsid w:val="008705A3"/>
    <w:rsid w:val="00890769"/>
    <w:rsid w:val="00896B1B"/>
    <w:rsid w:val="008A30F5"/>
    <w:rsid w:val="008E4BA1"/>
    <w:rsid w:val="008E559E"/>
    <w:rsid w:val="0091151C"/>
    <w:rsid w:val="00916080"/>
    <w:rsid w:val="00921A68"/>
    <w:rsid w:val="009343C1"/>
    <w:rsid w:val="00950D34"/>
    <w:rsid w:val="00960706"/>
    <w:rsid w:val="00987064"/>
    <w:rsid w:val="009B3DD4"/>
    <w:rsid w:val="009C163D"/>
    <w:rsid w:val="009D0A23"/>
    <w:rsid w:val="009D32BD"/>
    <w:rsid w:val="009E2C4B"/>
    <w:rsid w:val="00A015C4"/>
    <w:rsid w:val="00A15172"/>
    <w:rsid w:val="00A470CD"/>
    <w:rsid w:val="00A556EB"/>
    <w:rsid w:val="00A670D9"/>
    <w:rsid w:val="00AA142B"/>
    <w:rsid w:val="00AD6ED3"/>
    <w:rsid w:val="00AE7A3D"/>
    <w:rsid w:val="00B0355C"/>
    <w:rsid w:val="00B5228F"/>
    <w:rsid w:val="00B534C3"/>
    <w:rsid w:val="00B62242"/>
    <w:rsid w:val="00B71975"/>
    <w:rsid w:val="00B845F9"/>
    <w:rsid w:val="00B90387"/>
    <w:rsid w:val="00BB2B8A"/>
    <w:rsid w:val="00BC0C76"/>
    <w:rsid w:val="00BD3BB2"/>
    <w:rsid w:val="00BF7A02"/>
    <w:rsid w:val="00C02928"/>
    <w:rsid w:val="00C0598D"/>
    <w:rsid w:val="00C11956"/>
    <w:rsid w:val="00C158EE"/>
    <w:rsid w:val="00C37C80"/>
    <w:rsid w:val="00C55AA0"/>
    <w:rsid w:val="00C56EF5"/>
    <w:rsid w:val="00C602E5"/>
    <w:rsid w:val="00C748FD"/>
    <w:rsid w:val="00C800FE"/>
    <w:rsid w:val="00C846BB"/>
    <w:rsid w:val="00C949FB"/>
    <w:rsid w:val="00CA47FA"/>
    <w:rsid w:val="00CB7971"/>
    <w:rsid w:val="00CD63F1"/>
    <w:rsid w:val="00CE0E95"/>
    <w:rsid w:val="00CF2808"/>
    <w:rsid w:val="00D24DCF"/>
    <w:rsid w:val="00D37CC0"/>
    <w:rsid w:val="00D4046E"/>
    <w:rsid w:val="00D47892"/>
    <w:rsid w:val="00D5007C"/>
    <w:rsid w:val="00D51876"/>
    <w:rsid w:val="00D55AE4"/>
    <w:rsid w:val="00D7765A"/>
    <w:rsid w:val="00D80777"/>
    <w:rsid w:val="00D83491"/>
    <w:rsid w:val="00D93F35"/>
    <w:rsid w:val="00D966CE"/>
    <w:rsid w:val="00D96F5D"/>
    <w:rsid w:val="00DA0BA1"/>
    <w:rsid w:val="00DC32F0"/>
    <w:rsid w:val="00DC5399"/>
    <w:rsid w:val="00DD21CC"/>
    <w:rsid w:val="00DD3EFB"/>
    <w:rsid w:val="00DD465F"/>
    <w:rsid w:val="00DD4739"/>
    <w:rsid w:val="00DD7AB1"/>
    <w:rsid w:val="00DE2AD8"/>
    <w:rsid w:val="00DE5F33"/>
    <w:rsid w:val="00DF06CD"/>
    <w:rsid w:val="00DF33EE"/>
    <w:rsid w:val="00E07B54"/>
    <w:rsid w:val="00E11F78"/>
    <w:rsid w:val="00E12717"/>
    <w:rsid w:val="00E153F2"/>
    <w:rsid w:val="00E20EB1"/>
    <w:rsid w:val="00E444E6"/>
    <w:rsid w:val="00E44F00"/>
    <w:rsid w:val="00E57151"/>
    <w:rsid w:val="00E621E1"/>
    <w:rsid w:val="00E634E1"/>
    <w:rsid w:val="00E70C5E"/>
    <w:rsid w:val="00E83784"/>
    <w:rsid w:val="00E83E17"/>
    <w:rsid w:val="00E932E6"/>
    <w:rsid w:val="00EA27CB"/>
    <w:rsid w:val="00EA2969"/>
    <w:rsid w:val="00EC55B3"/>
    <w:rsid w:val="00ED5F7A"/>
    <w:rsid w:val="00ED66CA"/>
    <w:rsid w:val="00ED7067"/>
    <w:rsid w:val="00F02CBA"/>
    <w:rsid w:val="00F0339B"/>
    <w:rsid w:val="00F038EC"/>
    <w:rsid w:val="00F046EB"/>
    <w:rsid w:val="00F22A01"/>
    <w:rsid w:val="00F31600"/>
    <w:rsid w:val="00F76C2C"/>
    <w:rsid w:val="00F93DA6"/>
    <w:rsid w:val="00F96FB2"/>
    <w:rsid w:val="00FB51D8"/>
    <w:rsid w:val="00FD08E8"/>
    <w:rsid w:val="00FE5B3D"/>
    <w:rsid w:val="00FF5E8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CB56E"/>
  <w15:chartTrackingRefBased/>
  <w15:docId w15:val="{96C3465E-2EB2-4CA5-A6AA-13B25885F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rPr>
      <w:lang w:eastAsia="en-US"/>
    </w:r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uiPriority w:val="99"/>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customStyle="1" w:styleId="NormalArialChar">
    <w:name w:val="Normal+Arial Char"/>
    <w:link w:val="NormalArial"/>
    <w:rsid w:val="004D6E82"/>
    <w:rPr>
      <w:rFonts w:ascii="Arial" w:hAnsi="Arial"/>
      <w:sz w:val="24"/>
      <w:szCs w:val="24"/>
      <w:lang w:eastAsia="en-US"/>
    </w:rPr>
  </w:style>
  <w:style w:type="paragraph" w:styleId="NormalWeb">
    <w:name w:val="Normal (Web)"/>
    <w:basedOn w:val="Normal"/>
    <w:rsid w:val="00D51876"/>
  </w:style>
  <w:style w:type="paragraph" w:styleId="Revision">
    <w:name w:val="Revision"/>
    <w:hidden/>
    <w:uiPriority w:val="99"/>
    <w:semiHidden/>
    <w:rsid w:val="000C2ED1"/>
    <w:rPr>
      <w:sz w:val="24"/>
      <w:szCs w:val="24"/>
      <w:lang w:eastAsia="en-US"/>
    </w:rPr>
  </w:style>
  <w:style w:type="paragraph" w:customStyle="1" w:styleId="H2">
    <w:name w:val="H2"/>
    <w:basedOn w:val="Heading2"/>
    <w:next w:val="BodyText"/>
    <w:link w:val="H2Char"/>
    <w:rsid w:val="000C2ED1"/>
    <w:pPr>
      <w:numPr>
        <w:ilvl w:val="0"/>
        <w:numId w:val="0"/>
      </w:numPr>
      <w:tabs>
        <w:tab w:val="left" w:pos="900"/>
      </w:tabs>
      <w:ind w:left="900" w:hanging="900"/>
    </w:pPr>
  </w:style>
  <w:style w:type="paragraph" w:customStyle="1" w:styleId="Instructions">
    <w:name w:val="Instructions"/>
    <w:basedOn w:val="BodyText"/>
    <w:link w:val="InstructionsChar"/>
    <w:rsid w:val="000C2ED1"/>
    <w:pPr>
      <w:spacing w:before="0" w:after="240"/>
    </w:pPr>
    <w:rPr>
      <w:b/>
      <w:i/>
      <w:iCs/>
    </w:rPr>
  </w:style>
  <w:style w:type="character" w:customStyle="1" w:styleId="H2Char">
    <w:name w:val="H2 Char"/>
    <w:link w:val="H2"/>
    <w:rsid w:val="000C2ED1"/>
    <w:rPr>
      <w:rFonts w:eastAsiaTheme="minorEastAsia"/>
      <w:b/>
      <w:sz w:val="24"/>
      <w:lang w:eastAsia="en-US"/>
    </w:rPr>
  </w:style>
  <w:style w:type="character" w:customStyle="1" w:styleId="InstructionsChar">
    <w:name w:val="Instructions Char"/>
    <w:link w:val="Instructions"/>
    <w:rsid w:val="000C2ED1"/>
    <w:rPr>
      <w:rFonts w:eastAsiaTheme="minorEastAsia"/>
      <w:b/>
      <w:i/>
      <w:iCs/>
      <w:sz w:val="24"/>
      <w:szCs w:val="24"/>
      <w:lang w:eastAsia="en-US"/>
    </w:rPr>
  </w:style>
  <w:style w:type="paragraph" w:styleId="ListParagraph">
    <w:name w:val="List Paragraph"/>
    <w:basedOn w:val="Normal"/>
    <w:uiPriority w:val="34"/>
    <w:qFormat/>
    <w:rsid w:val="00501D2D"/>
    <w:pPr>
      <w:ind w:left="720"/>
      <w:contextualSpacing/>
    </w:pPr>
  </w:style>
  <w:style w:type="table" w:customStyle="1" w:styleId="BoxedLanguage">
    <w:name w:val="Boxed Language"/>
    <w:basedOn w:val="TableNormal"/>
    <w:rsid w:val="00636D14"/>
    <w:rPr>
      <w:lang w:eastAsia="en-US"/>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nwook.kang@ercot.com"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ercot.com/mktrules/issues/PGRR14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rcot.com/mktrules/issues/PGRR14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3807</Words>
  <Characters>22427</Characters>
  <Application>Microsoft Office Word</Application>
  <DocSecurity>0</DocSecurity>
  <Lines>445</Lines>
  <Paragraphs>130</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26187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Eolic 050426</cp:lastModifiedBy>
  <cp:revision>3</cp:revision>
  <cp:lastPrinted>2001-06-20T16:28:00Z</cp:lastPrinted>
  <dcterms:created xsi:type="dcterms:W3CDTF">2026-05-05T13:09:00Z</dcterms:created>
  <dcterms:modified xsi:type="dcterms:W3CDTF">2026-05-05T13:09:00Z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2026-03-11T02:22:32Z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ac7b7fc5-ede7-4423-9d5e-f4cdb6e6228c</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