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D94510" w14:textId="77777777">
        <w:tc>
          <w:tcPr>
            <w:tcW w:w="1620" w:type="dxa"/>
            <w:tcBorders>
              <w:bottom w:val="single" w:sz="4" w:space="0" w:color="auto"/>
            </w:tcBorders>
            <w:shd w:val="clear" w:color="auto" w:fill="FFFFFF"/>
            <w:vAlign w:val="center"/>
          </w:tcPr>
          <w:p w14:paraId="53C04C1C" w14:textId="77777777" w:rsidR="00152993" w:rsidRDefault="00EE6681" w:rsidP="009754C4">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1334C323" w14:textId="3598247B" w:rsidR="00152993" w:rsidRDefault="00BE466A" w:rsidP="009754C4">
            <w:pPr>
              <w:pStyle w:val="Header"/>
              <w:jc w:val="center"/>
            </w:pPr>
            <w:hyperlink r:id="rId11" w:history="1">
              <w:r w:rsidRPr="009754C4">
                <w:rPr>
                  <w:rStyle w:val="Hyperlink"/>
                </w:rPr>
                <w:t>13</w:t>
              </w:r>
              <w:r w:rsidR="004B5093" w:rsidRPr="009754C4">
                <w:rPr>
                  <w:rStyle w:val="Hyperlink"/>
                </w:rPr>
                <w:t>30</w:t>
              </w:r>
            </w:hyperlink>
          </w:p>
        </w:tc>
        <w:tc>
          <w:tcPr>
            <w:tcW w:w="900" w:type="dxa"/>
            <w:tcBorders>
              <w:bottom w:val="single" w:sz="4" w:space="0" w:color="auto"/>
            </w:tcBorders>
            <w:shd w:val="clear" w:color="auto" w:fill="FFFFFF"/>
            <w:vAlign w:val="center"/>
          </w:tcPr>
          <w:p w14:paraId="6A2EDDF2" w14:textId="77777777" w:rsidR="00152993" w:rsidRDefault="00EE6681">
            <w:pPr>
              <w:pStyle w:val="Header"/>
            </w:pPr>
            <w:r>
              <w:t>N</w:t>
            </w:r>
            <w:r w:rsidR="00152993">
              <w:t>PRR Title</w:t>
            </w:r>
          </w:p>
        </w:tc>
        <w:tc>
          <w:tcPr>
            <w:tcW w:w="6660" w:type="dxa"/>
            <w:tcBorders>
              <w:bottom w:val="single" w:sz="4" w:space="0" w:color="auto"/>
            </w:tcBorders>
            <w:vAlign w:val="center"/>
          </w:tcPr>
          <w:p w14:paraId="23056AA7" w14:textId="5918773B" w:rsidR="00152993" w:rsidRDefault="004B5093">
            <w:pPr>
              <w:pStyle w:val="Header"/>
            </w:pPr>
            <w:r>
              <w:t>Mitigated Offer Cap for RMR Units</w:t>
            </w:r>
          </w:p>
        </w:tc>
      </w:tr>
      <w:tr w:rsidR="00152993" w14:paraId="0D609875" w14:textId="77777777">
        <w:trPr>
          <w:trHeight w:val="413"/>
        </w:trPr>
        <w:tc>
          <w:tcPr>
            <w:tcW w:w="2880" w:type="dxa"/>
            <w:gridSpan w:val="2"/>
            <w:tcBorders>
              <w:top w:val="nil"/>
              <w:left w:val="nil"/>
              <w:bottom w:val="single" w:sz="4" w:space="0" w:color="auto"/>
              <w:right w:val="nil"/>
            </w:tcBorders>
            <w:vAlign w:val="center"/>
          </w:tcPr>
          <w:p w14:paraId="273B39BA"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6224FEA" w14:textId="77777777" w:rsidR="00152993" w:rsidRDefault="00152993">
            <w:pPr>
              <w:pStyle w:val="NormalArial"/>
            </w:pPr>
          </w:p>
        </w:tc>
      </w:tr>
      <w:tr w:rsidR="00152993" w14:paraId="6CC64A3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DC568D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952E920" w14:textId="50CDA0DC" w:rsidR="00152993" w:rsidRDefault="0048466E">
            <w:pPr>
              <w:pStyle w:val="NormalArial"/>
            </w:pPr>
            <w:r>
              <w:t>May</w:t>
            </w:r>
            <w:r w:rsidR="00BE466A">
              <w:t xml:space="preserve"> </w:t>
            </w:r>
            <w:r w:rsidR="009D62CD">
              <w:t>5</w:t>
            </w:r>
            <w:r w:rsidR="00DD3F9B">
              <w:t>, 2026</w:t>
            </w:r>
          </w:p>
        </w:tc>
      </w:tr>
      <w:tr w:rsidR="00152993" w14:paraId="4A6C9730" w14:textId="77777777">
        <w:trPr>
          <w:trHeight w:val="467"/>
        </w:trPr>
        <w:tc>
          <w:tcPr>
            <w:tcW w:w="2880" w:type="dxa"/>
            <w:gridSpan w:val="2"/>
            <w:tcBorders>
              <w:top w:val="single" w:sz="4" w:space="0" w:color="auto"/>
              <w:left w:val="nil"/>
              <w:bottom w:val="nil"/>
              <w:right w:val="nil"/>
            </w:tcBorders>
            <w:shd w:val="clear" w:color="auto" w:fill="FFFFFF"/>
            <w:vAlign w:val="center"/>
          </w:tcPr>
          <w:p w14:paraId="0E1AE94B" w14:textId="77777777" w:rsidR="00152993" w:rsidRDefault="00152993">
            <w:pPr>
              <w:pStyle w:val="NormalArial"/>
            </w:pPr>
          </w:p>
        </w:tc>
        <w:tc>
          <w:tcPr>
            <w:tcW w:w="7560" w:type="dxa"/>
            <w:gridSpan w:val="2"/>
            <w:tcBorders>
              <w:top w:val="nil"/>
              <w:left w:val="nil"/>
              <w:bottom w:val="nil"/>
              <w:right w:val="nil"/>
            </w:tcBorders>
            <w:vAlign w:val="center"/>
          </w:tcPr>
          <w:p w14:paraId="3974A1B6" w14:textId="77777777" w:rsidR="00152993" w:rsidRDefault="00152993">
            <w:pPr>
              <w:pStyle w:val="NormalArial"/>
            </w:pPr>
          </w:p>
        </w:tc>
      </w:tr>
      <w:tr w:rsidR="00152993" w14:paraId="2D99D0A8" w14:textId="77777777">
        <w:trPr>
          <w:trHeight w:val="440"/>
        </w:trPr>
        <w:tc>
          <w:tcPr>
            <w:tcW w:w="10440" w:type="dxa"/>
            <w:gridSpan w:val="4"/>
            <w:tcBorders>
              <w:top w:val="single" w:sz="4" w:space="0" w:color="auto"/>
            </w:tcBorders>
            <w:shd w:val="clear" w:color="auto" w:fill="FFFFFF"/>
            <w:vAlign w:val="center"/>
          </w:tcPr>
          <w:p w14:paraId="42F0DEA2" w14:textId="77777777" w:rsidR="00152993" w:rsidRDefault="00152993">
            <w:pPr>
              <w:pStyle w:val="Header"/>
              <w:jc w:val="center"/>
            </w:pPr>
            <w:r>
              <w:t>Submitter’s Information</w:t>
            </w:r>
          </w:p>
        </w:tc>
      </w:tr>
      <w:tr w:rsidR="00152993" w14:paraId="23F11007" w14:textId="77777777">
        <w:trPr>
          <w:trHeight w:val="350"/>
        </w:trPr>
        <w:tc>
          <w:tcPr>
            <w:tcW w:w="2880" w:type="dxa"/>
            <w:gridSpan w:val="2"/>
            <w:shd w:val="clear" w:color="auto" w:fill="FFFFFF"/>
            <w:vAlign w:val="center"/>
          </w:tcPr>
          <w:p w14:paraId="00E694C7" w14:textId="77777777" w:rsidR="00152993" w:rsidRPr="00EC55B3" w:rsidRDefault="00152993" w:rsidP="00EC55B3">
            <w:pPr>
              <w:pStyle w:val="Header"/>
            </w:pPr>
            <w:r w:rsidRPr="00EC55B3">
              <w:t>Name</w:t>
            </w:r>
          </w:p>
        </w:tc>
        <w:tc>
          <w:tcPr>
            <w:tcW w:w="7560" w:type="dxa"/>
            <w:gridSpan w:val="2"/>
            <w:vAlign w:val="center"/>
          </w:tcPr>
          <w:p w14:paraId="28E63E4E" w14:textId="77777777" w:rsidR="00152993" w:rsidRDefault="00DD3F9B">
            <w:pPr>
              <w:pStyle w:val="NormalArial"/>
            </w:pPr>
            <w:r>
              <w:t>Katie Rich</w:t>
            </w:r>
          </w:p>
        </w:tc>
      </w:tr>
      <w:tr w:rsidR="00152993" w14:paraId="683C9267" w14:textId="77777777">
        <w:trPr>
          <w:trHeight w:val="350"/>
        </w:trPr>
        <w:tc>
          <w:tcPr>
            <w:tcW w:w="2880" w:type="dxa"/>
            <w:gridSpan w:val="2"/>
            <w:shd w:val="clear" w:color="auto" w:fill="FFFFFF"/>
            <w:vAlign w:val="center"/>
          </w:tcPr>
          <w:p w14:paraId="7200ABC7" w14:textId="77777777" w:rsidR="00152993" w:rsidRPr="00EC55B3" w:rsidRDefault="00152993" w:rsidP="00EC55B3">
            <w:pPr>
              <w:pStyle w:val="Header"/>
            </w:pPr>
            <w:r w:rsidRPr="00EC55B3">
              <w:t>E-mail Address</w:t>
            </w:r>
          </w:p>
        </w:tc>
        <w:tc>
          <w:tcPr>
            <w:tcW w:w="7560" w:type="dxa"/>
            <w:gridSpan w:val="2"/>
            <w:vAlign w:val="center"/>
          </w:tcPr>
          <w:p w14:paraId="1ECAE193" w14:textId="77777777" w:rsidR="00152993" w:rsidRDefault="00DD3F9B">
            <w:pPr>
              <w:pStyle w:val="NormalArial"/>
            </w:pPr>
            <w:hyperlink r:id="rId12" w:history="1">
              <w:r w:rsidRPr="00A71E0F">
                <w:rPr>
                  <w:rStyle w:val="Hyperlink"/>
                </w:rPr>
                <w:t>Katie.rich@vistracorp.com</w:t>
              </w:r>
            </w:hyperlink>
          </w:p>
        </w:tc>
      </w:tr>
      <w:tr w:rsidR="00152993" w14:paraId="06FD42DA" w14:textId="77777777">
        <w:trPr>
          <w:trHeight w:val="350"/>
        </w:trPr>
        <w:tc>
          <w:tcPr>
            <w:tcW w:w="2880" w:type="dxa"/>
            <w:gridSpan w:val="2"/>
            <w:shd w:val="clear" w:color="auto" w:fill="FFFFFF"/>
            <w:vAlign w:val="center"/>
          </w:tcPr>
          <w:p w14:paraId="76C956A0" w14:textId="77777777" w:rsidR="00152993" w:rsidRPr="00EC55B3" w:rsidRDefault="00152993" w:rsidP="00EC55B3">
            <w:pPr>
              <w:pStyle w:val="Header"/>
            </w:pPr>
            <w:r w:rsidRPr="00EC55B3">
              <w:t>Company</w:t>
            </w:r>
          </w:p>
        </w:tc>
        <w:tc>
          <w:tcPr>
            <w:tcW w:w="7560" w:type="dxa"/>
            <w:gridSpan w:val="2"/>
            <w:vAlign w:val="center"/>
          </w:tcPr>
          <w:p w14:paraId="250D36D5" w14:textId="77777777" w:rsidR="00152993" w:rsidRDefault="00DD3F9B">
            <w:pPr>
              <w:pStyle w:val="NormalArial"/>
            </w:pPr>
            <w:r>
              <w:t>Vistra Operations Company</w:t>
            </w:r>
          </w:p>
        </w:tc>
      </w:tr>
      <w:tr w:rsidR="00152993" w14:paraId="45049419" w14:textId="77777777">
        <w:trPr>
          <w:trHeight w:val="350"/>
        </w:trPr>
        <w:tc>
          <w:tcPr>
            <w:tcW w:w="2880" w:type="dxa"/>
            <w:gridSpan w:val="2"/>
            <w:tcBorders>
              <w:bottom w:val="single" w:sz="4" w:space="0" w:color="auto"/>
            </w:tcBorders>
            <w:shd w:val="clear" w:color="auto" w:fill="FFFFFF"/>
            <w:vAlign w:val="center"/>
          </w:tcPr>
          <w:p w14:paraId="3CFA64E3"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6CFD1B13" w14:textId="77777777" w:rsidR="00152993" w:rsidRDefault="00DD3F9B">
            <w:pPr>
              <w:pStyle w:val="NormalArial"/>
            </w:pPr>
            <w:r>
              <w:t>(737) 313-9351</w:t>
            </w:r>
          </w:p>
        </w:tc>
      </w:tr>
      <w:tr w:rsidR="00152993" w14:paraId="3442F5FD" w14:textId="77777777">
        <w:trPr>
          <w:trHeight w:val="350"/>
        </w:trPr>
        <w:tc>
          <w:tcPr>
            <w:tcW w:w="2880" w:type="dxa"/>
            <w:gridSpan w:val="2"/>
            <w:shd w:val="clear" w:color="auto" w:fill="FFFFFF"/>
            <w:vAlign w:val="center"/>
          </w:tcPr>
          <w:p w14:paraId="5BB26802"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664D0844" w14:textId="77777777" w:rsidR="00152993" w:rsidRDefault="00152993">
            <w:pPr>
              <w:pStyle w:val="NormalArial"/>
            </w:pPr>
          </w:p>
        </w:tc>
      </w:tr>
      <w:tr w:rsidR="00075A94" w14:paraId="2D3FF9A5" w14:textId="77777777">
        <w:trPr>
          <w:trHeight w:val="350"/>
        </w:trPr>
        <w:tc>
          <w:tcPr>
            <w:tcW w:w="2880" w:type="dxa"/>
            <w:gridSpan w:val="2"/>
            <w:tcBorders>
              <w:bottom w:val="single" w:sz="4" w:space="0" w:color="auto"/>
            </w:tcBorders>
            <w:shd w:val="clear" w:color="auto" w:fill="FFFFFF"/>
            <w:vAlign w:val="center"/>
          </w:tcPr>
          <w:p w14:paraId="07E3CA3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8D1A1FB" w14:textId="77777777" w:rsidR="00075A94" w:rsidRDefault="00DD3F9B">
            <w:pPr>
              <w:pStyle w:val="NormalArial"/>
            </w:pPr>
            <w:r>
              <w:t>Independent Generator</w:t>
            </w:r>
          </w:p>
        </w:tc>
      </w:tr>
    </w:tbl>
    <w:p w14:paraId="6A061960" w14:textId="77777777" w:rsidR="003B6D9C" w:rsidRDefault="003B6D9C">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51980A45" w14:textId="77777777" w:rsidTr="00B5080A">
        <w:trPr>
          <w:trHeight w:val="422"/>
          <w:jc w:val="center"/>
        </w:trPr>
        <w:tc>
          <w:tcPr>
            <w:tcW w:w="10440" w:type="dxa"/>
            <w:vAlign w:val="center"/>
          </w:tcPr>
          <w:p w14:paraId="0F5F2EEE" w14:textId="77777777" w:rsidR="00075A94" w:rsidRPr="00075A94" w:rsidRDefault="00075A94" w:rsidP="00B5080A">
            <w:pPr>
              <w:pStyle w:val="Header"/>
              <w:jc w:val="center"/>
            </w:pPr>
            <w:r w:rsidRPr="00075A94">
              <w:t>Comments</w:t>
            </w:r>
          </w:p>
        </w:tc>
      </w:tr>
    </w:tbl>
    <w:p w14:paraId="14633A60" w14:textId="399FD4CB" w:rsidR="00954EFC" w:rsidRPr="00954EFC" w:rsidRDefault="00954EFC" w:rsidP="00954EFC">
      <w:pPr>
        <w:pStyle w:val="NormalArial"/>
        <w:spacing w:before="120" w:after="120"/>
        <w:rPr>
          <w:rFonts w:cs="Arial"/>
        </w:rPr>
      </w:pPr>
      <w:r w:rsidRPr="00954EFC">
        <w:rPr>
          <w:rFonts w:cs="Arial"/>
        </w:rPr>
        <w:t xml:space="preserve">Vistra appreciates the opportunity to comment on this NPRR addressing the appropriate Mitigated Offer Cap (MOC) for Reliability Must-Run (RMR) Resources. While Vistra continues to support using the framework from NPRR784, Mitigated Offer Caps for RMR Units, as an interim bridge until NPRR826, Mitigated Offer Caps for RMR Resources, is implemented, recent operational experience—particularly during Winter Storm Fern and the dispatch of the </w:t>
      </w:r>
      <w:proofErr w:type="spellStart"/>
      <w:r w:rsidRPr="00954EFC">
        <w:rPr>
          <w:rFonts w:cs="Arial"/>
        </w:rPr>
        <w:t>Braunig</w:t>
      </w:r>
      <w:proofErr w:type="spellEnd"/>
      <w:r w:rsidRPr="00954EFC">
        <w:rPr>
          <w:rFonts w:cs="Arial"/>
        </w:rPr>
        <w:t xml:space="preserve"> unit—demonstrates that the current language in paragraph (1) of Section 4.4.9.4.1, Mitigated Offer Cap,</w:t>
      </w:r>
      <w:r w:rsidR="00D46EBA">
        <w:rPr>
          <w:rFonts w:cs="Arial"/>
        </w:rPr>
        <w:t xml:space="preserve"> of NPRR1315</w:t>
      </w:r>
      <w:r w:rsidRPr="00954EFC">
        <w:rPr>
          <w:rFonts w:cs="Arial"/>
        </w:rPr>
        <w:t xml:space="preserve"> is no longer sufficient to achieve its intended purpose.</w:t>
      </w:r>
    </w:p>
    <w:p w14:paraId="5963B753" w14:textId="77777777" w:rsidR="00954EFC" w:rsidRDefault="00954EFC" w:rsidP="00954EFC">
      <w:pPr>
        <w:pStyle w:val="NormalArial"/>
        <w:spacing w:before="120" w:after="120"/>
        <w:jc w:val="both"/>
        <w:rPr>
          <w:rFonts w:cs="Arial"/>
        </w:rPr>
      </w:pPr>
      <w:r w:rsidRPr="00A42C65">
        <w:rPr>
          <w:rFonts w:cs="Arial"/>
          <w:b/>
          <w:bCs/>
        </w:rPr>
        <w:t>The existing construct fails its core objective.</w:t>
      </w:r>
      <w:r>
        <w:rPr>
          <w:rFonts w:cs="Arial"/>
        </w:rPr>
        <w:t xml:space="preserve">  </w:t>
      </w:r>
      <w:r w:rsidRPr="00A42C65">
        <w:rPr>
          <w:rFonts w:cs="Arial"/>
        </w:rPr>
        <w:t xml:space="preserve">The fundamental objective of the MOC framework is to ensure that </w:t>
      </w:r>
      <w:r>
        <w:rPr>
          <w:rFonts w:cs="Arial"/>
        </w:rPr>
        <w:t xml:space="preserve">Contracts for Capacity (“C4C”) and </w:t>
      </w:r>
      <w:r w:rsidRPr="00A42C65">
        <w:rPr>
          <w:rFonts w:cs="Arial"/>
        </w:rPr>
        <w:t xml:space="preserve">RMR Resources are dispatched only after all other </w:t>
      </w:r>
      <w:r>
        <w:rPr>
          <w:rFonts w:cs="Arial"/>
        </w:rPr>
        <w:t>R</w:t>
      </w:r>
      <w:r w:rsidRPr="00A42C65">
        <w:rPr>
          <w:rFonts w:cs="Arial"/>
        </w:rPr>
        <w:t xml:space="preserve">esources capable of economically resolving the relevant transmission constraint. </w:t>
      </w:r>
      <w:r>
        <w:t xml:space="preserve">The MOC for the C4C and RMR </w:t>
      </w:r>
      <w:proofErr w:type="gramStart"/>
      <w:r>
        <w:t>has to</w:t>
      </w:r>
      <w:proofErr w:type="gramEnd"/>
      <w:r>
        <w:t xml:space="preserve"> be set high enough that every economic helper is exhausted first — and that requires honest assumptions about what system lambda and the shadow price look like at the same time, not in isolation.  R</w:t>
      </w:r>
      <w:r w:rsidRPr="00A42C65">
        <w:rPr>
          <w:rFonts w:cs="Arial"/>
        </w:rPr>
        <w:t>eal-world outcomes show that the current formulation does not reliably produce that result.</w:t>
      </w:r>
    </w:p>
    <w:p w14:paraId="37CA756A" w14:textId="7D28A1BA" w:rsidR="00140897" w:rsidRDefault="00954EFC" w:rsidP="00954EFC">
      <w:pPr>
        <w:pStyle w:val="NormalArial"/>
        <w:spacing w:before="120" w:after="120"/>
        <w:rPr>
          <w:rFonts w:cs="Arial"/>
        </w:rPr>
      </w:pPr>
      <w:r w:rsidRPr="00954EFC">
        <w:rPr>
          <w:rFonts w:cs="Arial"/>
        </w:rPr>
        <w:t xml:space="preserve">Vistra’s analysis of the </w:t>
      </w:r>
      <w:proofErr w:type="spellStart"/>
      <w:r w:rsidRPr="00954EFC">
        <w:rPr>
          <w:rFonts w:cs="Arial"/>
        </w:rPr>
        <w:t>Braunig</w:t>
      </w:r>
      <w:proofErr w:type="spellEnd"/>
      <w:r w:rsidRPr="00954EFC">
        <w:rPr>
          <w:rFonts w:cs="Arial"/>
        </w:rPr>
        <w:t xml:space="preserve"> deployments during Winter Storm Fern shows that dispatch occurred </w:t>
      </w:r>
      <w:r w:rsidRPr="00954EFC">
        <w:rPr>
          <w:rFonts w:cs="Arial"/>
          <w:b/>
          <w:bCs/>
        </w:rPr>
        <w:t>well ahead of competitive Resources</w:t>
      </w:r>
      <w:r w:rsidRPr="00954EFC">
        <w:rPr>
          <w:rFonts w:cs="Arial"/>
        </w:rPr>
        <w:t xml:space="preserve"> during peak scarcity conditions. This outcome is directly inconsistent with the intended “</w:t>
      </w:r>
      <w:proofErr w:type="gramStart"/>
      <w:r w:rsidRPr="00954EFC">
        <w:rPr>
          <w:rFonts w:cs="Arial"/>
        </w:rPr>
        <w:t>last-resort</w:t>
      </w:r>
      <w:proofErr w:type="gramEnd"/>
      <w:r w:rsidRPr="00954EFC">
        <w:rPr>
          <w:rFonts w:cs="Arial"/>
        </w:rPr>
        <w:t xml:space="preserve">” role of C4C and RMR Resources.  In fact, </w:t>
      </w:r>
      <w:proofErr w:type="spellStart"/>
      <w:r w:rsidRPr="00954EFC">
        <w:rPr>
          <w:rFonts w:cs="Arial"/>
        </w:rPr>
        <w:t>Braunig</w:t>
      </w:r>
      <w:proofErr w:type="spellEnd"/>
      <w:r w:rsidRPr="00954EFC">
        <w:rPr>
          <w:rFonts w:cs="Arial"/>
        </w:rPr>
        <w:t xml:space="preserve"> displaced 12,000 MWs or more of competitive Resources due to offers exceeding the MOC (with an assumed $0 </w:t>
      </w:r>
      <w:r w:rsidR="00084028">
        <w:rPr>
          <w:rFonts w:cs="Arial"/>
        </w:rPr>
        <w:t>S</w:t>
      </w:r>
      <w:r w:rsidRPr="00954EFC">
        <w:rPr>
          <w:rFonts w:cs="Arial"/>
        </w:rPr>
        <w:t xml:space="preserve">ystem </w:t>
      </w:r>
      <w:r w:rsidR="00084028">
        <w:rPr>
          <w:rFonts w:cs="Arial"/>
        </w:rPr>
        <w:t>L</w:t>
      </w:r>
      <w:r w:rsidRPr="00954EFC">
        <w:rPr>
          <w:rFonts w:cs="Arial"/>
        </w:rPr>
        <w:t xml:space="preserve">ambda) on January 25, 2026 (see the table below).  This demonstrates the unit would still have been reachable by Security-Constrained Economic Dispatch (SCED) at a much higher MOC value that reflected the true System Lambda.  The objective of the </w:t>
      </w:r>
      <w:r w:rsidRPr="00954EFC">
        <w:rPr>
          <w:rFonts w:cs="Arial"/>
        </w:rPr>
        <w:lastRenderedPageBreak/>
        <w:t>MOC methodology is to have SCED rely on market resources to resolve the constraint ahead of the C4C and RMR unit, i.e. if the unit sits at the Low Sustain</w:t>
      </w:r>
      <w:r w:rsidR="00D46EBA">
        <w:rPr>
          <w:rFonts w:cs="Arial"/>
        </w:rPr>
        <w:t>ed</w:t>
      </w:r>
      <w:r w:rsidRPr="00954EFC">
        <w:rPr>
          <w:rFonts w:cs="Arial"/>
        </w:rPr>
        <w:t xml:space="preserve"> Limit (LSL) and the constraint is resolved, that’s a favorable outcome, not something to artificially avoid.</w:t>
      </w:r>
    </w:p>
    <w:p w14:paraId="4B6CFE1F" w14:textId="76A36E37" w:rsidR="00140897" w:rsidRDefault="009754C4" w:rsidP="009754C4">
      <w:pPr>
        <w:pStyle w:val="NormalArial"/>
        <w:spacing w:before="120" w:after="120"/>
        <w:jc w:val="both"/>
        <w:rPr>
          <w:rFonts w:cs="Arial"/>
        </w:rPr>
      </w:pPr>
      <w:r>
        <w:rPr>
          <w:noProof/>
        </w:rPr>
        <w:drawing>
          <wp:inline distT="0" distB="0" distL="0" distR="0" wp14:anchorId="0BE2E734" wp14:editId="48F4E935">
            <wp:extent cx="5943600" cy="2491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91740"/>
                    </a:xfrm>
                    <a:prstGeom prst="rect">
                      <a:avLst/>
                    </a:prstGeom>
                    <a:noFill/>
                    <a:ln>
                      <a:noFill/>
                    </a:ln>
                  </pic:spPr>
                </pic:pic>
              </a:graphicData>
            </a:graphic>
          </wp:inline>
        </w:drawing>
      </w:r>
    </w:p>
    <w:p w14:paraId="5199D644" w14:textId="101E8C83" w:rsidR="00EB6544" w:rsidRPr="002F475D" w:rsidRDefault="00EB6544" w:rsidP="009754C4">
      <w:pPr>
        <w:pStyle w:val="NormalArial"/>
        <w:spacing w:before="120" w:after="120"/>
        <w:jc w:val="both"/>
        <w:rPr>
          <w:rFonts w:cs="Arial"/>
          <w:sz w:val="20"/>
          <w:szCs w:val="20"/>
        </w:rPr>
      </w:pPr>
      <w:r w:rsidRPr="002F475D">
        <w:rPr>
          <w:rFonts w:cs="Arial"/>
          <w:sz w:val="20"/>
          <w:szCs w:val="20"/>
        </w:rPr>
        <w:t xml:space="preserve">Please note that </w:t>
      </w:r>
      <w:r w:rsidR="00787643">
        <w:rPr>
          <w:rFonts w:cs="Arial"/>
          <w:sz w:val="20"/>
          <w:szCs w:val="20"/>
        </w:rPr>
        <w:t>Vistra</w:t>
      </w:r>
      <w:r w:rsidRPr="002F475D">
        <w:rPr>
          <w:rFonts w:cs="Arial"/>
          <w:sz w:val="20"/>
          <w:szCs w:val="20"/>
        </w:rPr>
        <w:t xml:space="preserve"> use</w:t>
      </w:r>
      <w:r w:rsidR="00787643">
        <w:rPr>
          <w:rFonts w:cs="Arial"/>
          <w:sz w:val="20"/>
          <w:szCs w:val="20"/>
        </w:rPr>
        <w:t>d</w:t>
      </w:r>
      <w:r w:rsidRPr="002F475D">
        <w:rPr>
          <w:rFonts w:cs="Arial"/>
          <w:sz w:val="20"/>
          <w:szCs w:val="20"/>
        </w:rPr>
        <w:t xml:space="preserve"> a shift factor threshold of -1% and resource status exclude “EMR” “OUT” “SHUTDOWN” but include “OFF”, “OFFQS”. </w:t>
      </w:r>
    </w:p>
    <w:p w14:paraId="1DF13F52" w14:textId="77777777" w:rsidR="00954EFC" w:rsidRDefault="00954EFC" w:rsidP="00954EFC">
      <w:pPr>
        <w:pStyle w:val="NormalArial"/>
        <w:spacing w:before="120" w:after="120"/>
        <w:jc w:val="both"/>
        <w:rPr>
          <w:rFonts w:cs="Arial"/>
        </w:rPr>
      </w:pPr>
      <w:r w:rsidRPr="001F1F6B">
        <w:rPr>
          <w:rFonts w:cs="Arial"/>
          <w:b/>
          <w:bCs/>
        </w:rPr>
        <w:t xml:space="preserve">How the </w:t>
      </w:r>
      <w:r>
        <w:rPr>
          <w:rFonts w:cs="Arial"/>
          <w:b/>
          <w:bCs/>
        </w:rPr>
        <w:t>methodology for developing the MOC works</w:t>
      </w:r>
      <w:r w:rsidRPr="001F1F6B">
        <w:rPr>
          <w:rFonts w:cs="Arial"/>
          <w:b/>
          <w:bCs/>
        </w:rPr>
        <w:t>.</w:t>
      </w:r>
      <w:r>
        <w:rPr>
          <w:rFonts w:cs="Arial"/>
          <w:b/>
          <w:bCs/>
        </w:rPr>
        <w:t xml:space="preserve">  </w:t>
      </w:r>
      <w:r w:rsidRPr="00E10BEE">
        <w:rPr>
          <w:rFonts w:cs="Arial"/>
        </w:rPr>
        <w:t xml:space="preserve">Vistra developed a methodology for deriving static MOCs based on actual system conditions observed during Winter Storm Fern, specifically the interval when </w:t>
      </w:r>
      <w:proofErr w:type="spellStart"/>
      <w:r w:rsidRPr="00E10BEE">
        <w:rPr>
          <w:rFonts w:cs="Arial"/>
        </w:rPr>
        <w:t>Braunig</w:t>
      </w:r>
      <w:proofErr w:type="spellEnd"/>
      <w:r w:rsidRPr="00E10BEE">
        <w:rPr>
          <w:rFonts w:cs="Arial"/>
        </w:rPr>
        <w:t xml:space="preserve"> 3 was </w:t>
      </w:r>
      <w:r>
        <w:rPr>
          <w:rFonts w:cs="Arial"/>
        </w:rPr>
        <w:t>Reliability Unit Commitment (</w:t>
      </w:r>
      <w:r w:rsidRPr="00E10BEE">
        <w:rPr>
          <w:rFonts w:cs="Arial"/>
        </w:rPr>
        <w:t>RUC</w:t>
      </w:r>
      <w:r>
        <w:rPr>
          <w:rFonts w:cs="Arial"/>
        </w:rPr>
        <w:t xml:space="preserve">) </w:t>
      </w:r>
      <w:r w:rsidRPr="00E10BEE">
        <w:rPr>
          <w:rFonts w:cs="Arial"/>
        </w:rPr>
        <w:t xml:space="preserve">committed. The objective is to ensure the </w:t>
      </w:r>
      <w:r>
        <w:rPr>
          <w:rFonts w:cs="Arial"/>
        </w:rPr>
        <w:t>R</w:t>
      </w:r>
      <w:r w:rsidRPr="00E10BEE">
        <w:rPr>
          <w:rFonts w:cs="Arial"/>
        </w:rPr>
        <w:t>esource is positioned behind all economically dispatchable constraint-relieving units (“helpers”). The approach consists of two steps: (1) determining the System Lambda required to reach the marginal helper; and (2) confirming whether that outcome is achievable under the applicable constraint limits.</w:t>
      </w:r>
    </w:p>
    <w:p w14:paraId="4B16EDFA" w14:textId="77777777" w:rsidR="00954EFC" w:rsidRPr="001277DA" w:rsidRDefault="00954EFC" w:rsidP="00954EFC">
      <w:pPr>
        <w:pStyle w:val="NormalArial"/>
        <w:spacing w:before="120" w:after="120"/>
        <w:jc w:val="both"/>
        <w:rPr>
          <w:rFonts w:cs="Arial"/>
        </w:rPr>
      </w:pPr>
      <w:r w:rsidRPr="003D0DE5">
        <w:rPr>
          <w:rFonts w:cs="Arial"/>
          <w:b/>
          <w:bCs/>
        </w:rPr>
        <w:t xml:space="preserve">Step 1 – Identify the Last Reachable Helper.  </w:t>
      </w:r>
      <w:r w:rsidRPr="003D0DE5">
        <w:rPr>
          <w:rFonts w:cs="Arial"/>
        </w:rPr>
        <w:t xml:space="preserve">Vistra first calculates the </w:t>
      </w:r>
      <w:r>
        <w:rPr>
          <w:rFonts w:cs="Arial"/>
        </w:rPr>
        <w:t>S</w:t>
      </w:r>
      <w:r w:rsidRPr="003D0DE5">
        <w:rPr>
          <w:rFonts w:cs="Arial"/>
        </w:rPr>
        <w:t xml:space="preserve">hadow </w:t>
      </w:r>
      <w:r>
        <w:rPr>
          <w:rFonts w:cs="Arial"/>
        </w:rPr>
        <w:t>P</w:t>
      </w:r>
      <w:r w:rsidRPr="003D0DE5">
        <w:rPr>
          <w:rFonts w:cs="Arial"/>
        </w:rPr>
        <w:t>rice</w:t>
      </w:r>
      <w:r w:rsidRPr="00E10BEE">
        <w:rPr>
          <w:rFonts w:cs="Arial"/>
        </w:rPr>
        <w:t xml:space="preserve"> required to </w:t>
      </w:r>
      <w:r>
        <w:rPr>
          <w:rFonts w:cs="Arial"/>
        </w:rPr>
        <w:t>D</w:t>
      </w:r>
      <w:r w:rsidRPr="00E10BEE">
        <w:rPr>
          <w:rFonts w:cs="Arial"/>
        </w:rPr>
        <w:t xml:space="preserve">ispatch each helper unit (i.e., online </w:t>
      </w:r>
      <w:r>
        <w:rPr>
          <w:rFonts w:cs="Arial"/>
        </w:rPr>
        <w:t>R</w:t>
      </w:r>
      <w:r w:rsidRPr="00E10BEE">
        <w:rPr>
          <w:rFonts w:cs="Arial"/>
        </w:rPr>
        <w:t xml:space="preserve">esources with negative shift factors on the constraint). The highest required </w:t>
      </w:r>
      <w:r>
        <w:rPr>
          <w:rFonts w:cs="Arial"/>
        </w:rPr>
        <w:t>S</w:t>
      </w:r>
      <w:r w:rsidRPr="00E10BEE">
        <w:rPr>
          <w:rFonts w:cs="Arial"/>
        </w:rPr>
        <w:t xml:space="preserve">hadow </w:t>
      </w:r>
      <w:r>
        <w:rPr>
          <w:rFonts w:cs="Arial"/>
        </w:rPr>
        <w:t>P</w:t>
      </w:r>
      <w:r w:rsidRPr="00E10BEE">
        <w:rPr>
          <w:rFonts w:cs="Arial"/>
        </w:rPr>
        <w:t xml:space="preserve">rice identifies the marginal (last) reachable helper. If the </w:t>
      </w:r>
      <w:r>
        <w:rPr>
          <w:rFonts w:cs="Arial"/>
        </w:rPr>
        <w:t>S</w:t>
      </w:r>
      <w:r w:rsidRPr="00E10BEE">
        <w:rPr>
          <w:rFonts w:cs="Arial"/>
        </w:rPr>
        <w:t xml:space="preserve">hadow </w:t>
      </w:r>
      <w:r>
        <w:rPr>
          <w:rFonts w:cs="Arial"/>
        </w:rPr>
        <w:t>P</w:t>
      </w:r>
      <w:r w:rsidRPr="00E10BEE">
        <w:rPr>
          <w:rFonts w:cs="Arial"/>
        </w:rPr>
        <w:t xml:space="preserve">rice required to reach that unit exceeds the applicable cap, the cap becomes the binding constraint, indicating that SCED cannot economically reach that unit. An administrative buffer (e.g., $50–$100/MWh) is then added to ensure the RMR or C4C </w:t>
      </w:r>
      <w:r>
        <w:rPr>
          <w:rFonts w:cs="Arial"/>
        </w:rPr>
        <w:t>R</w:t>
      </w:r>
      <w:r w:rsidRPr="00E10BEE">
        <w:rPr>
          <w:rFonts w:cs="Arial"/>
        </w:rPr>
        <w:t>esource is positioned behind all reachable helpers.</w:t>
      </w:r>
    </w:p>
    <w:p w14:paraId="49B46AB5" w14:textId="77777777" w:rsidR="00954EFC" w:rsidRPr="00E10BEE" w:rsidRDefault="00954EFC" w:rsidP="00954EFC">
      <w:pPr>
        <w:pStyle w:val="NormalArial"/>
        <w:spacing w:before="120" w:after="120"/>
        <w:jc w:val="both"/>
        <w:rPr>
          <w:rFonts w:cs="Arial"/>
        </w:rPr>
      </w:pPr>
      <w:r w:rsidRPr="00E10BEE">
        <w:rPr>
          <w:rFonts w:cs="Arial"/>
        </w:rPr>
        <w:t xml:space="preserve">Applying this framework to </w:t>
      </w:r>
      <w:proofErr w:type="spellStart"/>
      <w:r w:rsidRPr="00E10BEE">
        <w:rPr>
          <w:rFonts w:cs="Arial"/>
        </w:rPr>
        <w:t>Braunig</w:t>
      </w:r>
      <w:proofErr w:type="spellEnd"/>
      <w:r w:rsidRPr="00E10BEE">
        <w:rPr>
          <w:rFonts w:cs="Arial"/>
        </w:rPr>
        <w:t xml:space="preserve"> 3 using a representative System Lambda of $1,500/MWh results in an MOC of approximately $3,446/MWh.</w:t>
      </w:r>
    </w:p>
    <w:p w14:paraId="08C722A1" w14:textId="77777777" w:rsidR="00954EFC" w:rsidRPr="001277DA" w:rsidRDefault="00954EFC" w:rsidP="00954EFC">
      <w:pPr>
        <w:pStyle w:val="NormalArial"/>
        <w:spacing w:before="120" w:after="120"/>
        <w:jc w:val="both"/>
        <w:rPr>
          <w:rFonts w:cs="Arial"/>
        </w:rPr>
      </w:pPr>
      <w:r w:rsidRPr="00B527C5">
        <w:rPr>
          <w:rFonts w:cs="Arial"/>
          <w:b/>
          <w:bCs/>
        </w:rPr>
        <w:t>Step 2 – Validate Using Observed System Conditions</w:t>
      </w:r>
      <w:r>
        <w:rPr>
          <w:rFonts w:cs="Arial"/>
          <w:b/>
          <w:bCs/>
        </w:rPr>
        <w:t xml:space="preserve">.  </w:t>
      </w:r>
      <w:r w:rsidRPr="00E10BEE">
        <w:rPr>
          <w:rFonts w:cs="Arial"/>
        </w:rPr>
        <w:t xml:space="preserve">Vistra then validates the result using observed market data by grouping helper units into </w:t>
      </w:r>
      <w:r>
        <w:rPr>
          <w:rFonts w:cs="Arial"/>
        </w:rPr>
        <w:t>S</w:t>
      </w:r>
      <w:r w:rsidRPr="00E10BEE">
        <w:rPr>
          <w:rFonts w:cs="Arial"/>
        </w:rPr>
        <w:t>hift</w:t>
      </w:r>
      <w:r>
        <w:rPr>
          <w:rFonts w:cs="Arial"/>
        </w:rPr>
        <w:t xml:space="preserve"> F</w:t>
      </w:r>
      <w:r w:rsidRPr="00E10BEE">
        <w:rPr>
          <w:rFonts w:cs="Arial"/>
        </w:rPr>
        <w:t xml:space="preserve">actor buckets (rounded to 0.5%) and determining, for each bucket, the System Lambda required to </w:t>
      </w:r>
      <w:r>
        <w:rPr>
          <w:rFonts w:cs="Arial"/>
        </w:rPr>
        <w:t>D</w:t>
      </w:r>
      <w:r w:rsidRPr="00E10BEE">
        <w:rPr>
          <w:rFonts w:cs="Arial"/>
        </w:rPr>
        <w:t xml:space="preserve">ispatch the highest-priced unit, assuming the constraint is binding at its </w:t>
      </w:r>
      <w:r>
        <w:rPr>
          <w:rFonts w:cs="Arial"/>
        </w:rPr>
        <w:t>S</w:t>
      </w:r>
      <w:r w:rsidRPr="00E10BEE">
        <w:rPr>
          <w:rFonts w:cs="Arial"/>
        </w:rPr>
        <w:t xml:space="preserve">hadow </w:t>
      </w:r>
      <w:r>
        <w:rPr>
          <w:rFonts w:cs="Arial"/>
        </w:rPr>
        <w:t>P</w:t>
      </w:r>
      <w:r w:rsidRPr="00E10BEE">
        <w:rPr>
          <w:rFonts w:cs="Arial"/>
        </w:rPr>
        <w:t xml:space="preserve">rice cap. These </w:t>
      </w:r>
      <w:r w:rsidRPr="00E10BEE">
        <w:rPr>
          <w:rFonts w:cs="Arial"/>
        </w:rPr>
        <w:lastRenderedPageBreak/>
        <w:t xml:space="preserve">System Lambda values are translated into corresponding </w:t>
      </w:r>
      <w:proofErr w:type="spellStart"/>
      <w:r w:rsidRPr="00E10BEE">
        <w:rPr>
          <w:rFonts w:cs="Arial"/>
        </w:rPr>
        <w:t>Braunig</w:t>
      </w:r>
      <w:proofErr w:type="spellEnd"/>
      <w:r w:rsidRPr="00E10BEE">
        <w:rPr>
          <w:rFonts w:cs="Arial"/>
        </w:rPr>
        <w:t xml:space="preserve"> 3 </w:t>
      </w:r>
      <w:r>
        <w:rPr>
          <w:rFonts w:cs="Arial"/>
        </w:rPr>
        <w:t>Locational Marginal Prices (</w:t>
      </w:r>
      <w:r w:rsidRPr="00E10BEE">
        <w:rPr>
          <w:rFonts w:cs="Arial"/>
        </w:rPr>
        <w:t>LMPs</w:t>
      </w:r>
      <w:r>
        <w:rPr>
          <w:rFonts w:cs="Arial"/>
        </w:rPr>
        <w:t>)</w:t>
      </w:r>
      <w:r w:rsidRPr="00E10BEE">
        <w:rPr>
          <w:rFonts w:cs="Arial"/>
        </w:rPr>
        <w:t>, and the maximum across all buckets defines the MOC.</w:t>
      </w:r>
    </w:p>
    <w:p w14:paraId="494744AA" w14:textId="67E6737E" w:rsidR="0089624D" w:rsidRDefault="00E10BEE" w:rsidP="009754C4">
      <w:pPr>
        <w:pStyle w:val="NormalArial"/>
        <w:spacing w:before="120" w:after="120"/>
        <w:jc w:val="both"/>
        <w:rPr>
          <w:rFonts w:cs="Arial"/>
        </w:rPr>
      </w:pPr>
      <w:r w:rsidRPr="00E10BEE">
        <w:rPr>
          <w:rFonts w:cs="Arial"/>
        </w:rPr>
        <w:t xml:space="preserve">This approach anchors the result in actual system behavior. For the Fern interval analyzed, the shallowest </w:t>
      </w:r>
      <w:r w:rsidR="00140F76">
        <w:rPr>
          <w:rFonts w:cs="Arial"/>
        </w:rPr>
        <w:t>S</w:t>
      </w:r>
      <w:r w:rsidRPr="00E10BEE">
        <w:rPr>
          <w:rFonts w:cs="Arial"/>
        </w:rPr>
        <w:t>hift</w:t>
      </w:r>
      <w:r w:rsidR="00140F76">
        <w:rPr>
          <w:rFonts w:cs="Arial"/>
        </w:rPr>
        <w:t xml:space="preserve"> F</w:t>
      </w:r>
      <w:r w:rsidRPr="00E10BEE">
        <w:rPr>
          <w:rFonts w:cs="Arial"/>
        </w:rPr>
        <w:t>actor bucket (−0.5%) is binding, producing an MOC of approximately $3,797/MWh. Across all SCED intervals that day, the binding MOC falls within a narrow range of ~$3,700–$3,800/MWh</w:t>
      </w:r>
      <w:r w:rsidR="00A77C37">
        <w:rPr>
          <w:rFonts w:cs="Arial"/>
        </w:rPr>
        <w:t xml:space="preserve"> (see the table below)</w:t>
      </w:r>
      <w:r w:rsidRPr="00E10BEE">
        <w:rPr>
          <w:rFonts w:cs="Arial"/>
        </w:rPr>
        <w:t>.</w:t>
      </w:r>
    </w:p>
    <w:p w14:paraId="21D08B45" w14:textId="3B899D5F" w:rsidR="0089624D" w:rsidRDefault="009754C4" w:rsidP="009754C4">
      <w:pPr>
        <w:pStyle w:val="NormalArial"/>
        <w:spacing w:before="120" w:after="120"/>
        <w:jc w:val="both"/>
        <w:rPr>
          <w:rFonts w:cs="Arial"/>
        </w:rPr>
      </w:pPr>
      <w:r>
        <w:rPr>
          <w:noProof/>
        </w:rPr>
        <w:drawing>
          <wp:inline distT="0" distB="0" distL="0" distR="0" wp14:anchorId="64E5B1D0" wp14:editId="7AF0F086">
            <wp:extent cx="5715000" cy="4663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0" cy="4663440"/>
                    </a:xfrm>
                    <a:prstGeom prst="rect">
                      <a:avLst/>
                    </a:prstGeom>
                    <a:noFill/>
                    <a:ln>
                      <a:noFill/>
                    </a:ln>
                  </pic:spPr>
                </pic:pic>
              </a:graphicData>
            </a:graphic>
          </wp:inline>
        </w:drawing>
      </w:r>
    </w:p>
    <w:p w14:paraId="43560BC8" w14:textId="77777777" w:rsidR="005E459F" w:rsidRDefault="005E459F" w:rsidP="009754C4">
      <w:pPr>
        <w:spacing w:before="120" w:after="120"/>
        <w:jc w:val="center"/>
      </w:pPr>
      <w:r>
        <w:rPr>
          <w:i/>
          <w:iCs/>
          <w:color w:val="595959"/>
          <w:sz w:val="18"/>
          <w:szCs w:val="18"/>
        </w:rPr>
        <w:t xml:space="preserve">Top: example interval at 00:00:21 — each GSF bucket's $2,000 helper offer implies a different system lambda required and a different </w:t>
      </w:r>
      <w:proofErr w:type="spellStart"/>
      <w:r>
        <w:rPr>
          <w:i/>
          <w:iCs/>
          <w:color w:val="595959"/>
          <w:sz w:val="18"/>
          <w:szCs w:val="18"/>
        </w:rPr>
        <w:t>Braunig</w:t>
      </w:r>
      <w:proofErr w:type="spellEnd"/>
      <w:r>
        <w:rPr>
          <w:i/>
          <w:iCs/>
          <w:color w:val="595959"/>
          <w:sz w:val="18"/>
          <w:szCs w:val="18"/>
        </w:rPr>
        <w:t xml:space="preserve"> 3 MOC; the shallowest bucket binds at $3,797/MWh. Bottom: binding MOC across all 311 SCED intervals that day, sitting in a tight $3,699–$3,797 band with a daily median of $3,797.</w:t>
      </w:r>
    </w:p>
    <w:p w14:paraId="4F09FFFB" w14:textId="77777777" w:rsidR="00954EFC" w:rsidRPr="00954EFC" w:rsidRDefault="00954EFC" w:rsidP="00084028">
      <w:pPr>
        <w:spacing w:before="120" w:after="120"/>
        <w:rPr>
          <w:rFonts w:ascii="Arial" w:hAnsi="Arial" w:cs="Arial"/>
        </w:rPr>
      </w:pPr>
      <w:r w:rsidRPr="00954EFC">
        <w:rPr>
          <w:rFonts w:ascii="Arial" w:hAnsi="Arial" w:cs="Arial"/>
        </w:rPr>
        <w:t xml:space="preserve">In addition to the methodology, Vistra also observed that the System Lambda is not exogenous - it is the Shadow Price of the power-balance constraint, and </w:t>
      </w:r>
      <w:proofErr w:type="gramStart"/>
      <w:r w:rsidRPr="00954EFC">
        <w:rPr>
          <w:rFonts w:ascii="Arial" w:hAnsi="Arial" w:cs="Arial"/>
        </w:rPr>
        <w:t>it</w:t>
      </w:r>
      <w:proofErr w:type="gramEnd"/>
      <w:r w:rsidRPr="00954EFC">
        <w:rPr>
          <w:rFonts w:ascii="Arial" w:hAnsi="Arial" w:cs="Arial"/>
        </w:rPr>
        <w:t xml:space="preserve"> co-moves with congestion Shadow Prices because the same conditions (high net load, tight reserves, large flows on stressed corridors) drive both.</w:t>
      </w:r>
    </w:p>
    <w:p w14:paraId="08B42B1D" w14:textId="6F2A5570" w:rsidR="005A6F8B" w:rsidRPr="003F6E8E" w:rsidRDefault="005A6F8B" w:rsidP="00084028">
      <w:pPr>
        <w:spacing w:before="120" w:after="120"/>
        <w:rPr>
          <w:rFonts w:ascii="Arial" w:hAnsi="Arial" w:cs="Arial"/>
        </w:rPr>
      </w:pPr>
      <w:r w:rsidRPr="003F6E8E">
        <w:rPr>
          <w:rFonts w:ascii="Arial" w:hAnsi="Arial" w:cs="Arial"/>
        </w:rPr>
        <w:t xml:space="preserve">To illustrate, Vistra pulled every 5-minute SCED interval between </w:t>
      </w:r>
      <w:r w:rsidRPr="003F6E8E">
        <w:rPr>
          <w:rFonts w:ascii="Arial" w:hAnsi="Arial" w:cs="Arial"/>
          <w:b/>
          <w:bCs/>
        </w:rPr>
        <w:t xml:space="preserve">March 9, </w:t>
      </w:r>
      <w:proofErr w:type="gramStart"/>
      <w:r w:rsidRPr="003F6E8E">
        <w:rPr>
          <w:rFonts w:ascii="Arial" w:hAnsi="Arial" w:cs="Arial"/>
          <w:b/>
          <w:bCs/>
        </w:rPr>
        <w:t>2024</w:t>
      </w:r>
      <w:proofErr w:type="gramEnd"/>
      <w:r w:rsidRPr="003F6E8E">
        <w:rPr>
          <w:rFonts w:ascii="Arial" w:hAnsi="Arial" w:cs="Arial"/>
          <w:b/>
          <w:bCs/>
        </w:rPr>
        <w:t xml:space="preserve"> and April 23, </w:t>
      </w:r>
      <w:proofErr w:type="gramStart"/>
      <w:r w:rsidRPr="003F6E8E">
        <w:rPr>
          <w:rFonts w:ascii="Arial" w:hAnsi="Arial" w:cs="Arial"/>
          <w:b/>
          <w:bCs/>
        </w:rPr>
        <w:t>2026</w:t>
      </w:r>
      <w:proofErr w:type="gramEnd"/>
      <w:r w:rsidRPr="003F6E8E">
        <w:rPr>
          <w:rFonts w:ascii="Arial" w:hAnsi="Arial" w:cs="Arial"/>
        </w:rPr>
        <w:t xml:space="preserve"> in which the E_PASP </w:t>
      </w:r>
      <w:r w:rsidR="00140F76">
        <w:rPr>
          <w:rFonts w:ascii="Arial" w:hAnsi="Arial" w:cs="Arial"/>
        </w:rPr>
        <w:t>S</w:t>
      </w:r>
      <w:r w:rsidRPr="003F6E8E">
        <w:rPr>
          <w:rFonts w:ascii="Arial" w:hAnsi="Arial" w:cs="Arial"/>
        </w:rPr>
        <w:t xml:space="preserve">hadow </w:t>
      </w:r>
      <w:r w:rsidR="00140F76">
        <w:rPr>
          <w:rFonts w:ascii="Arial" w:hAnsi="Arial" w:cs="Arial"/>
        </w:rPr>
        <w:t>P</w:t>
      </w:r>
      <w:r w:rsidRPr="003F6E8E">
        <w:rPr>
          <w:rFonts w:ascii="Arial" w:hAnsi="Arial" w:cs="Arial"/>
        </w:rPr>
        <w:t xml:space="preserve">rice was strictly positive — 9,890 intervals across 280 operating days. The relationship between system lambda and the </w:t>
      </w:r>
      <w:r w:rsidR="00140F76">
        <w:rPr>
          <w:rFonts w:ascii="Arial" w:hAnsi="Arial" w:cs="Arial"/>
        </w:rPr>
        <w:lastRenderedPageBreak/>
        <w:t>S</w:t>
      </w:r>
      <w:r w:rsidRPr="003F6E8E">
        <w:rPr>
          <w:rFonts w:ascii="Arial" w:hAnsi="Arial" w:cs="Arial"/>
        </w:rPr>
        <w:t xml:space="preserve">hadow </w:t>
      </w:r>
      <w:r w:rsidR="00140F76">
        <w:rPr>
          <w:rFonts w:ascii="Arial" w:hAnsi="Arial" w:cs="Arial"/>
        </w:rPr>
        <w:t>P</w:t>
      </w:r>
      <w:r w:rsidRPr="003F6E8E">
        <w:rPr>
          <w:rFonts w:ascii="Arial" w:hAnsi="Arial" w:cs="Arial"/>
        </w:rPr>
        <w:t xml:space="preserve">rice is monotone, tight (Pearson r = 0.92), and most importantly there is </w:t>
      </w:r>
      <w:r w:rsidRPr="003F6E8E">
        <w:rPr>
          <w:rFonts w:ascii="Arial" w:hAnsi="Arial" w:cs="Arial"/>
          <w:b/>
          <w:bCs/>
        </w:rPr>
        <w:t>no historical precedent</w:t>
      </w:r>
      <w:r w:rsidRPr="003F6E8E">
        <w:rPr>
          <w:rFonts w:ascii="Arial" w:hAnsi="Arial" w:cs="Arial"/>
        </w:rPr>
        <w:t xml:space="preserve"> for a low system lambda when E_PASP is at meaningful shadow price levels (as shown in the table below).</w:t>
      </w:r>
    </w:p>
    <w:p w14:paraId="6D84E534" w14:textId="1FAA4527" w:rsidR="00E656DE" w:rsidRPr="003F6E8E" w:rsidRDefault="009754C4" w:rsidP="009754C4">
      <w:pPr>
        <w:spacing w:before="120" w:after="120" w:line="300" w:lineRule="auto"/>
        <w:rPr>
          <w:rFonts w:ascii="Arial" w:hAnsi="Arial" w:cs="Arial"/>
        </w:rPr>
      </w:pPr>
      <w:r>
        <w:rPr>
          <w:rFonts w:ascii="Arial" w:hAnsi="Arial" w:cs="Arial"/>
          <w:noProof/>
        </w:rPr>
        <w:drawing>
          <wp:inline distT="0" distB="0" distL="0" distR="0" wp14:anchorId="58EDBD02" wp14:editId="76C83D9F">
            <wp:extent cx="5715000" cy="34747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0" cy="3474720"/>
                    </a:xfrm>
                    <a:prstGeom prst="rect">
                      <a:avLst/>
                    </a:prstGeom>
                    <a:noFill/>
                    <a:ln>
                      <a:noFill/>
                    </a:ln>
                  </pic:spPr>
                </pic:pic>
              </a:graphicData>
            </a:graphic>
          </wp:inline>
        </w:drawing>
      </w:r>
    </w:p>
    <w:p w14:paraId="5F139BC4" w14:textId="0D102DC6" w:rsidR="00E10BEE" w:rsidRPr="00355254" w:rsidRDefault="00E10BEE" w:rsidP="009754C4">
      <w:pPr>
        <w:pStyle w:val="NormalArial"/>
        <w:spacing w:before="120" w:after="120"/>
        <w:jc w:val="both"/>
        <w:rPr>
          <w:rFonts w:cs="Arial"/>
          <w:b/>
          <w:bCs/>
        </w:rPr>
      </w:pPr>
      <w:r w:rsidRPr="00355254">
        <w:rPr>
          <w:rFonts w:cs="Arial"/>
          <w:b/>
          <w:bCs/>
        </w:rPr>
        <w:t>Key Takeaways</w:t>
      </w:r>
      <w:r w:rsidR="00355254">
        <w:rPr>
          <w:rFonts w:cs="Arial"/>
          <w:b/>
          <w:bCs/>
        </w:rPr>
        <w:t xml:space="preserve"> from Vistra’s Analysis</w:t>
      </w:r>
    </w:p>
    <w:p w14:paraId="0E4B8EA4" w14:textId="77777777" w:rsidR="00E10BEE" w:rsidRPr="00E10BEE" w:rsidRDefault="00E10BEE" w:rsidP="009754C4">
      <w:pPr>
        <w:pStyle w:val="NormalArial"/>
        <w:numPr>
          <w:ilvl w:val="0"/>
          <w:numId w:val="7"/>
        </w:numPr>
        <w:spacing w:before="120" w:after="120"/>
        <w:jc w:val="both"/>
        <w:rPr>
          <w:rFonts w:cs="Arial"/>
        </w:rPr>
      </w:pPr>
      <w:r w:rsidRPr="00E10BEE">
        <w:rPr>
          <w:rFonts w:cs="Arial"/>
        </w:rPr>
        <w:t xml:space="preserve">Both steps produce consistent results: Step 1 provides a mathematically grounded estimate, while Step 2 validates the outcome using real system conditions. </w:t>
      </w:r>
    </w:p>
    <w:p w14:paraId="03ABD44B" w14:textId="77777777" w:rsidR="00E10BEE" w:rsidRPr="00E10BEE" w:rsidRDefault="00E10BEE" w:rsidP="009754C4">
      <w:pPr>
        <w:pStyle w:val="NormalArial"/>
        <w:numPr>
          <w:ilvl w:val="0"/>
          <w:numId w:val="7"/>
        </w:numPr>
        <w:spacing w:before="120" w:after="120"/>
        <w:jc w:val="both"/>
        <w:rPr>
          <w:rFonts w:cs="Arial"/>
        </w:rPr>
      </w:pPr>
      <w:r w:rsidRPr="00E10BEE">
        <w:rPr>
          <w:rFonts w:cs="Arial"/>
        </w:rPr>
        <w:t xml:space="preserve">The methodology is portable and can be applied to other constrained areas by substituting the relevant shadow price caps and shift factors. </w:t>
      </w:r>
    </w:p>
    <w:p w14:paraId="71FBE2E3" w14:textId="1A1E675E" w:rsidR="00E10BEE" w:rsidRPr="00E10BEE" w:rsidRDefault="00E10BEE" w:rsidP="009754C4">
      <w:pPr>
        <w:pStyle w:val="NormalArial"/>
        <w:numPr>
          <w:ilvl w:val="0"/>
          <w:numId w:val="7"/>
        </w:numPr>
        <w:spacing w:before="120" w:after="120"/>
        <w:jc w:val="both"/>
        <w:rPr>
          <w:rFonts w:cs="Arial"/>
        </w:rPr>
      </w:pPr>
      <w:r w:rsidRPr="00E10BEE">
        <w:rPr>
          <w:rFonts w:cs="Arial"/>
        </w:rPr>
        <w:t xml:space="preserve">Results are highly sensitive to system conditions, making it critical to select representative “tight” intervals where </w:t>
      </w:r>
      <w:r w:rsidR="005E459F">
        <w:rPr>
          <w:rFonts w:cs="Arial"/>
        </w:rPr>
        <w:t xml:space="preserve">C4C and </w:t>
      </w:r>
      <w:r w:rsidRPr="00E10BEE">
        <w:rPr>
          <w:rFonts w:cs="Arial"/>
        </w:rPr>
        <w:t xml:space="preserve">RMR resources are needed. </w:t>
      </w:r>
    </w:p>
    <w:p w14:paraId="4422990F" w14:textId="7AA92181" w:rsidR="00193635" w:rsidRPr="009754C4" w:rsidRDefault="00E10BEE" w:rsidP="009754C4">
      <w:pPr>
        <w:pStyle w:val="NormalArial"/>
        <w:numPr>
          <w:ilvl w:val="0"/>
          <w:numId w:val="7"/>
        </w:numPr>
        <w:spacing w:before="120" w:after="120"/>
        <w:jc w:val="both"/>
        <w:rPr>
          <w:rFonts w:cs="Arial"/>
        </w:rPr>
      </w:pPr>
      <w:r w:rsidRPr="00E10BEE">
        <w:rPr>
          <w:rFonts w:cs="Arial"/>
        </w:rPr>
        <w:t>System Lambda and constraint shadow prices are not independent—they co-move under tight system conditions—reinforcing the internal consistency of the approach.</w:t>
      </w:r>
    </w:p>
    <w:p w14:paraId="7F748050" w14:textId="66A134DB" w:rsidR="00954EFC" w:rsidRPr="003344F2" w:rsidRDefault="00954EFC" w:rsidP="00954EFC">
      <w:pPr>
        <w:pStyle w:val="NormalArial"/>
        <w:spacing w:before="120" w:after="120"/>
        <w:jc w:val="both"/>
      </w:pPr>
      <w:r w:rsidRPr="77CDE1C9">
        <w:rPr>
          <w:rFonts w:cs="Arial"/>
          <w:b/>
          <w:bCs/>
        </w:rPr>
        <w:t>Protocol changes to incorporate methodology</w:t>
      </w:r>
      <w:r w:rsidRPr="77CDE1C9">
        <w:rPr>
          <w:rFonts w:cs="Arial"/>
        </w:rPr>
        <w:t xml:space="preserve">.  To provide additional transparency to the market on how the MOC will be calculated, Vistra has revised </w:t>
      </w:r>
      <w:r>
        <w:rPr>
          <w:rFonts w:cs="Arial"/>
        </w:rPr>
        <w:t xml:space="preserve">paragraph (b) of </w:t>
      </w:r>
      <w:r w:rsidRPr="77CDE1C9">
        <w:rPr>
          <w:rFonts w:cs="Arial"/>
        </w:rPr>
        <w:t xml:space="preserve">Section 4.4.9.4.1 </w:t>
      </w:r>
      <w:r w:rsidR="00D46EBA">
        <w:rPr>
          <w:rFonts w:cs="Arial"/>
        </w:rPr>
        <w:t xml:space="preserve">in NPRR1315 </w:t>
      </w:r>
      <w:r w:rsidRPr="77CDE1C9">
        <w:rPr>
          <w:rFonts w:cs="Arial"/>
        </w:rPr>
        <w:t xml:space="preserve">to state that </w:t>
      </w:r>
      <w:r>
        <w:t xml:space="preserve">ERCOT shall set the MOC such that the C4C Unit is economically positioned behind the highest-cost Resource capable of resolving the constraint within the applicable Shadow Price cap, as determined using the Resource’s Energy Offer Curve, Shift Factor, and the System Lambda.  Based on the calculated MOC from Vistra’s example, the limitation of capping the MOC at the systemwide cap was also </w:t>
      </w:r>
      <w:r>
        <w:lastRenderedPageBreak/>
        <w:t xml:space="preserve">removed to allow the Energy Offer Curve to serve as the threshold (which was also supported in the </w:t>
      </w:r>
      <w:r w:rsidR="00D46EBA">
        <w:t>NPRR1315 5/5/26</w:t>
      </w:r>
      <w:r>
        <w:t xml:space="preserve"> ERCOT comments).</w:t>
      </w:r>
    </w:p>
    <w:p w14:paraId="07CEAC09" w14:textId="0DFBA345" w:rsidR="62371D34" w:rsidRDefault="00A42C65" w:rsidP="009754C4">
      <w:pPr>
        <w:pStyle w:val="NormalArial"/>
        <w:spacing w:before="120" w:after="120"/>
        <w:jc w:val="both"/>
        <w:rPr>
          <w:rFonts w:cs="Arial"/>
        </w:rPr>
      </w:pPr>
      <w:r w:rsidRPr="62371D34">
        <w:rPr>
          <w:rFonts w:cs="Arial"/>
          <w:b/>
          <w:bCs/>
        </w:rPr>
        <w:t>Conclusion and next steps</w:t>
      </w:r>
      <w:r w:rsidR="006E787F" w:rsidRPr="62371D34">
        <w:rPr>
          <w:rFonts w:cs="Arial"/>
        </w:rPr>
        <w:t xml:space="preserve">.  </w:t>
      </w:r>
      <w:r w:rsidRPr="62371D34">
        <w:rPr>
          <w:rFonts w:cs="Arial"/>
        </w:rPr>
        <w:t>Given the urgency of aligning</w:t>
      </w:r>
      <w:r w:rsidR="006E787F" w:rsidRPr="62371D34">
        <w:rPr>
          <w:rFonts w:cs="Arial"/>
        </w:rPr>
        <w:t xml:space="preserve"> this</w:t>
      </w:r>
      <w:r w:rsidRPr="62371D34">
        <w:rPr>
          <w:rFonts w:cs="Arial"/>
        </w:rPr>
        <w:t xml:space="preserve"> protocol language with observed system behavior, Vistra supports implementing this modification </w:t>
      </w:r>
      <w:r w:rsidR="00AD2CE2">
        <w:rPr>
          <w:rFonts w:cs="Arial"/>
        </w:rPr>
        <w:t xml:space="preserve">as part of </w:t>
      </w:r>
      <w:r w:rsidRPr="62371D34">
        <w:rPr>
          <w:rFonts w:cs="Arial"/>
        </w:rPr>
        <w:t xml:space="preserve">NPRR </w:t>
      </w:r>
      <w:r w:rsidR="00B4172A">
        <w:rPr>
          <w:rFonts w:cs="Arial"/>
        </w:rPr>
        <w:t>1330</w:t>
      </w:r>
      <w:r w:rsidRPr="62371D34">
        <w:rPr>
          <w:rFonts w:cs="Arial"/>
        </w:rPr>
        <w:t>. Doing so will ensure that near-term reliability tools do not inadvertently distort market outcomes or undermine competitive signals.</w:t>
      </w:r>
    </w:p>
    <w:p w14:paraId="1D5295B3" w14:textId="09B34D29" w:rsidR="00BD7258" w:rsidRPr="009754C4" w:rsidRDefault="00A42C65" w:rsidP="009754C4">
      <w:pPr>
        <w:pStyle w:val="NormalArial"/>
        <w:spacing w:before="120" w:after="120"/>
        <w:jc w:val="both"/>
        <w:rPr>
          <w:rFonts w:cs="Arial"/>
        </w:rPr>
      </w:pPr>
      <w:r w:rsidRPr="00A42C65">
        <w:rPr>
          <w:rFonts w:cs="Arial"/>
        </w:rPr>
        <w:t xml:space="preserve">Vistra looks forward to continued discussion of these issues at the </w:t>
      </w:r>
      <w:r w:rsidR="00481AC4">
        <w:rPr>
          <w:rFonts w:cs="Arial"/>
        </w:rPr>
        <w:t>May 6</w:t>
      </w:r>
      <w:r w:rsidR="002C5D49">
        <w:rPr>
          <w:rFonts w:cs="Arial"/>
        </w:rPr>
        <w:t xml:space="preserve"> PRS meeting</w:t>
      </w:r>
      <w:r w:rsidRPr="00A42C65">
        <w:rPr>
          <w:rFonts w:cs="Arial"/>
        </w:rPr>
        <w:t>.</w:t>
      </w:r>
    </w:p>
    <w:p w14:paraId="0445B84A"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90AF5AC" w14:textId="77777777" w:rsidTr="00B5080A">
        <w:trPr>
          <w:trHeight w:val="350"/>
        </w:trPr>
        <w:tc>
          <w:tcPr>
            <w:tcW w:w="10440" w:type="dxa"/>
            <w:tcBorders>
              <w:bottom w:val="single" w:sz="4" w:space="0" w:color="auto"/>
            </w:tcBorders>
            <w:shd w:val="clear" w:color="auto" w:fill="FFFFFF"/>
            <w:vAlign w:val="center"/>
          </w:tcPr>
          <w:p w14:paraId="01BBB492" w14:textId="77777777" w:rsidR="00BD7258" w:rsidRDefault="00BD7258" w:rsidP="00B5080A">
            <w:pPr>
              <w:pStyle w:val="Header"/>
              <w:jc w:val="center"/>
            </w:pPr>
            <w:r>
              <w:t>Revised Cover Page Language</w:t>
            </w:r>
          </w:p>
        </w:tc>
      </w:tr>
    </w:tbl>
    <w:p w14:paraId="715752DF" w14:textId="7AC5D064" w:rsidR="00BD7258" w:rsidRDefault="009754C4" w:rsidP="009754C4">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2324DA1" w14:textId="77777777">
        <w:trPr>
          <w:trHeight w:val="350"/>
        </w:trPr>
        <w:tc>
          <w:tcPr>
            <w:tcW w:w="10440" w:type="dxa"/>
            <w:tcBorders>
              <w:bottom w:val="single" w:sz="4" w:space="0" w:color="auto"/>
            </w:tcBorders>
            <w:shd w:val="clear" w:color="auto" w:fill="FFFFFF"/>
            <w:vAlign w:val="center"/>
          </w:tcPr>
          <w:p w14:paraId="3E133703" w14:textId="77777777" w:rsidR="00152993" w:rsidRDefault="00152993">
            <w:pPr>
              <w:pStyle w:val="Header"/>
              <w:jc w:val="center"/>
            </w:pPr>
            <w:r>
              <w:t>Revised Proposed Protocol Language</w:t>
            </w:r>
          </w:p>
        </w:tc>
      </w:tr>
    </w:tbl>
    <w:p w14:paraId="4FBB37A6" w14:textId="77777777" w:rsidR="00BD00E6" w:rsidRPr="00D32529" w:rsidRDefault="00BD00E6" w:rsidP="00BD00E6">
      <w:pPr>
        <w:pStyle w:val="H5"/>
        <w:spacing w:before="480"/>
        <w:ind w:left="0" w:firstLine="0"/>
        <w:rPr>
          <w:b w:val="0"/>
          <w:bCs w:val="0"/>
          <w:i w:val="0"/>
          <w:iCs w:val="0"/>
        </w:rPr>
      </w:pPr>
      <w:bookmarkStart w:id="0" w:name="_Toc402345609"/>
      <w:bookmarkStart w:id="1" w:name="_Toc405383892"/>
      <w:bookmarkStart w:id="2" w:name="_Toc405536995"/>
      <w:bookmarkStart w:id="3" w:name="_Toc440871782"/>
      <w:bookmarkStart w:id="4" w:name="_Toc221192000"/>
      <w:bookmarkStart w:id="5" w:name="_Toc142108940"/>
      <w:bookmarkStart w:id="6" w:name="_Toc142113785"/>
      <w:bookmarkStart w:id="7" w:name="_Hlk174541099"/>
      <w:ins w:id="8" w:author="ERCOT" w:date="2026-04-16T15:34:00Z">
        <w:r>
          <w:t>4</w:t>
        </w:r>
        <w:r w:rsidRPr="00D32529">
          <w:t>.4.9.4.3</w:t>
        </w:r>
        <w:r w:rsidRPr="00D32529">
          <w:tab/>
          <w:t>Mitigated Offer Cap for RMR Resources</w:t>
        </w:r>
      </w:ins>
      <w:r w:rsidRPr="00D32529">
        <w:t xml:space="preserve"> </w:t>
      </w:r>
    </w:p>
    <w:p w14:paraId="5C52B884" w14:textId="29CFE067" w:rsidR="00BD00E6" w:rsidRPr="00A552C3" w:rsidRDefault="00BD00E6" w:rsidP="00BD00E6">
      <w:pPr>
        <w:spacing w:after="240"/>
        <w:ind w:left="720" w:hanging="720"/>
      </w:pPr>
      <w:ins w:id="9" w:author="ERCOT" w:date="2026-04-16T15:31:00Z">
        <w:r>
          <w:t>(1)</w:t>
        </w:r>
        <w:r>
          <w:tab/>
          <w:t xml:space="preserve">For each </w:t>
        </w:r>
      </w:ins>
      <w:ins w:id="10" w:author="ERCOT" w:date="2026-04-21T10:43:00Z">
        <w:r>
          <w:t>Reliability Must-Run (</w:t>
        </w:r>
      </w:ins>
      <w:ins w:id="11" w:author="ERCOT" w:date="2026-04-16T15:31:00Z">
        <w:r w:rsidRPr="00CC0117">
          <w:rPr>
            <w:iCs/>
          </w:rPr>
          <w:t>RMR</w:t>
        </w:r>
      </w:ins>
      <w:ins w:id="12" w:author="ERCOT" w:date="2026-04-21T10:43:00Z">
        <w:r>
          <w:rPr>
            <w:iCs/>
          </w:rPr>
          <w:t>)</w:t>
        </w:r>
      </w:ins>
      <w:ins w:id="13" w:author="ERCOT" w:date="2026-04-16T15:31:00Z">
        <w:r w:rsidRPr="00CC0117">
          <w:rPr>
            <w:iCs/>
          </w:rPr>
          <w:t xml:space="preserve"> Unit contracted by ERCOT under Section 3.14.1, Reliability Must Run, in consideration of the Shadow Price caps of the transmission constraints which the RMR Unit may be required to resolve and variations in transmission system topology, ERCOT shall set the Mitigated Offer Cap </w:t>
        </w:r>
      </w:ins>
      <w:ins w:id="14" w:author="ERCOT" w:date="2026-04-17T08:25:00Z">
        <w:r>
          <w:rPr>
            <w:iCs/>
          </w:rPr>
          <w:t xml:space="preserve">(MOC) </w:t>
        </w:r>
      </w:ins>
      <w:ins w:id="15" w:author="Vistra 050526" w:date="2026-05-05T14:43:00Z" w16du:dateUtc="2026-05-05T19:43:00Z">
        <w:r w:rsidR="00961D7B">
          <w:rPr>
            <w:iCs/>
          </w:rPr>
          <w:t>such that the RMR unit is economically positioned behind the highest-cost Resource capable of resolving the constraint with the applicable Shadow Price Cap, as determined using the Resource’s Energy Offer Curve, Shift Factor, and System Lambd</w:t>
        </w:r>
        <w:r w:rsidR="00961D7B">
          <w:rPr>
            <w:iCs/>
          </w:rPr>
          <w:t>a</w:t>
        </w:r>
      </w:ins>
      <w:ins w:id="16" w:author="ERCOT" w:date="2026-04-16T15:31:00Z">
        <w:del w:id="17" w:author="Vistra 050526" w:date="2026-05-05T14:43:00Z" w16du:dateUtc="2026-05-05T19:43:00Z">
          <w:r w:rsidRPr="00CC0117" w:rsidDel="00961D7B">
            <w:rPr>
              <w:iCs/>
            </w:rPr>
            <w:delText>curve equal to the highest value (in $/MWh</w:delText>
          </w:r>
        </w:del>
      </w:ins>
      <w:ins w:id="18" w:author="ERCOT" w:date="2026-04-21T16:50:00Z">
        <w:del w:id="19" w:author="Vistra 050526" w:date="2026-05-05T14:43:00Z" w16du:dateUtc="2026-05-05T19:43:00Z">
          <w:r w:rsidDel="00961D7B">
            <w:rPr>
              <w:iCs/>
            </w:rPr>
            <w:delText>)</w:delText>
          </w:r>
        </w:del>
      </w:ins>
      <w:ins w:id="20" w:author="ERCOT" w:date="2026-04-21T08:57:00Z">
        <w:del w:id="21" w:author="Vistra 050526" w:date="2026-05-05T14:43:00Z" w16du:dateUtc="2026-05-05T19:43:00Z">
          <w:r w:rsidDel="00961D7B">
            <w:rPr>
              <w:iCs/>
            </w:rPr>
            <w:delText xml:space="preserve"> </w:delText>
          </w:r>
        </w:del>
      </w:ins>
      <w:ins w:id="22" w:author="ERCOT" w:date="2026-04-16T15:31:00Z">
        <w:del w:id="23" w:author="Vistra 050526" w:date="2026-05-05T14:43:00Z" w16du:dateUtc="2026-05-05T19:43:00Z">
          <w:r w:rsidRPr="00CC0117" w:rsidDel="00961D7B">
            <w:rPr>
              <w:iCs/>
            </w:rPr>
            <w:delText>that is expected to allow SCED to Dispatch the RMR Unit</w:delText>
          </w:r>
        </w:del>
        <w:r w:rsidRPr="00CC0117">
          <w:rPr>
            <w:iCs/>
          </w:rPr>
          <w:t xml:space="preserve">.  The </w:t>
        </w:r>
      </w:ins>
      <w:ins w:id="24" w:author="ERCOT" w:date="2026-04-21T08:56:00Z">
        <w:r>
          <w:rPr>
            <w:iCs/>
          </w:rPr>
          <w:t xml:space="preserve">MOC </w:t>
        </w:r>
      </w:ins>
      <w:ins w:id="25" w:author="ERCOT" w:date="2026-04-16T15:31:00Z">
        <w:r w:rsidRPr="00CC0117">
          <w:rPr>
            <w:iCs/>
          </w:rPr>
          <w:t>value</w:t>
        </w:r>
      </w:ins>
      <w:ins w:id="26" w:author="ERCOT" w:date="2026-04-21T08:56:00Z">
        <w:r>
          <w:rPr>
            <w:iCs/>
          </w:rPr>
          <w:t>s</w:t>
        </w:r>
      </w:ins>
      <w:ins w:id="27" w:author="ERCOT" w:date="2026-04-16T15:31:00Z">
        <w:r w:rsidRPr="00CC0117">
          <w:rPr>
            <w:iCs/>
          </w:rPr>
          <w:t xml:space="preserve"> that will be used for the M</w:t>
        </w:r>
      </w:ins>
      <w:ins w:id="28" w:author="ERCOT" w:date="2026-04-17T08:25:00Z">
        <w:r>
          <w:rPr>
            <w:iCs/>
          </w:rPr>
          <w:t>OC</w:t>
        </w:r>
      </w:ins>
      <w:ins w:id="29" w:author="ERCOT" w:date="2026-04-16T15:31:00Z">
        <w:r w:rsidRPr="00CC0117">
          <w:rPr>
            <w:iCs/>
          </w:rPr>
          <w:t xml:space="preserve"> curve shall be initially determined and communicated as part of the Market Notice issued for the status of the RMR Unit, as described in paragraph (6) of Section 3.14.1.2, ERCOT Evaluation Process.  The M</w:t>
        </w:r>
      </w:ins>
      <w:ins w:id="30" w:author="ERCOT" w:date="2026-04-17T08:25:00Z">
        <w:r>
          <w:rPr>
            <w:iCs/>
          </w:rPr>
          <w:t>OC</w:t>
        </w:r>
      </w:ins>
      <w:ins w:id="31" w:author="ERCOT" w:date="2026-04-16T15:31:00Z">
        <w:r w:rsidRPr="00CC0117">
          <w:rPr>
            <w:iCs/>
          </w:rPr>
          <w:t xml:space="preserve"> curve m</w:t>
        </w:r>
      </w:ins>
      <w:ins w:id="32" w:author="Vistra 050526" w:date="2026-05-05T14:43:00Z" w16du:dateUtc="2026-05-05T19:43:00Z">
        <w:r w:rsidR="00961D7B">
          <w:rPr>
            <w:iCs/>
          </w:rPr>
          <w:t>ust</w:t>
        </w:r>
      </w:ins>
      <w:ins w:id="33" w:author="ERCOT" w:date="2026-04-16T15:31:00Z">
        <w:del w:id="34" w:author="Vistra 050526" w:date="2026-05-05T14:43:00Z" w16du:dateUtc="2026-05-05T19:43:00Z">
          <w:r w:rsidRPr="00CC0117" w:rsidDel="00961D7B">
            <w:rPr>
              <w:iCs/>
            </w:rPr>
            <w:delText>ay</w:delText>
          </w:r>
        </w:del>
        <w:r w:rsidRPr="00CC0117">
          <w:rPr>
            <w:iCs/>
          </w:rPr>
          <w:t xml:space="preserve"> be modified by ERCOT to ensure that the RMR Unit is Dispatched by SCED to help resolve transmission congestion in Real-Time </w:t>
        </w:r>
      </w:ins>
      <w:ins w:id="35" w:author="Vistra 050526" w:date="2026-05-05T14:48:00Z" w16du:dateUtc="2026-05-05T19:48:00Z">
        <w:r w:rsidR="00961D7B">
          <w:rPr>
            <w:iCs/>
          </w:rPr>
          <w:t>after other Resources that can economically resolve the constraint</w:t>
        </w:r>
      </w:ins>
      <w:ins w:id="36" w:author="ERCOT" w:date="2026-04-16T15:31:00Z">
        <w:del w:id="37" w:author="Vistra 050526" w:date="2026-05-05T14:47:00Z" w16du:dateUtc="2026-05-05T19:47:00Z">
          <w:r w:rsidRPr="00CC0117" w:rsidDel="00961D7B">
            <w:rPr>
              <w:iCs/>
            </w:rPr>
            <w:delText>or to allow the RMR Unit to be Dispatched by SCED after other Resources</w:delText>
          </w:r>
        </w:del>
        <w:r w:rsidRPr="00CC0117">
          <w:rPr>
            <w:iCs/>
          </w:rPr>
          <w:t>.  Any modification to the M</w:t>
        </w:r>
      </w:ins>
      <w:ins w:id="38" w:author="ERCOT" w:date="2026-04-17T08:25:00Z">
        <w:r>
          <w:rPr>
            <w:iCs/>
          </w:rPr>
          <w:t>OC</w:t>
        </w:r>
      </w:ins>
      <w:ins w:id="39" w:author="ERCOT" w:date="2026-04-16T15:31:00Z">
        <w:r w:rsidRPr="00CC0117">
          <w:rPr>
            <w:iCs/>
          </w:rPr>
          <w:t xml:space="preserve"> curve by ERCOT shall be communicated by Market Notice.</w:t>
        </w:r>
      </w:ins>
    </w:p>
    <w:p w14:paraId="6C7D784B" w14:textId="77777777" w:rsidR="00BD00E6" w:rsidRDefault="00BD00E6" w:rsidP="00BD00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BD00E6" w:rsidRPr="004B32CF" w14:paraId="3D99244D" w14:textId="77777777" w:rsidTr="003C5046">
        <w:trPr>
          <w:trHeight w:val="386"/>
        </w:trPr>
        <w:tc>
          <w:tcPr>
            <w:tcW w:w="9350" w:type="dxa"/>
            <w:shd w:val="pct12" w:color="auto" w:fill="auto"/>
          </w:tcPr>
          <w:p w14:paraId="247CB502" w14:textId="77777777" w:rsidR="00BD00E6" w:rsidRPr="004B32CF" w:rsidRDefault="00BD00E6" w:rsidP="003C5046">
            <w:pPr>
              <w:spacing w:before="120" w:after="240"/>
              <w:rPr>
                <w:b/>
                <w:i/>
                <w:iCs/>
              </w:rPr>
            </w:pPr>
            <w:r>
              <w:rPr>
                <w:b/>
                <w:i/>
                <w:iCs/>
              </w:rPr>
              <w:t xml:space="preserve">[NPRR826:  </w:t>
            </w:r>
            <w:ins w:id="40" w:author="ERCOT" w:date="2026-04-17T08:24:00Z">
              <w:r>
                <w:rPr>
                  <w:b/>
                  <w:i/>
                  <w:iCs/>
                </w:rPr>
                <w:t>Replace</w:t>
              </w:r>
            </w:ins>
            <w:del w:id="41" w:author="ERCOT" w:date="2026-04-17T08:24:00Z">
              <w:r w:rsidDel="00E56FD7">
                <w:rPr>
                  <w:b/>
                  <w:i/>
                  <w:iCs/>
                </w:rPr>
                <w:delText>Insert</w:delText>
              </w:r>
            </w:del>
            <w:r>
              <w:rPr>
                <w:b/>
                <w:i/>
                <w:iCs/>
              </w:rPr>
              <w:t xml:space="preserve"> Section 4.4.9.4.3 </w:t>
            </w:r>
            <w:ins w:id="42" w:author="ERCOT" w:date="2026-04-17T08:24:00Z">
              <w:r>
                <w:rPr>
                  <w:b/>
                  <w:i/>
                  <w:iCs/>
                </w:rPr>
                <w:t>above</w:t>
              </w:r>
            </w:ins>
            <w:ins w:id="43" w:author="ERCOT" w:date="2026-04-17T08:25:00Z">
              <w:r>
                <w:rPr>
                  <w:b/>
                  <w:i/>
                  <w:iCs/>
                </w:rPr>
                <w:t xml:space="preserve"> with the following</w:t>
              </w:r>
            </w:ins>
            <w:del w:id="44" w:author="ERCOT" w:date="2026-04-17T08:24:00Z">
              <w:r w:rsidDel="00E56FD7">
                <w:rPr>
                  <w:b/>
                  <w:i/>
                  <w:iCs/>
                </w:rPr>
                <w:delText>below</w:delText>
              </w:r>
            </w:del>
            <w:r>
              <w:rPr>
                <w:b/>
                <w:i/>
                <w:iCs/>
              </w:rPr>
              <w:t xml:space="preserve"> </w:t>
            </w:r>
            <w:r w:rsidRPr="004B32CF">
              <w:rPr>
                <w:b/>
                <w:i/>
                <w:iCs/>
              </w:rPr>
              <w:t>upon system implementation:]</w:t>
            </w:r>
          </w:p>
          <w:p w14:paraId="5F38C698" w14:textId="77777777" w:rsidR="00BD00E6" w:rsidRPr="00D32529" w:rsidRDefault="00BD00E6" w:rsidP="003C5046">
            <w:pPr>
              <w:pStyle w:val="H5"/>
              <w:spacing w:before="480"/>
              <w:ind w:left="1627" w:hanging="1627"/>
              <w:rPr>
                <w:b w:val="0"/>
                <w:bCs w:val="0"/>
                <w:i w:val="0"/>
                <w:iCs w:val="0"/>
              </w:rPr>
            </w:pPr>
            <w:bookmarkStart w:id="45" w:name="_Toc221192002"/>
            <w:r w:rsidRPr="00D32529">
              <w:t>4.4.9.4.3</w:t>
            </w:r>
            <w:r w:rsidRPr="00D32529">
              <w:tab/>
              <w:t>Mitigated Offer Cap for RMR Resources</w:t>
            </w:r>
            <w:bookmarkEnd w:id="45"/>
            <w:r w:rsidRPr="00D32529">
              <w:t xml:space="preserve"> </w:t>
            </w:r>
          </w:p>
          <w:p w14:paraId="2027B041" w14:textId="77777777" w:rsidR="00BD00E6" w:rsidRPr="00D32529" w:rsidRDefault="00BD00E6" w:rsidP="003C5046">
            <w:pPr>
              <w:spacing w:after="240"/>
              <w:ind w:left="720" w:hanging="720"/>
            </w:pPr>
            <w:r w:rsidRPr="00D32529">
              <w:t>(1)</w:t>
            </w:r>
            <w:r w:rsidRPr="00D32529">
              <w:tab/>
              <w:t xml:space="preserve">For each Resource contracted by ERCOT under Section 3.14.1, Reliability Must Run, the Resource’s MOC curve for use in the SCED process is determined using the steps below when the Resource’s offer is subject to mitigation in accordance with Section </w:t>
            </w:r>
            <w:r w:rsidRPr="00D32529">
              <w:lastRenderedPageBreak/>
              <w:t>3.19, Constraint Competitiveness Tests.  The single price ($/MWh) value determined below will be used as the MOC curve for the full operating range of the Resource.  The calculations will occur between the first and second step within the SCED process as well as during the process for determining Real-Time On-Line Reliability Deployment Price Adder.  This analysis will only be applied to active constraints for which the contracted Resource has a more than 2% unloading Shift Factor on the Transmission Facility(s), more than 5% unloading impact on the Transmission Facility(s) based on telemetered HSL,</w:t>
            </w:r>
            <w:r w:rsidRPr="00D32529" w:rsidDel="00B815C8">
              <w:t xml:space="preserve"> </w:t>
            </w:r>
            <w:r w:rsidRPr="00D32529">
              <w:t xml:space="preserve">and if at least one other Resource not contracted by ERCOT under Section 3.14.1 has an unloading Shift Factor of 5% or more relative to the constraint(s).  If </w:t>
            </w:r>
            <w:proofErr w:type="gramStart"/>
            <w:r w:rsidRPr="00D32529">
              <w:t>this criteria</w:t>
            </w:r>
            <w:proofErr w:type="gramEnd"/>
            <w:r w:rsidRPr="00D32529">
              <w:t xml:space="preserve"> is not met, the MOC curve for </w:t>
            </w:r>
            <w:proofErr w:type="gramStart"/>
            <w:r w:rsidRPr="00D32529">
              <w:t>the Resource</w:t>
            </w:r>
            <w:proofErr w:type="gramEnd"/>
            <w:r w:rsidRPr="00D32529">
              <w:t xml:space="preserve"> shall be calculated in accordance with Section 4.4.9.4.1, Mitigated Offer Cap, and Section 5.6.1, Verifiable Costs. </w:t>
            </w:r>
          </w:p>
          <w:p w14:paraId="2DA16AD5" w14:textId="77777777" w:rsidR="00BD00E6" w:rsidRPr="00D32529" w:rsidRDefault="00BD00E6" w:rsidP="003C5046">
            <w:pPr>
              <w:spacing w:after="240"/>
              <w:ind w:left="1440" w:hanging="720"/>
            </w:pPr>
            <w:r w:rsidRPr="00D32529">
              <w:t xml:space="preserve">(a) </w:t>
            </w:r>
            <w:r w:rsidRPr="00D32529">
              <w:tab/>
              <w:t>For each Resource that is not a Resource contracted by ERCOT under Section 3.14.1 or paragraph (</w:t>
            </w:r>
            <w:r>
              <w:t>4</w:t>
            </w:r>
            <w:r w:rsidRPr="00D32529">
              <w:t xml:space="preserve">) of Section 6.5.1.1 and that has an unloading Shift Factor of at least RMRSF percent relative to the constraint(s), determine the higher of zero or the difference between the price ($/MWh) at HSL from the Energy Offer Curves determined for use in SCED Step 2, which may or may not be mitigated, and system lambda from SCED Step 1 and divide that difference by the absolute value of that Resource’s Shift Factor for the corresponding constraint.  The value of RMRSF will default to 5% until a different value is approved by TAC considering the analysis and data used by ERCOT to determine the need for the contracted Resource under Section 3.14.1.  ERCOT shall post the current TAC-approved value(s) of RMRSF on the </w:t>
            </w:r>
            <w:r>
              <w:t>ERCOT website</w:t>
            </w:r>
            <w:r w:rsidRPr="00D32529">
              <w:t>.</w:t>
            </w:r>
          </w:p>
          <w:p w14:paraId="248C3038" w14:textId="77777777" w:rsidR="00BD00E6" w:rsidRPr="00D32529" w:rsidRDefault="00BD00E6" w:rsidP="003C5046">
            <w:pPr>
              <w:spacing w:after="240"/>
              <w:ind w:left="1440" w:hanging="720"/>
            </w:pPr>
            <w:r w:rsidRPr="00D32529">
              <w:t>(b</w:t>
            </w:r>
            <w:proofErr w:type="gramStart"/>
            <w:r w:rsidRPr="00D32529">
              <w:t xml:space="preserve">) </w:t>
            </w:r>
            <w:r w:rsidRPr="00D32529">
              <w:tab/>
              <w:t>For</w:t>
            </w:r>
            <w:proofErr w:type="gramEnd"/>
            <w:r w:rsidRPr="00D32529">
              <w:t xml:space="preserve"> each constraint, identify the largest value that is less than maximum Shadow Price for the specific constraint.  </w:t>
            </w:r>
          </w:p>
          <w:p w14:paraId="312288B8" w14:textId="77777777" w:rsidR="00BD00E6" w:rsidRPr="00D32529" w:rsidRDefault="00BD00E6" w:rsidP="003C5046">
            <w:pPr>
              <w:spacing w:after="240"/>
              <w:ind w:left="1440" w:hanging="720"/>
            </w:pPr>
            <w:r w:rsidRPr="00D32529">
              <w:t>(c</w:t>
            </w:r>
            <w:proofErr w:type="gramStart"/>
            <w:r w:rsidRPr="00D32529">
              <w:t xml:space="preserve">) </w:t>
            </w:r>
            <w:r w:rsidRPr="00D32529">
              <w:tab/>
              <w:t>For</w:t>
            </w:r>
            <w:proofErr w:type="gramEnd"/>
            <w:r w:rsidRPr="00D32529">
              <w:t xml:space="preserve"> each SCED interval for each constraint, determine a value equal to the minimum of:</w:t>
            </w:r>
          </w:p>
          <w:p w14:paraId="14E3D369" w14:textId="77777777" w:rsidR="00BD00E6" w:rsidRPr="00D32529" w:rsidRDefault="00BD00E6" w:rsidP="003C5046">
            <w:pPr>
              <w:spacing w:after="240"/>
              <w:ind w:left="1440"/>
            </w:pPr>
            <w:r w:rsidRPr="00D32529">
              <w:t>(</w:t>
            </w:r>
            <w:proofErr w:type="spellStart"/>
            <w:r w:rsidRPr="00D32529">
              <w:t>i</w:t>
            </w:r>
            <w:proofErr w:type="spellEnd"/>
            <w:r w:rsidRPr="00D32529">
              <w:t>)</w:t>
            </w:r>
            <w:r w:rsidRPr="00D32529">
              <w:tab/>
              <w:t>The value determined in paragraph (b) above plus $0.01/MWh; and</w:t>
            </w:r>
          </w:p>
          <w:p w14:paraId="03323173" w14:textId="77777777" w:rsidR="00BD00E6" w:rsidRPr="00D32529" w:rsidRDefault="00BD00E6" w:rsidP="003C5046">
            <w:pPr>
              <w:spacing w:after="240"/>
              <w:ind w:left="2160" w:hanging="720"/>
            </w:pPr>
            <w:r w:rsidRPr="00D32529">
              <w:t>(ii)</w:t>
            </w:r>
            <w:r w:rsidRPr="00D32529">
              <w:tab/>
              <w:t>The maximum Shadow Price for the constraint minus $1/MWh.</w:t>
            </w:r>
          </w:p>
          <w:p w14:paraId="379FB523" w14:textId="77777777" w:rsidR="00BD00E6" w:rsidRPr="00D32529" w:rsidRDefault="00BD00E6" w:rsidP="003C5046">
            <w:pPr>
              <w:spacing w:after="240"/>
              <w:ind w:left="1440" w:hanging="720"/>
            </w:pPr>
            <w:r w:rsidRPr="00D32529">
              <w:t>(d</w:t>
            </w:r>
            <w:proofErr w:type="gramStart"/>
            <w:r w:rsidRPr="00D32529">
              <w:t xml:space="preserve">) </w:t>
            </w:r>
            <w:r w:rsidRPr="00D32529">
              <w:tab/>
              <w:t>For</w:t>
            </w:r>
            <w:proofErr w:type="gramEnd"/>
            <w:r w:rsidRPr="00D32529">
              <w:t xml:space="preserve"> each SCED interval for each constraint, multiply the resulting value from paragraph (c) above by the absolute value of the Shift Factor of the Resource contracted by ERCOT to the corresponding constraint.  For SCED intervals in which there are multiple constraints which are being analyzed, the lowest value is used for the SCED interval.</w:t>
            </w:r>
          </w:p>
          <w:p w14:paraId="04F4C794" w14:textId="77777777" w:rsidR="00BD00E6" w:rsidRPr="004B32CF" w:rsidRDefault="00BD00E6" w:rsidP="003C5046">
            <w:pPr>
              <w:spacing w:after="240"/>
              <w:ind w:left="1440" w:hanging="720"/>
            </w:pPr>
            <w:r w:rsidRPr="00D32529">
              <w:t>(e)</w:t>
            </w:r>
            <w:r w:rsidRPr="00D32529">
              <w:tab/>
              <w:t xml:space="preserve">If the value from paragraph (b) above for any constraint analyzed is zero, the MOC curve for the RMR Resource shall be calculated in accordance with Section 4.4.9.4.1 and Section 5.6.1.  If the value from paragraph (b) above for every constraint analyzed is greater than zero, the </w:t>
            </w:r>
            <w:r w:rsidRPr="00D32529">
              <w:rPr>
                <w:iCs/>
              </w:rPr>
              <w:t xml:space="preserve">RMR </w:t>
            </w:r>
            <w:r w:rsidRPr="00D32529">
              <w:t xml:space="preserve">Resource’s MOC curve </w:t>
            </w:r>
            <w:r w:rsidRPr="00D32529">
              <w:lastRenderedPageBreak/>
              <w:t xml:space="preserve">for use in Step 2 of the SCED process is the sum of system lambda from Step 1 of SCED in the interval and the value from (d) above. </w:t>
            </w:r>
          </w:p>
        </w:tc>
      </w:tr>
      <w:bookmarkEnd w:id="0"/>
      <w:bookmarkEnd w:id="1"/>
      <w:bookmarkEnd w:id="2"/>
      <w:bookmarkEnd w:id="3"/>
      <w:bookmarkEnd w:id="4"/>
      <w:bookmarkEnd w:id="5"/>
      <w:bookmarkEnd w:id="6"/>
      <w:bookmarkEnd w:id="7"/>
    </w:tbl>
    <w:p w14:paraId="58BBA576" w14:textId="4BB44EA4" w:rsidR="00152993" w:rsidRDefault="00152993" w:rsidP="009754C4">
      <w:pPr>
        <w:spacing w:before="240" w:after="240"/>
      </w:pPr>
    </w:p>
    <w:sectPr w:rsidR="00152993" w:rsidSect="0074209E">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BF82" w14:textId="77777777" w:rsidR="00105A04" w:rsidRDefault="00105A04">
      <w:r>
        <w:separator/>
      </w:r>
    </w:p>
  </w:endnote>
  <w:endnote w:type="continuationSeparator" w:id="0">
    <w:p w14:paraId="0170289C" w14:textId="77777777" w:rsidR="00105A04" w:rsidRDefault="0010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FA3B" w14:textId="4A1914EC" w:rsidR="00EE6681" w:rsidRDefault="00094BA1" w:rsidP="0074209E">
    <w:pPr>
      <w:pStyle w:val="Footer"/>
      <w:tabs>
        <w:tab w:val="clear" w:pos="4320"/>
        <w:tab w:val="clear" w:pos="8640"/>
        <w:tab w:val="right" w:pos="9360"/>
      </w:tabs>
      <w:rPr>
        <w:rFonts w:ascii="Arial" w:hAnsi="Arial"/>
        <w:sz w:val="18"/>
      </w:rPr>
    </w:pPr>
    <w:r>
      <w:rPr>
        <w:rFonts w:ascii="Arial" w:hAnsi="Arial"/>
        <w:sz w:val="18"/>
      </w:rPr>
      <w:t>13</w:t>
    </w:r>
    <w:r w:rsidR="0060318C">
      <w:rPr>
        <w:rFonts w:ascii="Arial" w:hAnsi="Arial"/>
        <w:sz w:val="18"/>
      </w:rPr>
      <w:t>30</w:t>
    </w:r>
    <w:r>
      <w:rPr>
        <w:rFonts w:ascii="Arial" w:hAnsi="Arial"/>
        <w:sz w:val="18"/>
      </w:rPr>
      <w:t>NPRR-</w:t>
    </w:r>
    <w:r w:rsidR="0060318C">
      <w:rPr>
        <w:rFonts w:ascii="Arial" w:hAnsi="Arial"/>
        <w:sz w:val="18"/>
      </w:rPr>
      <w:t>03</w:t>
    </w:r>
    <w:r>
      <w:rPr>
        <w:rFonts w:ascii="Arial" w:hAnsi="Arial"/>
        <w:sz w:val="18"/>
      </w:rPr>
      <w:t xml:space="preserve"> Vistra Comments </w:t>
    </w:r>
    <w:r w:rsidR="0089336E">
      <w:rPr>
        <w:rFonts w:ascii="Arial" w:hAnsi="Arial"/>
        <w:sz w:val="18"/>
      </w:rPr>
      <w:t>0</w:t>
    </w:r>
    <w:r w:rsidR="0060318C">
      <w:rPr>
        <w:rFonts w:ascii="Arial" w:hAnsi="Arial"/>
        <w:sz w:val="18"/>
      </w:rPr>
      <w:t>505</w:t>
    </w:r>
    <w:r w:rsidR="0089336E">
      <w:rPr>
        <w:rFonts w:ascii="Arial" w:hAnsi="Arial"/>
        <w:sz w:val="18"/>
      </w:rPr>
      <w:t>2</w:t>
    </w:r>
    <w:r w:rsidR="009754C4">
      <w:rPr>
        <w:rFonts w:ascii="Arial" w:hAnsi="Arial"/>
        <w:sz w:val="18"/>
      </w:rPr>
      <w:t>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346709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8F9F" w14:textId="77777777" w:rsidR="00105A04" w:rsidRDefault="00105A04">
      <w:r>
        <w:separator/>
      </w:r>
    </w:p>
  </w:footnote>
  <w:footnote w:type="continuationSeparator" w:id="0">
    <w:p w14:paraId="1224E246" w14:textId="77777777" w:rsidR="00105A04" w:rsidRDefault="0010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14FB" w14:textId="77777777" w:rsidR="00EE6681" w:rsidRDefault="00EE6681">
    <w:pPr>
      <w:pStyle w:val="Header"/>
      <w:jc w:val="center"/>
      <w:rPr>
        <w:sz w:val="32"/>
      </w:rPr>
    </w:pPr>
    <w:r>
      <w:rPr>
        <w:sz w:val="32"/>
      </w:rPr>
      <w:t>NPRR Comments</w:t>
    </w:r>
  </w:p>
  <w:p w14:paraId="3E71A299"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B03866"/>
    <w:multiLevelType w:val="multilevel"/>
    <w:tmpl w:val="DA8A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32371"/>
    <w:multiLevelType w:val="hybridMultilevel"/>
    <w:tmpl w:val="6B2E6100"/>
    <w:lvl w:ilvl="0" w:tplc="E05E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DE3A97"/>
    <w:multiLevelType w:val="multilevel"/>
    <w:tmpl w:val="C088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DE5B82"/>
    <w:multiLevelType w:val="multilevel"/>
    <w:tmpl w:val="9088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EA55C37"/>
    <w:multiLevelType w:val="multilevel"/>
    <w:tmpl w:val="CAB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028029">
    <w:abstractNumId w:val="0"/>
  </w:num>
  <w:num w:numId="2" w16cid:durableId="135420548">
    <w:abstractNumId w:val="5"/>
  </w:num>
  <w:num w:numId="3" w16cid:durableId="1354455774">
    <w:abstractNumId w:val="6"/>
  </w:num>
  <w:num w:numId="4" w16cid:durableId="866524602">
    <w:abstractNumId w:val="3"/>
  </w:num>
  <w:num w:numId="5" w16cid:durableId="788627214">
    <w:abstractNumId w:val="4"/>
  </w:num>
  <w:num w:numId="6" w16cid:durableId="1571308901">
    <w:abstractNumId w:val="2"/>
  </w:num>
  <w:num w:numId="7" w16cid:durableId="525875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Vistra 050526">
    <w15:presenceInfo w15:providerId="None" w15:userId="Vistra 050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7E7"/>
    <w:rsid w:val="00004ACF"/>
    <w:rsid w:val="00013385"/>
    <w:rsid w:val="00030D9E"/>
    <w:rsid w:val="00032676"/>
    <w:rsid w:val="00035948"/>
    <w:rsid w:val="00037668"/>
    <w:rsid w:val="00037763"/>
    <w:rsid w:val="0004026D"/>
    <w:rsid w:val="0004056C"/>
    <w:rsid w:val="00070F0C"/>
    <w:rsid w:val="00072F62"/>
    <w:rsid w:val="000738FC"/>
    <w:rsid w:val="00075A94"/>
    <w:rsid w:val="00075CAC"/>
    <w:rsid w:val="000834E4"/>
    <w:rsid w:val="00084028"/>
    <w:rsid w:val="00084414"/>
    <w:rsid w:val="00084EB5"/>
    <w:rsid w:val="00093A82"/>
    <w:rsid w:val="00094BA1"/>
    <w:rsid w:val="000A384E"/>
    <w:rsid w:val="000C3329"/>
    <w:rsid w:val="000C6F0E"/>
    <w:rsid w:val="000C7FC1"/>
    <w:rsid w:val="000D60BC"/>
    <w:rsid w:val="000D6873"/>
    <w:rsid w:val="000E0B92"/>
    <w:rsid w:val="000E2FA0"/>
    <w:rsid w:val="000E57E1"/>
    <w:rsid w:val="000E75EF"/>
    <w:rsid w:val="000F5353"/>
    <w:rsid w:val="000F5EAF"/>
    <w:rsid w:val="000F69F6"/>
    <w:rsid w:val="001014BC"/>
    <w:rsid w:val="00102576"/>
    <w:rsid w:val="00105A04"/>
    <w:rsid w:val="00112E12"/>
    <w:rsid w:val="00117BD4"/>
    <w:rsid w:val="00122D87"/>
    <w:rsid w:val="00132855"/>
    <w:rsid w:val="001341BA"/>
    <w:rsid w:val="00136464"/>
    <w:rsid w:val="001379D1"/>
    <w:rsid w:val="00140897"/>
    <w:rsid w:val="00140B1B"/>
    <w:rsid w:val="00140F76"/>
    <w:rsid w:val="00150BCE"/>
    <w:rsid w:val="00152993"/>
    <w:rsid w:val="0016076E"/>
    <w:rsid w:val="00166F9A"/>
    <w:rsid w:val="00170297"/>
    <w:rsid w:val="00171F90"/>
    <w:rsid w:val="001722CB"/>
    <w:rsid w:val="00180431"/>
    <w:rsid w:val="00180A3B"/>
    <w:rsid w:val="0018402C"/>
    <w:rsid w:val="00184162"/>
    <w:rsid w:val="00191A6E"/>
    <w:rsid w:val="00192F32"/>
    <w:rsid w:val="00193635"/>
    <w:rsid w:val="00194B50"/>
    <w:rsid w:val="001A227D"/>
    <w:rsid w:val="001A639F"/>
    <w:rsid w:val="001B2932"/>
    <w:rsid w:val="001B5627"/>
    <w:rsid w:val="001B7DB9"/>
    <w:rsid w:val="001C20C6"/>
    <w:rsid w:val="001D6D52"/>
    <w:rsid w:val="001E1318"/>
    <w:rsid w:val="001E2032"/>
    <w:rsid w:val="001E3B90"/>
    <w:rsid w:val="001E7298"/>
    <w:rsid w:val="001E7E66"/>
    <w:rsid w:val="001F1F6B"/>
    <w:rsid w:val="001F3480"/>
    <w:rsid w:val="001F682F"/>
    <w:rsid w:val="001F714F"/>
    <w:rsid w:val="00206328"/>
    <w:rsid w:val="002177F2"/>
    <w:rsid w:val="00223C28"/>
    <w:rsid w:val="00226445"/>
    <w:rsid w:val="00226A20"/>
    <w:rsid w:val="00232314"/>
    <w:rsid w:val="00232416"/>
    <w:rsid w:val="00233A2D"/>
    <w:rsid w:val="0023431A"/>
    <w:rsid w:val="00240456"/>
    <w:rsid w:val="002418BB"/>
    <w:rsid w:val="00241B90"/>
    <w:rsid w:val="0024220E"/>
    <w:rsid w:val="00243224"/>
    <w:rsid w:val="00244ABB"/>
    <w:rsid w:val="00247CCE"/>
    <w:rsid w:val="00254052"/>
    <w:rsid w:val="00255A30"/>
    <w:rsid w:val="00256C93"/>
    <w:rsid w:val="00261B81"/>
    <w:rsid w:val="0026550E"/>
    <w:rsid w:val="0027614E"/>
    <w:rsid w:val="0028101D"/>
    <w:rsid w:val="00281A00"/>
    <w:rsid w:val="00282098"/>
    <w:rsid w:val="002842D3"/>
    <w:rsid w:val="00286344"/>
    <w:rsid w:val="0028674A"/>
    <w:rsid w:val="0029277D"/>
    <w:rsid w:val="00292A4D"/>
    <w:rsid w:val="002A33A4"/>
    <w:rsid w:val="002B36F5"/>
    <w:rsid w:val="002B4B87"/>
    <w:rsid w:val="002B5F31"/>
    <w:rsid w:val="002B64C8"/>
    <w:rsid w:val="002C2A97"/>
    <w:rsid w:val="002C301E"/>
    <w:rsid w:val="002C58A2"/>
    <w:rsid w:val="002C5D49"/>
    <w:rsid w:val="002D6620"/>
    <w:rsid w:val="002D6A83"/>
    <w:rsid w:val="002E0BD8"/>
    <w:rsid w:val="002E2EFC"/>
    <w:rsid w:val="002E344A"/>
    <w:rsid w:val="002E45B1"/>
    <w:rsid w:val="002E63F1"/>
    <w:rsid w:val="002F064F"/>
    <w:rsid w:val="002F0A5C"/>
    <w:rsid w:val="002F5E18"/>
    <w:rsid w:val="003010C0"/>
    <w:rsid w:val="003012D2"/>
    <w:rsid w:val="00301E93"/>
    <w:rsid w:val="00302250"/>
    <w:rsid w:val="003033B6"/>
    <w:rsid w:val="003135D0"/>
    <w:rsid w:val="003150B7"/>
    <w:rsid w:val="00315FAD"/>
    <w:rsid w:val="00327991"/>
    <w:rsid w:val="00332A97"/>
    <w:rsid w:val="003361B6"/>
    <w:rsid w:val="00336B34"/>
    <w:rsid w:val="0034220E"/>
    <w:rsid w:val="0034280C"/>
    <w:rsid w:val="00344E7C"/>
    <w:rsid w:val="00346C4E"/>
    <w:rsid w:val="00347521"/>
    <w:rsid w:val="00350C00"/>
    <w:rsid w:val="00351CE9"/>
    <w:rsid w:val="00355254"/>
    <w:rsid w:val="003573E4"/>
    <w:rsid w:val="00366058"/>
    <w:rsid w:val="00366113"/>
    <w:rsid w:val="0036781A"/>
    <w:rsid w:val="00367D54"/>
    <w:rsid w:val="00374F2E"/>
    <w:rsid w:val="00375411"/>
    <w:rsid w:val="00376817"/>
    <w:rsid w:val="00385463"/>
    <w:rsid w:val="00387B24"/>
    <w:rsid w:val="003921CC"/>
    <w:rsid w:val="003924AB"/>
    <w:rsid w:val="003963E5"/>
    <w:rsid w:val="003A55A6"/>
    <w:rsid w:val="003B11DD"/>
    <w:rsid w:val="003B2DDD"/>
    <w:rsid w:val="003B6D43"/>
    <w:rsid w:val="003B6D9C"/>
    <w:rsid w:val="003C033B"/>
    <w:rsid w:val="003C140A"/>
    <w:rsid w:val="003C270C"/>
    <w:rsid w:val="003C43CA"/>
    <w:rsid w:val="003D0994"/>
    <w:rsid w:val="003D0DE5"/>
    <w:rsid w:val="003D3AE5"/>
    <w:rsid w:val="003D7553"/>
    <w:rsid w:val="003E4537"/>
    <w:rsid w:val="003E60BB"/>
    <w:rsid w:val="003E666A"/>
    <w:rsid w:val="003F0023"/>
    <w:rsid w:val="003F20FB"/>
    <w:rsid w:val="003F23AA"/>
    <w:rsid w:val="003F3C20"/>
    <w:rsid w:val="003F6E8E"/>
    <w:rsid w:val="003F7992"/>
    <w:rsid w:val="003F7D89"/>
    <w:rsid w:val="00401B10"/>
    <w:rsid w:val="004048F3"/>
    <w:rsid w:val="00404CF5"/>
    <w:rsid w:val="00410706"/>
    <w:rsid w:val="00423824"/>
    <w:rsid w:val="00433416"/>
    <w:rsid w:val="0043562D"/>
    <w:rsid w:val="0043567D"/>
    <w:rsid w:val="00440123"/>
    <w:rsid w:val="0044068E"/>
    <w:rsid w:val="00446B87"/>
    <w:rsid w:val="00446D28"/>
    <w:rsid w:val="00453AD1"/>
    <w:rsid w:val="00454205"/>
    <w:rsid w:val="00456D8A"/>
    <w:rsid w:val="00462640"/>
    <w:rsid w:val="00462D7C"/>
    <w:rsid w:val="004655DF"/>
    <w:rsid w:val="004666AE"/>
    <w:rsid w:val="00481AC4"/>
    <w:rsid w:val="00482144"/>
    <w:rsid w:val="0048466E"/>
    <w:rsid w:val="00485694"/>
    <w:rsid w:val="00492870"/>
    <w:rsid w:val="004955EB"/>
    <w:rsid w:val="0049793E"/>
    <w:rsid w:val="004A06E8"/>
    <w:rsid w:val="004A08E2"/>
    <w:rsid w:val="004A7E64"/>
    <w:rsid w:val="004B0BED"/>
    <w:rsid w:val="004B3EB0"/>
    <w:rsid w:val="004B5093"/>
    <w:rsid w:val="004B7B90"/>
    <w:rsid w:val="004C2CE3"/>
    <w:rsid w:val="004D7D30"/>
    <w:rsid w:val="004E2C19"/>
    <w:rsid w:val="004E7485"/>
    <w:rsid w:val="004F0F04"/>
    <w:rsid w:val="004F2777"/>
    <w:rsid w:val="004F5374"/>
    <w:rsid w:val="004F69FA"/>
    <w:rsid w:val="004F6A49"/>
    <w:rsid w:val="004F7883"/>
    <w:rsid w:val="005000CE"/>
    <w:rsid w:val="00501561"/>
    <w:rsid w:val="00501824"/>
    <w:rsid w:val="0050255C"/>
    <w:rsid w:val="0050355F"/>
    <w:rsid w:val="00504FC7"/>
    <w:rsid w:val="00510407"/>
    <w:rsid w:val="00511730"/>
    <w:rsid w:val="00512A4C"/>
    <w:rsid w:val="0051455A"/>
    <w:rsid w:val="005265E4"/>
    <w:rsid w:val="00531A03"/>
    <w:rsid w:val="00551110"/>
    <w:rsid w:val="00555F3B"/>
    <w:rsid w:val="0055622D"/>
    <w:rsid w:val="005630B6"/>
    <w:rsid w:val="00570609"/>
    <w:rsid w:val="00571A03"/>
    <w:rsid w:val="00572A90"/>
    <w:rsid w:val="00574141"/>
    <w:rsid w:val="00575D5D"/>
    <w:rsid w:val="0058108D"/>
    <w:rsid w:val="005816DC"/>
    <w:rsid w:val="00582797"/>
    <w:rsid w:val="005912A7"/>
    <w:rsid w:val="0059530C"/>
    <w:rsid w:val="005A25F1"/>
    <w:rsid w:val="005A2852"/>
    <w:rsid w:val="005A67EB"/>
    <w:rsid w:val="005A6F8B"/>
    <w:rsid w:val="005B0CA2"/>
    <w:rsid w:val="005B0E89"/>
    <w:rsid w:val="005B5F0B"/>
    <w:rsid w:val="005B6E88"/>
    <w:rsid w:val="005C6034"/>
    <w:rsid w:val="005D10BC"/>
    <w:rsid w:val="005D17DE"/>
    <w:rsid w:val="005D284C"/>
    <w:rsid w:val="005E459F"/>
    <w:rsid w:val="005E493E"/>
    <w:rsid w:val="005F0471"/>
    <w:rsid w:val="005F36D5"/>
    <w:rsid w:val="005F4CE7"/>
    <w:rsid w:val="005F6F18"/>
    <w:rsid w:val="005F72E4"/>
    <w:rsid w:val="0060318C"/>
    <w:rsid w:val="0060361C"/>
    <w:rsid w:val="0060373D"/>
    <w:rsid w:val="00604512"/>
    <w:rsid w:val="00606104"/>
    <w:rsid w:val="0060671E"/>
    <w:rsid w:val="00611048"/>
    <w:rsid w:val="0061371B"/>
    <w:rsid w:val="00614287"/>
    <w:rsid w:val="0062098B"/>
    <w:rsid w:val="00623DDB"/>
    <w:rsid w:val="00627519"/>
    <w:rsid w:val="00630100"/>
    <w:rsid w:val="00632249"/>
    <w:rsid w:val="00633E23"/>
    <w:rsid w:val="00640A6B"/>
    <w:rsid w:val="00642011"/>
    <w:rsid w:val="006450E4"/>
    <w:rsid w:val="00657966"/>
    <w:rsid w:val="006664A6"/>
    <w:rsid w:val="006718D9"/>
    <w:rsid w:val="006720A0"/>
    <w:rsid w:val="00673B94"/>
    <w:rsid w:val="00677716"/>
    <w:rsid w:val="00677C9F"/>
    <w:rsid w:val="0068000A"/>
    <w:rsid w:val="00680AC6"/>
    <w:rsid w:val="006835D8"/>
    <w:rsid w:val="0068565E"/>
    <w:rsid w:val="00686864"/>
    <w:rsid w:val="00692551"/>
    <w:rsid w:val="006959B5"/>
    <w:rsid w:val="006A1AC7"/>
    <w:rsid w:val="006B279E"/>
    <w:rsid w:val="006C316E"/>
    <w:rsid w:val="006C5698"/>
    <w:rsid w:val="006D0F7C"/>
    <w:rsid w:val="006D19ED"/>
    <w:rsid w:val="006D3259"/>
    <w:rsid w:val="006D4855"/>
    <w:rsid w:val="006D4EE9"/>
    <w:rsid w:val="006E3A57"/>
    <w:rsid w:val="006E4B29"/>
    <w:rsid w:val="006E66C6"/>
    <w:rsid w:val="006E787F"/>
    <w:rsid w:val="006F0F03"/>
    <w:rsid w:val="006F5A84"/>
    <w:rsid w:val="00703E9B"/>
    <w:rsid w:val="00704F33"/>
    <w:rsid w:val="00706D3B"/>
    <w:rsid w:val="0071156C"/>
    <w:rsid w:val="00711732"/>
    <w:rsid w:val="007121CB"/>
    <w:rsid w:val="0071362E"/>
    <w:rsid w:val="00717058"/>
    <w:rsid w:val="007269C4"/>
    <w:rsid w:val="00734698"/>
    <w:rsid w:val="0074209E"/>
    <w:rsid w:val="0075350A"/>
    <w:rsid w:val="007601B8"/>
    <w:rsid w:val="0076174D"/>
    <w:rsid w:val="00763D64"/>
    <w:rsid w:val="007661E0"/>
    <w:rsid w:val="007663E1"/>
    <w:rsid w:val="00770784"/>
    <w:rsid w:val="00771588"/>
    <w:rsid w:val="00771E85"/>
    <w:rsid w:val="0078137C"/>
    <w:rsid w:val="00783FA6"/>
    <w:rsid w:val="00785903"/>
    <w:rsid w:val="00787643"/>
    <w:rsid w:val="00797160"/>
    <w:rsid w:val="007B0E68"/>
    <w:rsid w:val="007C11C1"/>
    <w:rsid w:val="007C15F1"/>
    <w:rsid w:val="007C21E4"/>
    <w:rsid w:val="007C51FA"/>
    <w:rsid w:val="007E13E9"/>
    <w:rsid w:val="007F267E"/>
    <w:rsid w:val="007F2CA8"/>
    <w:rsid w:val="007F4BEB"/>
    <w:rsid w:val="007F50B8"/>
    <w:rsid w:val="007F7161"/>
    <w:rsid w:val="008026F3"/>
    <w:rsid w:val="008120DD"/>
    <w:rsid w:val="0081239C"/>
    <w:rsid w:val="0082031C"/>
    <w:rsid w:val="00825844"/>
    <w:rsid w:val="008317F5"/>
    <w:rsid w:val="0083245A"/>
    <w:rsid w:val="008356FF"/>
    <w:rsid w:val="00847E24"/>
    <w:rsid w:val="00850DF7"/>
    <w:rsid w:val="008518AC"/>
    <w:rsid w:val="00855076"/>
    <w:rsid w:val="0085559E"/>
    <w:rsid w:val="008573E9"/>
    <w:rsid w:val="008645D1"/>
    <w:rsid w:val="008709CE"/>
    <w:rsid w:val="00880744"/>
    <w:rsid w:val="0088356D"/>
    <w:rsid w:val="00883D37"/>
    <w:rsid w:val="0089336E"/>
    <w:rsid w:val="0089624D"/>
    <w:rsid w:val="00896B1B"/>
    <w:rsid w:val="00897946"/>
    <w:rsid w:val="008A1F8C"/>
    <w:rsid w:val="008A269E"/>
    <w:rsid w:val="008A2D87"/>
    <w:rsid w:val="008A400E"/>
    <w:rsid w:val="008A40A9"/>
    <w:rsid w:val="008B2094"/>
    <w:rsid w:val="008B3DD6"/>
    <w:rsid w:val="008B4AB2"/>
    <w:rsid w:val="008B5533"/>
    <w:rsid w:val="008B6F27"/>
    <w:rsid w:val="008C0EC9"/>
    <w:rsid w:val="008C0EE3"/>
    <w:rsid w:val="008C2A39"/>
    <w:rsid w:val="008C6338"/>
    <w:rsid w:val="008C694A"/>
    <w:rsid w:val="008C69D8"/>
    <w:rsid w:val="008D177B"/>
    <w:rsid w:val="008D3F07"/>
    <w:rsid w:val="008D62A1"/>
    <w:rsid w:val="008D6A75"/>
    <w:rsid w:val="008E3202"/>
    <w:rsid w:val="008E559E"/>
    <w:rsid w:val="008E6CBB"/>
    <w:rsid w:val="008F4BF8"/>
    <w:rsid w:val="009039BA"/>
    <w:rsid w:val="00905CC6"/>
    <w:rsid w:val="0091134A"/>
    <w:rsid w:val="009115C8"/>
    <w:rsid w:val="00916080"/>
    <w:rsid w:val="00921A68"/>
    <w:rsid w:val="009303A2"/>
    <w:rsid w:val="00930430"/>
    <w:rsid w:val="0093288F"/>
    <w:rsid w:val="00933077"/>
    <w:rsid w:val="009344D9"/>
    <w:rsid w:val="00935CED"/>
    <w:rsid w:val="00936EB6"/>
    <w:rsid w:val="009370D1"/>
    <w:rsid w:val="00937D1B"/>
    <w:rsid w:val="00942127"/>
    <w:rsid w:val="00944D4E"/>
    <w:rsid w:val="0095496A"/>
    <w:rsid w:val="00954EFC"/>
    <w:rsid w:val="00955467"/>
    <w:rsid w:val="0095788E"/>
    <w:rsid w:val="00961D7B"/>
    <w:rsid w:val="009633AD"/>
    <w:rsid w:val="009668CD"/>
    <w:rsid w:val="009679F4"/>
    <w:rsid w:val="00971362"/>
    <w:rsid w:val="009754C4"/>
    <w:rsid w:val="0097642E"/>
    <w:rsid w:val="0098044B"/>
    <w:rsid w:val="009805C8"/>
    <w:rsid w:val="00982910"/>
    <w:rsid w:val="00985890"/>
    <w:rsid w:val="00986A70"/>
    <w:rsid w:val="009905C2"/>
    <w:rsid w:val="00992362"/>
    <w:rsid w:val="00993325"/>
    <w:rsid w:val="009952B6"/>
    <w:rsid w:val="009978B8"/>
    <w:rsid w:val="009A06FD"/>
    <w:rsid w:val="009A3A87"/>
    <w:rsid w:val="009A6C7B"/>
    <w:rsid w:val="009B10DD"/>
    <w:rsid w:val="009B36F7"/>
    <w:rsid w:val="009B389C"/>
    <w:rsid w:val="009B7980"/>
    <w:rsid w:val="009C1533"/>
    <w:rsid w:val="009C1D8B"/>
    <w:rsid w:val="009C25A0"/>
    <w:rsid w:val="009C65EF"/>
    <w:rsid w:val="009D07F6"/>
    <w:rsid w:val="009D62CD"/>
    <w:rsid w:val="009D77FE"/>
    <w:rsid w:val="009E2340"/>
    <w:rsid w:val="009E4861"/>
    <w:rsid w:val="009E52CA"/>
    <w:rsid w:val="009F0BCE"/>
    <w:rsid w:val="009F33AB"/>
    <w:rsid w:val="009F7B87"/>
    <w:rsid w:val="00A015C4"/>
    <w:rsid w:val="00A05204"/>
    <w:rsid w:val="00A07E43"/>
    <w:rsid w:val="00A11024"/>
    <w:rsid w:val="00A1179D"/>
    <w:rsid w:val="00A15172"/>
    <w:rsid w:val="00A15CCC"/>
    <w:rsid w:val="00A17129"/>
    <w:rsid w:val="00A22D48"/>
    <w:rsid w:val="00A23613"/>
    <w:rsid w:val="00A42C65"/>
    <w:rsid w:val="00A47BE7"/>
    <w:rsid w:val="00A52A77"/>
    <w:rsid w:val="00A77C37"/>
    <w:rsid w:val="00A80A25"/>
    <w:rsid w:val="00A83265"/>
    <w:rsid w:val="00A83C72"/>
    <w:rsid w:val="00A858C5"/>
    <w:rsid w:val="00A927A6"/>
    <w:rsid w:val="00A93BF9"/>
    <w:rsid w:val="00AA07B8"/>
    <w:rsid w:val="00AA41FC"/>
    <w:rsid w:val="00AB02E6"/>
    <w:rsid w:val="00AB0E04"/>
    <w:rsid w:val="00AB2692"/>
    <w:rsid w:val="00AC0092"/>
    <w:rsid w:val="00AC0684"/>
    <w:rsid w:val="00AC17CA"/>
    <w:rsid w:val="00AC28B9"/>
    <w:rsid w:val="00AC3608"/>
    <w:rsid w:val="00AC43CF"/>
    <w:rsid w:val="00AC6B2A"/>
    <w:rsid w:val="00AD1AEF"/>
    <w:rsid w:val="00AD2018"/>
    <w:rsid w:val="00AD2425"/>
    <w:rsid w:val="00AD2CE2"/>
    <w:rsid w:val="00AD38B5"/>
    <w:rsid w:val="00AE001C"/>
    <w:rsid w:val="00AE0A73"/>
    <w:rsid w:val="00AE166C"/>
    <w:rsid w:val="00AE251C"/>
    <w:rsid w:val="00AF0D1A"/>
    <w:rsid w:val="00AF0D1F"/>
    <w:rsid w:val="00AF4701"/>
    <w:rsid w:val="00AF6416"/>
    <w:rsid w:val="00B0086B"/>
    <w:rsid w:val="00B01B6A"/>
    <w:rsid w:val="00B03AAA"/>
    <w:rsid w:val="00B0454A"/>
    <w:rsid w:val="00B06A33"/>
    <w:rsid w:val="00B06B00"/>
    <w:rsid w:val="00B1066C"/>
    <w:rsid w:val="00B152F7"/>
    <w:rsid w:val="00B22872"/>
    <w:rsid w:val="00B23F5A"/>
    <w:rsid w:val="00B2799D"/>
    <w:rsid w:val="00B311E6"/>
    <w:rsid w:val="00B31443"/>
    <w:rsid w:val="00B32E06"/>
    <w:rsid w:val="00B3404E"/>
    <w:rsid w:val="00B35E6E"/>
    <w:rsid w:val="00B37AB6"/>
    <w:rsid w:val="00B4172A"/>
    <w:rsid w:val="00B47B83"/>
    <w:rsid w:val="00B50138"/>
    <w:rsid w:val="00B5080A"/>
    <w:rsid w:val="00B50F4A"/>
    <w:rsid w:val="00B50F7C"/>
    <w:rsid w:val="00B52103"/>
    <w:rsid w:val="00B524CF"/>
    <w:rsid w:val="00B5258B"/>
    <w:rsid w:val="00B52684"/>
    <w:rsid w:val="00B527C5"/>
    <w:rsid w:val="00B5611E"/>
    <w:rsid w:val="00B576D8"/>
    <w:rsid w:val="00B57901"/>
    <w:rsid w:val="00B62578"/>
    <w:rsid w:val="00B654F8"/>
    <w:rsid w:val="00B66624"/>
    <w:rsid w:val="00B804F0"/>
    <w:rsid w:val="00B862B4"/>
    <w:rsid w:val="00B92B28"/>
    <w:rsid w:val="00B943AE"/>
    <w:rsid w:val="00B97B43"/>
    <w:rsid w:val="00BA2FBD"/>
    <w:rsid w:val="00BA32AF"/>
    <w:rsid w:val="00BB1B86"/>
    <w:rsid w:val="00BB4583"/>
    <w:rsid w:val="00BB6D2D"/>
    <w:rsid w:val="00BC0790"/>
    <w:rsid w:val="00BC2AD1"/>
    <w:rsid w:val="00BD00E6"/>
    <w:rsid w:val="00BD09A3"/>
    <w:rsid w:val="00BD1A01"/>
    <w:rsid w:val="00BD2E8F"/>
    <w:rsid w:val="00BD301C"/>
    <w:rsid w:val="00BD356F"/>
    <w:rsid w:val="00BD6A6B"/>
    <w:rsid w:val="00BD7258"/>
    <w:rsid w:val="00BE1176"/>
    <w:rsid w:val="00BE466A"/>
    <w:rsid w:val="00BE6BA1"/>
    <w:rsid w:val="00BE7728"/>
    <w:rsid w:val="00BF0311"/>
    <w:rsid w:val="00BF0F61"/>
    <w:rsid w:val="00BF65BE"/>
    <w:rsid w:val="00BF6C93"/>
    <w:rsid w:val="00C0598D"/>
    <w:rsid w:val="00C05FCA"/>
    <w:rsid w:val="00C11956"/>
    <w:rsid w:val="00C12AD0"/>
    <w:rsid w:val="00C13DD8"/>
    <w:rsid w:val="00C205DD"/>
    <w:rsid w:val="00C20DAD"/>
    <w:rsid w:val="00C23322"/>
    <w:rsid w:val="00C23AF3"/>
    <w:rsid w:val="00C27881"/>
    <w:rsid w:val="00C3347F"/>
    <w:rsid w:val="00C33958"/>
    <w:rsid w:val="00C35C6E"/>
    <w:rsid w:val="00C35FFC"/>
    <w:rsid w:val="00C3609E"/>
    <w:rsid w:val="00C42E5B"/>
    <w:rsid w:val="00C441EE"/>
    <w:rsid w:val="00C4486F"/>
    <w:rsid w:val="00C44DB7"/>
    <w:rsid w:val="00C46BF0"/>
    <w:rsid w:val="00C5299B"/>
    <w:rsid w:val="00C602E5"/>
    <w:rsid w:val="00C6247B"/>
    <w:rsid w:val="00C63649"/>
    <w:rsid w:val="00C63E22"/>
    <w:rsid w:val="00C64D36"/>
    <w:rsid w:val="00C65B94"/>
    <w:rsid w:val="00C66AFD"/>
    <w:rsid w:val="00C67635"/>
    <w:rsid w:val="00C71821"/>
    <w:rsid w:val="00C73CDE"/>
    <w:rsid w:val="00C74072"/>
    <w:rsid w:val="00C748FD"/>
    <w:rsid w:val="00C752C3"/>
    <w:rsid w:val="00C76D9A"/>
    <w:rsid w:val="00C77C54"/>
    <w:rsid w:val="00C8140F"/>
    <w:rsid w:val="00C81D57"/>
    <w:rsid w:val="00C902E3"/>
    <w:rsid w:val="00CA0D4B"/>
    <w:rsid w:val="00CA3382"/>
    <w:rsid w:val="00CA4180"/>
    <w:rsid w:val="00CA60E3"/>
    <w:rsid w:val="00CA66A9"/>
    <w:rsid w:val="00CB3D3D"/>
    <w:rsid w:val="00CB4022"/>
    <w:rsid w:val="00CC518D"/>
    <w:rsid w:val="00CC6476"/>
    <w:rsid w:val="00CD2AE0"/>
    <w:rsid w:val="00CD32DC"/>
    <w:rsid w:val="00CD6C5D"/>
    <w:rsid w:val="00CE3CF5"/>
    <w:rsid w:val="00CE45BE"/>
    <w:rsid w:val="00CE460F"/>
    <w:rsid w:val="00CF18AF"/>
    <w:rsid w:val="00CF48EE"/>
    <w:rsid w:val="00CF5401"/>
    <w:rsid w:val="00D1538D"/>
    <w:rsid w:val="00D2007C"/>
    <w:rsid w:val="00D2042F"/>
    <w:rsid w:val="00D208CA"/>
    <w:rsid w:val="00D24C3F"/>
    <w:rsid w:val="00D25549"/>
    <w:rsid w:val="00D31C7E"/>
    <w:rsid w:val="00D4046E"/>
    <w:rsid w:val="00D4362F"/>
    <w:rsid w:val="00D43F43"/>
    <w:rsid w:val="00D440FC"/>
    <w:rsid w:val="00D44868"/>
    <w:rsid w:val="00D4544D"/>
    <w:rsid w:val="00D46EBA"/>
    <w:rsid w:val="00D654B0"/>
    <w:rsid w:val="00D655D6"/>
    <w:rsid w:val="00D65731"/>
    <w:rsid w:val="00D80BC2"/>
    <w:rsid w:val="00D841A1"/>
    <w:rsid w:val="00D84DFC"/>
    <w:rsid w:val="00D87B9D"/>
    <w:rsid w:val="00D90CD4"/>
    <w:rsid w:val="00D93C67"/>
    <w:rsid w:val="00D95E81"/>
    <w:rsid w:val="00D9698C"/>
    <w:rsid w:val="00DA2BE2"/>
    <w:rsid w:val="00DB1466"/>
    <w:rsid w:val="00DB36C2"/>
    <w:rsid w:val="00DB7A5B"/>
    <w:rsid w:val="00DB7BAE"/>
    <w:rsid w:val="00DC04B2"/>
    <w:rsid w:val="00DC0D47"/>
    <w:rsid w:val="00DC1276"/>
    <w:rsid w:val="00DC64F1"/>
    <w:rsid w:val="00DD293A"/>
    <w:rsid w:val="00DD3F9B"/>
    <w:rsid w:val="00DD4739"/>
    <w:rsid w:val="00DD5B8F"/>
    <w:rsid w:val="00DE5F33"/>
    <w:rsid w:val="00DF465A"/>
    <w:rsid w:val="00DF546D"/>
    <w:rsid w:val="00E07B54"/>
    <w:rsid w:val="00E10BEE"/>
    <w:rsid w:val="00E11F78"/>
    <w:rsid w:val="00E138C8"/>
    <w:rsid w:val="00E13A84"/>
    <w:rsid w:val="00E215E1"/>
    <w:rsid w:val="00E23577"/>
    <w:rsid w:val="00E249FE"/>
    <w:rsid w:val="00E25AB0"/>
    <w:rsid w:val="00E25C7F"/>
    <w:rsid w:val="00E310F3"/>
    <w:rsid w:val="00E36B3E"/>
    <w:rsid w:val="00E42720"/>
    <w:rsid w:val="00E4709E"/>
    <w:rsid w:val="00E51BD9"/>
    <w:rsid w:val="00E54132"/>
    <w:rsid w:val="00E5427E"/>
    <w:rsid w:val="00E54CB0"/>
    <w:rsid w:val="00E55665"/>
    <w:rsid w:val="00E56B9C"/>
    <w:rsid w:val="00E621E1"/>
    <w:rsid w:val="00E643BD"/>
    <w:rsid w:val="00E656DE"/>
    <w:rsid w:val="00E65AB9"/>
    <w:rsid w:val="00E66D7E"/>
    <w:rsid w:val="00E74C4F"/>
    <w:rsid w:val="00E76947"/>
    <w:rsid w:val="00E80184"/>
    <w:rsid w:val="00E8344A"/>
    <w:rsid w:val="00E83EEF"/>
    <w:rsid w:val="00E9211A"/>
    <w:rsid w:val="00E93979"/>
    <w:rsid w:val="00E96185"/>
    <w:rsid w:val="00EA15D5"/>
    <w:rsid w:val="00EA2479"/>
    <w:rsid w:val="00EA5E58"/>
    <w:rsid w:val="00EB231D"/>
    <w:rsid w:val="00EB3B9E"/>
    <w:rsid w:val="00EB6544"/>
    <w:rsid w:val="00EB721A"/>
    <w:rsid w:val="00EB788D"/>
    <w:rsid w:val="00EC55B3"/>
    <w:rsid w:val="00EC7152"/>
    <w:rsid w:val="00ED0860"/>
    <w:rsid w:val="00ED3875"/>
    <w:rsid w:val="00EE1F90"/>
    <w:rsid w:val="00EE6681"/>
    <w:rsid w:val="00EE7941"/>
    <w:rsid w:val="00EF1276"/>
    <w:rsid w:val="00EF1C03"/>
    <w:rsid w:val="00EF20D5"/>
    <w:rsid w:val="00EF26A1"/>
    <w:rsid w:val="00EF4DC1"/>
    <w:rsid w:val="00F04F0B"/>
    <w:rsid w:val="00F14227"/>
    <w:rsid w:val="00F21784"/>
    <w:rsid w:val="00F21CB7"/>
    <w:rsid w:val="00F237CA"/>
    <w:rsid w:val="00F26166"/>
    <w:rsid w:val="00F32B14"/>
    <w:rsid w:val="00F34879"/>
    <w:rsid w:val="00F41F79"/>
    <w:rsid w:val="00F53922"/>
    <w:rsid w:val="00F54B48"/>
    <w:rsid w:val="00F54B73"/>
    <w:rsid w:val="00F55AED"/>
    <w:rsid w:val="00F67E15"/>
    <w:rsid w:val="00F7430F"/>
    <w:rsid w:val="00F76FBD"/>
    <w:rsid w:val="00F82651"/>
    <w:rsid w:val="00F91D40"/>
    <w:rsid w:val="00F93AD1"/>
    <w:rsid w:val="00F96FB2"/>
    <w:rsid w:val="00FA26BF"/>
    <w:rsid w:val="00FA2759"/>
    <w:rsid w:val="00FA572D"/>
    <w:rsid w:val="00FA7C11"/>
    <w:rsid w:val="00FB02B8"/>
    <w:rsid w:val="00FB1A11"/>
    <w:rsid w:val="00FB24AD"/>
    <w:rsid w:val="00FB51D8"/>
    <w:rsid w:val="00FB6472"/>
    <w:rsid w:val="00FB67A2"/>
    <w:rsid w:val="00FB735C"/>
    <w:rsid w:val="00FC2431"/>
    <w:rsid w:val="00FD08E8"/>
    <w:rsid w:val="00FD5231"/>
    <w:rsid w:val="00FE0367"/>
    <w:rsid w:val="00FE3688"/>
    <w:rsid w:val="00FE451B"/>
    <w:rsid w:val="00FE6756"/>
    <w:rsid w:val="00FF3655"/>
    <w:rsid w:val="04D13920"/>
    <w:rsid w:val="62371D34"/>
    <w:rsid w:val="77CDE1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F3A2A"/>
  <w15:chartTrackingRefBased/>
  <w15:docId w15:val="{9DDC0F24-6DBC-474A-9F1C-6E19D640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5">
    <w:name w:val="H5"/>
    <w:basedOn w:val="Heading5"/>
    <w:next w:val="BodyText"/>
    <w:link w:val="H5Char"/>
    <w:rsid w:val="00CF18AF"/>
    <w:pPr>
      <w:keepNext/>
      <w:tabs>
        <w:tab w:val="left" w:pos="1620"/>
      </w:tabs>
      <w:spacing w:after="240"/>
      <w:ind w:left="1620" w:hanging="1620"/>
    </w:pPr>
    <w:rPr>
      <w:bCs/>
      <w:iCs/>
      <w:sz w:val="24"/>
      <w:szCs w:val="26"/>
    </w:rPr>
  </w:style>
  <w:style w:type="paragraph" w:styleId="List">
    <w:name w:val="List"/>
    <w:aliases w:val=" Char2 Char Char Char Char, Char2 Char"/>
    <w:basedOn w:val="Normal"/>
    <w:link w:val="ListChar"/>
    <w:rsid w:val="00CF18AF"/>
    <w:pPr>
      <w:spacing w:after="240"/>
      <w:ind w:left="720" w:hanging="720"/>
    </w:pPr>
    <w:rPr>
      <w:szCs w:val="20"/>
    </w:rPr>
  </w:style>
  <w:style w:type="paragraph" w:customStyle="1" w:styleId="TableBody">
    <w:name w:val="Table Body"/>
    <w:basedOn w:val="BodyText"/>
    <w:rsid w:val="00CF18AF"/>
    <w:pPr>
      <w:spacing w:before="0" w:after="60"/>
    </w:pPr>
    <w:rPr>
      <w:iCs/>
      <w:sz w:val="20"/>
      <w:szCs w:val="20"/>
    </w:rPr>
  </w:style>
  <w:style w:type="paragraph" w:customStyle="1" w:styleId="TableHead">
    <w:name w:val="Table Head"/>
    <w:basedOn w:val="BodyText"/>
    <w:rsid w:val="00CF18AF"/>
    <w:pPr>
      <w:spacing w:before="0" w:after="240"/>
    </w:pPr>
    <w:rPr>
      <w:b/>
      <w:iCs/>
      <w:sz w:val="20"/>
      <w:szCs w:val="20"/>
    </w:rPr>
  </w:style>
  <w:style w:type="character" w:customStyle="1" w:styleId="ListChar">
    <w:name w:val="List Char"/>
    <w:aliases w:val=" Char2 Char Char Char Char Char, Char2 Char Char"/>
    <w:link w:val="List"/>
    <w:rsid w:val="00CF18AF"/>
    <w:rPr>
      <w:sz w:val="24"/>
    </w:rPr>
  </w:style>
  <w:style w:type="paragraph" w:customStyle="1" w:styleId="BodyTextNumbered">
    <w:name w:val="Body Text Numbered"/>
    <w:basedOn w:val="Normal"/>
    <w:link w:val="BodyTextNumberedChar"/>
    <w:rsid w:val="00CF18AF"/>
    <w:pPr>
      <w:spacing w:after="240"/>
      <w:ind w:left="720" w:hanging="720"/>
    </w:pPr>
    <w:rPr>
      <w:iCs/>
    </w:rPr>
  </w:style>
  <w:style w:type="character" w:customStyle="1" w:styleId="BodyTextNumberedChar">
    <w:name w:val="Body Text Numbered Char"/>
    <w:link w:val="BodyTextNumbered"/>
    <w:rsid w:val="00CF18AF"/>
    <w:rPr>
      <w:iCs/>
      <w:sz w:val="24"/>
      <w:szCs w:val="24"/>
    </w:rPr>
  </w:style>
  <w:style w:type="character" w:customStyle="1" w:styleId="H5Char">
    <w:name w:val="H5 Char"/>
    <w:link w:val="H5"/>
    <w:rsid w:val="00CF18AF"/>
    <w:rPr>
      <w:b/>
      <w:bCs/>
      <w:i/>
      <w:iCs/>
      <w:sz w:val="24"/>
      <w:szCs w:val="26"/>
    </w:rPr>
  </w:style>
  <w:style w:type="paragraph" w:styleId="Revision">
    <w:name w:val="Revision"/>
    <w:hidden/>
    <w:uiPriority w:val="99"/>
    <w:semiHidden/>
    <w:rsid w:val="000D6873"/>
    <w:rPr>
      <w:sz w:val="24"/>
      <w:szCs w:val="24"/>
    </w:rPr>
  </w:style>
  <w:style w:type="character" w:styleId="UnresolvedMention">
    <w:name w:val="Unresolved Mention"/>
    <w:uiPriority w:val="99"/>
    <w:semiHidden/>
    <w:unhideWhenUsed/>
    <w:rsid w:val="00DD3F9B"/>
    <w:rPr>
      <w:color w:val="605E5C"/>
      <w:shd w:val="clear" w:color="auto" w:fill="E1DFDD"/>
    </w:rPr>
  </w:style>
  <w:style w:type="character" w:styleId="Strong">
    <w:name w:val="Strong"/>
    <w:uiPriority w:val="22"/>
    <w:qFormat/>
    <w:rsid w:val="00C13DD8"/>
    <w:rPr>
      <w:b/>
      <w:bCs/>
    </w:rPr>
  </w:style>
  <w:style w:type="paragraph" w:styleId="FootnoteText">
    <w:name w:val="footnote text"/>
    <w:basedOn w:val="Normal"/>
    <w:link w:val="FootnoteTextChar"/>
    <w:rsid w:val="003F20FB"/>
    <w:rPr>
      <w:sz w:val="20"/>
      <w:szCs w:val="20"/>
    </w:rPr>
  </w:style>
  <w:style w:type="character" w:customStyle="1" w:styleId="FootnoteTextChar">
    <w:name w:val="Footnote Text Char"/>
    <w:basedOn w:val="DefaultParagraphFont"/>
    <w:link w:val="FootnoteText"/>
    <w:rsid w:val="003F20FB"/>
  </w:style>
  <w:style w:type="character" w:styleId="FootnoteReference">
    <w:name w:val="footnote reference"/>
    <w:rsid w:val="003F20FB"/>
    <w:rPr>
      <w:vertAlign w:val="superscript"/>
    </w:rPr>
  </w:style>
  <w:style w:type="paragraph" w:customStyle="1" w:styleId="H4">
    <w:name w:val="H4"/>
    <w:basedOn w:val="Heading4"/>
    <w:next w:val="BodyText"/>
    <w:link w:val="H4Char"/>
    <w:rsid w:val="00B5611E"/>
    <w:pPr>
      <w:numPr>
        <w:ilvl w:val="0"/>
        <w:numId w:val="0"/>
      </w:numPr>
      <w:tabs>
        <w:tab w:val="left" w:pos="1260"/>
      </w:tabs>
      <w:spacing w:before="240"/>
      <w:ind w:left="1260" w:hanging="1260"/>
    </w:pPr>
  </w:style>
  <w:style w:type="paragraph" w:customStyle="1" w:styleId="Instructions">
    <w:name w:val="Instructions"/>
    <w:basedOn w:val="BodyText"/>
    <w:link w:val="InstructionsChar"/>
    <w:rsid w:val="00B5611E"/>
    <w:pPr>
      <w:spacing w:before="0" w:after="240"/>
    </w:pPr>
    <w:rPr>
      <w:b/>
      <w:i/>
      <w:iCs/>
    </w:rPr>
  </w:style>
  <w:style w:type="character" w:customStyle="1" w:styleId="H4Char">
    <w:name w:val="H4 Char"/>
    <w:link w:val="H4"/>
    <w:rsid w:val="00B5611E"/>
    <w:rPr>
      <w:b/>
      <w:bCs/>
      <w:snapToGrid w:val="0"/>
      <w:sz w:val="24"/>
    </w:rPr>
  </w:style>
  <w:style w:type="character" w:customStyle="1" w:styleId="InstructionsChar">
    <w:name w:val="Instructions Char"/>
    <w:link w:val="Instructions"/>
    <w:rsid w:val="00B5611E"/>
    <w:rPr>
      <w:b/>
      <w:i/>
      <w:iCs/>
      <w:sz w:val="24"/>
      <w:szCs w:val="24"/>
    </w:rPr>
  </w:style>
  <w:style w:type="character" w:styleId="Mention">
    <w:name w:val="Mention"/>
    <w:uiPriority w:val="99"/>
    <w:unhideWhenUsed/>
    <w:rsid w:val="008E3202"/>
    <w:rPr>
      <w:color w:val="2B579A"/>
      <w:shd w:val="clear" w:color="auto" w:fill="E1DFDD"/>
    </w:rPr>
  </w:style>
  <w:style w:type="paragraph" w:styleId="NormalWeb">
    <w:name w:val="Normal (Web)"/>
    <w:basedOn w:val="Normal"/>
    <w:rsid w:val="00E10BEE"/>
  </w:style>
  <w:style w:type="character" w:customStyle="1" w:styleId="HeaderChar">
    <w:name w:val="Header Char"/>
    <w:link w:val="Header"/>
    <w:rsid w:val="003B6D9C"/>
    <w:rPr>
      <w:rFonts w:ascii="Arial" w:hAnsi="Arial"/>
      <w:b/>
      <w:bCs/>
      <w:sz w:val="24"/>
      <w:szCs w:val="24"/>
    </w:rPr>
  </w:style>
  <w:style w:type="character" w:customStyle="1" w:styleId="NormalArialChar">
    <w:name w:val="Normal+Arial Char"/>
    <w:link w:val="NormalArial"/>
    <w:rsid w:val="00EB654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ie.rich@vistracorp.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30"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004133448A840AFB79378E065DE92" ma:contentTypeVersion="4" ma:contentTypeDescription="Create a new document." ma:contentTypeScope="" ma:versionID="b149150f314f1e0bf75a537b960b5b2e">
  <xsd:schema xmlns:xsd="http://www.w3.org/2001/XMLSchema" xmlns:xs="http://www.w3.org/2001/XMLSchema" xmlns:p="http://schemas.microsoft.com/office/2006/metadata/properties" xmlns:ns2="9dc05307-ded6-4235-b4b0-e6a13f50554c" targetNamespace="http://schemas.microsoft.com/office/2006/metadata/properties" ma:root="true" ma:fieldsID="658dd80b9640962cb9806e54f3f14c55" ns2:_="">
    <xsd:import namespace="9dc05307-ded6-4235-b4b0-e6a13f5055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05307-ded6-4235-b4b0-e6a13f505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759C0-3491-4CF8-B7BF-4FBBB090CC3C}">
  <ds:schemaRefs>
    <ds:schemaRef ds:uri="http://schemas.openxmlformats.org/officeDocument/2006/bibliography"/>
  </ds:schemaRefs>
</ds:datastoreItem>
</file>

<file path=customXml/itemProps2.xml><?xml version="1.0" encoding="utf-8"?>
<ds:datastoreItem xmlns:ds="http://schemas.openxmlformats.org/officeDocument/2006/customXml" ds:itemID="{8FFB97E0-E822-4E84-93F4-61791EBB9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05307-ded6-4235-b4b0-e6a13f505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AFC05-998C-4DCF-A75A-DEE11FCC24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24B80F-EAF4-4E5A-92BF-E009A9089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1941</Words>
  <Characters>10483</Characters>
  <Application>Microsoft Office Word</Application>
  <DocSecurity>0</DocSecurity>
  <Lines>197</Lines>
  <Paragraphs>65</Paragraphs>
  <ScaleCrop>false</ScaleCrop>
  <Company/>
  <LinksUpToDate>false</LinksUpToDate>
  <CharactersWithSpaces>12359</CharactersWithSpaces>
  <SharedDoc>false</SharedDoc>
  <HLinks>
    <vt:vector size="6" baseType="variant">
      <vt:variant>
        <vt:i4>2359370</vt:i4>
      </vt:variant>
      <vt:variant>
        <vt:i4>0</vt:i4>
      </vt:variant>
      <vt:variant>
        <vt:i4>0</vt:i4>
      </vt:variant>
      <vt:variant>
        <vt:i4>5</vt:i4>
      </vt:variant>
      <vt:variant>
        <vt:lpwstr>mailto:Katie.rich@vistracorp.com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 050526</cp:lastModifiedBy>
  <cp:revision>2</cp:revision>
  <cp:lastPrinted>2001-06-20T20:28:00Z</cp:lastPrinted>
  <dcterms:created xsi:type="dcterms:W3CDTF">2026-05-05T19:49:00Z</dcterms:created>
  <dcterms:modified xsi:type="dcterms:W3CDTF">2026-05-05T19:49:00Z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0x010100AD5004133448A840AFB79378E065DE92</vt:lpwstr>
  </property>
  <property fmtid="{D5CDD505-2E9C-101B-9397-08002B2CF9AE}" pid="3" name="docLang">
    <vt:lpwstr>en</vt:lpwstr>
  </property>
  <property fmtid="{D5CDD505-2E9C-101B-9397-08002B2CF9AE}" pid="4" name="MSIP_Label_7084cbda-52b8-46fb-a7b7-cb5bd465ed85_Enabled">
    <vt:lpwstr>true</vt:lpwstr>
  </property>
  <property fmtid="{D5CDD505-2E9C-101B-9397-08002B2CF9AE}" pid="5" name="MSIP_Label_7084cbda-52b8-46fb-a7b7-cb5bd465ed85_SetDate">
    <vt:lpwstr>2026-05-05T18:31:49Z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c5069b83-ccca-480b-b4bb-033354a625fe</vt:lpwstr>
  </property>
  <property fmtid="{D5CDD505-2E9C-101B-9397-08002B2CF9AE}" pid="10" name="MSIP_Label_7084cbda-52b8-46fb-a7b7-cb5bd465ed85_ContentBits">
    <vt:lpwstr>0</vt:lpwstr>
  </property>
  <property fmtid="{D5CDD505-2E9C-101B-9397-08002B2CF9AE}" pid="11" name="MSIP_Label_7084cbda-52b8-46fb-a7b7-cb5bd465ed85_Tag">
    <vt:lpwstr>10, 3, 0, 1</vt:lpwstr>
  </property>
</Properties>
</file>