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20DCF" w14:paraId="7885EB11" w14:textId="77777777">
        <w:tc>
          <w:tcPr>
            <w:tcW w:w="1620" w:type="dxa"/>
            <w:tcBorders>
              <w:bottom w:val="single" w:sz="4" w:space="0" w:color="auto"/>
            </w:tcBorders>
            <w:shd w:val="clear" w:color="auto" w:fill="FFFFFF"/>
            <w:vAlign w:val="center"/>
          </w:tcPr>
          <w:p w14:paraId="1EC3F07F"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DEDF67A" w14:textId="539952F8" w:rsidR="00152993" w:rsidRDefault="000401BA">
            <w:pPr>
              <w:pStyle w:val="Header"/>
            </w:pPr>
            <w:hyperlink r:id="rId11" w:history="1">
              <w:r w:rsidR="00C2307F" w:rsidRPr="000401BA">
                <w:rPr>
                  <w:rStyle w:val="Hyperlink"/>
                </w:rPr>
                <w:t>1317</w:t>
              </w:r>
            </w:hyperlink>
          </w:p>
        </w:tc>
        <w:tc>
          <w:tcPr>
            <w:tcW w:w="900" w:type="dxa"/>
            <w:tcBorders>
              <w:bottom w:val="single" w:sz="4" w:space="0" w:color="auto"/>
            </w:tcBorders>
            <w:shd w:val="clear" w:color="auto" w:fill="FFFFFF"/>
            <w:vAlign w:val="center"/>
          </w:tcPr>
          <w:p w14:paraId="0D1584F5" w14:textId="77777777" w:rsidR="00152993" w:rsidRDefault="00EE6681">
            <w:pPr>
              <w:pStyle w:val="Header"/>
            </w:pPr>
            <w:r>
              <w:t>N</w:t>
            </w:r>
            <w:r w:rsidR="00152993">
              <w:t>PRR Title</w:t>
            </w:r>
          </w:p>
        </w:tc>
        <w:tc>
          <w:tcPr>
            <w:tcW w:w="6660" w:type="dxa"/>
            <w:tcBorders>
              <w:bottom w:val="single" w:sz="4" w:space="0" w:color="auto"/>
            </w:tcBorders>
            <w:vAlign w:val="center"/>
          </w:tcPr>
          <w:p w14:paraId="0D9A6E4B" w14:textId="77777777" w:rsidR="00152993" w:rsidRDefault="00C2307F">
            <w:pPr>
              <w:pStyle w:val="Header"/>
            </w:pPr>
            <w:r w:rsidRPr="00C2307F">
              <w:t>Creation of Non-Settled Generator (NSG) and Clarification of the Types, Usage, and Registration of Distributed Generation</w:t>
            </w:r>
          </w:p>
        </w:tc>
      </w:tr>
      <w:tr w:rsidR="00820DCF" w14:paraId="62D070F9" w14:textId="77777777">
        <w:trPr>
          <w:trHeight w:val="413"/>
        </w:trPr>
        <w:tc>
          <w:tcPr>
            <w:tcW w:w="2880" w:type="dxa"/>
            <w:gridSpan w:val="2"/>
            <w:tcBorders>
              <w:top w:val="nil"/>
              <w:left w:val="nil"/>
              <w:bottom w:val="single" w:sz="4" w:space="0" w:color="auto"/>
              <w:right w:val="nil"/>
            </w:tcBorders>
            <w:vAlign w:val="center"/>
          </w:tcPr>
          <w:p w14:paraId="4497D161"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F4846CA" w14:textId="77777777" w:rsidR="00152993" w:rsidRDefault="00152993">
            <w:pPr>
              <w:pStyle w:val="NormalArial"/>
            </w:pPr>
          </w:p>
        </w:tc>
      </w:tr>
      <w:tr w:rsidR="00820DCF" w14:paraId="692D694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18AE62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8AB92D8" w14:textId="593AC0E3" w:rsidR="00152993" w:rsidRDefault="000401BA">
            <w:pPr>
              <w:pStyle w:val="NormalArial"/>
            </w:pPr>
            <w:r>
              <w:t>April 23, 2026</w:t>
            </w:r>
          </w:p>
        </w:tc>
      </w:tr>
      <w:tr w:rsidR="00820DCF" w14:paraId="3C439279" w14:textId="77777777">
        <w:trPr>
          <w:trHeight w:val="467"/>
        </w:trPr>
        <w:tc>
          <w:tcPr>
            <w:tcW w:w="2880" w:type="dxa"/>
            <w:gridSpan w:val="2"/>
            <w:tcBorders>
              <w:top w:val="single" w:sz="4" w:space="0" w:color="auto"/>
              <w:left w:val="nil"/>
              <w:bottom w:val="nil"/>
              <w:right w:val="nil"/>
            </w:tcBorders>
            <w:shd w:val="clear" w:color="auto" w:fill="FFFFFF"/>
            <w:vAlign w:val="center"/>
          </w:tcPr>
          <w:p w14:paraId="0E2C5F33" w14:textId="77777777" w:rsidR="00152993" w:rsidRDefault="00152993">
            <w:pPr>
              <w:pStyle w:val="NormalArial"/>
            </w:pPr>
          </w:p>
        </w:tc>
        <w:tc>
          <w:tcPr>
            <w:tcW w:w="7560" w:type="dxa"/>
            <w:gridSpan w:val="2"/>
            <w:tcBorders>
              <w:top w:val="nil"/>
              <w:left w:val="nil"/>
              <w:bottom w:val="nil"/>
              <w:right w:val="nil"/>
            </w:tcBorders>
            <w:vAlign w:val="center"/>
          </w:tcPr>
          <w:p w14:paraId="574CE6EA" w14:textId="77777777" w:rsidR="00152993" w:rsidRDefault="00152993">
            <w:pPr>
              <w:pStyle w:val="NormalArial"/>
            </w:pPr>
          </w:p>
        </w:tc>
      </w:tr>
      <w:tr w:rsidR="00820DCF" w14:paraId="2FFF1ADC" w14:textId="77777777">
        <w:trPr>
          <w:trHeight w:val="440"/>
        </w:trPr>
        <w:tc>
          <w:tcPr>
            <w:tcW w:w="10440" w:type="dxa"/>
            <w:gridSpan w:val="4"/>
            <w:tcBorders>
              <w:top w:val="single" w:sz="4" w:space="0" w:color="auto"/>
            </w:tcBorders>
            <w:shd w:val="clear" w:color="auto" w:fill="FFFFFF"/>
            <w:vAlign w:val="center"/>
          </w:tcPr>
          <w:p w14:paraId="07570247" w14:textId="77777777" w:rsidR="00152993" w:rsidRDefault="00152993">
            <w:pPr>
              <w:pStyle w:val="Header"/>
              <w:jc w:val="center"/>
            </w:pPr>
            <w:r>
              <w:t>Submitter’s Information</w:t>
            </w:r>
          </w:p>
        </w:tc>
      </w:tr>
      <w:tr w:rsidR="00820DCF" w14:paraId="29AD93E7" w14:textId="77777777">
        <w:trPr>
          <w:trHeight w:val="350"/>
        </w:trPr>
        <w:tc>
          <w:tcPr>
            <w:tcW w:w="2880" w:type="dxa"/>
            <w:gridSpan w:val="2"/>
            <w:shd w:val="clear" w:color="auto" w:fill="FFFFFF"/>
            <w:vAlign w:val="center"/>
          </w:tcPr>
          <w:p w14:paraId="68B6452F" w14:textId="77777777" w:rsidR="00152993" w:rsidRPr="00EC55B3" w:rsidRDefault="00152993" w:rsidP="00EC55B3">
            <w:pPr>
              <w:pStyle w:val="Header"/>
            </w:pPr>
            <w:r w:rsidRPr="00EC55B3">
              <w:t>Name</w:t>
            </w:r>
          </w:p>
        </w:tc>
        <w:tc>
          <w:tcPr>
            <w:tcW w:w="7560" w:type="dxa"/>
            <w:gridSpan w:val="2"/>
            <w:vAlign w:val="center"/>
          </w:tcPr>
          <w:p w14:paraId="3388FF0E" w14:textId="77777777" w:rsidR="00152993" w:rsidRDefault="00C2307F">
            <w:pPr>
              <w:pStyle w:val="NormalArial"/>
            </w:pPr>
            <w:r>
              <w:t>Kevin Gaumard</w:t>
            </w:r>
          </w:p>
        </w:tc>
      </w:tr>
      <w:tr w:rsidR="00820DCF" w14:paraId="18FCDBC2" w14:textId="77777777">
        <w:trPr>
          <w:trHeight w:val="350"/>
        </w:trPr>
        <w:tc>
          <w:tcPr>
            <w:tcW w:w="2880" w:type="dxa"/>
            <w:gridSpan w:val="2"/>
            <w:shd w:val="clear" w:color="auto" w:fill="FFFFFF"/>
            <w:vAlign w:val="center"/>
          </w:tcPr>
          <w:p w14:paraId="030FDA44" w14:textId="77777777" w:rsidR="00152993" w:rsidRPr="00EC55B3" w:rsidRDefault="00152993" w:rsidP="00EC55B3">
            <w:pPr>
              <w:pStyle w:val="Header"/>
            </w:pPr>
            <w:r w:rsidRPr="00EC55B3">
              <w:t>E-mail Address</w:t>
            </w:r>
          </w:p>
        </w:tc>
        <w:tc>
          <w:tcPr>
            <w:tcW w:w="7560" w:type="dxa"/>
            <w:gridSpan w:val="2"/>
            <w:vAlign w:val="center"/>
          </w:tcPr>
          <w:p w14:paraId="123511E9" w14:textId="10E71B4B" w:rsidR="00152993" w:rsidRDefault="000401BA">
            <w:pPr>
              <w:pStyle w:val="NormalArial"/>
            </w:pPr>
            <w:hyperlink r:id="rId12" w:history="1">
              <w:r w:rsidRPr="00B20A70">
                <w:rPr>
                  <w:rStyle w:val="Hyperlink"/>
                </w:rPr>
                <w:t>kevin.gaumard@nw-groupe.com</w:t>
              </w:r>
            </w:hyperlink>
          </w:p>
        </w:tc>
      </w:tr>
      <w:tr w:rsidR="00820DCF" w14:paraId="4AF8F4A7" w14:textId="77777777">
        <w:trPr>
          <w:trHeight w:val="350"/>
        </w:trPr>
        <w:tc>
          <w:tcPr>
            <w:tcW w:w="2880" w:type="dxa"/>
            <w:gridSpan w:val="2"/>
            <w:shd w:val="clear" w:color="auto" w:fill="FFFFFF"/>
            <w:vAlign w:val="center"/>
          </w:tcPr>
          <w:p w14:paraId="3787703A" w14:textId="77777777" w:rsidR="00152993" w:rsidRPr="00EC55B3" w:rsidRDefault="00152993" w:rsidP="00EC55B3">
            <w:pPr>
              <w:pStyle w:val="Header"/>
            </w:pPr>
            <w:r w:rsidRPr="00EC55B3">
              <w:t>Company</w:t>
            </w:r>
          </w:p>
        </w:tc>
        <w:tc>
          <w:tcPr>
            <w:tcW w:w="7560" w:type="dxa"/>
            <w:gridSpan w:val="2"/>
            <w:vAlign w:val="center"/>
          </w:tcPr>
          <w:p w14:paraId="61E9373C" w14:textId="77777777" w:rsidR="00152993" w:rsidRDefault="00C2307F">
            <w:pPr>
              <w:pStyle w:val="NormalArial"/>
            </w:pPr>
            <w:r w:rsidRPr="000401BA">
              <w:t>NWJ TEX, LLC (“NWJ TEX”)</w:t>
            </w:r>
          </w:p>
        </w:tc>
      </w:tr>
      <w:tr w:rsidR="00820DCF" w14:paraId="4B47ECD7" w14:textId="77777777">
        <w:trPr>
          <w:trHeight w:val="350"/>
        </w:trPr>
        <w:tc>
          <w:tcPr>
            <w:tcW w:w="2880" w:type="dxa"/>
            <w:gridSpan w:val="2"/>
            <w:tcBorders>
              <w:bottom w:val="single" w:sz="4" w:space="0" w:color="auto"/>
            </w:tcBorders>
            <w:shd w:val="clear" w:color="auto" w:fill="FFFFFF"/>
            <w:vAlign w:val="center"/>
          </w:tcPr>
          <w:p w14:paraId="4BCE8E2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E311037" w14:textId="77777777" w:rsidR="00152993" w:rsidRDefault="00C2307F">
            <w:pPr>
              <w:pStyle w:val="NormalArial"/>
            </w:pPr>
            <w:r w:rsidRPr="00C2307F">
              <w:t>281-827-4596</w:t>
            </w:r>
          </w:p>
        </w:tc>
      </w:tr>
      <w:tr w:rsidR="00820DCF" w14:paraId="42BFD04A" w14:textId="77777777">
        <w:trPr>
          <w:trHeight w:val="350"/>
        </w:trPr>
        <w:tc>
          <w:tcPr>
            <w:tcW w:w="2880" w:type="dxa"/>
            <w:gridSpan w:val="2"/>
            <w:shd w:val="clear" w:color="auto" w:fill="FFFFFF"/>
            <w:vAlign w:val="center"/>
          </w:tcPr>
          <w:p w14:paraId="2155CC4C"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738B516E" w14:textId="77777777" w:rsidR="00152993" w:rsidRDefault="00152993">
            <w:pPr>
              <w:pStyle w:val="NormalArial"/>
            </w:pPr>
          </w:p>
        </w:tc>
      </w:tr>
      <w:tr w:rsidR="00820DCF" w14:paraId="5F01FFFE" w14:textId="77777777">
        <w:trPr>
          <w:trHeight w:val="350"/>
        </w:trPr>
        <w:tc>
          <w:tcPr>
            <w:tcW w:w="2880" w:type="dxa"/>
            <w:gridSpan w:val="2"/>
            <w:tcBorders>
              <w:bottom w:val="single" w:sz="4" w:space="0" w:color="auto"/>
            </w:tcBorders>
            <w:shd w:val="clear" w:color="auto" w:fill="FFFFFF"/>
            <w:vAlign w:val="center"/>
          </w:tcPr>
          <w:p w14:paraId="53A66CF1" w14:textId="77777777" w:rsidR="00075A94" w:rsidRPr="00EC55B3" w:rsidRDefault="00075A94" w:rsidP="00EC55B3">
            <w:pPr>
              <w:pStyle w:val="Header"/>
            </w:pPr>
            <w:r>
              <w:t>Market Segment</w:t>
            </w:r>
          </w:p>
        </w:tc>
        <w:tc>
          <w:tcPr>
            <w:tcW w:w="7560" w:type="dxa"/>
            <w:gridSpan w:val="2"/>
            <w:tcBorders>
              <w:bottom w:val="single" w:sz="4" w:space="0" w:color="auto"/>
            </w:tcBorders>
            <w:vAlign w:val="center"/>
          </w:tcPr>
          <w:p w14:paraId="32AE2D06" w14:textId="05B9F949" w:rsidR="00075A94" w:rsidRDefault="00A43C15">
            <w:pPr>
              <w:pStyle w:val="NormalArial"/>
            </w:pPr>
            <w:r>
              <w:t>Not applicable</w:t>
            </w:r>
          </w:p>
        </w:tc>
      </w:tr>
    </w:tbl>
    <w:p w14:paraId="5ECFBB51"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43C15" w14:paraId="6345C9A9" w14:textId="77777777" w:rsidTr="00A56825">
        <w:trPr>
          <w:trHeight w:val="350"/>
        </w:trPr>
        <w:tc>
          <w:tcPr>
            <w:tcW w:w="10440" w:type="dxa"/>
            <w:tcBorders>
              <w:bottom w:val="single" w:sz="4" w:space="0" w:color="auto"/>
            </w:tcBorders>
            <w:shd w:val="clear" w:color="auto" w:fill="FFFFFF"/>
            <w:vAlign w:val="center"/>
          </w:tcPr>
          <w:p w14:paraId="5AF4253F" w14:textId="62D1FEEC" w:rsidR="00A43C15" w:rsidRDefault="00A43C15" w:rsidP="00A56825">
            <w:pPr>
              <w:pStyle w:val="Header"/>
              <w:jc w:val="center"/>
            </w:pPr>
            <w:r>
              <w:t>Comments</w:t>
            </w:r>
          </w:p>
        </w:tc>
      </w:tr>
    </w:tbl>
    <w:p w14:paraId="112E266D" w14:textId="77777777" w:rsidR="00C2307F" w:rsidRPr="00C2307F" w:rsidRDefault="00C2307F" w:rsidP="00A43C15">
      <w:pPr>
        <w:spacing w:before="120" w:after="120"/>
        <w:rPr>
          <w:rFonts w:ascii="Arial" w:hAnsi="Arial" w:cs="Arial"/>
        </w:rPr>
      </w:pPr>
      <w:r w:rsidRPr="00C2307F">
        <w:rPr>
          <w:rFonts w:ascii="Arial" w:hAnsi="Arial" w:cs="Arial"/>
          <w:color w:val="1F1F1F"/>
        </w:rPr>
        <w:t xml:space="preserve">NWJ TEX appreciates the opportunity to provide these formal comments regarding Nodal Protocol Revision Request (NPRR) 1317. NWJ TEX is currently developing a portfolio of 1 MW / 2.6 MWh distribution-connected battery energy storage systems (BESS) in Texas. </w:t>
      </w:r>
      <w:r w:rsidR="00BF660D">
        <w:rPr>
          <w:rFonts w:ascii="Arial" w:hAnsi="Arial" w:cs="Arial"/>
          <w:color w:val="1F1F1F"/>
        </w:rPr>
        <w:t>W</w:t>
      </w:r>
      <w:r w:rsidRPr="00C2307F">
        <w:rPr>
          <w:rFonts w:ascii="Arial" w:hAnsi="Arial" w:cs="Arial"/>
          <w:color w:val="1F1F1F"/>
        </w:rPr>
        <w:t xml:space="preserve">e support ERCOT’s mission to maintain grid reliability, </w:t>
      </w:r>
      <w:r w:rsidR="00BF660D">
        <w:rPr>
          <w:rFonts w:ascii="Arial" w:hAnsi="Arial" w:cs="Arial"/>
          <w:color w:val="1F1F1F"/>
        </w:rPr>
        <w:t xml:space="preserve">but </w:t>
      </w:r>
      <w:r w:rsidRPr="00C2307F">
        <w:rPr>
          <w:rFonts w:ascii="Arial" w:hAnsi="Arial" w:cs="Arial"/>
          <w:color w:val="1F1F1F"/>
        </w:rPr>
        <w:t>the current proposals introduce procedural bottlenecks and financial burdens that disproportionately impact small-scale, flexible distribution assets.</w:t>
      </w:r>
    </w:p>
    <w:p w14:paraId="4611B83F" w14:textId="30D61BFC" w:rsidR="00A43C15" w:rsidRPr="00C2307F" w:rsidRDefault="00C2307F" w:rsidP="00A43C15">
      <w:pPr>
        <w:pStyle w:val="ListParagraph"/>
        <w:widowControl/>
        <w:spacing w:before="120" w:after="120"/>
        <w:ind w:left="0"/>
        <w:contextualSpacing w:val="0"/>
        <w:outlineLvl w:val="2"/>
        <w:rPr>
          <w:rFonts w:eastAsia="Times New Roman"/>
          <w:b/>
          <w:bCs/>
          <w:sz w:val="24"/>
          <w:szCs w:val="24"/>
        </w:rPr>
      </w:pPr>
      <w:r w:rsidRPr="00C2307F">
        <w:rPr>
          <w:rFonts w:eastAsia="Times New Roman"/>
          <w:color w:val="1F1F1F"/>
          <w:sz w:val="24"/>
          <w:szCs w:val="24"/>
        </w:rPr>
        <w:t>Our comments and the associated redlines focus on preserving established interconnection timelines under Planning Guide Section 5, ensuring regulatory clarity for storage resources, and preventing unnecessary capital burdens on small-scale projects.</w:t>
      </w:r>
      <w:r w:rsidR="00BF660D">
        <w:rPr>
          <w:rFonts w:eastAsia="Times New Roman"/>
          <w:color w:val="1F1F1F"/>
          <w:sz w:val="24"/>
          <w:szCs w:val="24"/>
        </w:rPr>
        <w:t xml:space="preserve"> Below we highlight our primary concerns. </w:t>
      </w:r>
    </w:p>
    <w:p w14:paraId="6CE9B120" w14:textId="77777777" w:rsidR="00C2307F" w:rsidRPr="00C2307F" w:rsidRDefault="00C2307F" w:rsidP="00A43C15">
      <w:pPr>
        <w:pStyle w:val="ListParagraph"/>
        <w:widowControl/>
        <w:numPr>
          <w:ilvl w:val="0"/>
          <w:numId w:val="3"/>
        </w:numPr>
        <w:spacing w:before="240" w:after="120"/>
        <w:contextualSpacing w:val="0"/>
        <w:outlineLvl w:val="2"/>
        <w:rPr>
          <w:rFonts w:eastAsia="Times New Roman"/>
          <w:b/>
          <w:bCs/>
          <w:color w:val="1F1F1F"/>
          <w:sz w:val="28"/>
          <w:szCs w:val="28"/>
        </w:rPr>
      </w:pPr>
      <w:r w:rsidRPr="00C2307F">
        <w:rPr>
          <w:rFonts w:eastAsia="Times New Roman"/>
          <w:b/>
          <w:bCs/>
          <w:color w:val="1F1F1F"/>
          <w:sz w:val="28"/>
          <w:szCs w:val="28"/>
        </w:rPr>
        <w:t>Ensuring Regulatory Clarity for DESR Conversions</w:t>
      </w:r>
    </w:p>
    <w:p w14:paraId="5C3D10E2" w14:textId="1EFF89EE" w:rsidR="00C2307F" w:rsidRDefault="00C2307F" w:rsidP="00A43C15">
      <w:pPr>
        <w:spacing w:before="120" w:after="120"/>
        <w:rPr>
          <w:rFonts w:ascii="Arial" w:hAnsi="Arial" w:cs="Arial"/>
          <w:color w:val="1F1F1F"/>
        </w:rPr>
      </w:pPr>
      <w:r w:rsidRPr="00C2307F">
        <w:rPr>
          <w:rFonts w:ascii="Arial" w:hAnsi="Arial" w:cs="Arial"/>
          <w:color w:val="1F1F1F"/>
        </w:rPr>
        <w:t xml:space="preserve">NPRR1317 currently lacks technical clarity for storage resources intended for market participation. While the revision introduces a “Distributed Generator (DG)” umbrella, it must explicitly include Distribution Energy Storage Resources (DESR) as a formal sub-category. This inclusion is necessary to provide a clear administrative path for projects that register initially as Settlement Only units and later convert to market-participating resources. NWJ TEX proposes redlines to </w:t>
      </w:r>
      <w:r w:rsidR="00CF554F">
        <w:rPr>
          <w:rFonts w:ascii="Arial" w:hAnsi="Arial" w:cs="Arial"/>
          <w:color w:val="1F1F1F"/>
        </w:rPr>
        <w:t>the proposed definition of Distributed Generator in</w:t>
      </w:r>
      <w:r w:rsidR="000401BA">
        <w:rPr>
          <w:rFonts w:ascii="Arial" w:hAnsi="Arial" w:cs="Arial"/>
          <w:color w:val="1F1F1F"/>
        </w:rPr>
        <w:t xml:space="preserve"> </w:t>
      </w:r>
      <w:r w:rsidRPr="00C2307F">
        <w:rPr>
          <w:rFonts w:ascii="Arial" w:hAnsi="Arial" w:cs="Arial"/>
          <w:color w:val="1F1F1F"/>
        </w:rPr>
        <w:t>Section 2.1</w:t>
      </w:r>
      <w:r w:rsidR="000401BA">
        <w:rPr>
          <w:rFonts w:ascii="Arial" w:hAnsi="Arial" w:cs="Arial"/>
          <w:color w:val="1F1F1F"/>
        </w:rPr>
        <w:t>, Definitions,</w:t>
      </w:r>
      <w:r w:rsidRPr="00C2307F">
        <w:rPr>
          <w:rFonts w:ascii="Arial" w:hAnsi="Arial" w:cs="Arial"/>
          <w:color w:val="1F1F1F"/>
        </w:rPr>
        <w:t xml:space="preserve"> to ensure such a transition is treated as an administrative update rather than a brand-new interconnection.</w:t>
      </w:r>
    </w:p>
    <w:p w14:paraId="1AD923DC" w14:textId="77777777" w:rsidR="00A43C15" w:rsidRDefault="00A43C15" w:rsidP="00A43C15">
      <w:pPr>
        <w:spacing w:before="120" w:after="120"/>
        <w:rPr>
          <w:rFonts w:ascii="Arial" w:hAnsi="Arial" w:cs="Arial"/>
          <w:color w:val="1F1F1F"/>
        </w:rPr>
      </w:pPr>
    </w:p>
    <w:p w14:paraId="4417E154" w14:textId="77777777" w:rsidR="00A43C15" w:rsidRPr="00C2307F" w:rsidRDefault="00A43C15" w:rsidP="00A43C15">
      <w:pPr>
        <w:spacing w:before="120" w:after="120"/>
        <w:rPr>
          <w:rFonts w:ascii="Arial" w:hAnsi="Arial" w:cs="Arial"/>
          <w:color w:val="1F1F1F"/>
        </w:rPr>
      </w:pPr>
    </w:p>
    <w:p w14:paraId="5E2896C9" w14:textId="77777777" w:rsidR="00C2307F" w:rsidRPr="00C2307F" w:rsidRDefault="00C2307F" w:rsidP="00A43C15">
      <w:pPr>
        <w:pStyle w:val="ListParagraph"/>
        <w:widowControl/>
        <w:numPr>
          <w:ilvl w:val="0"/>
          <w:numId w:val="3"/>
        </w:numPr>
        <w:spacing w:before="240" w:after="120"/>
        <w:contextualSpacing w:val="0"/>
        <w:outlineLvl w:val="2"/>
        <w:rPr>
          <w:rFonts w:eastAsia="Times New Roman"/>
          <w:b/>
          <w:bCs/>
          <w:sz w:val="27"/>
          <w:szCs w:val="27"/>
        </w:rPr>
      </w:pPr>
      <w:r w:rsidRPr="00C2307F">
        <w:rPr>
          <w:rFonts w:eastAsia="Times New Roman"/>
          <w:b/>
          <w:bCs/>
          <w:color w:val="1F1F1F"/>
          <w:sz w:val="28"/>
          <w:szCs w:val="28"/>
        </w:rPr>
        <w:lastRenderedPageBreak/>
        <w:t>Eliminating Unnecessary Capital Burdens via Section 10.2.2</w:t>
      </w:r>
    </w:p>
    <w:p w14:paraId="222A6F78" w14:textId="55587C68" w:rsidR="00BD7258" w:rsidRPr="000401BA" w:rsidRDefault="00C2307F" w:rsidP="00A43C15">
      <w:pPr>
        <w:spacing w:before="120" w:after="120"/>
        <w:rPr>
          <w:rFonts w:ascii="Arial" w:hAnsi="Arial" w:cs="Arial"/>
        </w:rPr>
      </w:pPr>
      <w:r w:rsidRPr="00C2307F">
        <w:rPr>
          <w:rFonts w:ascii="Arial" w:hAnsi="Arial" w:cs="Arial"/>
          <w:color w:val="1F1F1F"/>
        </w:rPr>
        <w:t xml:space="preserve">NWJ TEX opposes the broad metering mandates in </w:t>
      </w:r>
      <w:r w:rsidR="00CF554F">
        <w:rPr>
          <w:rFonts w:ascii="Arial" w:hAnsi="Arial" w:cs="Arial"/>
          <w:color w:val="1F1F1F"/>
        </w:rPr>
        <w:t xml:space="preserve">the proposed revisions to </w:t>
      </w:r>
      <w:r w:rsidRPr="00C2307F">
        <w:rPr>
          <w:rFonts w:ascii="Arial" w:hAnsi="Arial" w:cs="Arial"/>
          <w:color w:val="1F1F1F"/>
        </w:rPr>
        <w:t>Section 10.2.2</w:t>
      </w:r>
      <w:r w:rsidR="000401BA">
        <w:rPr>
          <w:rFonts w:ascii="Arial" w:hAnsi="Arial" w:cs="Arial"/>
          <w:color w:val="1F1F1F"/>
        </w:rPr>
        <w:t xml:space="preserve">, </w:t>
      </w:r>
      <w:r w:rsidR="000401BA" w:rsidRPr="000401BA">
        <w:rPr>
          <w:rFonts w:ascii="Arial" w:hAnsi="Arial" w:cs="Arial"/>
          <w:color w:val="1F1F1F"/>
        </w:rPr>
        <w:t>TSP and DSP Metered Entities</w:t>
      </w:r>
      <w:r w:rsidRPr="00C2307F">
        <w:rPr>
          <w:rFonts w:ascii="Arial" w:hAnsi="Arial" w:cs="Arial"/>
          <w:color w:val="1F1F1F"/>
        </w:rPr>
        <w:t xml:space="preserve">. The current draft allows </w:t>
      </w:r>
      <w:r w:rsidR="000401BA">
        <w:rPr>
          <w:rFonts w:ascii="Arial" w:hAnsi="Arial" w:cs="Arial"/>
          <w:color w:val="1F1F1F"/>
        </w:rPr>
        <w:t>Transmission and/or Distribution Service Providers (</w:t>
      </w:r>
      <w:r w:rsidRPr="00C2307F">
        <w:rPr>
          <w:rFonts w:ascii="Arial" w:hAnsi="Arial" w:cs="Arial"/>
          <w:color w:val="1F1F1F"/>
        </w:rPr>
        <w:t>TDSPs</w:t>
      </w:r>
      <w:r w:rsidR="000401BA">
        <w:rPr>
          <w:rFonts w:ascii="Arial" w:hAnsi="Arial" w:cs="Arial"/>
          <w:color w:val="1F1F1F"/>
        </w:rPr>
        <w:t>)</w:t>
      </w:r>
      <w:r w:rsidRPr="00C2307F">
        <w:rPr>
          <w:rFonts w:ascii="Arial" w:hAnsi="Arial" w:cs="Arial"/>
          <w:color w:val="1F1F1F"/>
        </w:rPr>
        <w:t xml:space="preserve"> to pass “incremental costs” for specialized metering directly to owners of 1 MW assets, even when such equipment is not required for standard </w:t>
      </w:r>
      <w:r w:rsidR="000401BA">
        <w:rPr>
          <w:rFonts w:ascii="Arial" w:hAnsi="Arial" w:cs="Arial"/>
          <w:color w:val="1F1F1F"/>
        </w:rPr>
        <w:t>S</w:t>
      </w:r>
      <w:r w:rsidRPr="00C2307F">
        <w:rPr>
          <w:rFonts w:ascii="Arial" w:hAnsi="Arial" w:cs="Arial"/>
          <w:color w:val="1F1F1F"/>
        </w:rPr>
        <w:t>ettlement. For small-scale projects, a separate, high-cost meter is often redundant as the necessary data is already captured by existing infrastructure. Our proposed redlines to Section 10.2.2(2)(c) would limit this cost-bearing requirement to assets ten MW or larger. This is essential to protect the financial viability of 1 MW projects from being eroded by hardware and communication costs that do not scale down to distribution-level economics.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20DCF" w14:paraId="7DC9234F" w14:textId="77777777" w:rsidTr="00B5080A">
        <w:trPr>
          <w:trHeight w:val="350"/>
        </w:trPr>
        <w:tc>
          <w:tcPr>
            <w:tcW w:w="10440" w:type="dxa"/>
            <w:tcBorders>
              <w:bottom w:val="single" w:sz="4" w:space="0" w:color="auto"/>
            </w:tcBorders>
            <w:shd w:val="clear" w:color="auto" w:fill="FFFFFF"/>
            <w:vAlign w:val="center"/>
          </w:tcPr>
          <w:p w14:paraId="510311A7" w14:textId="77777777" w:rsidR="00BD7258" w:rsidRDefault="00BD7258" w:rsidP="00B5080A">
            <w:pPr>
              <w:pStyle w:val="Header"/>
              <w:jc w:val="center"/>
            </w:pPr>
            <w:r>
              <w:t>Revised Cover Page Language</w:t>
            </w:r>
          </w:p>
        </w:tc>
      </w:tr>
    </w:tbl>
    <w:p w14:paraId="4E42DE19" w14:textId="33719D5F" w:rsidR="00BD7258" w:rsidRDefault="00CF554F" w:rsidP="000401B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20DCF" w14:paraId="5B303E41" w14:textId="77777777">
        <w:trPr>
          <w:trHeight w:val="350"/>
        </w:trPr>
        <w:tc>
          <w:tcPr>
            <w:tcW w:w="10440" w:type="dxa"/>
            <w:tcBorders>
              <w:bottom w:val="single" w:sz="4" w:space="0" w:color="auto"/>
            </w:tcBorders>
            <w:shd w:val="clear" w:color="auto" w:fill="FFFFFF"/>
            <w:vAlign w:val="center"/>
          </w:tcPr>
          <w:p w14:paraId="764F4C55" w14:textId="77777777" w:rsidR="00152993" w:rsidRDefault="00152993">
            <w:pPr>
              <w:pStyle w:val="Header"/>
              <w:jc w:val="center"/>
            </w:pPr>
            <w:r>
              <w:t>Revised Proposed Protocol Language</w:t>
            </w:r>
          </w:p>
        </w:tc>
      </w:tr>
    </w:tbl>
    <w:p w14:paraId="2914ED9F" w14:textId="77777777" w:rsidR="00A43C15" w:rsidRPr="00A43C15" w:rsidRDefault="00A43C15" w:rsidP="00A43C15">
      <w:pPr>
        <w:keepNext/>
        <w:tabs>
          <w:tab w:val="left" w:pos="900"/>
        </w:tabs>
        <w:spacing w:before="240" w:after="240"/>
        <w:ind w:left="900" w:hanging="900"/>
        <w:outlineLvl w:val="1"/>
        <w:rPr>
          <w:b/>
          <w:szCs w:val="20"/>
        </w:rPr>
      </w:pPr>
      <w:bookmarkStart w:id="0" w:name="_Toc113073439"/>
      <w:bookmarkStart w:id="1" w:name="_Toc141685027"/>
      <w:bookmarkStart w:id="2" w:name="_Toc193981786"/>
      <w:bookmarkStart w:id="3" w:name="_Toc113073444"/>
      <w:bookmarkStart w:id="4" w:name="_Toc141685032"/>
      <w:bookmarkStart w:id="5" w:name="_Toc73088746"/>
      <w:r w:rsidRPr="00A43C15">
        <w:rPr>
          <w:b/>
          <w:szCs w:val="20"/>
        </w:rPr>
        <w:t>1.6</w:t>
      </w:r>
      <w:r w:rsidRPr="00A43C15">
        <w:rPr>
          <w:b/>
          <w:szCs w:val="20"/>
        </w:rPr>
        <w:tab/>
      </w:r>
      <w:del w:id="6" w:author="ERCOT" w:date="2025-12-19T12:57:00Z" w16du:dateUtc="2025-12-19T18:57:00Z">
        <w:r w:rsidRPr="00A43C15" w:rsidDel="00266C8F">
          <w:rPr>
            <w:b/>
            <w:szCs w:val="20"/>
          </w:rPr>
          <w:delText>Open Access</w:delText>
        </w:r>
      </w:del>
      <w:ins w:id="7" w:author="ERCOT" w:date="2025-12-19T12:57:00Z" w16du:dateUtc="2025-12-19T18:57:00Z">
        <w:r w:rsidRPr="00A43C15">
          <w:rPr>
            <w:b/>
            <w:szCs w:val="20"/>
          </w:rPr>
          <w:t>Interconnection</w:t>
        </w:r>
      </w:ins>
      <w:r w:rsidRPr="00A43C15">
        <w:rPr>
          <w:b/>
          <w:szCs w:val="20"/>
        </w:rPr>
        <w:t xml:space="preserve"> to the ERCOT </w:t>
      </w:r>
      <w:ins w:id="8" w:author="ERCOT" w:date="2025-12-03T10:06:00Z" w16du:dateUtc="2025-12-03T16:06:00Z">
        <w:r w:rsidRPr="00A43C15">
          <w:rPr>
            <w:b/>
            <w:szCs w:val="20"/>
          </w:rPr>
          <w:t>System</w:t>
        </w:r>
      </w:ins>
      <w:del w:id="9" w:author="ERCOT" w:date="2025-12-03T10:06:00Z" w16du:dateUtc="2025-12-03T16:06:00Z">
        <w:r w:rsidRPr="00A43C15" w:rsidDel="003F3666">
          <w:rPr>
            <w:b/>
            <w:szCs w:val="20"/>
          </w:rPr>
          <w:delText>Transmission Grid</w:delText>
        </w:r>
      </w:del>
      <w:bookmarkEnd w:id="0"/>
      <w:bookmarkEnd w:id="1"/>
      <w:bookmarkEnd w:id="2"/>
      <w:r w:rsidRPr="00A43C15">
        <w:rPr>
          <w:b/>
          <w:szCs w:val="20"/>
        </w:rPr>
        <w:t xml:space="preserve"> </w:t>
      </w:r>
    </w:p>
    <w:p w14:paraId="22ECB884" w14:textId="77777777" w:rsidR="00A43C15" w:rsidRPr="00A43C15" w:rsidRDefault="00A43C15" w:rsidP="00A43C15">
      <w:pPr>
        <w:keepNext/>
        <w:tabs>
          <w:tab w:val="left" w:pos="1080"/>
        </w:tabs>
        <w:spacing w:before="240" w:after="240"/>
        <w:ind w:left="1080" w:hanging="1080"/>
        <w:outlineLvl w:val="2"/>
        <w:rPr>
          <w:b/>
          <w:bCs/>
          <w:i/>
          <w:szCs w:val="20"/>
        </w:rPr>
      </w:pPr>
      <w:r w:rsidRPr="00A43C15">
        <w:rPr>
          <w:b/>
          <w:bCs/>
          <w:i/>
          <w:szCs w:val="20"/>
        </w:rPr>
        <w:t>1.6.5</w:t>
      </w:r>
      <w:r w:rsidRPr="00A43C15">
        <w:rPr>
          <w:b/>
          <w:bCs/>
          <w:i/>
          <w:szCs w:val="20"/>
        </w:rPr>
        <w:tab/>
        <w:t>Interconnection of New or Existing Generation</w:t>
      </w:r>
      <w:bookmarkEnd w:id="3"/>
      <w:bookmarkEnd w:id="4"/>
      <w:bookmarkEnd w:id="5"/>
    </w:p>
    <w:p w14:paraId="6E6F6BEE" w14:textId="77777777" w:rsidR="00A43C15" w:rsidRPr="00A43C15" w:rsidRDefault="00A43C15" w:rsidP="00A43C15">
      <w:pPr>
        <w:spacing w:after="240"/>
        <w:ind w:left="720" w:hanging="720"/>
      </w:pPr>
      <w:r w:rsidRPr="00A43C15">
        <w:t>(1)</w:t>
      </w:r>
      <w:r w:rsidRPr="00A43C15">
        <w:tab/>
        <w:t xml:space="preserve">Interconnection of new Generation Resources, Energy Storage Resources (ESRs),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43C15" w:rsidRPr="00A43C15" w14:paraId="19AF1EED" w14:textId="77777777" w:rsidTr="00A56825">
        <w:tc>
          <w:tcPr>
            <w:tcW w:w="9558" w:type="dxa"/>
            <w:tcBorders>
              <w:top w:val="single" w:sz="4" w:space="0" w:color="auto"/>
              <w:left w:val="single" w:sz="4" w:space="0" w:color="auto"/>
              <w:bottom w:val="single" w:sz="4" w:space="0" w:color="auto"/>
              <w:right w:val="single" w:sz="4" w:space="0" w:color="auto"/>
            </w:tcBorders>
            <w:shd w:val="clear" w:color="auto" w:fill="D9D9D9"/>
          </w:tcPr>
          <w:p w14:paraId="438C6A58" w14:textId="77777777" w:rsidR="00A43C15" w:rsidRPr="00A43C15" w:rsidRDefault="00A43C15" w:rsidP="00A43C15">
            <w:pPr>
              <w:spacing w:before="120" w:after="240"/>
              <w:rPr>
                <w:b/>
                <w:i/>
                <w:szCs w:val="20"/>
              </w:rPr>
            </w:pPr>
            <w:r w:rsidRPr="00A43C15">
              <w:rPr>
                <w:b/>
                <w:i/>
                <w:szCs w:val="20"/>
              </w:rPr>
              <w:t>[NPRR995:  Replace paragraph (1) above with the following upon system implementation:]</w:t>
            </w:r>
          </w:p>
          <w:p w14:paraId="7CD8868F" w14:textId="77777777" w:rsidR="00A43C15" w:rsidRPr="00A43C15" w:rsidRDefault="00A43C15" w:rsidP="00A43C15">
            <w:pPr>
              <w:spacing w:after="240"/>
              <w:ind w:left="720" w:hanging="720"/>
            </w:pPr>
            <w:r w:rsidRPr="00A43C15">
              <w:t>(1)</w:t>
            </w:r>
            <w:r w:rsidRPr="00A43C15">
              <w:tab/>
              <w:t>Interconnection of new Generation Resources, Energy Storage Resources (ESRs), Settlement Only Generators (SOGs), or Settlement Only Energy Storage Systems (SOESSs) to the ERCOT Transmission Grid must be in accordance with the Protocols, the Planning Guide, the Nodal Operating Guide and Other Binding Documents.</w:t>
            </w:r>
          </w:p>
        </w:tc>
      </w:tr>
    </w:tbl>
    <w:p w14:paraId="6E42310D" w14:textId="77777777" w:rsidR="00A43C15" w:rsidRPr="00A43C15" w:rsidRDefault="00A43C15" w:rsidP="00A43C15">
      <w:pPr>
        <w:spacing w:before="240" w:after="240"/>
        <w:ind w:left="720" w:hanging="720"/>
      </w:pPr>
      <w:r w:rsidRPr="00A43C15">
        <w:t>(2)</w:t>
      </w:r>
      <w:r w:rsidRPr="00A43C15">
        <w:tab/>
        <w:t>For existing Generation Resources, ESRs, and SOGs which connect to a new Point of Interconnection (POI) or which utilize more than one POI to the ERCOT Transmission Grid, any Protocol or Other Binding Document requirements applicable to Generation Resources, ESRs,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43C15" w:rsidRPr="00A43C15" w14:paraId="4242DC02" w14:textId="77777777" w:rsidTr="00A56825">
        <w:tc>
          <w:tcPr>
            <w:tcW w:w="9558" w:type="dxa"/>
            <w:tcBorders>
              <w:top w:val="single" w:sz="4" w:space="0" w:color="auto"/>
              <w:left w:val="single" w:sz="4" w:space="0" w:color="auto"/>
              <w:bottom w:val="single" w:sz="4" w:space="0" w:color="auto"/>
              <w:right w:val="single" w:sz="4" w:space="0" w:color="auto"/>
            </w:tcBorders>
            <w:shd w:val="clear" w:color="auto" w:fill="D9D9D9"/>
          </w:tcPr>
          <w:p w14:paraId="7C60C072" w14:textId="77777777" w:rsidR="00A43C15" w:rsidRPr="00A43C15" w:rsidRDefault="00A43C15" w:rsidP="00A43C15">
            <w:pPr>
              <w:spacing w:before="120" w:after="240"/>
              <w:rPr>
                <w:b/>
                <w:i/>
                <w:szCs w:val="20"/>
              </w:rPr>
            </w:pPr>
            <w:r w:rsidRPr="00A43C15">
              <w:rPr>
                <w:b/>
                <w:i/>
                <w:szCs w:val="20"/>
              </w:rPr>
              <w:t>[NPRR995:  Replace paragraph (2) above with the following upon system implementation:]</w:t>
            </w:r>
          </w:p>
          <w:p w14:paraId="26C3D804" w14:textId="77777777" w:rsidR="00A43C15" w:rsidRPr="00A43C15" w:rsidRDefault="00A43C15" w:rsidP="00A43C15">
            <w:pPr>
              <w:spacing w:after="240"/>
              <w:ind w:left="720" w:hanging="720"/>
            </w:pPr>
            <w:r w:rsidRPr="00A43C15">
              <w:t>(2)</w:t>
            </w:r>
            <w:r w:rsidRPr="00A43C15">
              <w:tab/>
              <w:t xml:space="preserve">For existing Generation Resources, ESRs, SOGs, and SOESSs which connect to a new Point of Interconnection (POI) or which utilize more than one POI to the ERCOT </w:t>
            </w:r>
            <w:r w:rsidRPr="00A43C15">
              <w:lastRenderedPageBreak/>
              <w:t>Transmission Grid, any Protocol or Other Binding Document requirements applicable to Generation Resources, ESRs, SOGs, and SOESSs which are based upon the execution date of the Standard Generation Interconnection Agreement (SGIA) shall be applied to the date of the first executed SGIA with the following exceptions:</w:t>
            </w:r>
          </w:p>
        </w:tc>
      </w:tr>
    </w:tbl>
    <w:p w14:paraId="19FF084E" w14:textId="77777777" w:rsidR="00A43C15" w:rsidRPr="00A43C15" w:rsidRDefault="00A43C15" w:rsidP="00A43C15">
      <w:pPr>
        <w:spacing w:before="240" w:after="240"/>
        <w:ind w:left="1440" w:hanging="720"/>
        <w:rPr>
          <w:szCs w:val="20"/>
        </w:rPr>
      </w:pPr>
      <w:r w:rsidRPr="00A43C15">
        <w:rPr>
          <w:szCs w:val="20"/>
        </w:rPr>
        <w:lastRenderedPageBreak/>
        <w:t>(a)</w:t>
      </w:r>
      <w:r w:rsidRPr="00A43C15">
        <w:rPr>
          <w:szCs w:val="20"/>
        </w:rPr>
        <w:tab/>
        <w:t>For a new POI, existing Generation Resources, ESRs,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67EE4810"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For more than one POI, existing Generation Resources, ESRs, and SOTSGs shall comply with the requirements in Section 3.15 and Nodal Operating Guide Section 2.9 based upon the execution date of the SGIA relative to the POI where the Generation Resource, ESR, or SOTSG is electrically connected.</w:t>
      </w:r>
    </w:p>
    <w:p w14:paraId="3B4F82B4" w14:textId="77777777" w:rsidR="00A43C15" w:rsidRPr="00A43C15" w:rsidRDefault="00A43C15" w:rsidP="00A43C15">
      <w:pPr>
        <w:tabs>
          <w:tab w:val="left" w:pos="720"/>
        </w:tabs>
        <w:spacing w:after="240"/>
        <w:ind w:left="720" w:hanging="720"/>
        <w:rPr>
          <w:color w:val="000000"/>
          <w:szCs w:val="20"/>
        </w:rPr>
      </w:pPr>
      <w:r w:rsidRPr="00A43C15">
        <w:rPr>
          <w:color w:val="000000"/>
          <w:szCs w:val="2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Pr="00A43C15">
        <w:rPr>
          <w:szCs w:val="20"/>
        </w:rPr>
        <w:t>, ESRs,</w:t>
      </w:r>
      <w:r w:rsidRPr="00A43C15">
        <w:rPr>
          <w:color w:val="000000"/>
          <w:szCs w:val="20"/>
        </w:rPr>
        <w:t xml:space="preserve"> or SOGs that were installed, connected, operating, or had an SGIA executed before a specified date, then ERCOT, in its sole discretion, may apply the alternate requirement to the MOU’s or EC’s generation unit, subject to the following: </w:t>
      </w:r>
    </w:p>
    <w:p w14:paraId="7455F4A6" w14:textId="77777777" w:rsidR="00A43C15" w:rsidRPr="00A43C15" w:rsidRDefault="00A43C15" w:rsidP="00A43C15">
      <w:pPr>
        <w:tabs>
          <w:tab w:val="left" w:pos="720"/>
        </w:tabs>
        <w:spacing w:after="240"/>
        <w:ind w:left="1350" w:hanging="630"/>
        <w:rPr>
          <w:color w:val="000000"/>
          <w:szCs w:val="20"/>
        </w:rPr>
      </w:pPr>
      <w:r w:rsidRPr="00A43C15">
        <w:rPr>
          <w:color w:val="000000"/>
          <w:szCs w:val="20"/>
        </w:rPr>
        <w:t>(a)</w:t>
      </w:r>
      <w:r w:rsidRPr="00A43C15">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20978C87" w14:textId="77777777" w:rsidR="00A43C15" w:rsidRPr="00A43C15" w:rsidRDefault="00A43C15" w:rsidP="00A43C15">
      <w:pPr>
        <w:tabs>
          <w:tab w:val="left" w:pos="720"/>
        </w:tabs>
        <w:spacing w:after="240"/>
        <w:ind w:left="1350" w:hanging="630"/>
        <w:rPr>
          <w:color w:val="000000"/>
          <w:szCs w:val="20"/>
        </w:rPr>
      </w:pPr>
      <w:r w:rsidRPr="00A43C15">
        <w:rPr>
          <w:color w:val="000000"/>
          <w:szCs w:val="20"/>
        </w:rPr>
        <w:t>(b)</w:t>
      </w:r>
      <w:r w:rsidRPr="00A43C15">
        <w:rPr>
          <w:color w:val="000000"/>
          <w:szCs w:val="20"/>
        </w:rPr>
        <w:tab/>
        <w:t>The generation unit has not undergone a modification pursuant to paragraph (1)(c) of Planning Guide Section 5.2.1, Applicability, subsequent to the specified date from paragraph (3) above;</w:t>
      </w:r>
    </w:p>
    <w:p w14:paraId="70F6D335" w14:textId="77777777" w:rsidR="00A43C15" w:rsidRPr="00A43C15" w:rsidRDefault="00A43C15" w:rsidP="00A43C15">
      <w:pPr>
        <w:tabs>
          <w:tab w:val="left" w:pos="720"/>
        </w:tabs>
        <w:spacing w:after="240"/>
        <w:ind w:left="1350" w:hanging="630"/>
        <w:rPr>
          <w:color w:val="000000"/>
          <w:szCs w:val="20"/>
        </w:rPr>
      </w:pPr>
      <w:r w:rsidRPr="00A43C15">
        <w:rPr>
          <w:color w:val="000000"/>
          <w:szCs w:val="20"/>
        </w:rPr>
        <w:t>(c)</w:t>
      </w:r>
      <w:r w:rsidRPr="00A43C15">
        <w:rPr>
          <w:color w:val="000000"/>
          <w:szCs w:val="20"/>
        </w:rPr>
        <w:tab/>
        <w:t>The MOU or EC must submit a written request to ERCOT that identifies the alternate requirement(s) it seeks to have applied and explains why compliance with the requirement(s) applicable to new Generation Resources</w:t>
      </w:r>
      <w:r w:rsidRPr="00A43C15">
        <w:rPr>
          <w:szCs w:val="20"/>
        </w:rPr>
        <w:t>, ESRs,</w:t>
      </w:r>
      <w:r w:rsidRPr="00A43C15">
        <w:rPr>
          <w:color w:val="000000"/>
          <w:szCs w:val="20"/>
        </w:rPr>
        <w:t xml:space="preserve"> or SOGs is not feasible at a reasonable cost; and</w:t>
      </w:r>
    </w:p>
    <w:p w14:paraId="481192FC" w14:textId="77777777" w:rsidR="00A43C15" w:rsidRPr="00A43C15" w:rsidRDefault="00A43C15" w:rsidP="00A43C15">
      <w:pPr>
        <w:tabs>
          <w:tab w:val="left" w:pos="720"/>
        </w:tabs>
        <w:spacing w:after="240"/>
        <w:ind w:left="1350" w:hanging="630"/>
        <w:rPr>
          <w:color w:val="000000"/>
          <w:szCs w:val="20"/>
        </w:rPr>
      </w:pPr>
      <w:r w:rsidRPr="00A43C15">
        <w:rPr>
          <w:color w:val="000000"/>
          <w:szCs w:val="20"/>
        </w:rPr>
        <w:t>(d)</w:t>
      </w:r>
      <w:r w:rsidRPr="00A43C15">
        <w:rPr>
          <w:color w:val="000000"/>
          <w:szCs w:val="20"/>
        </w:rPr>
        <w:tab/>
        <w:t>The MOU or EC must demonstrate to ERCOT’s satisfaction through interconnection or similar studies that allowing the generation unit to comply with the alternate requirement will not create a risk to the reliability of the ERCOT System.</w:t>
      </w:r>
    </w:p>
    <w:p w14:paraId="6540BBC4" w14:textId="77777777" w:rsidR="00A43C15" w:rsidRPr="00A43C15" w:rsidRDefault="00A43C15" w:rsidP="00A43C15">
      <w:pPr>
        <w:tabs>
          <w:tab w:val="left" w:pos="720"/>
        </w:tabs>
        <w:spacing w:after="240"/>
        <w:ind w:left="720" w:hanging="720"/>
        <w:rPr>
          <w:iCs/>
          <w:szCs w:val="20"/>
        </w:rPr>
      </w:pPr>
      <w:ins w:id="10" w:author="ERCOT" w:date="2024-10-15T12:53:00Z">
        <w:r w:rsidRPr="00A43C15">
          <w:rPr>
            <w:iCs/>
            <w:szCs w:val="20"/>
          </w:rPr>
          <w:lastRenderedPageBreak/>
          <w:t>(</w:t>
        </w:r>
      </w:ins>
      <w:ins w:id="11" w:author="ERCOT" w:date="2024-10-15T12:54:00Z">
        <w:r w:rsidRPr="00A43C15">
          <w:rPr>
            <w:iCs/>
            <w:szCs w:val="20"/>
          </w:rPr>
          <w:t>4</w:t>
        </w:r>
      </w:ins>
      <w:ins w:id="12" w:author="ERCOT" w:date="2024-10-15T12:53:00Z">
        <w:r w:rsidRPr="00A43C15">
          <w:rPr>
            <w:iCs/>
            <w:szCs w:val="20"/>
          </w:rPr>
          <w:t>)</w:t>
        </w:r>
        <w:r w:rsidRPr="00A43C15">
          <w:rPr>
            <w:iCs/>
            <w:szCs w:val="20"/>
          </w:rPr>
          <w:tab/>
          <w:t xml:space="preserve">To initiate a new interconnection or maintain an existing interconnection to the ERCOT System, Distributed Generators </w:t>
        </w:r>
      </w:ins>
      <w:ins w:id="13" w:author="ERCOT" w:date="2025-09-26T08:30:00Z" w16du:dateUtc="2025-09-26T13:30:00Z">
        <w:r w:rsidRPr="00A43C15">
          <w:rPr>
            <w:iCs/>
            <w:szCs w:val="20"/>
          </w:rPr>
          <w:t>(DGs)</w:t>
        </w:r>
      </w:ins>
      <w:ins w:id="14" w:author="ERCOT" w:date="2025-11-17T14:21:00Z" w16du:dateUtc="2025-11-17T20:21:00Z">
        <w:r w:rsidRPr="00A43C15">
          <w:rPr>
            <w:iCs/>
            <w:szCs w:val="20"/>
          </w:rPr>
          <w:t xml:space="preserve"> and Non-Settled Transmissi</w:t>
        </w:r>
      </w:ins>
      <w:ins w:id="15" w:author="ERCOT" w:date="2025-11-17T14:22:00Z" w16du:dateUtc="2025-11-17T20:22:00Z">
        <w:r w:rsidRPr="00A43C15">
          <w:rPr>
            <w:iCs/>
            <w:szCs w:val="20"/>
          </w:rPr>
          <w:t>on Generators (</w:t>
        </w:r>
      </w:ins>
      <w:ins w:id="16" w:author="ERCOT" w:date="2025-11-17T14:21:00Z" w16du:dateUtc="2025-11-17T20:21:00Z">
        <w:r w:rsidRPr="00A43C15">
          <w:rPr>
            <w:iCs/>
            <w:szCs w:val="20"/>
          </w:rPr>
          <w:t>NSTGs</w:t>
        </w:r>
      </w:ins>
      <w:ins w:id="17" w:author="ERCOT" w:date="2025-11-17T14:22:00Z" w16du:dateUtc="2025-11-17T20:22:00Z">
        <w:r w:rsidRPr="00A43C15">
          <w:rPr>
            <w:iCs/>
            <w:szCs w:val="20"/>
          </w:rPr>
          <w:t>)</w:t>
        </w:r>
      </w:ins>
      <w:ins w:id="18" w:author="ERCOT" w:date="2025-09-26T08:30:00Z" w16du:dateUtc="2025-09-26T13:30:00Z">
        <w:r w:rsidRPr="00A43C15">
          <w:rPr>
            <w:iCs/>
            <w:szCs w:val="20"/>
          </w:rPr>
          <w:t xml:space="preserve"> </w:t>
        </w:r>
      </w:ins>
      <w:ins w:id="19" w:author="ERCOT" w:date="2024-10-15T12:53:00Z">
        <w:r w:rsidRPr="00A43C15">
          <w:rPr>
            <w:iCs/>
            <w:szCs w:val="20"/>
          </w:rPr>
          <w:t xml:space="preserve">must comply with all applicable </w:t>
        </w:r>
        <w:r w:rsidRPr="00A43C15">
          <w:rPr>
            <w:color w:val="000000"/>
            <w:szCs w:val="20"/>
          </w:rPr>
          <w:t>requirements</w:t>
        </w:r>
        <w:r w:rsidRPr="00A43C15">
          <w:rPr>
            <w:iCs/>
            <w:szCs w:val="20"/>
          </w:rPr>
          <w:t xml:space="preserve"> in the Protocols, the Planning Guide, the Nodal Operating Guide and Other Binding Documents.</w:t>
        </w:r>
      </w:ins>
    </w:p>
    <w:p w14:paraId="7F702F75" w14:textId="77777777" w:rsidR="00A43C15" w:rsidRPr="00A43C15" w:rsidRDefault="00A43C15" w:rsidP="00A43C15">
      <w:pPr>
        <w:keepNext/>
        <w:spacing w:before="240" w:after="240"/>
        <w:outlineLvl w:val="1"/>
        <w:rPr>
          <w:b/>
          <w:szCs w:val="20"/>
        </w:rPr>
      </w:pPr>
      <w:r w:rsidRPr="00A43C15">
        <w:rPr>
          <w:b/>
          <w:szCs w:val="20"/>
        </w:rPr>
        <w:t>2.1</w:t>
      </w:r>
      <w:r w:rsidRPr="00A43C15">
        <w:rPr>
          <w:b/>
          <w:szCs w:val="20"/>
        </w:rPr>
        <w:tab/>
        <w:t>DEFINITIONS</w:t>
      </w:r>
    </w:p>
    <w:p w14:paraId="0DD992DE" w14:textId="77777777" w:rsidR="00A43C15" w:rsidRPr="00A43C15" w:rsidRDefault="00A43C15" w:rsidP="00A43C15">
      <w:pPr>
        <w:keepNext/>
        <w:tabs>
          <w:tab w:val="left" w:pos="900"/>
        </w:tabs>
        <w:spacing w:before="240" w:after="240"/>
        <w:ind w:left="900" w:hanging="900"/>
        <w:outlineLvl w:val="1"/>
        <w:rPr>
          <w:szCs w:val="20"/>
        </w:rPr>
      </w:pPr>
      <w:r w:rsidRPr="00A43C15">
        <w:rPr>
          <w:b/>
          <w:szCs w:val="20"/>
        </w:rPr>
        <w:t>Distributed Generat</w:t>
      </w:r>
      <w:ins w:id="20" w:author="ERCOT" w:date="2024-10-15T12:59:00Z">
        <w:r w:rsidRPr="00A43C15">
          <w:rPr>
            <w:b/>
            <w:szCs w:val="20"/>
          </w:rPr>
          <w:t>or</w:t>
        </w:r>
      </w:ins>
      <w:del w:id="21" w:author="ERCOT" w:date="2024-10-15T12:59:00Z">
        <w:r w:rsidRPr="00A43C15" w:rsidDel="009B0610">
          <w:rPr>
            <w:b/>
            <w:szCs w:val="20"/>
          </w:rPr>
          <w:delText>ion</w:delText>
        </w:r>
      </w:del>
      <w:r w:rsidRPr="00A43C15">
        <w:rPr>
          <w:b/>
          <w:szCs w:val="20"/>
        </w:rPr>
        <w:t xml:space="preserve"> (DG)</w:t>
      </w:r>
    </w:p>
    <w:p w14:paraId="6EE40FC2" w14:textId="77777777" w:rsidR="00A43C15" w:rsidRPr="00A43C15" w:rsidRDefault="00A43C15" w:rsidP="00A43C15">
      <w:pPr>
        <w:spacing w:after="240"/>
        <w:rPr>
          <w:ins w:id="22" w:author="ERCOT" w:date="2024-10-15T13:04:00Z"/>
        </w:rPr>
      </w:pPr>
      <w:r w:rsidRPr="00A43C15">
        <w:t xml:space="preserve">An electrical </w:t>
      </w:r>
      <w:del w:id="23" w:author="ERCOT" w:date="2024-10-15T13:03:00Z">
        <w:r w:rsidRPr="00A43C15" w:rsidDel="009B0610">
          <w:delText>generating facility located at a Customer’s point of delivery (point of common coupling) ten megawatts (MW) or less</w:delText>
        </w:r>
      </w:del>
      <w:ins w:id="24" w:author="ERCOT" w:date="2024-10-15T13:03:00Z">
        <w:r w:rsidRPr="00A43C15">
          <w:t>generator, including an Energy Storage System (ESS),</w:t>
        </w:r>
      </w:ins>
      <w:r w:rsidRPr="00A43C15">
        <w:t xml:space="preserve"> </w:t>
      </w:r>
      <w:del w:id="25" w:author="ERCOT" w:date="2024-10-15T13:01:00Z">
        <w:r w:rsidRPr="00A43C15" w:rsidDel="009B0610">
          <w:delText>and</w:delText>
        </w:r>
      </w:del>
      <w:ins w:id="26" w:author="ERCOT" w:date="2024-10-15T13:01:00Z">
        <w:r w:rsidRPr="00A43C15">
          <w:t>that is</w:t>
        </w:r>
      </w:ins>
      <w:r w:rsidRPr="00A43C15">
        <w:t xml:space="preserve"> connected</w:t>
      </w:r>
      <w:ins w:id="27" w:author="ERCOT" w:date="2024-10-15T13:02:00Z">
        <w:r w:rsidRPr="00A43C15">
          <w:t>, either (i) directly or (ii) indirectly</w:t>
        </w:r>
      </w:ins>
      <w:ins w:id="28" w:author="ERCOT" w:date="2025-11-17T14:25:00Z" w16du:dateUtc="2025-11-17T20:25:00Z">
        <w:r w:rsidRPr="00A43C15">
          <w:t>,</w:t>
        </w:r>
      </w:ins>
      <w:ins w:id="29" w:author="ERCOT" w:date="2024-10-15T13:02:00Z">
        <w:r w:rsidRPr="00A43C15">
          <w:t xml:space="preserve"> through</w:t>
        </w:r>
      </w:ins>
      <w:ins w:id="30" w:author="ERCOT" w:date="2025-09-02T10:53:00Z" w16du:dateUtc="2025-09-02T15:53:00Z">
        <w:r w:rsidRPr="00A43C15">
          <w:t xml:space="preserve"> the Distribution System</w:t>
        </w:r>
      </w:ins>
      <w:ins w:id="31" w:author="ERCOT" w:date="2024-10-15T13:02:00Z">
        <w:r w:rsidRPr="00A43C15">
          <w:t xml:space="preserve"> to the ERCOT System</w:t>
        </w:r>
      </w:ins>
      <w:del w:id="32" w:author="ERCOT" w:date="2025-09-02T10:54:00Z" w16du:dateUtc="2025-09-02T15:54:00Z">
        <w:r w:rsidRPr="00A43C15" w:rsidDel="009F0CB5">
          <w:delText xml:space="preserve"> at a voltage less than or equal to 60 kilovolts (kV)</w:delText>
        </w:r>
      </w:del>
      <w:ins w:id="33" w:author="ERCOT" w:date="2024-10-15T13:02:00Z">
        <w:r w:rsidRPr="00A43C15">
          <w:t>, and that</w:t>
        </w:r>
      </w:ins>
      <w:del w:id="34" w:author="ERCOT" w:date="2024-10-15T13:02:00Z">
        <w:r w:rsidRPr="00A43C15" w:rsidDel="009B0610">
          <w:delText xml:space="preserve"> which</w:delText>
        </w:r>
      </w:del>
      <w:r w:rsidRPr="00A43C15">
        <w:t xml:space="preserve"> may be connected in parallel operation to the </w:t>
      </w:r>
      <w:del w:id="35" w:author="ERCOT" w:date="2024-10-15T13:02:00Z">
        <w:r w:rsidRPr="00A43C15" w:rsidDel="009B0610">
          <w:delText>utility</w:delText>
        </w:r>
      </w:del>
      <w:ins w:id="36" w:author="ERCOT" w:date="2024-10-15T13:02:00Z">
        <w:r w:rsidRPr="00A43C15">
          <w:t>ERCOT</w:t>
        </w:r>
      </w:ins>
      <w:r w:rsidRPr="00A43C15">
        <w:t xml:space="preserve"> </w:t>
      </w:r>
      <w:ins w:id="37" w:author="ERCOT" w:date="2024-10-15T13:02:00Z">
        <w:r w:rsidRPr="00A43C15">
          <w:t>S</w:t>
        </w:r>
      </w:ins>
      <w:del w:id="38" w:author="ERCOT" w:date="2024-10-15T13:02:00Z">
        <w:r w:rsidRPr="00A43C15" w:rsidDel="009B0610">
          <w:delText>s</w:delText>
        </w:r>
      </w:del>
      <w:r w:rsidRPr="00A43C15">
        <w:t xml:space="preserve">ystem. </w:t>
      </w:r>
      <w:ins w:id="39" w:author="ERCOT" w:date="2024-10-15T13:04:00Z">
        <w:r w:rsidRPr="00A43C15">
          <w:t xml:space="preserve"> DG includes the following categories:</w:t>
        </w:r>
      </w:ins>
    </w:p>
    <w:p w14:paraId="3E3D7FC3" w14:textId="77777777" w:rsidR="00A43C15" w:rsidRPr="00A43C15" w:rsidRDefault="00A43C15" w:rsidP="00A43C15">
      <w:pPr>
        <w:spacing w:after="240"/>
        <w:rPr>
          <w:ins w:id="40" w:author="ERCOT" w:date="2024-10-15T13:04:00Z"/>
        </w:rPr>
      </w:pPr>
      <w:ins w:id="41" w:author="ERCOT" w:date="2024-10-15T13:04:00Z">
        <w:r w:rsidRPr="00A43C15">
          <w:t>(1)</w:t>
        </w:r>
        <w:r w:rsidRPr="00A43C15">
          <w:tab/>
          <w:t>Unregistered Distributed Generator (UDG);</w:t>
        </w:r>
      </w:ins>
    </w:p>
    <w:p w14:paraId="585B2019" w14:textId="77777777" w:rsidR="00A43C15" w:rsidRPr="00A43C15" w:rsidRDefault="00A43C15" w:rsidP="00A43C15">
      <w:pPr>
        <w:spacing w:after="240"/>
        <w:rPr>
          <w:ins w:id="42" w:author="ERCOT" w:date="2024-10-15T13:05:00Z"/>
        </w:rPr>
      </w:pPr>
      <w:ins w:id="43" w:author="ERCOT" w:date="2024-10-15T13:04:00Z">
        <w:r w:rsidRPr="00A43C15">
          <w:t>(2)</w:t>
        </w:r>
        <w:r w:rsidRPr="00A43C15">
          <w:tab/>
          <w:t>Distribution Generation Resource (DGR)</w:t>
        </w:r>
      </w:ins>
      <w:ins w:id="44" w:author="ERCOT" w:date="2024-10-15T13:05:00Z">
        <w:r w:rsidRPr="00A43C15">
          <w:t>;</w:t>
        </w:r>
      </w:ins>
    </w:p>
    <w:p w14:paraId="3AEB4B21" w14:textId="77777777" w:rsidR="00A43C15" w:rsidRPr="00A43C15" w:rsidRDefault="00A43C15" w:rsidP="00A43C15">
      <w:pPr>
        <w:spacing w:after="240"/>
        <w:rPr>
          <w:ins w:id="45" w:author="ERCOT" w:date="2024-10-15T13:05:00Z"/>
        </w:rPr>
      </w:pPr>
      <w:ins w:id="46" w:author="ERCOT" w:date="2024-10-15T13:05:00Z">
        <w:r w:rsidRPr="00A43C15">
          <w:t>(3)</w:t>
        </w:r>
        <w:r w:rsidRPr="00A43C15">
          <w:tab/>
          <w:t>Settlement Only Distribution Energy Storage System (SODESS);</w:t>
        </w:r>
      </w:ins>
    </w:p>
    <w:p w14:paraId="51A39ABD" w14:textId="3C4B2463" w:rsidR="001E0F5E" w:rsidRDefault="001E0F5E" w:rsidP="001E0F5E">
      <w:pPr>
        <w:pStyle w:val="BodyText"/>
        <w:spacing w:before="0" w:after="240"/>
        <w:rPr>
          <w:ins w:id="47" w:author="NWJ TEX 042326" w:date="2026-04-23T13:58:00Z" w16du:dateUtc="2026-04-23T18:58:00Z"/>
        </w:rPr>
      </w:pPr>
      <w:ins w:id="48" w:author="NWJ TEX 042326" w:date="2026-04-23T13:58:00Z" w16du:dateUtc="2026-04-23T18:58:00Z">
        <w:r>
          <w:t>(4)</w:t>
        </w:r>
        <w:r>
          <w:tab/>
          <w:t>Distribut</w:t>
        </w:r>
      </w:ins>
      <w:ins w:id="49" w:author="NWJ TEX 042326" w:date="2026-04-23T14:02:00Z" w16du:dateUtc="2026-04-23T19:02:00Z">
        <w:r w:rsidR="004E2778">
          <w:t>ion</w:t>
        </w:r>
      </w:ins>
      <w:ins w:id="50" w:author="NWJ TEX 042326" w:date="2026-04-23T13:58:00Z" w16du:dateUtc="2026-04-23T18:58:00Z">
        <w:r>
          <w:t xml:space="preserve"> Energy Storage Resource (DESR);</w:t>
        </w:r>
      </w:ins>
    </w:p>
    <w:p w14:paraId="6FAE07FA" w14:textId="5B074EF7" w:rsidR="00A43C15" w:rsidRPr="00A43C15" w:rsidRDefault="00A43C15" w:rsidP="00A43C15">
      <w:pPr>
        <w:spacing w:after="240"/>
        <w:rPr>
          <w:ins w:id="51" w:author="ERCOT" w:date="2024-10-15T13:05:00Z"/>
        </w:rPr>
      </w:pPr>
      <w:ins w:id="52" w:author="ERCOT" w:date="2024-10-15T13:05:00Z">
        <w:r w:rsidRPr="00A43C15">
          <w:t>(</w:t>
        </w:r>
      </w:ins>
      <w:ins w:id="53" w:author="NWJ TEX 042326" w:date="2026-04-23T13:58:00Z" w16du:dateUtc="2026-04-23T18:58:00Z">
        <w:r w:rsidR="001E0F5E">
          <w:t>5</w:t>
        </w:r>
      </w:ins>
      <w:ins w:id="54" w:author="ERCOT" w:date="2024-10-15T13:05:00Z">
        <w:del w:id="55" w:author="NWJ TEX 042326" w:date="2026-04-23T13:58:00Z" w16du:dateUtc="2026-04-23T18:58:00Z">
          <w:r w:rsidRPr="00A43C15" w:rsidDel="001E0F5E">
            <w:delText>4</w:delText>
          </w:r>
        </w:del>
        <w:r w:rsidRPr="00A43C15">
          <w:t>)</w:t>
        </w:r>
        <w:r w:rsidRPr="00A43C15">
          <w:tab/>
          <w:t>Settlement Only Distribution Generator (SODG);</w:t>
        </w:r>
      </w:ins>
      <w:ins w:id="56" w:author="ERCOT" w:date="2025-11-17T14:11:00Z" w16du:dateUtc="2025-11-17T20:11:00Z">
        <w:r w:rsidRPr="00A43C15">
          <w:t xml:space="preserve"> and</w:t>
        </w:r>
      </w:ins>
    </w:p>
    <w:p w14:paraId="0274FD9B" w14:textId="276F39EA" w:rsidR="00A43C15" w:rsidRPr="00A43C15" w:rsidDel="007565BB" w:rsidRDefault="00A43C15" w:rsidP="00A43C15">
      <w:pPr>
        <w:spacing w:after="240"/>
        <w:rPr>
          <w:del w:id="57" w:author="ERCOT" w:date="2025-11-17T14:11:00Z" w16du:dateUtc="2025-11-17T20:11:00Z"/>
        </w:rPr>
      </w:pPr>
      <w:ins w:id="58" w:author="ERCOT" w:date="2024-10-15T13:05:00Z">
        <w:r w:rsidRPr="00A43C15">
          <w:t>(</w:t>
        </w:r>
      </w:ins>
      <w:ins w:id="59" w:author="NWJ TEX 042326" w:date="2026-04-23T13:58:00Z" w16du:dateUtc="2026-04-23T18:58:00Z">
        <w:r w:rsidR="001E0F5E">
          <w:t>6</w:t>
        </w:r>
      </w:ins>
      <w:ins w:id="60" w:author="ERCOT" w:date="2024-10-15T13:05:00Z">
        <w:del w:id="61" w:author="NWJ TEX 042326" w:date="2026-04-23T13:58:00Z" w16du:dateUtc="2026-04-23T18:58:00Z">
          <w:r w:rsidRPr="00A43C15" w:rsidDel="001E0F5E">
            <w:delText>5</w:delText>
          </w:r>
        </w:del>
        <w:r w:rsidRPr="00A43C15">
          <w:t>)</w:t>
        </w:r>
        <w:r w:rsidRPr="00A43C15">
          <w:tab/>
        </w:r>
      </w:ins>
      <w:ins w:id="62" w:author="ERCOT" w:date="2024-10-15T13:06:00Z">
        <w:r w:rsidRPr="00A43C15">
          <w:t>Non-Settled Distribution Generator (NSDG)</w:t>
        </w:r>
      </w:ins>
      <w:ins w:id="63" w:author="ERCOT" w:date="2025-11-17T14:38:00Z" w16du:dateUtc="2025-11-17T20:38:00Z">
        <w:r w:rsidRPr="00A43C15">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3079F03C" w14:textId="77777777" w:rsidTr="00A56825">
        <w:trPr>
          <w:trHeight w:val="386"/>
        </w:trPr>
        <w:tc>
          <w:tcPr>
            <w:tcW w:w="9350" w:type="dxa"/>
            <w:shd w:val="pct12" w:color="auto" w:fill="auto"/>
          </w:tcPr>
          <w:p w14:paraId="5D31D97B" w14:textId="77777777" w:rsidR="00A43C15" w:rsidRPr="00A43C15" w:rsidRDefault="00A43C15" w:rsidP="00A43C15">
            <w:pPr>
              <w:spacing w:before="120" w:after="240"/>
              <w:rPr>
                <w:b/>
                <w:i/>
                <w:iCs/>
              </w:rPr>
            </w:pPr>
            <w:r w:rsidRPr="00A43C15">
              <w:rPr>
                <w:b/>
                <w:i/>
                <w:iCs/>
              </w:rPr>
              <w:t>[NPRR1265:  Replace the above definition “Distributed Generation (DG)” with the following upon system implementation:]</w:t>
            </w:r>
          </w:p>
          <w:p w14:paraId="5C712A09" w14:textId="77777777" w:rsidR="00A43C15" w:rsidRPr="00A43C15" w:rsidRDefault="00A43C15" w:rsidP="00A43C15">
            <w:pPr>
              <w:keepNext/>
              <w:tabs>
                <w:tab w:val="left" w:pos="900"/>
              </w:tabs>
              <w:spacing w:after="240"/>
              <w:ind w:left="900" w:hanging="900"/>
              <w:outlineLvl w:val="1"/>
              <w:rPr>
                <w:b/>
              </w:rPr>
            </w:pPr>
            <w:r w:rsidRPr="00A43C15">
              <w:rPr>
                <w:b/>
              </w:rPr>
              <w:t>Distributed Generator (DG)</w:t>
            </w:r>
          </w:p>
          <w:p w14:paraId="7C6690C1" w14:textId="77777777" w:rsidR="00A43C15" w:rsidRPr="00A43C15" w:rsidRDefault="00A43C15" w:rsidP="00A43C15">
            <w:pPr>
              <w:spacing w:after="240" w:line="259" w:lineRule="auto"/>
              <w:rPr>
                <w:rFonts w:eastAsia="Calibri"/>
                <w:kern w:val="2"/>
                <w14:ligatures w14:val="standardContextual"/>
              </w:rPr>
            </w:pPr>
            <w:r w:rsidRPr="00A43C15">
              <w:rPr>
                <w:rFonts w:eastAsia="Calibri"/>
                <w:kern w:val="2"/>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05CC3520" w14:textId="77777777" w:rsidR="00A43C15" w:rsidRPr="00A43C15" w:rsidRDefault="00A43C15" w:rsidP="00A43C15">
            <w:pPr>
              <w:spacing w:after="240"/>
              <w:ind w:firstLine="720"/>
              <w:rPr>
                <w:b/>
                <w:bCs/>
                <w:i/>
                <w:lang w:val="x-none"/>
              </w:rPr>
            </w:pPr>
            <w:r w:rsidRPr="00A43C15">
              <w:rPr>
                <w:b/>
                <w:bCs/>
                <w:i/>
              </w:rPr>
              <w:t>Unregistered Distributed Generator</w:t>
            </w:r>
            <w:r w:rsidRPr="00A43C15">
              <w:rPr>
                <w:b/>
                <w:bCs/>
                <w:i/>
                <w:lang w:val="x-none"/>
              </w:rPr>
              <w:t xml:space="preserve"> (</w:t>
            </w:r>
            <w:r w:rsidRPr="00A43C15">
              <w:rPr>
                <w:b/>
                <w:bCs/>
                <w:i/>
              </w:rPr>
              <w:t>UDG</w:t>
            </w:r>
            <w:r w:rsidRPr="00A43C15">
              <w:rPr>
                <w:b/>
                <w:bCs/>
                <w:i/>
                <w:lang w:val="x-none"/>
              </w:rPr>
              <w:t>)</w:t>
            </w:r>
          </w:p>
          <w:p w14:paraId="061ECD97" w14:textId="77777777" w:rsidR="00A43C15" w:rsidRPr="00A43C15" w:rsidRDefault="00A43C15" w:rsidP="00A43C15">
            <w:pPr>
              <w:spacing w:after="120" w:line="259" w:lineRule="auto"/>
              <w:ind w:left="720"/>
              <w:rPr>
                <w:kern w:val="2"/>
                <w14:ligatures w14:val="standardContextual"/>
              </w:rPr>
            </w:pPr>
            <w:r w:rsidRPr="00A43C15">
              <w:rPr>
                <w:kern w:val="2"/>
                <w14:ligatures w14:val="standardContextual"/>
              </w:rPr>
              <w:t>A generator with a nameplate capacity of one MW or less that is connected to the Distribution System, and which is not registered with ERCOT for the purpose of Settlement.</w:t>
            </w:r>
          </w:p>
          <w:p w14:paraId="66C1DFD6" w14:textId="77777777" w:rsidR="00A43C15" w:rsidRPr="00A43C15" w:rsidRDefault="00A43C15" w:rsidP="00A43C15">
            <w:pPr>
              <w:spacing w:after="240"/>
              <w:ind w:firstLine="720"/>
              <w:rPr>
                <w:ins w:id="64" w:author="ERCOT" w:date="2025-12-03T11:37:00Z" w16du:dateUtc="2025-12-03T17:37:00Z"/>
                <w:b/>
                <w:bCs/>
                <w:i/>
              </w:rPr>
            </w:pPr>
            <w:ins w:id="65" w:author="ERCOT" w:date="2025-12-03T11:37:00Z" w16du:dateUtc="2025-12-03T17:37:00Z">
              <w:r w:rsidRPr="00A43C15">
                <w:rPr>
                  <w:b/>
                  <w:bCs/>
                  <w:i/>
                </w:rPr>
                <w:t>Distribution Generation Resource (DGR)</w:t>
              </w:r>
            </w:ins>
          </w:p>
          <w:p w14:paraId="5346DF99" w14:textId="51621C18" w:rsidR="001E0F5E" w:rsidRPr="00A43C15" w:rsidRDefault="001E0F5E" w:rsidP="001E0F5E">
            <w:pPr>
              <w:spacing w:after="240"/>
              <w:ind w:firstLine="720"/>
              <w:rPr>
                <w:ins w:id="66" w:author="NWJ TEX 042326" w:date="2026-04-23T13:58:00Z" w16du:dateUtc="2026-04-23T18:58:00Z"/>
                <w:b/>
                <w:bCs/>
                <w:i/>
              </w:rPr>
            </w:pPr>
            <w:ins w:id="67" w:author="NWJ TEX 042326" w:date="2026-04-23T13:58:00Z" w16du:dateUtc="2026-04-23T18:58:00Z">
              <w:r w:rsidRPr="00A43C15">
                <w:rPr>
                  <w:b/>
                  <w:bCs/>
                  <w:i/>
                </w:rPr>
                <w:lastRenderedPageBreak/>
                <w:t>Distribut</w:t>
              </w:r>
            </w:ins>
            <w:ins w:id="68" w:author="NWJ TEX 042326" w:date="2026-04-23T14:02:00Z" w16du:dateUtc="2026-04-23T19:02:00Z">
              <w:r w:rsidR="004E2778">
                <w:rPr>
                  <w:b/>
                  <w:bCs/>
                  <w:i/>
                </w:rPr>
                <w:t>ion</w:t>
              </w:r>
            </w:ins>
            <w:ins w:id="69" w:author="NWJ TEX 042326" w:date="2026-04-23T13:59:00Z" w16du:dateUtc="2026-04-23T18:59:00Z">
              <w:r>
                <w:rPr>
                  <w:b/>
                  <w:bCs/>
                  <w:i/>
                </w:rPr>
                <w:t xml:space="preserve"> Energy Storage Resource (DESR)</w:t>
              </w:r>
            </w:ins>
          </w:p>
          <w:p w14:paraId="36B5079C" w14:textId="77777777" w:rsidR="00A43C15" w:rsidRPr="00A43C15" w:rsidRDefault="00A43C15" w:rsidP="00A43C15">
            <w:pPr>
              <w:spacing w:after="240"/>
              <w:ind w:firstLine="720"/>
              <w:rPr>
                <w:ins w:id="70" w:author="ERCOT" w:date="2025-12-03T11:37:00Z" w16du:dateUtc="2025-12-03T17:37:00Z"/>
                <w:b/>
                <w:bCs/>
                <w:i/>
              </w:rPr>
            </w:pPr>
            <w:ins w:id="71" w:author="ERCOT" w:date="2025-12-03T11:37:00Z" w16du:dateUtc="2025-12-03T17:37:00Z">
              <w:r w:rsidRPr="00A43C15">
                <w:rPr>
                  <w:b/>
                  <w:bCs/>
                  <w:i/>
                </w:rPr>
                <w:t>Settlement Only Distribution Energy Storage System (SODESS)</w:t>
              </w:r>
            </w:ins>
          </w:p>
          <w:p w14:paraId="59F1B09B" w14:textId="77777777" w:rsidR="00A43C15" w:rsidRPr="00A43C15" w:rsidRDefault="00A43C15" w:rsidP="00A43C15">
            <w:pPr>
              <w:spacing w:after="240"/>
              <w:ind w:firstLine="720"/>
              <w:rPr>
                <w:ins w:id="72" w:author="ERCOT" w:date="2025-12-03T11:37:00Z" w16du:dateUtc="2025-12-03T17:37:00Z"/>
                <w:b/>
                <w:bCs/>
                <w:i/>
              </w:rPr>
            </w:pPr>
            <w:ins w:id="73" w:author="ERCOT" w:date="2025-12-03T11:37:00Z" w16du:dateUtc="2025-12-03T17:37:00Z">
              <w:r w:rsidRPr="00A43C15">
                <w:rPr>
                  <w:b/>
                  <w:bCs/>
                  <w:i/>
                </w:rPr>
                <w:t>Settlement Only Distribution Generator (SODG)</w:t>
              </w:r>
            </w:ins>
          </w:p>
          <w:p w14:paraId="28110858" w14:textId="77777777" w:rsidR="00A43C15" w:rsidRPr="00A43C15" w:rsidRDefault="00A43C15" w:rsidP="00A43C15">
            <w:pPr>
              <w:spacing w:after="240"/>
              <w:ind w:firstLine="720"/>
            </w:pPr>
            <w:ins w:id="74" w:author="ERCOT" w:date="2025-12-03T11:37:00Z" w16du:dateUtc="2025-12-03T17:37:00Z">
              <w:r w:rsidRPr="00A43C15">
                <w:rPr>
                  <w:b/>
                  <w:bCs/>
                  <w:i/>
                </w:rPr>
                <w:t>Non-Settled Distribution Generator (NSDG)</w:t>
              </w:r>
            </w:ins>
          </w:p>
        </w:tc>
      </w:tr>
    </w:tbl>
    <w:p w14:paraId="51020696" w14:textId="77777777" w:rsidR="00A43C15" w:rsidRPr="00A43C15" w:rsidRDefault="00A43C15" w:rsidP="00A43C15">
      <w:pPr>
        <w:keepNext/>
        <w:tabs>
          <w:tab w:val="left" w:pos="0"/>
        </w:tabs>
        <w:spacing w:before="480" w:after="240"/>
        <w:outlineLvl w:val="1"/>
        <w:rPr>
          <w:szCs w:val="20"/>
        </w:rPr>
      </w:pPr>
      <w:r w:rsidRPr="00A43C15">
        <w:rPr>
          <w:b/>
          <w:szCs w:val="20"/>
        </w:rPr>
        <w:lastRenderedPageBreak/>
        <w:t>Interconnecting Entity (IE)</w:t>
      </w:r>
    </w:p>
    <w:p w14:paraId="55C38BB2" w14:textId="77777777" w:rsidR="00A43C15" w:rsidRPr="00A43C15" w:rsidRDefault="00A43C15" w:rsidP="00A43C15">
      <w:pPr>
        <w:spacing w:after="240"/>
        <w:ind w:right="360"/>
        <w:rPr>
          <w:iCs/>
        </w:rPr>
      </w:pPr>
      <w:r w:rsidRPr="00A43C15">
        <w:t>An</w:t>
      </w:r>
      <w:del w:id="75" w:author="ERCOT" w:date="2024-10-15T13:06:00Z">
        <w:r w:rsidRPr="00A43C15" w:rsidDel="009B0610">
          <w:delText>y</w:delText>
        </w:r>
      </w:del>
      <w:r w:rsidRPr="00A43C15">
        <w:t xml:space="preserve"> Entity that has submitted a Generation Interconnection or Change Request Application for a Generation Resource</w:t>
      </w:r>
      <w:ins w:id="76" w:author="ERCOT" w:date="2024-10-15T13:06:00Z">
        <w:r w:rsidRPr="00A43C15">
          <w:t>,</w:t>
        </w:r>
      </w:ins>
      <w:del w:id="77" w:author="ERCOT" w:date="2024-10-15T13:06:00Z">
        <w:r w:rsidRPr="00A43C15" w:rsidDel="009B0610">
          <w:delText xml:space="preserve"> or</w:delText>
        </w:r>
      </w:del>
      <w:r w:rsidRPr="00A43C15">
        <w:t xml:space="preserve"> Settlement Only Generator (SOG)</w:t>
      </w:r>
      <w:ins w:id="78" w:author="ERCOT" w:date="2024-10-15T13:06:00Z">
        <w:r w:rsidRPr="00A43C15">
          <w:t>, or</w:t>
        </w:r>
        <w:r w:rsidRPr="00A43C15">
          <w:rPr>
            <w:szCs w:val="20"/>
          </w:rPr>
          <w:t xml:space="preserve"> Non-Settled Generator (NSG)</w:t>
        </w:r>
      </w:ins>
      <w:r w:rsidRPr="00A43C15">
        <w:t xml:space="preserve"> and meets the requirements of Planning Guide Section 5.2.1,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780B1237" w14:textId="77777777" w:rsidTr="00A56825">
        <w:trPr>
          <w:trHeight w:val="386"/>
        </w:trPr>
        <w:tc>
          <w:tcPr>
            <w:tcW w:w="9350" w:type="dxa"/>
            <w:shd w:val="pct12" w:color="auto" w:fill="auto"/>
          </w:tcPr>
          <w:p w14:paraId="49D31862" w14:textId="77777777" w:rsidR="00A43C15" w:rsidRPr="00A43C15" w:rsidRDefault="00A43C15" w:rsidP="00A43C15">
            <w:pPr>
              <w:spacing w:before="120" w:after="240"/>
              <w:rPr>
                <w:b/>
                <w:i/>
                <w:iCs/>
              </w:rPr>
            </w:pPr>
            <w:r w:rsidRPr="00A43C15">
              <w:rPr>
                <w:b/>
                <w:i/>
                <w:iCs/>
              </w:rPr>
              <w:t>[NPRR995:  Replace the above definition “Interconnecting Entity (IE)” with the following upon system implementation:]</w:t>
            </w:r>
          </w:p>
          <w:p w14:paraId="425B56F2" w14:textId="77777777" w:rsidR="00A43C15" w:rsidRPr="00A43C15" w:rsidRDefault="00A43C15" w:rsidP="00A43C15">
            <w:pPr>
              <w:autoSpaceDE w:val="0"/>
              <w:autoSpaceDN w:val="0"/>
              <w:adjustRightInd w:val="0"/>
              <w:spacing w:after="240"/>
              <w:rPr>
                <w:color w:val="000000"/>
              </w:rPr>
            </w:pPr>
            <w:r w:rsidRPr="00A43C15">
              <w:rPr>
                <w:b/>
                <w:bCs/>
                <w:color w:val="000000"/>
              </w:rPr>
              <w:t xml:space="preserve">Interconnecting Entity (IE) </w:t>
            </w:r>
          </w:p>
          <w:p w14:paraId="4523589B" w14:textId="77777777" w:rsidR="00A43C15" w:rsidRPr="00A43C15" w:rsidRDefault="00A43C15" w:rsidP="00A43C15">
            <w:pPr>
              <w:spacing w:after="240"/>
            </w:pPr>
            <w:r w:rsidRPr="00A43C15">
              <w:t>An</w:t>
            </w:r>
            <w:del w:id="79" w:author="ERCOT" w:date="2024-10-15T13:07:00Z">
              <w:r w:rsidRPr="00A43C15" w:rsidDel="009B0610">
                <w:delText>y</w:delText>
              </w:r>
            </w:del>
            <w:r w:rsidRPr="00A43C15">
              <w:t xml:space="preserve"> Entity that has submitted a Generation Interconnection or Change Request Application for a Generation Resource, Energy Storage Resource (ESR), Settlement Only Energy Storage System (SOESS), or Settlement Only Generator (SOG)</w:t>
            </w:r>
            <w:ins w:id="80" w:author="ERCOT" w:date="2025-09-02T10:55:00Z" w16du:dateUtc="2025-09-02T15:55:00Z">
              <w:r w:rsidRPr="00A43C15">
                <w:t>, or Non-Settled Generator (NSG)</w:t>
              </w:r>
            </w:ins>
            <w:r w:rsidRPr="00A43C15">
              <w:t xml:space="preserve"> and meets the requirements of Planning Guide Section 5.2.1, Applicability.</w:t>
            </w:r>
          </w:p>
        </w:tc>
      </w:tr>
    </w:tbl>
    <w:p w14:paraId="5BC6B500" w14:textId="77777777" w:rsidR="00A43C15" w:rsidRPr="00A43C15" w:rsidRDefault="00A43C15" w:rsidP="00A43C15">
      <w:pPr>
        <w:spacing w:before="240" w:after="240"/>
        <w:rPr>
          <w:ins w:id="81" w:author="ERCOT" w:date="2024-10-15T13:19:00Z"/>
          <w:b/>
          <w:bCs/>
          <w:i/>
          <w:szCs w:val="20"/>
          <w:lang w:eastAsia="x-none"/>
        </w:rPr>
      </w:pPr>
      <w:bookmarkStart w:id="82" w:name="_Toc73847913"/>
      <w:bookmarkStart w:id="83" w:name="_Toc80425706"/>
      <w:bookmarkStart w:id="84" w:name="_Toc118224573"/>
      <w:bookmarkStart w:id="85" w:name="_Toc118909641"/>
      <w:bookmarkStart w:id="86" w:name="_Toc205190470"/>
      <w:bookmarkStart w:id="87" w:name="QSE"/>
      <w:ins w:id="88" w:author="ERCOT" w:date="2024-10-15T13:19:00Z">
        <w:r w:rsidRPr="00A43C15">
          <w:rPr>
            <w:b/>
            <w:szCs w:val="20"/>
          </w:rPr>
          <w:t>Non-Settled Generator (NSG)</w:t>
        </w:r>
      </w:ins>
    </w:p>
    <w:p w14:paraId="711AA5ED" w14:textId="77777777" w:rsidR="00A43C15" w:rsidRPr="00A43C15" w:rsidRDefault="00A43C15" w:rsidP="00A43C15">
      <w:pPr>
        <w:spacing w:after="240"/>
        <w:rPr>
          <w:ins w:id="89" w:author="ERCOT" w:date="2024-10-15T13:19:00Z"/>
        </w:rPr>
      </w:pPr>
      <w:ins w:id="90" w:author="ERCOT" w:date="2024-10-15T13:19:00Z">
        <w:r w:rsidRPr="00A43C15">
          <w:t xml:space="preserve">A generator, including an Energy Storage System (ESS), with a nameplate capacity greater </w:t>
        </w:r>
      </w:ins>
      <w:ins w:id="91" w:author="ERCOT" w:date="2025-06-16T14:46:00Z" w16du:dateUtc="2025-06-16T19:46:00Z">
        <w:r w:rsidRPr="00A43C15">
          <w:t xml:space="preserve">than one MW </w:t>
        </w:r>
      </w:ins>
      <w:ins w:id="92" w:author="ERCOT" w:date="2024-10-15T13:19:00Z">
        <w:r w:rsidRPr="00A43C15">
          <w:t>that is not registered with ERCOT as a Generation Resource, Settlement Only Generator (SOG), Energy Storage Resource (ESR), or Settlement Only Energy Storage System (SOESS).</w:t>
        </w:r>
      </w:ins>
      <w:ins w:id="93" w:author="ERCOT" w:date="2025-11-18T09:26:00Z" w16du:dateUtc="2025-11-18T15:26:00Z">
        <w:r w:rsidRPr="00A43C15">
          <w:t xml:space="preserve"> </w:t>
        </w:r>
      </w:ins>
      <w:ins w:id="94" w:author="ERCOT" w:date="2025-11-18T14:01:00Z" w16du:dateUtc="2025-11-18T20:01:00Z">
        <w:r w:rsidRPr="00A43C15">
          <w:t xml:space="preserve">NSG </w:t>
        </w:r>
      </w:ins>
      <w:ins w:id="95" w:author="ERCOT" w:date="2025-11-18T13:59:00Z" w16du:dateUtc="2025-11-18T19:59:00Z">
        <w:r w:rsidRPr="00A43C15">
          <w:t>exports</w:t>
        </w:r>
      </w:ins>
      <w:ins w:id="96" w:author="ERCOT" w:date="2025-11-18T14:01:00Z" w16du:dateUtc="2025-11-18T20:01:00Z">
        <w:r w:rsidRPr="00A43C15">
          <w:t xml:space="preserve"> to the</w:t>
        </w:r>
      </w:ins>
      <w:ins w:id="97" w:author="ERCOT" w:date="2025-11-18T09:27:00Z" w16du:dateUtc="2025-11-18T15:27:00Z">
        <w:r w:rsidRPr="00A43C15">
          <w:t xml:space="preserve"> ERCOT System</w:t>
        </w:r>
      </w:ins>
      <w:ins w:id="98" w:author="ERCOT" w:date="2025-11-18T14:01:00Z" w16du:dateUtc="2025-11-18T20:01:00Z">
        <w:r w:rsidRPr="00A43C15">
          <w:t xml:space="preserve"> </w:t>
        </w:r>
      </w:ins>
      <w:ins w:id="99" w:author="ERCOT" w:date="2025-11-19T21:49:00Z">
        <w:r w:rsidRPr="00A43C15">
          <w:t xml:space="preserve">are not entitled to </w:t>
        </w:r>
      </w:ins>
      <w:ins w:id="100" w:author="ERCOT" w:date="2025-12-03T10:08:00Z" w16du:dateUtc="2025-12-03T16:08:00Z">
        <w:r w:rsidRPr="00A43C15">
          <w:t>S</w:t>
        </w:r>
      </w:ins>
      <w:ins w:id="101" w:author="ERCOT" w:date="2025-11-19T21:49:00Z">
        <w:r w:rsidRPr="00A43C15">
          <w:t xml:space="preserve">ettlement and </w:t>
        </w:r>
      </w:ins>
      <w:ins w:id="102" w:author="ERCOT" w:date="2025-11-18T14:01:00Z" w16du:dateUtc="2025-11-18T20:01:00Z">
        <w:r w:rsidRPr="00A43C15">
          <w:t xml:space="preserve">will not be used for </w:t>
        </w:r>
      </w:ins>
      <w:ins w:id="103" w:author="ERCOT" w:date="2025-12-03T10:08:00Z" w16du:dateUtc="2025-12-03T16:08:00Z">
        <w:r w:rsidRPr="00A43C15">
          <w:t>S</w:t>
        </w:r>
      </w:ins>
      <w:ins w:id="104" w:author="ERCOT" w:date="2025-11-18T14:01:00Z" w16du:dateUtc="2025-11-18T20:01:00Z">
        <w:r w:rsidRPr="00A43C15">
          <w:t>ettlement purposes</w:t>
        </w:r>
      </w:ins>
      <w:ins w:id="105" w:author="ERCOT" w:date="2025-11-18T09:27:00Z" w16du:dateUtc="2025-11-18T15:27:00Z">
        <w:r w:rsidRPr="00A43C15">
          <w:t>.</w:t>
        </w:r>
      </w:ins>
      <w:ins w:id="106" w:author="ERCOT" w:date="2024-10-15T13:19:00Z">
        <w:del w:id="107" w:author="ERCOT" w:date="2025-11-18T09:26:00Z" w16du:dateUtc="2025-11-18T15:26:00Z">
          <w:r w:rsidRPr="00A43C15" w:rsidDel="00CD2D53">
            <w:delText xml:space="preserve"> </w:delText>
          </w:r>
        </w:del>
      </w:ins>
    </w:p>
    <w:p w14:paraId="265C68A4" w14:textId="77777777" w:rsidR="00A43C15" w:rsidRPr="00A43C15" w:rsidRDefault="00A43C15" w:rsidP="00A43C15">
      <w:pPr>
        <w:keepNext/>
        <w:spacing w:before="240" w:after="120"/>
        <w:ind w:left="360"/>
        <w:outlineLvl w:val="2"/>
        <w:rPr>
          <w:ins w:id="108" w:author="ERCOT" w:date="2024-10-15T13:19:00Z"/>
          <w:b/>
          <w:bCs/>
          <w:i/>
        </w:rPr>
      </w:pPr>
      <w:ins w:id="109" w:author="ERCOT" w:date="2024-10-15T13:19:00Z">
        <w:r w:rsidRPr="00A43C15">
          <w:rPr>
            <w:b/>
            <w:bCs/>
            <w:i/>
          </w:rPr>
          <w:t>Non-Settled Distribution Generator (NSDG)</w:t>
        </w:r>
      </w:ins>
    </w:p>
    <w:p w14:paraId="422712A7" w14:textId="77777777" w:rsidR="00A43C15" w:rsidRPr="00A43C15" w:rsidRDefault="00A43C15" w:rsidP="00A43C15">
      <w:pPr>
        <w:spacing w:after="240"/>
        <w:ind w:left="360"/>
        <w:rPr>
          <w:ins w:id="110" w:author="ERCOT" w:date="2024-10-15T13:19:00Z"/>
          <w:iCs/>
          <w:szCs w:val="20"/>
        </w:rPr>
      </w:pPr>
      <w:ins w:id="111" w:author="ERCOT" w:date="2024-10-15T13:19:00Z">
        <w:r w:rsidRPr="00A43C15">
          <w:rPr>
            <w:iCs/>
            <w:szCs w:val="20"/>
          </w:rPr>
          <w:t xml:space="preserve">An NSG that is a Distributed Generator (DG). </w:t>
        </w:r>
      </w:ins>
    </w:p>
    <w:p w14:paraId="7003578C" w14:textId="77777777" w:rsidR="00A43C15" w:rsidRPr="00A43C15" w:rsidRDefault="00A43C15" w:rsidP="00A43C15">
      <w:pPr>
        <w:keepNext/>
        <w:spacing w:before="240" w:after="120"/>
        <w:ind w:left="360"/>
        <w:outlineLvl w:val="2"/>
        <w:rPr>
          <w:ins w:id="112" w:author="ERCOT" w:date="2024-10-15T13:19:00Z"/>
          <w:b/>
          <w:bCs/>
          <w:i/>
        </w:rPr>
      </w:pPr>
      <w:ins w:id="113" w:author="ERCOT" w:date="2024-10-15T13:19:00Z">
        <w:r w:rsidRPr="00A43C15">
          <w:rPr>
            <w:b/>
            <w:bCs/>
            <w:i/>
          </w:rPr>
          <w:t>Non-Settled Transmission Generator (NSTG)</w:t>
        </w:r>
      </w:ins>
    </w:p>
    <w:p w14:paraId="4B428F9E" w14:textId="77777777" w:rsidR="00A43C15" w:rsidRPr="00A43C15" w:rsidRDefault="00A43C15" w:rsidP="00A43C15">
      <w:pPr>
        <w:spacing w:after="240"/>
        <w:ind w:left="360"/>
        <w:rPr>
          <w:ins w:id="114" w:author="ERCOT" w:date="2024-10-15T13:19:00Z"/>
          <w:iCs/>
          <w:szCs w:val="20"/>
        </w:rPr>
      </w:pPr>
      <w:ins w:id="115" w:author="ERCOT" w:date="2024-10-15T13:19:00Z">
        <w:r w:rsidRPr="00A43C15">
          <w:rPr>
            <w:iCs/>
            <w:szCs w:val="20"/>
          </w:rPr>
          <w:t xml:space="preserve">An NSG that is </w:t>
        </w:r>
      </w:ins>
      <w:ins w:id="116" w:author="ERCOT" w:date="2025-11-17T14:25:00Z" w16du:dateUtc="2025-11-17T20:25:00Z">
        <w:r w:rsidRPr="00A43C15">
          <w:rPr>
            <w:iCs/>
            <w:szCs w:val="20"/>
          </w:rPr>
          <w:t xml:space="preserve">either (i) </w:t>
        </w:r>
      </w:ins>
      <w:ins w:id="117" w:author="ERCOT" w:date="2025-08-28T11:00:00Z" w16du:dateUtc="2025-08-28T16:00:00Z">
        <w:r w:rsidRPr="00A43C15">
          <w:t xml:space="preserve">directly or </w:t>
        </w:r>
      </w:ins>
      <w:ins w:id="118" w:author="ERCOT" w:date="2025-11-17T14:25:00Z" w16du:dateUtc="2025-11-17T20:25:00Z">
        <w:r w:rsidRPr="00A43C15">
          <w:t xml:space="preserve">(ii) </w:t>
        </w:r>
      </w:ins>
      <w:ins w:id="119" w:author="ERCOT" w:date="2025-08-28T11:00:00Z" w16du:dateUtc="2025-08-28T16:00:00Z">
        <w:r w:rsidRPr="00A43C15">
          <w:t>indirectly</w:t>
        </w:r>
        <w:r w:rsidRPr="00A43C15">
          <w:rPr>
            <w:iCs/>
            <w:szCs w:val="20"/>
          </w:rPr>
          <w:t xml:space="preserve"> </w:t>
        </w:r>
      </w:ins>
      <w:ins w:id="120" w:author="ERCOT" w:date="2024-10-15T13:19:00Z">
        <w:r w:rsidRPr="00A43C15">
          <w:rPr>
            <w:iCs/>
            <w:szCs w:val="20"/>
          </w:rPr>
          <w:t>connected to the</w:t>
        </w:r>
      </w:ins>
      <w:ins w:id="121" w:author="ERCOT" w:date="2025-11-17T14:26:00Z" w16du:dateUtc="2025-11-17T20:26:00Z">
        <w:r w:rsidRPr="00A43C15">
          <w:rPr>
            <w:iCs/>
            <w:szCs w:val="20"/>
          </w:rPr>
          <w:t xml:space="preserve"> ERCOT</w:t>
        </w:r>
      </w:ins>
      <w:ins w:id="122" w:author="ERCOT" w:date="2024-10-15T13:19:00Z">
        <w:r w:rsidRPr="00A43C15">
          <w:rPr>
            <w:iCs/>
            <w:szCs w:val="20"/>
          </w:rPr>
          <w:t xml:space="preserve"> </w:t>
        </w:r>
      </w:ins>
      <w:ins w:id="123" w:author="ERCOT" w:date="2025-11-17T14:24:00Z" w16du:dateUtc="2025-11-17T20:24:00Z">
        <w:r w:rsidRPr="00A43C15">
          <w:t xml:space="preserve">Transmission </w:t>
        </w:r>
      </w:ins>
      <w:ins w:id="124" w:author="ERCOT" w:date="2025-11-17T14:26:00Z" w16du:dateUtc="2025-11-17T20:26:00Z">
        <w:r w:rsidRPr="00A43C15">
          <w:t>Grid</w:t>
        </w:r>
      </w:ins>
      <w:ins w:id="125" w:author="ERCOT" w:date="2025-11-17T14:24:00Z" w16du:dateUtc="2025-11-17T20:24:00Z">
        <w:r w:rsidRPr="00A43C15">
          <w:t xml:space="preserve"> and that may be connected in parallel operation to the ERCOT System</w:t>
        </w:r>
      </w:ins>
      <w:ins w:id="126" w:author="ERCOT" w:date="2025-11-17T14:30:00Z" w16du:dateUtc="2025-11-17T20:30:00Z">
        <w:r w:rsidRPr="00A43C15">
          <w:rPr>
            <w:iCs/>
            <w:szCs w:val="20"/>
          </w:rPr>
          <w:t>.</w:t>
        </w:r>
      </w:ins>
    </w:p>
    <w:p w14:paraId="538C80AE" w14:textId="77777777" w:rsidR="00A43C15" w:rsidRPr="00A43C15" w:rsidRDefault="00A43C15" w:rsidP="00A43C15">
      <w:pPr>
        <w:keepNext/>
        <w:tabs>
          <w:tab w:val="left" w:pos="900"/>
        </w:tabs>
        <w:spacing w:before="240" w:after="240"/>
        <w:ind w:left="900" w:hanging="900"/>
        <w:outlineLvl w:val="1"/>
        <w:rPr>
          <w:szCs w:val="20"/>
        </w:rPr>
      </w:pPr>
      <w:r w:rsidRPr="00A43C15">
        <w:rPr>
          <w:b/>
          <w:szCs w:val="20"/>
        </w:rPr>
        <w:lastRenderedPageBreak/>
        <w:t>Qualified Scheduling Entity (QSE)</w:t>
      </w:r>
      <w:bookmarkEnd w:id="82"/>
      <w:bookmarkEnd w:id="83"/>
      <w:bookmarkEnd w:id="84"/>
      <w:bookmarkEnd w:id="85"/>
      <w:bookmarkEnd w:id="86"/>
      <w:bookmarkEnd w:id="87"/>
    </w:p>
    <w:p w14:paraId="50317CB6" w14:textId="77777777" w:rsidR="00A43C15" w:rsidRPr="00A43C15" w:rsidRDefault="00A43C15" w:rsidP="00A43C15">
      <w:pPr>
        <w:spacing w:after="240"/>
      </w:pPr>
      <w:r w:rsidRPr="00A43C15">
        <w:t>A Market Participant that is qualified by ERCOT in accordance with Section 16, Registration and Qualification of Market Participants, for communication with ERCOT for Resource Entities</w:t>
      </w:r>
      <w:ins w:id="127" w:author="ERCOT" w:date="2024-10-15T13:09:00Z">
        <w:r w:rsidRPr="00A43C15">
          <w:t>, owners of Non-Settled Generators (NSGs) that are greater than ten MW,</w:t>
        </w:r>
      </w:ins>
      <w:r w:rsidRPr="00A43C15">
        <w:t xml:space="preserve"> </w:t>
      </w:r>
      <w:ins w:id="128" w:author="ERCOT" w:date="2024-10-15T13:09:00Z">
        <w:r w:rsidRPr="00A43C15">
          <w:t>or</w:t>
        </w:r>
      </w:ins>
      <w:del w:id="129" w:author="ERCOT" w:date="2024-10-15T13:09:00Z">
        <w:r w:rsidRPr="00A43C15" w:rsidDel="009B0610">
          <w:delText>and</w:delText>
        </w:r>
      </w:del>
      <w:r w:rsidRPr="00A43C15">
        <w:t xml:space="preserve"> Load Serving Entities (LSEs) and for settling payments and charges with ERCOT. </w:t>
      </w:r>
    </w:p>
    <w:p w14:paraId="158A225E" w14:textId="77777777" w:rsidR="00A43C15" w:rsidRPr="00A43C15" w:rsidRDefault="00A43C15" w:rsidP="00A43C15">
      <w:pPr>
        <w:keepNext/>
        <w:spacing w:before="240" w:after="120"/>
        <w:ind w:left="360"/>
        <w:outlineLvl w:val="2"/>
        <w:rPr>
          <w:b/>
          <w:bCs/>
          <w:i/>
        </w:rPr>
      </w:pPr>
      <w:r w:rsidRPr="00A43C15">
        <w:rPr>
          <w:b/>
          <w:bCs/>
          <w:i/>
        </w:rPr>
        <w:t>Data Agent-Only Qualified Scheduling Entity (QSE)</w:t>
      </w:r>
    </w:p>
    <w:p w14:paraId="6F55383A" w14:textId="77777777" w:rsidR="00A43C15" w:rsidRPr="00A43C15" w:rsidRDefault="00A43C15" w:rsidP="00A43C15">
      <w:pPr>
        <w:spacing w:after="240"/>
        <w:ind w:left="360"/>
      </w:pPr>
      <w:r w:rsidRPr="00A43C15">
        <w:t xml:space="preserve">A limited type of QSE that is registered with ERCOT pursuant to Section 16.2.1.2, Data </w:t>
      </w:r>
      <w:r w:rsidRPr="00A43C15">
        <w:rPr>
          <w:iCs/>
        </w:rPr>
        <w:t xml:space="preserve">Agent-Only </w:t>
      </w:r>
      <w:r w:rsidRPr="00A43C15">
        <w:t>Qualified</w:t>
      </w:r>
      <w:r w:rsidRPr="00A43C15">
        <w:rPr>
          <w:iCs/>
        </w:rPr>
        <w:t xml:space="preserve"> Scheduling Entities,</w:t>
      </w:r>
      <w:r w:rsidRPr="00A43C15">
        <w:t xml:space="preserve"> for the sole purpose of acting as an agent for a QSE that meets all the criteria of Section 16.2.1, Criteria for Qualification as a Qualified Scheduling Entity, relating to the exchange of certain communications and data over the ERCOT Wide Area Network (WAN), as provided in Nodal Operating Guide Section 7, Telemetry and Communication.</w:t>
      </w:r>
    </w:p>
    <w:p w14:paraId="335AFF3C" w14:textId="77777777" w:rsidR="00A43C15" w:rsidRPr="00A43C15" w:rsidRDefault="00A43C15" w:rsidP="00A43C15">
      <w:pPr>
        <w:keepNext/>
        <w:spacing w:before="240" w:after="120"/>
        <w:ind w:left="360"/>
        <w:outlineLvl w:val="2"/>
        <w:rPr>
          <w:b/>
          <w:bCs/>
          <w:i/>
          <w:szCs w:val="20"/>
        </w:rPr>
      </w:pPr>
      <w:r w:rsidRPr="00A43C15">
        <w:rPr>
          <w:b/>
          <w:bCs/>
          <w:i/>
          <w:szCs w:val="20"/>
        </w:rPr>
        <w:t>Master Qualified Scheduling Entity (QSE)</w:t>
      </w:r>
    </w:p>
    <w:p w14:paraId="44FE6582" w14:textId="77777777" w:rsidR="00A43C15" w:rsidRPr="00A43C15" w:rsidRDefault="00A43C15" w:rsidP="00A43C15">
      <w:pPr>
        <w:spacing w:after="240"/>
        <w:ind w:left="360"/>
        <w:rPr>
          <w:b/>
          <w:iCs/>
          <w:szCs w:val="20"/>
        </w:rPr>
      </w:pPr>
      <w:r w:rsidRPr="00A43C15">
        <w:rPr>
          <w:szCs w:val="20"/>
        </w:rPr>
        <w:t>A QSE designated by Resource Entities owning or controlling a Generation Resource that has been split into two or more Split Generation Resources as set forth in Section 3.8.1, Split Generation Resources, that provides ERCOT data and dispatch on total Generation Resource basis in accordance with the Protocols.</w:t>
      </w:r>
      <w:r w:rsidRPr="00A43C15" w:rsidDel="00DC2864">
        <w:rPr>
          <w:iCs/>
          <w:szCs w:val="20"/>
        </w:rPr>
        <w:t xml:space="preserve"> </w:t>
      </w:r>
    </w:p>
    <w:p w14:paraId="6E88F55B" w14:textId="77777777" w:rsidR="00A43C15" w:rsidRPr="00A43C15" w:rsidRDefault="00A43C15" w:rsidP="00A43C15">
      <w:pPr>
        <w:keepNext/>
        <w:tabs>
          <w:tab w:val="left" w:pos="900"/>
        </w:tabs>
        <w:spacing w:before="240" w:after="240"/>
        <w:ind w:left="900" w:hanging="900"/>
        <w:outlineLvl w:val="1"/>
        <w:rPr>
          <w:b/>
          <w:szCs w:val="20"/>
        </w:rPr>
      </w:pPr>
      <w:bookmarkStart w:id="130" w:name="_Toc205190493"/>
      <w:r w:rsidRPr="00A43C15">
        <w:rPr>
          <w:b/>
          <w:szCs w:val="20"/>
        </w:rPr>
        <w:t>Resource</w:t>
      </w:r>
      <w:bookmarkStart w:id="131" w:name="Resource"/>
      <w:bookmarkEnd w:id="130"/>
      <w:bookmarkEnd w:id="131"/>
    </w:p>
    <w:p w14:paraId="173988B1" w14:textId="77777777" w:rsidR="00A43C15" w:rsidRPr="00A43C15" w:rsidRDefault="00A43C15" w:rsidP="00A43C15">
      <w:pPr>
        <w:keepNext/>
        <w:tabs>
          <w:tab w:val="left" w:pos="435"/>
          <w:tab w:val="left" w:pos="570"/>
          <w:tab w:val="left" w:pos="900"/>
        </w:tabs>
        <w:autoSpaceDE w:val="0"/>
        <w:autoSpaceDN w:val="0"/>
        <w:adjustRightInd w:val="0"/>
        <w:spacing w:after="240"/>
        <w:rPr>
          <w:szCs w:val="20"/>
        </w:rPr>
      </w:pPr>
      <w:r w:rsidRPr="00A43C15">
        <w:rPr>
          <w:szCs w:val="20"/>
        </w:rPr>
        <w:t>The term is used to refer to an Energy Storage Resource (ESR), a Generation Resource, or a Load Resource.  The term “Resource” used by itself in these Protocols does not include a Settlement Only Generator (SOG)</w:t>
      </w:r>
      <w:ins w:id="132" w:author="ERCOT" w:date="2024-10-15T13:09:00Z">
        <w:r w:rsidRPr="00A43C15">
          <w:t xml:space="preserve"> , a Non-Settled Generator (NSG),</w:t>
        </w:r>
      </w:ins>
      <w:r w:rsidRPr="00A43C15">
        <w:rPr>
          <w:szCs w:val="20"/>
        </w:rPr>
        <w:t xml:space="preserve">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357116E3" w14:textId="77777777" w:rsidTr="00A56825">
        <w:trPr>
          <w:trHeight w:val="386"/>
        </w:trPr>
        <w:tc>
          <w:tcPr>
            <w:tcW w:w="9350" w:type="dxa"/>
            <w:shd w:val="pct12" w:color="auto" w:fill="auto"/>
          </w:tcPr>
          <w:p w14:paraId="153D9FAE" w14:textId="77777777" w:rsidR="00A43C15" w:rsidRPr="00A43C15" w:rsidRDefault="00A43C15" w:rsidP="00A43C15">
            <w:pPr>
              <w:spacing w:before="120" w:after="240"/>
              <w:rPr>
                <w:b/>
                <w:i/>
                <w:iCs/>
                <w:szCs w:val="20"/>
              </w:rPr>
            </w:pPr>
            <w:r w:rsidRPr="00A43C15">
              <w:rPr>
                <w:b/>
                <w:i/>
                <w:iCs/>
                <w:szCs w:val="20"/>
              </w:rPr>
              <w:t>[NPRR995:  Replace the above definition “Resource” with the following upon system implementation:]</w:t>
            </w:r>
          </w:p>
          <w:p w14:paraId="7823A495" w14:textId="77777777" w:rsidR="00A43C15" w:rsidRPr="00A43C15" w:rsidRDefault="00A43C15" w:rsidP="00A43C15">
            <w:pPr>
              <w:keepNext/>
              <w:tabs>
                <w:tab w:val="left" w:pos="900"/>
              </w:tabs>
              <w:spacing w:after="240"/>
              <w:ind w:left="900" w:hanging="900"/>
              <w:outlineLvl w:val="1"/>
              <w:rPr>
                <w:b/>
                <w:szCs w:val="20"/>
              </w:rPr>
            </w:pPr>
            <w:r w:rsidRPr="00A43C15">
              <w:rPr>
                <w:b/>
                <w:szCs w:val="20"/>
              </w:rPr>
              <w:t>Resource</w:t>
            </w:r>
          </w:p>
          <w:p w14:paraId="0A6DE82F" w14:textId="77777777" w:rsidR="00A43C15" w:rsidRPr="00A43C15" w:rsidRDefault="00A43C15" w:rsidP="00A43C15">
            <w:pPr>
              <w:keepNext/>
              <w:tabs>
                <w:tab w:val="left" w:pos="435"/>
                <w:tab w:val="left" w:pos="570"/>
                <w:tab w:val="left" w:pos="900"/>
              </w:tabs>
              <w:autoSpaceDE w:val="0"/>
              <w:autoSpaceDN w:val="0"/>
              <w:adjustRightInd w:val="0"/>
              <w:spacing w:after="240"/>
              <w:rPr>
                <w:szCs w:val="20"/>
              </w:rPr>
            </w:pPr>
            <w:r w:rsidRPr="00A43C15">
              <w:rPr>
                <w:szCs w:val="20"/>
              </w:rPr>
              <w:t xml:space="preserve">The term is used to refer to an Energy Storage Resource (ESR), a Generation Resource, or a Load Resource.  The term “Resource” used by itself in these Protocols does not include a Settlement Only Generator (SOG), Settlement Only Energy Storage System (SOESS), </w:t>
            </w:r>
            <w:ins w:id="133" w:author="ERCOT" w:date="2025-09-02T10:55:00Z" w16du:dateUtc="2025-09-02T15:55:00Z">
              <w:r w:rsidRPr="00A43C15">
                <w:rPr>
                  <w:szCs w:val="20"/>
                </w:rPr>
                <w:t xml:space="preserve">a Non-Settled Generator (NSG), </w:t>
              </w:r>
            </w:ins>
            <w:r w:rsidRPr="00A43C15">
              <w:rPr>
                <w:szCs w:val="20"/>
              </w:rPr>
              <w:t>or an Emergency Response Service (ERS) Resource.</w:t>
            </w:r>
          </w:p>
        </w:tc>
      </w:tr>
    </w:tbl>
    <w:p w14:paraId="4E87C4B3" w14:textId="77777777" w:rsidR="00A43C15" w:rsidRPr="00A43C15" w:rsidRDefault="00A43C15" w:rsidP="00A43C15">
      <w:pPr>
        <w:spacing w:before="480" w:after="120"/>
        <w:ind w:left="360" w:hanging="7"/>
        <w:rPr>
          <w:b/>
          <w:bCs/>
          <w:i/>
          <w:szCs w:val="20"/>
          <w:lang w:eastAsia="x-none"/>
        </w:rPr>
      </w:pPr>
      <w:r w:rsidRPr="00A43C15">
        <w:rPr>
          <w:b/>
          <w:bCs/>
          <w:i/>
          <w:szCs w:val="20"/>
          <w:lang w:eastAsia="x-none"/>
        </w:rPr>
        <w:t xml:space="preserve">Energy </w:t>
      </w:r>
      <w:r w:rsidRPr="00A43C15">
        <w:rPr>
          <w:b/>
          <w:bCs/>
          <w:i/>
          <w:szCs w:val="20"/>
          <w:lang w:val="x-none" w:eastAsia="x-none"/>
        </w:rPr>
        <w:t>Storage Resource</w:t>
      </w:r>
      <w:r w:rsidRPr="00A43C15">
        <w:rPr>
          <w:b/>
          <w:bCs/>
          <w:i/>
          <w:szCs w:val="20"/>
          <w:lang w:eastAsia="x-none"/>
        </w:rPr>
        <w:t xml:space="preserve"> (ESR)</w:t>
      </w:r>
    </w:p>
    <w:p w14:paraId="4991F6BF" w14:textId="77777777" w:rsidR="00A43C15" w:rsidRPr="00A43C15" w:rsidRDefault="00A43C15" w:rsidP="00A43C15">
      <w:pPr>
        <w:spacing w:after="240"/>
        <w:ind w:left="360"/>
        <w:rPr>
          <w:iCs/>
          <w:szCs w:val="20"/>
        </w:rPr>
      </w:pPr>
      <w:r w:rsidRPr="00A43C15">
        <w:rPr>
          <w:iCs/>
          <w:szCs w:val="20"/>
        </w:rPr>
        <w:t>An Energy Storage System (ESS) registered with ERCOT for the purpose of providing energy and/or Ancillary Service to the ERCOT System.</w:t>
      </w:r>
      <w:r w:rsidRPr="00A43C15" w:rsidDel="001407AC">
        <w:rPr>
          <w:iCs/>
          <w:szCs w:val="20"/>
        </w:rPr>
        <w:t xml:space="preserve"> </w:t>
      </w:r>
      <w:r w:rsidRPr="00A43C15">
        <w:rPr>
          <w:iCs/>
          <w:szCs w:val="20"/>
        </w:rPr>
        <w:t xml:space="preserve">  </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43C15" w:rsidRPr="00A43C15" w14:paraId="0413DB3C" w14:textId="77777777" w:rsidTr="00A56825">
        <w:trPr>
          <w:trHeight w:val="476"/>
        </w:trPr>
        <w:tc>
          <w:tcPr>
            <w:tcW w:w="9350" w:type="dxa"/>
            <w:shd w:val="clear" w:color="auto" w:fill="E0E0E0"/>
          </w:tcPr>
          <w:p w14:paraId="7FB3D08E" w14:textId="77777777" w:rsidR="00A43C15" w:rsidRPr="00A43C15" w:rsidRDefault="00A43C15" w:rsidP="00A43C15">
            <w:pPr>
              <w:spacing w:before="120" w:after="240"/>
              <w:rPr>
                <w:b/>
                <w:i/>
                <w:iCs/>
              </w:rPr>
            </w:pPr>
            <w:r w:rsidRPr="00A43C15">
              <w:rPr>
                <w:b/>
                <w:i/>
                <w:iCs/>
              </w:rPr>
              <w:lastRenderedPageBreak/>
              <w:t>[NPRR1029:  Insert the following definition “DC-Coupled Resource upon system implementation:]</w:t>
            </w:r>
          </w:p>
          <w:p w14:paraId="3054C941" w14:textId="77777777" w:rsidR="00A43C15" w:rsidRPr="00A43C15" w:rsidRDefault="00A43C15" w:rsidP="00A43C15">
            <w:pPr>
              <w:spacing w:after="120"/>
              <w:ind w:left="720"/>
              <w:rPr>
                <w:b/>
                <w:bCs/>
                <w:i/>
                <w:szCs w:val="20"/>
                <w:lang w:val="x-none" w:eastAsia="x-none"/>
              </w:rPr>
            </w:pPr>
            <w:r w:rsidRPr="00A43C15">
              <w:rPr>
                <w:b/>
                <w:bCs/>
                <w:i/>
                <w:szCs w:val="20"/>
                <w:lang w:val="x-none" w:eastAsia="x-none"/>
              </w:rPr>
              <w:t>DC-Coupled Resource</w:t>
            </w:r>
          </w:p>
          <w:p w14:paraId="3FB98B38" w14:textId="77777777" w:rsidR="00A43C15" w:rsidRPr="00A43C15" w:rsidRDefault="00A43C15" w:rsidP="00A43C15">
            <w:pPr>
              <w:spacing w:after="240"/>
              <w:ind w:left="727"/>
              <w:rPr>
                <w:szCs w:val="20"/>
              </w:rPr>
            </w:pPr>
            <w:r w:rsidRPr="00A43C15">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4C1EBD8F" w14:textId="77777777" w:rsidR="00A43C15" w:rsidRPr="00A43C15" w:rsidRDefault="00A43C15" w:rsidP="00A43C15">
            <w:pPr>
              <w:spacing w:after="240"/>
              <w:ind w:left="1440" w:hanging="720"/>
              <w:rPr>
                <w:szCs w:val="20"/>
              </w:rPr>
            </w:pPr>
            <w:r w:rsidRPr="00A43C15">
              <w:rPr>
                <w:iCs/>
                <w:szCs w:val="20"/>
              </w:rPr>
              <w:t>(1)</w:t>
            </w:r>
            <w:r w:rsidRPr="00A43C15">
              <w:rPr>
                <w:iCs/>
                <w:szCs w:val="20"/>
              </w:rPr>
              <w:tab/>
              <w:t xml:space="preserve">The ESS component of the Resource must have a nameplate rating of at least ten MW and ten MWh, or the MW rating must equal or exceed 50% of the nameplate MW rating of the inverter; and  </w:t>
            </w:r>
          </w:p>
          <w:p w14:paraId="525AE519" w14:textId="77777777" w:rsidR="00A43C15" w:rsidRPr="00A43C15" w:rsidRDefault="00A43C15" w:rsidP="00A43C15">
            <w:pPr>
              <w:spacing w:after="240"/>
              <w:ind w:left="1440" w:hanging="720"/>
              <w:rPr>
                <w:szCs w:val="20"/>
              </w:rPr>
            </w:pPr>
            <w:r w:rsidRPr="00A43C15">
              <w:rPr>
                <w:iCs/>
                <w:szCs w:val="20"/>
              </w:rPr>
              <w:t>(2)</w:t>
            </w:r>
            <w:r w:rsidRPr="00A43C15">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08CE3689" w14:textId="77777777" w:rsidR="00A43C15" w:rsidRPr="00A43C15" w:rsidRDefault="00A43C15" w:rsidP="00A43C15">
      <w:pPr>
        <w:keepNext/>
        <w:widowControl w:val="0"/>
        <w:tabs>
          <w:tab w:val="left" w:pos="1260"/>
        </w:tabs>
        <w:spacing w:before="480" w:after="120"/>
        <w:ind w:left="1080" w:hanging="360"/>
        <w:outlineLvl w:val="3"/>
        <w:rPr>
          <w:b/>
          <w:bCs/>
          <w:i/>
          <w:snapToGrid w:val="0"/>
          <w:szCs w:val="20"/>
          <w:lang w:val="x-none" w:eastAsia="x-none"/>
        </w:rPr>
      </w:pPr>
      <w:r w:rsidRPr="00A43C15">
        <w:rPr>
          <w:b/>
          <w:bCs/>
          <w:i/>
          <w:snapToGrid w:val="0"/>
          <w:szCs w:val="20"/>
          <w:lang w:val="x-none" w:eastAsia="x-none"/>
        </w:rPr>
        <w:t>Distribution Energy Storage Resource (DESR)</w:t>
      </w:r>
    </w:p>
    <w:p w14:paraId="6A0EDFE9" w14:textId="77777777" w:rsidR="00A43C15" w:rsidRPr="00A43C15" w:rsidRDefault="00A43C15" w:rsidP="00A43C15">
      <w:pPr>
        <w:spacing w:after="240"/>
        <w:ind w:left="720"/>
        <w:rPr>
          <w:iCs/>
          <w:szCs w:val="20"/>
        </w:rPr>
      </w:pPr>
      <w:r w:rsidRPr="00A43C15">
        <w:rPr>
          <w:iCs/>
          <w:szCs w:val="20"/>
        </w:rPr>
        <w:t xml:space="preserve">An Energy Storage Resource (ESR) connected to the Distribution System that is either: </w:t>
      </w:r>
    </w:p>
    <w:p w14:paraId="57B0EC0C" w14:textId="77777777" w:rsidR="00A43C15" w:rsidRPr="00A43C15" w:rsidRDefault="00A43C15" w:rsidP="00A43C15">
      <w:pPr>
        <w:spacing w:after="240"/>
        <w:ind w:left="1440" w:hanging="720"/>
        <w:rPr>
          <w:szCs w:val="20"/>
        </w:rPr>
      </w:pPr>
      <w:r w:rsidRPr="00A43C15">
        <w:rPr>
          <w:szCs w:val="20"/>
        </w:rPr>
        <w:t>(1)</w:t>
      </w:r>
      <w:r w:rsidRPr="00A43C15">
        <w:rPr>
          <w:szCs w:val="20"/>
        </w:rPr>
        <w:tab/>
        <w:t xml:space="preserve">Greater than ten MW and not </w:t>
      </w:r>
      <w:ins w:id="134" w:author="ERCOT" w:date="2024-10-15T13:11:00Z">
        <w:r w:rsidRPr="00A43C15">
          <w:rPr>
            <w:szCs w:val="20"/>
          </w:rPr>
          <w:t>classified</w:t>
        </w:r>
      </w:ins>
      <w:del w:id="135" w:author="ERCOT" w:date="2024-10-15T13:11:00Z">
        <w:r w:rsidRPr="00A43C15" w:rsidDel="009B0610">
          <w:rPr>
            <w:szCs w:val="20"/>
          </w:rPr>
          <w:delText>registered with the Public Utility Commission of T</w:delText>
        </w:r>
      </w:del>
      <w:del w:id="136" w:author="ERCOT" w:date="2024-10-15T13:12:00Z">
        <w:r w:rsidRPr="00A43C15" w:rsidDel="009B0610">
          <w:rPr>
            <w:szCs w:val="20"/>
          </w:rPr>
          <w:delText>exas (PUCT)</w:delText>
        </w:r>
      </w:del>
      <w:r w:rsidRPr="00A43C15">
        <w:rPr>
          <w:szCs w:val="20"/>
        </w:rPr>
        <w:t xml:space="preserve"> as a </w:t>
      </w:r>
      <w:ins w:id="137" w:author="ERCOT" w:date="2024-10-15T13:12:00Z">
        <w:r w:rsidRPr="00A43C15">
          <w:t>Non-Settled Distribution</w:t>
        </w:r>
        <w:r w:rsidRPr="00A43C15">
          <w:rPr>
            <w:szCs w:val="20"/>
          </w:rPr>
          <w:t xml:space="preserve"> </w:t>
        </w:r>
      </w:ins>
      <w:del w:id="138" w:author="ERCOT" w:date="2024-10-15T13:12:00Z">
        <w:r w:rsidRPr="00A43C15" w:rsidDel="009B0610">
          <w:rPr>
            <w:szCs w:val="20"/>
          </w:rPr>
          <w:delText>s</w:delText>
        </w:r>
      </w:del>
      <w:ins w:id="139" w:author="ERCOT" w:date="2024-10-15T13:12:00Z">
        <w:del w:id="140" w:author="ERCOT" w:date="2025-09-02T11:05:00Z" w16du:dateUtc="2025-09-02T16:05:00Z">
          <w:r w:rsidRPr="00A43C15" w:rsidDel="00183FF2">
            <w:rPr>
              <w:szCs w:val="20"/>
            </w:rPr>
            <w:delText>S</w:delText>
          </w:r>
        </w:del>
      </w:ins>
      <w:del w:id="141" w:author="ERCOT" w:date="2025-09-02T11:04:00Z" w16du:dateUtc="2025-09-02T16:04:00Z">
        <w:r w:rsidRPr="00A43C15" w:rsidDel="00183FF2">
          <w:rPr>
            <w:szCs w:val="20"/>
          </w:rPr>
          <w:delText>elf-</w:delText>
        </w:r>
      </w:del>
      <w:del w:id="142" w:author="ERCOT" w:date="2024-10-15T13:12:00Z">
        <w:r w:rsidRPr="00A43C15" w:rsidDel="009B0610">
          <w:rPr>
            <w:szCs w:val="20"/>
          </w:rPr>
          <w:delText>g</w:delText>
        </w:r>
      </w:del>
      <w:ins w:id="143" w:author="ERCOT" w:date="2024-10-15T13:12:00Z">
        <w:r w:rsidRPr="00A43C15">
          <w:rPr>
            <w:szCs w:val="20"/>
          </w:rPr>
          <w:t>G</w:t>
        </w:r>
      </w:ins>
      <w:r w:rsidRPr="00A43C15">
        <w:rPr>
          <w:szCs w:val="20"/>
        </w:rPr>
        <w:t>enerator; or</w:t>
      </w:r>
    </w:p>
    <w:p w14:paraId="395C729C" w14:textId="77777777" w:rsidR="00A43C15" w:rsidRPr="00A43C15" w:rsidRDefault="00A43C15" w:rsidP="00A43C15">
      <w:pPr>
        <w:spacing w:after="240"/>
        <w:ind w:left="1440" w:hanging="720"/>
        <w:rPr>
          <w:szCs w:val="20"/>
        </w:rPr>
      </w:pPr>
      <w:r w:rsidRPr="00A43C15">
        <w:rPr>
          <w:szCs w:val="20"/>
        </w:rPr>
        <w:t>(2)</w:t>
      </w:r>
      <w:r w:rsidRPr="00A43C15">
        <w:rPr>
          <w:szCs w:val="20"/>
        </w:rPr>
        <w:tab/>
        <w:t>Greater than one MW that chooses to register as a Resource with ERCOT to participate in the ERCOT markets.</w:t>
      </w:r>
    </w:p>
    <w:p w14:paraId="2AA593E1" w14:textId="77777777" w:rsidR="00A43C15" w:rsidRPr="00A43C15" w:rsidRDefault="00A43C15" w:rsidP="00A43C15">
      <w:pPr>
        <w:keepNext/>
        <w:widowControl w:val="0"/>
        <w:tabs>
          <w:tab w:val="left" w:pos="1260"/>
        </w:tabs>
        <w:spacing w:before="240" w:after="120"/>
        <w:ind w:left="1080" w:hanging="360"/>
        <w:outlineLvl w:val="3"/>
        <w:rPr>
          <w:b/>
          <w:bCs/>
          <w:i/>
          <w:snapToGrid w:val="0"/>
          <w:lang w:val="x-none" w:eastAsia="x-none"/>
        </w:rPr>
      </w:pPr>
      <w:r w:rsidRPr="00A43C15">
        <w:rPr>
          <w:b/>
          <w:bCs/>
          <w:i/>
          <w:snapToGrid w:val="0"/>
          <w:lang w:val="x-none" w:eastAsia="x-none"/>
        </w:rPr>
        <w:t>Transmission Energy Storage Resource (TESR)</w:t>
      </w:r>
    </w:p>
    <w:p w14:paraId="2D26E3F9" w14:textId="77777777" w:rsidR="00A43C15" w:rsidRPr="00A43C15" w:rsidRDefault="00A43C15" w:rsidP="00A43C15">
      <w:pPr>
        <w:spacing w:after="240"/>
        <w:ind w:left="720"/>
        <w:rPr>
          <w:bCs/>
        </w:rPr>
      </w:pPr>
      <w:r w:rsidRPr="00A43C15">
        <w:rPr>
          <w:bCs/>
        </w:rPr>
        <w:t>An Energy Storage Resource (ESR) connected to the ERCOT transmission system that is either:</w:t>
      </w:r>
    </w:p>
    <w:p w14:paraId="48049B00" w14:textId="77777777" w:rsidR="00A43C15" w:rsidRPr="00A43C15" w:rsidRDefault="00A43C15" w:rsidP="00A43C15">
      <w:pPr>
        <w:spacing w:after="240"/>
        <w:ind w:left="1440" w:hanging="720"/>
      </w:pPr>
      <w:r w:rsidRPr="00A43C15">
        <w:t>(1)</w:t>
      </w:r>
      <w:r w:rsidRPr="00A43C15">
        <w:tab/>
        <w:t>Greater than ten MW and not registered with the Public Utility Commission of Texas (PUCT) as a self-generator; or</w:t>
      </w:r>
    </w:p>
    <w:p w14:paraId="73BB3D24" w14:textId="77777777" w:rsidR="00A43C15" w:rsidRPr="00A43C15" w:rsidRDefault="00A43C15" w:rsidP="00A43C15">
      <w:pPr>
        <w:spacing w:after="240"/>
        <w:ind w:left="1440" w:hanging="720"/>
        <w:rPr>
          <w:iCs/>
          <w:szCs w:val="20"/>
        </w:rPr>
      </w:pPr>
      <w:r w:rsidRPr="00A43C15">
        <w:t>(2)</w:t>
      </w:r>
      <w:r w:rsidRPr="00A43C15">
        <w:tab/>
        <w:t>Greater than one MW that chooses to register as a Resource with ERCOT to participate in the ERCOT markets.</w:t>
      </w:r>
    </w:p>
    <w:p w14:paraId="71258EBA" w14:textId="77777777" w:rsidR="00A43C15" w:rsidRPr="00A43C15" w:rsidRDefault="00A43C15" w:rsidP="00A43C15">
      <w:pPr>
        <w:spacing w:before="240" w:after="120"/>
        <w:ind w:left="360" w:hanging="7"/>
        <w:rPr>
          <w:b/>
          <w:bCs/>
          <w:i/>
          <w:szCs w:val="20"/>
          <w:lang w:val="x-none" w:eastAsia="x-none"/>
        </w:rPr>
      </w:pPr>
      <w:r w:rsidRPr="00A43C15">
        <w:rPr>
          <w:b/>
          <w:bCs/>
          <w:i/>
          <w:szCs w:val="20"/>
          <w:lang w:val="x-none" w:eastAsia="x-none"/>
        </w:rPr>
        <w:t>Generation Resource</w:t>
      </w:r>
    </w:p>
    <w:p w14:paraId="48E17120" w14:textId="77777777" w:rsidR="00A43C15" w:rsidRPr="00A43C15" w:rsidRDefault="00A43C15" w:rsidP="00A43C15">
      <w:pPr>
        <w:spacing w:after="240"/>
        <w:ind w:left="360"/>
        <w:rPr>
          <w:iCs/>
          <w:szCs w:val="20"/>
        </w:rPr>
      </w:pPr>
      <w:r w:rsidRPr="00A43C15">
        <w:rPr>
          <w:iCs/>
          <w:szCs w:val="20"/>
        </w:rPr>
        <w:lastRenderedPageBreak/>
        <w:t>A generator</w:t>
      </w:r>
      <w:ins w:id="144" w:author="ERCOT" w:date="2024-10-15T13:14:00Z">
        <w:r w:rsidRPr="00A43C15">
          <w:rPr>
            <w:iCs/>
          </w:rPr>
          <w:t xml:space="preserve"> with a nameplate capacity of one MW or greater that is</w:t>
        </w:r>
      </w:ins>
      <w:r w:rsidRPr="00A43C15">
        <w:rPr>
          <w:iCs/>
          <w:szCs w:val="20"/>
        </w:rPr>
        <w:t xml:space="preserve"> capable of providing energy or Ancillary Service to the ERCOT System and is registered with ERCOT as a Generation Resource.  </w:t>
      </w:r>
    </w:p>
    <w:p w14:paraId="0BBDC6B3" w14:textId="77777777" w:rsidR="00A43C15" w:rsidRPr="00A43C15" w:rsidRDefault="00A43C15" w:rsidP="00A43C15">
      <w:pPr>
        <w:keepNext/>
        <w:widowControl w:val="0"/>
        <w:tabs>
          <w:tab w:val="left" w:pos="1260"/>
        </w:tabs>
        <w:spacing w:before="240" w:after="120"/>
        <w:ind w:left="1080" w:hanging="360"/>
        <w:outlineLvl w:val="3"/>
        <w:rPr>
          <w:b/>
          <w:bCs/>
          <w:i/>
          <w:snapToGrid w:val="0"/>
          <w:szCs w:val="20"/>
          <w:lang w:val="x-none" w:eastAsia="x-none"/>
        </w:rPr>
      </w:pPr>
      <w:r w:rsidRPr="00A43C15">
        <w:rPr>
          <w:b/>
          <w:bCs/>
          <w:i/>
          <w:snapToGrid w:val="0"/>
          <w:szCs w:val="20"/>
          <w:lang w:val="x-none" w:eastAsia="x-none"/>
        </w:rPr>
        <w:t>Distribution Generation Resource (DGR)</w:t>
      </w:r>
    </w:p>
    <w:p w14:paraId="0A7C6DFD" w14:textId="77777777" w:rsidR="00A43C15" w:rsidRPr="00A43C15" w:rsidDel="00514DC0" w:rsidRDefault="00A43C15" w:rsidP="00A43C15">
      <w:pPr>
        <w:spacing w:after="240"/>
        <w:ind w:left="720"/>
        <w:rPr>
          <w:del w:id="145" w:author="ERCOT" w:date="2024-10-15T13:14:00Z"/>
          <w:szCs w:val="20"/>
        </w:rPr>
      </w:pPr>
      <w:r w:rsidRPr="00A43C15">
        <w:rPr>
          <w:szCs w:val="20"/>
        </w:rPr>
        <w:t>A Generation Resource connected to the Distribution System</w:t>
      </w:r>
      <w:del w:id="146" w:author="ERCOT" w:date="2024-10-15T13:14:00Z">
        <w:r w:rsidRPr="00A43C15" w:rsidDel="00514DC0">
          <w:rPr>
            <w:szCs w:val="20"/>
          </w:rPr>
          <w:delText xml:space="preserve"> that is either: </w:delText>
        </w:r>
      </w:del>
    </w:p>
    <w:p w14:paraId="629435C9" w14:textId="77777777" w:rsidR="00A43C15" w:rsidRPr="00A43C15" w:rsidDel="00514DC0" w:rsidRDefault="00A43C15" w:rsidP="00A43C15">
      <w:pPr>
        <w:spacing w:after="240"/>
        <w:ind w:left="720"/>
        <w:rPr>
          <w:del w:id="147" w:author="ERCOT" w:date="2024-10-15T13:14:00Z"/>
          <w:szCs w:val="20"/>
        </w:rPr>
        <w:pPrChange w:id="148" w:author="ERCOT" w:date="2024-10-15T13:14:00Z">
          <w:pPr>
            <w:spacing w:after="240"/>
            <w:ind w:left="1440" w:hanging="720"/>
          </w:pPr>
        </w:pPrChange>
      </w:pPr>
      <w:del w:id="149" w:author="ERCOT" w:date="2024-10-15T13:14:00Z">
        <w:r w:rsidRPr="00A43C15" w:rsidDel="00514DC0">
          <w:rPr>
            <w:szCs w:val="20"/>
          </w:rPr>
          <w:delText>(1)</w:delText>
        </w:r>
        <w:r w:rsidRPr="00A43C15" w:rsidDel="00514DC0">
          <w:rPr>
            <w:szCs w:val="20"/>
          </w:rPr>
          <w:tab/>
          <w:delText>Greater than ten MW and not registered with the Public Utility Commission of Texas (PUCT) as a self-generator; or</w:delText>
        </w:r>
      </w:del>
    </w:p>
    <w:p w14:paraId="6AE046AB" w14:textId="77777777" w:rsidR="00A43C15" w:rsidRPr="00A43C15" w:rsidRDefault="00A43C15" w:rsidP="00A43C15">
      <w:pPr>
        <w:spacing w:after="240"/>
        <w:ind w:left="720"/>
        <w:rPr>
          <w:szCs w:val="20"/>
        </w:rPr>
        <w:pPrChange w:id="150" w:author="ERCOT" w:date="2024-10-15T13:14:00Z">
          <w:pPr>
            <w:spacing w:after="240"/>
            <w:ind w:left="1440" w:hanging="720"/>
          </w:pPr>
        </w:pPrChange>
      </w:pPr>
      <w:del w:id="151" w:author="ERCOT" w:date="2024-10-15T13:14:00Z">
        <w:r w:rsidRPr="00A43C15" w:rsidDel="00514DC0">
          <w:rPr>
            <w:szCs w:val="20"/>
          </w:rPr>
          <w:delText>(2)</w:delText>
        </w:r>
        <w:r w:rsidRPr="00A43C15" w:rsidDel="00514DC0">
          <w:rPr>
            <w:szCs w:val="20"/>
          </w:rPr>
          <w:tab/>
          <w:delText>Greater than one MW that chooses to register as a Generation Resource to participate in the ERCOT markets</w:delText>
        </w:r>
      </w:del>
      <w:r w:rsidRPr="00A43C15">
        <w:rPr>
          <w:szCs w:val="20"/>
        </w:rPr>
        <w:t xml:space="preserve">.  </w:t>
      </w:r>
    </w:p>
    <w:p w14:paraId="3904087B" w14:textId="77777777" w:rsidR="00A43C15" w:rsidRPr="00A43C15" w:rsidRDefault="00A43C15" w:rsidP="00A43C15">
      <w:pPr>
        <w:keepNext/>
        <w:widowControl w:val="0"/>
        <w:tabs>
          <w:tab w:val="left" w:pos="1260"/>
        </w:tabs>
        <w:spacing w:before="240" w:after="120"/>
        <w:ind w:left="1080" w:hanging="360"/>
        <w:outlineLvl w:val="3"/>
        <w:rPr>
          <w:b/>
          <w:bCs/>
          <w:i/>
          <w:snapToGrid w:val="0"/>
          <w:szCs w:val="20"/>
          <w:lang w:val="x-none" w:eastAsia="x-none"/>
        </w:rPr>
      </w:pPr>
      <w:r w:rsidRPr="00A43C15">
        <w:rPr>
          <w:b/>
          <w:bCs/>
          <w:i/>
          <w:snapToGrid w:val="0"/>
          <w:szCs w:val="20"/>
          <w:lang w:val="x-none" w:eastAsia="x-none"/>
        </w:rPr>
        <w:t>Transmission Generation Resource (TGR)</w:t>
      </w:r>
    </w:p>
    <w:p w14:paraId="6AC621FC" w14:textId="77777777" w:rsidR="00A43C15" w:rsidRPr="00A43C15" w:rsidDel="00514DC0" w:rsidRDefault="00A43C15" w:rsidP="00A43C15">
      <w:pPr>
        <w:spacing w:after="240"/>
        <w:ind w:left="720"/>
        <w:rPr>
          <w:del w:id="152" w:author="ERCOT" w:date="2024-10-15T13:15:00Z"/>
          <w:szCs w:val="20"/>
        </w:rPr>
      </w:pPr>
      <w:r w:rsidRPr="00A43C15">
        <w:rPr>
          <w:szCs w:val="20"/>
        </w:rPr>
        <w:t xml:space="preserve">A Generation Resource connected to the ERCOT </w:t>
      </w:r>
      <w:del w:id="153" w:author="ERCOT" w:date="2024-10-15T13:15:00Z">
        <w:r w:rsidRPr="00A43C15" w:rsidDel="00514DC0">
          <w:rPr>
            <w:szCs w:val="20"/>
          </w:rPr>
          <w:delText>t</w:delText>
        </w:r>
      </w:del>
      <w:ins w:id="154" w:author="ERCOT" w:date="2024-10-15T13:15:00Z">
        <w:r w:rsidRPr="00A43C15">
          <w:rPr>
            <w:szCs w:val="20"/>
          </w:rPr>
          <w:t>T</w:t>
        </w:r>
      </w:ins>
      <w:r w:rsidRPr="00A43C15">
        <w:rPr>
          <w:szCs w:val="20"/>
        </w:rPr>
        <w:t xml:space="preserve">ransmission </w:t>
      </w:r>
      <w:ins w:id="155" w:author="ERCOT" w:date="2024-10-15T13:15:00Z">
        <w:r w:rsidRPr="00A43C15">
          <w:rPr>
            <w:szCs w:val="20"/>
          </w:rPr>
          <w:t>Grid</w:t>
        </w:r>
      </w:ins>
      <w:del w:id="156" w:author="ERCOT" w:date="2024-10-15T13:15:00Z">
        <w:r w:rsidRPr="00A43C15" w:rsidDel="00514DC0">
          <w:rPr>
            <w:szCs w:val="20"/>
          </w:rPr>
          <w:delText xml:space="preserve">system that is either: </w:delText>
        </w:r>
      </w:del>
    </w:p>
    <w:p w14:paraId="4E12AF71" w14:textId="77777777" w:rsidR="00A43C15" w:rsidRPr="00A43C15" w:rsidDel="00514DC0" w:rsidRDefault="00A43C15" w:rsidP="00A43C15">
      <w:pPr>
        <w:spacing w:after="240"/>
        <w:ind w:left="720"/>
        <w:rPr>
          <w:del w:id="157" w:author="ERCOT" w:date="2024-10-15T13:15:00Z"/>
          <w:szCs w:val="20"/>
        </w:rPr>
        <w:pPrChange w:id="158" w:author="ERCOT" w:date="2024-10-15T13:15:00Z">
          <w:pPr>
            <w:spacing w:after="240"/>
            <w:ind w:left="1440" w:hanging="720"/>
          </w:pPr>
        </w:pPrChange>
      </w:pPr>
      <w:del w:id="159" w:author="ERCOT" w:date="2024-10-15T13:15:00Z">
        <w:r w:rsidRPr="00A43C15" w:rsidDel="00514DC0">
          <w:rPr>
            <w:szCs w:val="20"/>
          </w:rPr>
          <w:delText>(1)</w:delText>
        </w:r>
        <w:r w:rsidRPr="00A43C15" w:rsidDel="00514DC0">
          <w:rPr>
            <w:szCs w:val="20"/>
          </w:rPr>
          <w:tab/>
          <w:delText xml:space="preserve">Greater than ten MW and not registered with the Public Utility Commission of Texas (PUCT) as a self-generator; or </w:delText>
        </w:r>
      </w:del>
    </w:p>
    <w:p w14:paraId="3DE1554C" w14:textId="77777777" w:rsidR="00A43C15" w:rsidRPr="00A43C15" w:rsidRDefault="00A43C15" w:rsidP="00A43C15">
      <w:pPr>
        <w:spacing w:after="240"/>
        <w:ind w:left="720"/>
        <w:rPr>
          <w:szCs w:val="20"/>
        </w:rPr>
        <w:pPrChange w:id="160" w:author="ERCOT" w:date="2024-10-15T13:15:00Z">
          <w:pPr>
            <w:spacing w:after="240"/>
            <w:ind w:left="1440" w:hanging="720"/>
          </w:pPr>
        </w:pPrChange>
      </w:pPr>
      <w:del w:id="161" w:author="ERCOT" w:date="2024-10-15T13:15:00Z">
        <w:r w:rsidRPr="00A43C15" w:rsidDel="00514DC0">
          <w:rPr>
            <w:szCs w:val="20"/>
          </w:rPr>
          <w:delText>(2)</w:delText>
        </w:r>
        <w:r w:rsidRPr="00A43C15" w:rsidDel="00514DC0">
          <w:rPr>
            <w:szCs w:val="20"/>
          </w:rPr>
          <w:tab/>
          <w:delText>Greater than one MW that chooses to register as a Generation Resource to participate in the ERCOT markets</w:delText>
        </w:r>
      </w:del>
      <w:r w:rsidRPr="00A43C15">
        <w:rPr>
          <w:szCs w:val="20"/>
        </w:rPr>
        <w:t xml:space="preserve">.  </w:t>
      </w:r>
    </w:p>
    <w:p w14:paraId="089216E2" w14:textId="77777777" w:rsidR="00A43C15" w:rsidRPr="00A43C15" w:rsidRDefault="00A43C15" w:rsidP="00A43C15">
      <w:pPr>
        <w:spacing w:before="240" w:after="120"/>
        <w:ind w:left="360" w:hanging="7"/>
        <w:rPr>
          <w:b/>
          <w:bCs/>
          <w:i/>
          <w:szCs w:val="20"/>
          <w:lang w:val="x-none" w:eastAsia="x-none"/>
        </w:rPr>
      </w:pPr>
      <w:r w:rsidRPr="00A43C15">
        <w:rPr>
          <w:b/>
          <w:bCs/>
          <w:i/>
          <w:szCs w:val="20"/>
          <w:lang w:val="x-none" w:eastAsia="x-none"/>
        </w:rPr>
        <w:t>Load Resource</w:t>
      </w:r>
    </w:p>
    <w:p w14:paraId="6784A082" w14:textId="77777777" w:rsidR="00A43C15" w:rsidRPr="00A43C15" w:rsidRDefault="00A43C15" w:rsidP="00A43C15">
      <w:pPr>
        <w:spacing w:after="240"/>
        <w:ind w:left="360"/>
        <w:rPr>
          <w:iCs/>
          <w:szCs w:val="20"/>
        </w:rPr>
      </w:pPr>
      <w:r w:rsidRPr="00A43C15">
        <w:rPr>
          <w:iCs/>
          <w:szCs w:val="20"/>
        </w:rPr>
        <w:t>A Load capable of providing Ancillary Service to the ERCOT System and/or energy in the form of Demand response and registered with ERCOT as a Load Resource.</w:t>
      </w:r>
    </w:p>
    <w:p w14:paraId="660E9535" w14:textId="77777777" w:rsidR="00A43C15" w:rsidRPr="00A43C15" w:rsidRDefault="00A43C15" w:rsidP="00A43C15">
      <w:pPr>
        <w:keepNext/>
        <w:widowControl w:val="0"/>
        <w:tabs>
          <w:tab w:val="left" w:pos="1260"/>
        </w:tabs>
        <w:spacing w:before="240" w:after="120"/>
        <w:ind w:left="1080" w:hanging="360"/>
        <w:outlineLvl w:val="3"/>
        <w:rPr>
          <w:b/>
          <w:bCs/>
          <w:i/>
          <w:snapToGrid w:val="0"/>
          <w:szCs w:val="20"/>
          <w:lang w:val="x-none" w:eastAsia="x-none"/>
        </w:rPr>
      </w:pPr>
      <w:r w:rsidRPr="00A43C15">
        <w:rPr>
          <w:b/>
          <w:bCs/>
          <w:i/>
          <w:snapToGrid w:val="0"/>
          <w:szCs w:val="20"/>
          <w:lang w:val="x-none" w:eastAsia="x-none"/>
        </w:rPr>
        <w:t>Aggregate Load Resource (ALR)</w:t>
      </w:r>
    </w:p>
    <w:p w14:paraId="587F075E" w14:textId="77777777" w:rsidR="00A43C15" w:rsidRPr="00A43C15" w:rsidRDefault="00A43C15" w:rsidP="00A43C15">
      <w:pPr>
        <w:spacing w:after="240"/>
        <w:ind w:left="720"/>
        <w:rPr>
          <w:iCs/>
          <w:szCs w:val="20"/>
        </w:rPr>
      </w:pPr>
      <w:r w:rsidRPr="00A43C15">
        <w:rPr>
          <w:iCs/>
          <w:szCs w:val="20"/>
        </w:rPr>
        <w:t xml:space="preserve">A Controllable Load Resource that is an aggregation of individual metered sites, each of which has less than </w:t>
      </w:r>
      <w:r w:rsidRPr="00A43C15">
        <w:rPr>
          <w:szCs w:val="20"/>
        </w:rPr>
        <w:t>ten</w:t>
      </w:r>
      <w:r w:rsidRPr="00A43C15">
        <w:rPr>
          <w:iCs/>
          <w:szCs w:val="20"/>
        </w:rPr>
        <w:t xml:space="preserve"> MW of Demand response capability and all of which are located within a single Load Zone.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6FD033EB" w14:textId="77777777" w:rsidTr="00A56825">
        <w:trPr>
          <w:trHeight w:val="386"/>
        </w:trPr>
        <w:tc>
          <w:tcPr>
            <w:tcW w:w="9350" w:type="dxa"/>
            <w:shd w:val="pct12" w:color="auto" w:fill="auto"/>
          </w:tcPr>
          <w:p w14:paraId="1C4A7752" w14:textId="77777777" w:rsidR="00A43C15" w:rsidRPr="00A43C15" w:rsidRDefault="00A43C15" w:rsidP="00A43C15">
            <w:pPr>
              <w:spacing w:before="120" w:after="240"/>
              <w:rPr>
                <w:b/>
                <w:i/>
                <w:iCs/>
              </w:rPr>
            </w:pPr>
            <w:r w:rsidRPr="00A43C15">
              <w:rPr>
                <w:b/>
                <w:i/>
                <w:iCs/>
              </w:rPr>
              <w:t>[NPRR1188:  Delete the above definition “Aggregate Load Resource (ALR)” upon system implementation.]</w:t>
            </w:r>
          </w:p>
        </w:tc>
      </w:tr>
    </w:tbl>
    <w:p w14:paraId="2164A1E1" w14:textId="77777777" w:rsidR="00A43C15" w:rsidRPr="00A43C15" w:rsidRDefault="00A43C15" w:rsidP="00A43C15">
      <w:pPr>
        <w:keepNext/>
        <w:widowControl w:val="0"/>
        <w:tabs>
          <w:tab w:val="left" w:pos="1260"/>
        </w:tabs>
        <w:spacing w:before="480" w:after="120"/>
        <w:ind w:left="1080" w:hanging="360"/>
        <w:outlineLvl w:val="3"/>
        <w:rPr>
          <w:b/>
          <w:bCs/>
          <w:i/>
          <w:snapToGrid w:val="0"/>
          <w:szCs w:val="20"/>
          <w:lang w:val="x-none" w:eastAsia="x-none"/>
        </w:rPr>
      </w:pPr>
      <w:r w:rsidRPr="00A43C15">
        <w:rPr>
          <w:b/>
          <w:bCs/>
          <w:i/>
          <w:snapToGrid w:val="0"/>
          <w:szCs w:val="20"/>
          <w:lang w:val="x-none" w:eastAsia="x-none"/>
        </w:rPr>
        <w:t>Controllable Load Resource</w:t>
      </w:r>
    </w:p>
    <w:p w14:paraId="2CA2F09C" w14:textId="77777777" w:rsidR="00A43C15" w:rsidRPr="00A43C15" w:rsidRDefault="00A43C15" w:rsidP="00A43C15">
      <w:pPr>
        <w:spacing w:after="240"/>
        <w:ind w:left="720"/>
        <w:rPr>
          <w:iCs/>
          <w:szCs w:val="20"/>
        </w:rPr>
      </w:pPr>
      <w:r w:rsidRPr="00A43C15">
        <w:rPr>
          <w:iCs/>
          <w:szCs w:val="20"/>
        </w:rPr>
        <w:t>A Load Resource capable of controllably reducing or increasing consumption under Dispatch control by ERCOT.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4D8054EE" w14:textId="77777777" w:rsidTr="00A56825">
        <w:trPr>
          <w:trHeight w:val="386"/>
        </w:trPr>
        <w:tc>
          <w:tcPr>
            <w:tcW w:w="9350" w:type="dxa"/>
            <w:shd w:val="pct12" w:color="auto" w:fill="auto"/>
          </w:tcPr>
          <w:p w14:paraId="01F5492C" w14:textId="77777777" w:rsidR="00A43C15" w:rsidRPr="00A43C15" w:rsidRDefault="00A43C15" w:rsidP="00A43C15">
            <w:pPr>
              <w:spacing w:before="120" w:after="240"/>
              <w:rPr>
                <w:b/>
                <w:i/>
                <w:iCs/>
              </w:rPr>
            </w:pPr>
            <w:r w:rsidRPr="00A43C15">
              <w:rPr>
                <w:b/>
                <w:i/>
                <w:iCs/>
              </w:rPr>
              <w:lastRenderedPageBreak/>
              <w:t>[NPRR1188:  Insert the definition “Aggregate Load Resource (ALR)” below upon system implementation:]</w:t>
            </w:r>
          </w:p>
          <w:p w14:paraId="3A04CED0" w14:textId="77777777" w:rsidR="00A43C15" w:rsidRPr="00A43C15" w:rsidRDefault="00A43C15" w:rsidP="00A43C15">
            <w:pPr>
              <w:keepNext/>
              <w:widowControl w:val="0"/>
              <w:tabs>
                <w:tab w:val="left" w:pos="1260"/>
              </w:tabs>
              <w:spacing w:after="120"/>
              <w:ind w:left="1080"/>
              <w:outlineLvl w:val="3"/>
              <w:rPr>
                <w:b/>
                <w:bCs/>
                <w:iCs/>
                <w:snapToGrid w:val="0"/>
                <w:lang w:val="x-none" w:eastAsia="x-none"/>
              </w:rPr>
            </w:pPr>
            <w:r w:rsidRPr="00A43C15">
              <w:rPr>
                <w:b/>
                <w:bCs/>
                <w:iCs/>
                <w:snapToGrid w:val="0"/>
                <w:lang w:val="x-none" w:eastAsia="x-none"/>
              </w:rPr>
              <w:t>Aggregate Load Resource (ALR)</w:t>
            </w:r>
          </w:p>
          <w:p w14:paraId="657ED362" w14:textId="77777777" w:rsidR="00A43C15" w:rsidRPr="00A43C15" w:rsidRDefault="00A43C15" w:rsidP="00A43C15">
            <w:pPr>
              <w:spacing w:after="240"/>
              <w:ind w:left="1080"/>
            </w:pPr>
            <w:r w:rsidRPr="00A43C15">
              <w:t>A Controllable Load Resource (CLR) that is an aggregation of individual metered sites, each of which has less than ten MW of Demand response capability and all of which are located within a single Load Zone.</w:t>
            </w:r>
          </w:p>
        </w:tc>
      </w:tr>
    </w:tbl>
    <w:p w14:paraId="4F4711BE" w14:textId="77777777" w:rsidR="00A43C15" w:rsidRPr="00A43C15" w:rsidRDefault="00A43C15" w:rsidP="00A43C15">
      <w:pPr>
        <w:spacing w:before="240" w:after="120"/>
        <w:ind w:left="360" w:hanging="7"/>
        <w:rPr>
          <w:b/>
          <w:bCs/>
          <w:i/>
          <w:szCs w:val="20"/>
          <w:lang w:eastAsia="x-none"/>
        </w:rPr>
      </w:pPr>
      <w:r w:rsidRPr="00A43C15">
        <w:rPr>
          <w:b/>
          <w:bCs/>
          <w:i/>
          <w:szCs w:val="20"/>
          <w:lang w:val="x-none" w:eastAsia="x-none"/>
        </w:rPr>
        <w:t xml:space="preserve">Settlement Only </w:t>
      </w:r>
      <w:r w:rsidRPr="00A43C15">
        <w:rPr>
          <w:b/>
          <w:bCs/>
          <w:i/>
          <w:szCs w:val="20"/>
          <w:lang w:eastAsia="x-none"/>
        </w:rPr>
        <w:t>Generator (SOG)</w:t>
      </w:r>
    </w:p>
    <w:p w14:paraId="74807359" w14:textId="77777777" w:rsidR="00A43C15" w:rsidRPr="00A43C15" w:rsidRDefault="00A43C15" w:rsidP="00A43C15">
      <w:pPr>
        <w:spacing w:after="240"/>
        <w:ind w:left="360"/>
        <w:rPr>
          <w:iCs/>
          <w:szCs w:val="20"/>
        </w:rPr>
      </w:pPr>
      <w:r w:rsidRPr="00A43C15">
        <w:rPr>
          <w:iCs/>
          <w:szCs w:val="20"/>
        </w:rPr>
        <w:t xml:space="preserve">A generator that is settled for exported energy only, but </w:t>
      </w:r>
      <w:ins w:id="162" w:author="ERCOT" w:date="2024-10-15T13:25:00Z">
        <w:r w:rsidRPr="00A43C15">
          <w:rPr>
            <w:iCs/>
            <w:szCs w:val="20"/>
          </w:rPr>
          <w:t xml:space="preserve">which </w:t>
        </w:r>
      </w:ins>
      <w:r w:rsidRPr="00A43C15">
        <w:rPr>
          <w:iCs/>
          <w:szCs w:val="20"/>
        </w:rPr>
        <w:t xml:space="preserve">may not participate in the Ancillary Services market, </w:t>
      </w:r>
      <w:r w:rsidRPr="00A43C15">
        <w:rPr>
          <w:sz w:val="23"/>
          <w:szCs w:val="23"/>
        </w:rPr>
        <w:t>Reliability Unit Commitment (</w:t>
      </w:r>
      <w:r w:rsidRPr="00A43C15">
        <w:rPr>
          <w:iCs/>
          <w:szCs w:val="20"/>
        </w:rPr>
        <w:t>RUC), Security-Constrained Economic Dispatch (SCED), or make energy offers</w:t>
      </w:r>
      <w:ins w:id="163" w:author="ERCOT" w:date="2024-10-15T13:25:00Z">
        <w:r w:rsidRPr="00A43C15">
          <w:rPr>
            <w:iCs/>
            <w:szCs w:val="20"/>
          </w:rPr>
          <w:t>, and that is registered as a Settlement Only Generator (SOG)</w:t>
        </w:r>
      </w:ins>
      <w:r w:rsidRPr="00A43C15">
        <w:rPr>
          <w:iCs/>
          <w:szCs w:val="20"/>
        </w:rPr>
        <w:t xml:space="preserve">.  These units </w:t>
      </w:r>
      <w:del w:id="164" w:author="ERCOT" w:date="2024-10-15T13:26:00Z">
        <w:r w:rsidRPr="00A43C15" w:rsidDel="00A84BD0">
          <w:rPr>
            <w:iCs/>
            <w:szCs w:val="20"/>
          </w:rPr>
          <w:delText>are comprised of</w:delText>
        </w:r>
      </w:del>
      <w:ins w:id="165" w:author="ERCOT" w:date="2024-10-15T13:26:00Z">
        <w:r w:rsidRPr="00A43C15">
          <w:rPr>
            <w:iCs/>
            <w:szCs w:val="20"/>
          </w:rPr>
          <w:t>include</w:t>
        </w:r>
      </w:ins>
      <w:r w:rsidRPr="00A43C15">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741306BA" w14:textId="77777777" w:rsidTr="00A56825">
        <w:trPr>
          <w:trHeight w:val="386"/>
        </w:trPr>
        <w:tc>
          <w:tcPr>
            <w:tcW w:w="9350" w:type="dxa"/>
            <w:shd w:val="pct12" w:color="auto" w:fill="auto"/>
          </w:tcPr>
          <w:p w14:paraId="7ED6088D" w14:textId="77777777" w:rsidR="00A43C15" w:rsidRPr="00A43C15" w:rsidRDefault="00A43C15" w:rsidP="00A43C15">
            <w:pPr>
              <w:spacing w:before="120" w:after="240"/>
              <w:rPr>
                <w:b/>
                <w:i/>
                <w:iCs/>
                <w:szCs w:val="20"/>
              </w:rPr>
            </w:pPr>
            <w:r w:rsidRPr="00A43C15">
              <w:rPr>
                <w:b/>
                <w:i/>
                <w:iCs/>
                <w:szCs w:val="20"/>
              </w:rPr>
              <w:t>[NPRR995:  Delete the above definition “Settlement Only Generator (SOG)” upon system implementation.]</w:t>
            </w:r>
          </w:p>
        </w:tc>
      </w:tr>
    </w:tbl>
    <w:p w14:paraId="18F5F101" w14:textId="77777777" w:rsidR="00A43C15" w:rsidRPr="00A43C15" w:rsidRDefault="00A43C15" w:rsidP="00A43C15">
      <w:pPr>
        <w:keepNext/>
        <w:widowControl w:val="0"/>
        <w:tabs>
          <w:tab w:val="left" w:pos="1260"/>
        </w:tabs>
        <w:spacing w:before="480" w:after="120"/>
        <w:ind w:left="720"/>
        <w:outlineLvl w:val="3"/>
        <w:rPr>
          <w:b/>
          <w:i/>
          <w:iCs/>
          <w:szCs w:val="20"/>
        </w:rPr>
      </w:pPr>
      <w:r w:rsidRPr="00A43C15">
        <w:rPr>
          <w:b/>
          <w:bCs/>
          <w:i/>
          <w:snapToGrid w:val="0"/>
          <w:szCs w:val="20"/>
          <w:lang w:val="x-none" w:eastAsia="x-none"/>
        </w:rPr>
        <w:t>Settlement Only Transmission Generator</w:t>
      </w:r>
      <w:r w:rsidRPr="00A43C15">
        <w:rPr>
          <w:b/>
          <w:bCs/>
          <w:i/>
          <w:snapToGrid w:val="0"/>
          <w:szCs w:val="20"/>
          <w:lang w:eastAsia="x-none"/>
        </w:rPr>
        <w:t xml:space="preserve"> (SOTG)</w:t>
      </w:r>
    </w:p>
    <w:p w14:paraId="2E2B6857" w14:textId="77777777" w:rsidR="00A43C15" w:rsidRPr="00A43C15" w:rsidRDefault="00A43C15" w:rsidP="00A43C15">
      <w:pPr>
        <w:spacing w:after="240"/>
        <w:ind w:left="720"/>
        <w:rPr>
          <w:szCs w:val="20"/>
        </w:rPr>
      </w:pPr>
      <w:r w:rsidRPr="00A43C15">
        <w:rPr>
          <w:szCs w:val="20"/>
        </w:rPr>
        <w:t>A</w:t>
      </w:r>
      <w:ins w:id="166" w:author="ERCOT" w:date="2024-10-15T13:40:00Z">
        <w:r w:rsidRPr="00A43C15">
          <w:rPr>
            <w:szCs w:val="20"/>
          </w:rPr>
          <w:t>n</w:t>
        </w:r>
      </w:ins>
      <w:r w:rsidRPr="00A43C15">
        <w:rPr>
          <w:szCs w:val="20"/>
        </w:rPr>
        <w:t xml:space="preserve"> </w:t>
      </w:r>
      <w:ins w:id="167" w:author="ERCOT" w:date="2024-10-15T13:40:00Z">
        <w:r w:rsidRPr="00A43C15">
          <w:rPr>
            <w:szCs w:val="20"/>
          </w:rPr>
          <w:t>SOG</w:t>
        </w:r>
      </w:ins>
      <w:del w:id="168" w:author="ERCOT" w:date="2024-10-15T13:40:00Z">
        <w:r w:rsidRPr="00A43C15" w:rsidDel="00D84337">
          <w:rPr>
            <w:szCs w:val="20"/>
          </w:rPr>
          <w:delText>generator</w:delText>
        </w:r>
      </w:del>
      <w:r w:rsidRPr="00A43C15">
        <w:rPr>
          <w:szCs w:val="20"/>
        </w:rPr>
        <w:t xml:space="preserve"> that is connected to the ERCOT </w:t>
      </w:r>
      <w:del w:id="169" w:author="ERCOT" w:date="2024-10-15T13:40:00Z">
        <w:r w:rsidRPr="00A43C15" w:rsidDel="00D84337">
          <w:rPr>
            <w:szCs w:val="20"/>
          </w:rPr>
          <w:delText>t</w:delText>
        </w:r>
      </w:del>
      <w:ins w:id="170" w:author="ERCOT" w:date="2024-10-15T13:40:00Z">
        <w:r w:rsidRPr="00A43C15">
          <w:rPr>
            <w:szCs w:val="20"/>
          </w:rPr>
          <w:t>T</w:t>
        </w:r>
      </w:ins>
      <w:r w:rsidRPr="00A43C15">
        <w:rPr>
          <w:szCs w:val="20"/>
        </w:rPr>
        <w:t xml:space="preserve">ransmission </w:t>
      </w:r>
      <w:ins w:id="171" w:author="ERCOT" w:date="2024-10-15T13:40:00Z">
        <w:r w:rsidRPr="00A43C15">
          <w:rPr>
            <w:szCs w:val="20"/>
          </w:rPr>
          <w:t>Grid</w:t>
        </w:r>
      </w:ins>
      <w:del w:id="172" w:author="ERCOT" w:date="2024-10-15T13:40:00Z">
        <w:r w:rsidRPr="00A43C15" w:rsidDel="00D84337">
          <w:rPr>
            <w:szCs w:val="20"/>
          </w:rPr>
          <w:delText>system</w:delText>
        </w:r>
      </w:del>
      <w:r w:rsidRPr="00A43C15">
        <w:rPr>
          <w:szCs w:val="20"/>
        </w:rPr>
        <w:t xml:space="preserve"> with a </w:t>
      </w:r>
      <w:del w:id="173" w:author="ERCOT" w:date="2024-10-15T13:40:00Z">
        <w:r w:rsidRPr="00A43C15" w:rsidDel="00D84337">
          <w:rPr>
            <w:szCs w:val="20"/>
          </w:rPr>
          <w:delText>rating</w:delText>
        </w:r>
      </w:del>
      <w:ins w:id="174" w:author="ERCOT" w:date="2024-10-15T13:40:00Z">
        <w:r w:rsidRPr="00A43C15">
          <w:rPr>
            <w:szCs w:val="20"/>
          </w:rPr>
          <w:t>nameplate capacity</w:t>
        </w:r>
      </w:ins>
      <w:r w:rsidRPr="00A43C15">
        <w:rPr>
          <w:szCs w:val="20"/>
        </w:rPr>
        <w:t xml:space="preserve"> of </w:t>
      </w:r>
      <w:ins w:id="175" w:author="ERCOT" w:date="2024-10-15T13:40:00Z">
        <w:r w:rsidRPr="00A43C15">
          <w:rPr>
            <w:iCs/>
          </w:rPr>
          <w:t xml:space="preserve">at least </w:t>
        </w:r>
      </w:ins>
      <w:ins w:id="176" w:author="ERCOT" w:date="2024-10-15T13:41:00Z">
        <w:r w:rsidRPr="00A43C15">
          <w:rPr>
            <w:iCs/>
          </w:rPr>
          <w:t>one M</w:t>
        </w:r>
      </w:ins>
      <w:ins w:id="177" w:author="ERCOT" w:date="2024-10-15T13:40:00Z">
        <w:r w:rsidRPr="00A43C15">
          <w:rPr>
            <w:iCs/>
          </w:rPr>
          <w:t xml:space="preserve">W and no more than </w:t>
        </w:r>
      </w:ins>
      <w:r w:rsidRPr="00A43C15">
        <w:rPr>
          <w:szCs w:val="20"/>
        </w:rPr>
        <w:t>ten MW</w:t>
      </w:r>
      <w:del w:id="178" w:author="ERCOT" w:date="2024-10-15T13:41:00Z">
        <w:r w:rsidRPr="00A43C15" w:rsidDel="00D84337">
          <w:rPr>
            <w:szCs w:val="20"/>
          </w:rPr>
          <w:delText xml:space="preserve"> or less</w:delText>
        </w:r>
        <w:r w:rsidRPr="00A43C15" w:rsidDel="00D84337">
          <w:rPr>
            <w:iCs/>
            <w:szCs w:val="20"/>
          </w:rPr>
          <w:delText xml:space="preserve"> </w:delText>
        </w:r>
        <w:r w:rsidRPr="00A43C15" w:rsidDel="00D84337">
          <w:rPr>
            <w:szCs w:val="20"/>
          </w:rPr>
          <w:delText xml:space="preserve">and is registered with the Public Utility Commission of Texas (PUCT) as a power generation company.  SOTGs must be registered with ERCOT in accordance with Planning Guide Section </w:delText>
        </w:r>
        <w:r w:rsidRPr="00A43C15" w:rsidDel="00D84337">
          <w:rPr>
            <w:iCs/>
            <w:sz w:val="23"/>
            <w:szCs w:val="23"/>
          </w:rPr>
          <w:delText>6.8.2</w:delText>
        </w:r>
        <w:r w:rsidRPr="00A43C15" w:rsidDel="00D84337">
          <w:rPr>
            <w:szCs w:val="20"/>
          </w:rPr>
          <w:delText>, Resource Registration Process, and may be modeled in ERCOT systems for reliability in accordance with Section 3.10.7.2, Modeling of Resources and Transmission Loads</w:delText>
        </w:r>
      </w:del>
      <w:r w:rsidRPr="00A43C15">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2BBE4C7F" w14:textId="77777777" w:rsidTr="00A56825">
        <w:trPr>
          <w:trHeight w:val="386"/>
        </w:trPr>
        <w:tc>
          <w:tcPr>
            <w:tcW w:w="9350" w:type="dxa"/>
            <w:shd w:val="pct12" w:color="auto" w:fill="auto"/>
          </w:tcPr>
          <w:p w14:paraId="524E9531" w14:textId="77777777" w:rsidR="00A43C15" w:rsidRPr="00A43C15" w:rsidRDefault="00A43C15" w:rsidP="00A43C15">
            <w:pPr>
              <w:spacing w:before="120" w:after="240"/>
              <w:rPr>
                <w:b/>
                <w:i/>
                <w:iCs/>
                <w:szCs w:val="20"/>
              </w:rPr>
            </w:pPr>
            <w:r w:rsidRPr="00A43C15">
              <w:rPr>
                <w:b/>
                <w:i/>
                <w:iCs/>
                <w:szCs w:val="20"/>
              </w:rPr>
              <w:t>[NPRR995:  Delete the above definition “Settlement Only Transmission Generator (SOTG)” upon system implementation.]</w:t>
            </w:r>
          </w:p>
        </w:tc>
      </w:tr>
    </w:tbl>
    <w:p w14:paraId="3E8979DB" w14:textId="77777777" w:rsidR="00A43C15" w:rsidRPr="00A43C15" w:rsidRDefault="00A43C15" w:rsidP="00A43C15">
      <w:pPr>
        <w:keepNext/>
        <w:widowControl w:val="0"/>
        <w:tabs>
          <w:tab w:val="left" w:pos="1260"/>
        </w:tabs>
        <w:spacing w:before="480" w:after="120"/>
        <w:ind w:left="720"/>
        <w:outlineLvl w:val="3"/>
        <w:rPr>
          <w:b/>
          <w:bCs/>
          <w:i/>
          <w:snapToGrid w:val="0"/>
          <w:szCs w:val="20"/>
          <w:lang w:eastAsia="x-none"/>
        </w:rPr>
      </w:pPr>
      <w:r w:rsidRPr="00A43C15">
        <w:rPr>
          <w:b/>
          <w:bCs/>
          <w:i/>
          <w:snapToGrid w:val="0"/>
          <w:szCs w:val="20"/>
          <w:lang w:val="x-none" w:eastAsia="x-none"/>
        </w:rPr>
        <w:t>Settlement Only Transmission Self</w:t>
      </w:r>
      <w:r w:rsidRPr="00A43C15">
        <w:rPr>
          <w:b/>
          <w:bCs/>
          <w:i/>
          <w:snapToGrid w:val="0"/>
          <w:szCs w:val="20"/>
          <w:lang w:eastAsia="x-none"/>
        </w:rPr>
        <w:t>-</w:t>
      </w:r>
      <w:r w:rsidRPr="00A43C15">
        <w:rPr>
          <w:b/>
          <w:bCs/>
          <w:i/>
          <w:snapToGrid w:val="0"/>
          <w:szCs w:val="20"/>
          <w:lang w:val="x-none" w:eastAsia="x-none"/>
        </w:rPr>
        <w:t>Generator</w:t>
      </w:r>
      <w:r w:rsidRPr="00A43C15">
        <w:rPr>
          <w:b/>
          <w:bCs/>
          <w:i/>
          <w:snapToGrid w:val="0"/>
          <w:szCs w:val="20"/>
          <w:lang w:eastAsia="x-none"/>
        </w:rPr>
        <w:t xml:space="preserve"> (SOTSG)</w:t>
      </w:r>
    </w:p>
    <w:p w14:paraId="3B14989B" w14:textId="77777777" w:rsidR="00A43C15" w:rsidRPr="00A43C15" w:rsidRDefault="00A43C15" w:rsidP="00A43C15">
      <w:pPr>
        <w:spacing w:after="240"/>
        <w:ind w:left="720"/>
        <w:rPr>
          <w:szCs w:val="20"/>
        </w:rPr>
      </w:pPr>
      <w:r w:rsidRPr="00A43C15">
        <w:rPr>
          <w:szCs w:val="20"/>
        </w:rPr>
        <w:t>A</w:t>
      </w:r>
      <w:ins w:id="179" w:author="ERCOT" w:date="2024-10-15T13:41:00Z">
        <w:r w:rsidRPr="00A43C15">
          <w:rPr>
            <w:szCs w:val="20"/>
          </w:rPr>
          <w:t>n</w:t>
        </w:r>
      </w:ins>
      <w:r w:rsidRPr="00A43C15">
        <w:rPr>
          <w:szCs w:val="20"/>
        </w:rPr>
        <w:t xml:space="preserve"> </w:t>
      </w:r>
      <w:ins w:id="180" w:author="ERCOT" w:date="2024-10-15T13:41:00Z">
        <w:r w:rsidRPr="00A43C15">
          <w:rPr>
            <w:szCs w:val="20"/>
          </w:rPr>
          <w:t>SOG</w:t>
        </w:r>
      </w:ins>
      <w:del w:id="181" w:author="ERCOT" w:date="2024-10-15T13:41:00Z">
        <w:r w:rsidRPr="00A43C15" w:rsidDel="00D84337">
          <w:rPr>
            <w:szCs w:val="20"/>
          </w:rPr>
          <w:delText>generator</w:delText>
        </w:r>
      </w:del>
      <w:r w:rsidRPr="00A43C15">
        <w:rPr>
          <w:szCs w:val="20"/>
        </w:rPr>
        <w:t xml:space="preserve"> that is connected to the ERCOT </w:t>
      </w:r>
      <w:del w:id="182" w:author="ERCOT" w:date="2024-10-15T13:41:00Z">
        <w:r w:rsidRPr="00A43C15" w:rsidDel="00D84337">
          <w:rPr>
            <w:szCs w:val="20"/>
          </w:rPr>
          <w:delText>t</w:delText>
        </w:r>
      </w:del>
      <w:ins w:id="183" w:author="ERCOT" w:date="2024-10-15T13:41:00Z">
        <w:r w:rsidRPr="00A43C15">
          <w:rPr>
            <w:szCs w:val="20"/>
          </w:rPr>
          <w:t>T</w:t>
        </w:r>
      </w:ins>
      <w:r w:rsidRPr="00A43C15">
        <w:rPr>
          <w:szCs w:val="20"/>
        </w:rPr>
        <w:t xml:space="preserve">ransmission </w:t>
      </w:r>
      <w:ins w:id="184" w:author="ERCOT" w:date="2024-10-15T13:41:00Z">
        <w:r w:rsidRPr="00A43C15">
          <w:rPr>
            <w:szCs w:val="20"/>
          </w:rPr>
          <w:t>Grid</w:t>
        </w:r>
      </w:ins>
      <w:del w:id="185" w:author="ERCOT" w:date="2024-10-15T13:41:00Z">
        <w:r w:rsidRPr="00A43C15" w:rsidDel="00D84337">
          <w:rPr>
            <w:szCs w:val="20"/>
          </w:rPr>
          <w:delText>system</w:delText>
        </w:r>
      </w:del>
      <w:r w:rsidRPr="00A43C15">
        <w:rPr>
          <w:szCs w:val="20"/>
        </w:rPr>
        <w:t xml:space="preserve"> with a </w:t>
      </w:r>
      <w:del w:id="186" w:author="ERCOT" w:date="2024-10-15T13:42:00Z">
        <w:r w:rsidRPr="00A43C15" w:rsidDel="00D84337">
          <w:rPr>
            <w:szCs w:val="20"/>
          </w:rPr>
          <w:delText>rating</w:delText>
        </w:r>
      </w:del>
      <w:ins w:id="187" w:author="ERCOT" w:date="2024-10-15T13:42:00Z">
        <w:r w:rsidRPr="00A43C15">
          <w:rPr>
            <w:szCs w:val="20"/>
          </w:rPr>
          <w:t>nameplate capacity</w:t>
        </w:r>
      </w:ins>
      <w:r w:rsidRPr="00A43C15">
        <w:rPr>
          <w:szCs w:val="20"/>
        </w:rPr>
        <w:t xml:space="preserve"> of one MW or more and </w:t>
      </w:r>
      <w:ins w:id="188" w:author="ERCOT" w:date="2024-10-15T13:42:00Z">
        <w:r w:rsidRPr="00A43C15">
          <w:rPr>
            <w:szCs w:val="20"/>
          </w:rPr>
          <w:t xml:space="preserve">whose owner </w:t>
        </w:r>
      </w:ins>
      <w:r w:rsidRPr="00A43C15">
        <w:rPr>
          <w:szCs w:val="20"/>
        </w:rPr>
        <w:t>is registered with the Public Utility Commission of Texas (PUCT) as a self-generator.</w:t>
      </w:r>
      <w:del w:id="189" w:author="ERCOT" w:date="2024-10-15T13:42:00Z">
        <w:r w:rsidRPr="00A43C15" w:rsidDel="00D84337">
          <w:rPr>
            <w:szCs w:val="20"/>
          </w:rPr>
          <w:delText xml:space="preserve">  SOTSGs must be registered with ERCOT in accordance with Planning Guide Section </w:delText>
        </w:r>
        <w:r w:rsidRPr="00A43C15" w:rsidDel="00D84337">
          <w:rPr>
            <w:iCs/>
            <w:sz w:val="23"/>
            <w:szCs w:val="23"/>
          </w:rPr>
          <w:delText>6.8.2</w:delText>
        </w:r>
        <w:r w:rsidRPr="00A43C15" w:rsidDel="00D84337">
          <w:rPr>
            <w:szCs w:val="20"/>
          </w:rPr>
          <w:delText>, Resource Registration Process, and will be modeled in ERCOT systems for reliability in accordance with Section 3.10.7.3, Modeling of Private Use Networks.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50F0C655" w14:textId="77777777" w:rsidTr="00A56825">
        <w:trPr>
          <w:trHeight w:val="386"/>
        </w:trPr>
        <w:tc>
          <w:tcPr>
            <w:tcW w:w="9350" w:type="dxa"/>
            <w:shd w:val="pct12" w:color="auto" w:fill="auto"/>
          </w:tcPr>
          <w:p w14:paraId="202F482E" w14:textId="77777777" w:rsidR="00A43C15" w:rsidRPr="00A43C15" w:rsidRDefault="00A43C15" w:rsidP="00A43C15">
            <w:pPr>
              <w:spacing w:before="120" w:after="240"/>
              <w:rPr>
                <w:b/>
                <w:i/>
                <w:iCs/>
                <w:szCs w:val="20"/>
              </w:rPr>
            </w:pPr>
            <w:r w:rsidRPr="00A43C15">
              <w:rPr>
                <w:b/>
                <w:i/>
                <w:iCs/>
                <w:szCs w:val="20"/>
              </w:rPr>
              <w:lastRenderedPageBreak/>
              <w:t>[NPRR995:  Delete the above definition “Settlement Only Transmission Self-Generator (SOTSG)” upon system implementation.]</w:t>
            </w:r>
          </w:p>
        </w:tc>
      </w:tr>
    </w:tbl>
    <w:p w14:paraId="3FF57881" w14:textId="77777777" w:rsidR="00A43C15" w:rsidRPr="00A43C15" w:rsidRDefault="00A43C15" w:rsidP="00A43C15">
      <w:pPr>
        <w:keepNext/>
        <w:tabs>
          <w:tab w:val="left" w:pos="900"/>
        </w:tabs>
        <w:spacing w:before="240" w:after="240"/>
        <w:ind w:left="900" w:hanging="900"/>
        <w:outlineLvl w:val="1"/>
        <w:rPr>
          <w:szCs w:val="20"/>
        </w:rPr>
      </w:pPr>
      <w:r w:rsidRPr="00A43C15">
        <w:rPr>
          <w:b/>
          <w:szCs w:val="20"/>
        </w:rPr>
        <w:t>Resource Entity</w:t>
      </w:r>
    </w:p>
    <w:p w14:paraId="471CCD98" w14:textId="77777777" w:rsidR="00A43C15" w:rsidRPr="00A43C15" w:rsidRDefault="00A43C15" w:rsidP="00A43C15">
      <w:pPr>
        <w:spacing w:after="240"/>
      </w:pPr>
      <w:r w:rsidRPr="00A43C15">
        <w:t>An Entity that owns or controls a Generation Resource, an Energy Storage Resource (ESR), a Settlement Only Generator (SOG), or a Load Resource</w:t>
      </w:r>
      <w:ins w:id="190" w:author="ERCOT" w:date="2025-10-16T11:57:00Z" w16du:dateUtc="2025-10-16T16:57:00Z">
        <w:r w:rsidRPr="00A43C15">
          <w:t xml:space="preserve"> and has been designated by an owner</w:t>
        </w:r>
      </w:ins>
      <w:r w:rsidRPr="00A43C15" w:rsidDel="00971C36">
        <w:t xml:space="preserve"> </w:t>
      </w:r>
      <w:ins w:id="191" w:author="ERCOT" w:date="2024-10-15T13:44:00Z">
        <w:r w:rsidRPr="00A43C15">
          <w:t xml:space="preserve">to </w:t>
        </w:r>
        <w:del w:id="192" w:author="ERCOT" w:date="2025-10-16T11:57:00Z" w16du:dateUtc="2025-10-16T16:57:00Z">
          <w:r w:rsidRPr="00A43C15" w:rsidDel="007D6FFD">
            <w:delText>serve</w:delText>
          </w:r>
        </w:del>
      </w:ins>
      <w:del w:id="193" w:author="ERCOT" w:date="2025-10-16T11:57:00Z" w16du:dateUtc="2025-10-16T16:57:00Z">
        <w:r w:rsidRPr="00A43C15" w:rsidDel="007D6FFD">
          <w:delText>and</w:delText>
        </w:r>
      </w:del>
      <w:ins w:id="194" w:author="ERCOT" w:date="2025-10-16T11:57:00Z" w16du:dateUtc="2025-10-16T16:57:00Z">
        <w:r w:rsidRPr="00A43C15">
          <w:t>register</w:t>
        </w:r>
      </w:ins>
      <w:del w:id="195" w:author="ERCOT" w:date="2024-10-15T13:44:00Z">
        <w:r w:rsidRPr="00A43C15" w:rsidDel="00D84337">
          <w:delText xml:space="preserve"> is registered with ERCOT</w:delText>
        </w:r>
      </w:del>
      <w:r w:rsidRPr="00A43C15">
        <w:t xml:space="preserve"> as </w:t>
      </w:r>
      <w:del w:id="196" w:author="ERCOT" w:date="2024-10-15T13:44:00Z">
        <w:r w:rsidRPr="00A43C15" w:rsidDel="00D84337">
          <w:delText>a</w:delText>
        </w:r>
      </w:del>
      <w:ins w:id="197" w:author="ERCOT" w:date="2024-10-15T13:44:00Z">
        <w:r w:rsidRPr="00A43C15">
          <w:t>the</w:t>
        </w:r>
      </w:ins>
      <w:r w:rsidRPr="00A43C15">
        <w:t xml:space="preserve"> Resource Entity</w:t>
      </w:r>
      <w:ins w:id="198" w:author="ERCOT" w:date="2024-10-15T13:44:00Z">
        <w:r w:rsidRPr="00A43C15">
          <w:rPr>
            <w:iCs/>
            <w:szCs w:val="20"/>
          </w:rPr>
          <w:t xml:space="preserve"> for that Generation Resource, </w:t>
        </w:r>
      </w:ins>
      <w:ins w:id="199" w:author="ERCOT" w:date="2025-10-09T11:46:00Z" w16du:dateUtc="2025-10-09T16:46:00Z">
        <w:r w:rsidRPr="00A43C15">
          <w:rPr>
            <w:iCs/>
            <w:szCs w:val="20"/>
          </w:rPr>
          <w:t xml:space="preserve">ESR, </w:t>
        </w:r>
      </w:ins>
      <w:ins w:id="200" w:author="ERCOT" w:date="2024-10-15T13:44:00Z">
        <w:r w:rsidRPr="00A43C15">
          <w:rPr>
            <w:iCs/>
            <w:szCs w:val="20"/>
          </w:rPr>
          <w:t>SOG, or Load Resource for the purposes of these Protocols (or, in the case of a Split Generation Resource, a Resource Entity)</w:t>
        </w:r>
      </w:ins>
      <w:r w:rsidRPr="00A43C1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35125999" w14:textId="77777777" w:rsidTr="00A43C15">
        <w:trPr>
          <w:trHeight w:val="386"/>
        </w:trPr>
        <w:tc>
          <w:tcPr>
            <w:tcW w:w="9350" w:type="dxa"/>
            <w:shd w:val="clear" w:color="auto" w:fill="D9D9D9"/>
          </w:tcPr>
          <w:p w14:paraId="37082D2A" w14:textId="77777777" w:rsidR="00A43C15" w:rsidRPr="00A43C15" w:rsidRDefault="00A43C15" w:rsidP="00A43C15">
            <w:pPr>
              <w:spacing w:before="120" w:after="240"/>
              <w:rPr>
                <w:b/>
                <w:i/>
                <w:iCs/>
              </w:rPr>
            </w:pPr>
            <w:r w:rsidRPr="00A43C15">
              <w:rPr>
                <w:b/>
                <w:i/>
                <w:iCs/>
              </w:rPr>
              <w:t>[NPRR995:  Replace the above definition “Resource Entity” with the following upon system implementation:]</w:t>
            </w:r>
          </w:p>
          <w:p w14:paraId="4FB98224" w14:textId="77777777" w:rsidR="00A43C15" w:rsidRPr="00A43C15" w:rsidRDefault="00A43C15" w:rsidP="00A43C15">
            <w:pPr>
              <w:keepNext/>
              <w:tabs>
                <w:tab w:val="left" w:pos="900"/>
              </w:tabs>
              <w:spacing w:after="240"/>
              <w:ind w:left="900" w:hanging="900"/>
              <w:outlineLvl w:val="1"/>
            </w:pPr>
            <w:r w:rsidRPr="00A43C15">
              <w:rPr>
                <w:b/>
              </w:rPr>
              <w:t>Resource Entity</w:t>
            </w:r>
          </w:p>
          <w:p w14:paraId="1AC28FC6" w14:textId="77777777" w:rsidR="00A43C15" w:rsidRPr="00A43C15" w:rsidRDefault="00A43C15" w:rsidP="00A43C15">
            <w:pPr>
              <w:spacing w:after="240"/>
            </w:pPr>
            <w:r w:rsidRPr="00A43C15">
              <w:t xml:space="preserve">An Entity that </w:t>
            </w:r>
            <w:r w:rsidRPr="00A43C15" w:rsidDel="00800B74">
              <w:t>owns or controls</w:t>
            </w:r>
            <w:r w:rsidRPr="00A43C15">
              <w:t xml:space="preserve"> a Generation Resource, an Energy Storage Resource (ESR), a Settlement Only Generator (SOG), </w:t>
            </w:r>
            <w:r w:rsidRPr="00A43C15">
              <w:rPr>
                <w:iCs/>
              </w:rPr>
              <w:t xml:space="preserve">a Settlement Only Energy Storage System (SOESS), </w:t>
            </w:r>
            <w:r w:rsidRPr="00A43C15">
              <w:t>or a Load Resource</w:t>
            </w:r>
            <w:r w:rsidRPr="00A43C15" w:rsidDel="00971C36">
              <w:t xml:space="preserve"> </w:t>
            </w:r>
            <w:ins w:id="201" w:author="ERCOT" w:date="2025-12-03T10:10:00Z" w16du:dateUtc="2025-12-03T16:10:00Z">
              <w:r w:rsidRPr="00A43C15">
                <w:t>and has been designated by an owner</w:t>
              </w:r>
              <w:r w:rsidRPr="00A43C15" w:rsidDel="00971C36">
                <w:t xml:space="preserve"> </w:t>
              </w:r>
              <w:r w:rsidRPr="00A43C15">
                <w:t>to</w:t>
              </w:r>
            </w:ins>
            <w:ins w:id="202" w:author="ERCOT" w:date="2025-12-03T10:11:00Z" w16du:dateUtc="2025-12-03T16:11:00Z">
              <w:r w:rsidRPr="00A43C15">
                <w:t xml:space="preserve"> register</w:t>
              </w:r>
            </w:ins>
            <w:del w:id="203" w:author="ERCOT" w:date="2025-12-03T10:10:00Z" w16du:dateUtc="2025-12-03T16:10:00Z">
              <w:r w:rsidRPr="00A43C15" w:rsidDel="003F3666">
                <w:delText>and is registered</w:delText>
              </w:r>
            </w:del>
            <w:del w:id="204" w:author="ERCOT" w:date="2025-12-03T10:11:00Z" w16du:dateUtc="2025-12-03T16:11:00Z">
              <w:r w:rsidRPr="00A43C15" w:rsidDel="003F3666">
                <w:delText xml:space="preserve"> with ERCOT</w:delText>
              </w:r>
            </w:del>
            <w:r w:rsidRPr="00A43C15">
              <w:t xml:space="preserve"> as </w:t>
            </w:r>
            <w:del w:id="205" w:author="ERCOT" w:date="2025-10-09T11:45:00Z" w16du:dateUtc="2025-10-09T16:45:00Z">
              <w:r w:rsidRPr="00A43C15" w:rsidDel="00024048">
                <w:delText>a</w:delText>
              </w:r>
            </w:del>
            <w:ins w:id="206" w:author="ERCOT" w:date="2025-10-09T11:45:00Z" w16du:dateUtc="2025-10-09T16:45:00Z">
              <w:r w:rsidRPr="00A43C15">
                <w:t>the</w:t>
              </w:r>
            </w:ins>
            <w:r w:rsidRPr="00A43C15">
              <w:t xml:space="preserve"> Resource Entity</w:t>
            </w:r>
            <w:ins w:id="207" w:author="ERCOT" w:date="2025-08-21T11:55:00Z" w16du:dateUtc="2025-08-21T16:55:00Z">
              <w:r w:rsidRPr="00A43C15">
                <w:t xml:space="preserve"> for that Generation Resource, </w:t>
              </w:r>
            </w:ins>
            <w:ins w:id="208" w:author="ERCOT" w:date="2025-10-09T11:47:00Z" w16du:dateUtc="2025-10-09T16:47:00Z">
              <w:r w:rsidRPr="00A43C15">
                <w:t xml:space="preserve">ESR, </w:t>
              </w:r>
            </w:ins>
            <w:ins w:id="209" w:author="ERCOT" w:date="2025-08-21T11:55:00Z" w16du:dateUtc="2025-08-21T16:55:00Z">
              <w:r w:rsidRPr="00A43C15">
                <w:t xml:space="preserve">SOG, </w:t>
              </w:r>
            </w:ins>
            <w:ins w:id="210" w:author="ERCOT" w:date="2025-12-03T10:11:00Z" w16du:dateUtc="2025-12-03T16:11:00Z">
              <w:r w:rsidRPr="00A43C15">
                <w:t xml:space="preserve">SOESS, </w:t>
              </w:r>
            </w:ins>
            <w:ins w:id="211" w:author="ERCOT" w:date="2025-08-21T11:55:00Z" w16du:dateUtc="2025-08-21T16:55:00Z">
              <w:r w:rsidRPr="00A43C15">
                <w:t>or Load Resource for the purposes of these Protocols (or, in the case of a Split Generation Resource, a Resource Entity)</w:t>
              </w:r>
            </w:ins>
            <w:r w:rsidRPr="00A43C15">
              <w:t>.</w:t>
            </w:r>
          </w:p>
        </w:tc>
      </w:tr>
    </w:tbl>
    <w:p w14:paraId="1C04250A" w14:textId="77777777" w:rsidR="00A43C15" w:rsidRPr="00A43C15" w:rsidRDefault="00A43C15" w:rsidP="00A43C15">
      <w:pPr>
        <w:keepNext/>
        <w:tabs>
          <w:tab w:val="left" w:pos="900"/>
        </w:tabs>
        <w:spacing w:before="480" w:after="240"/>
        <w:ind w:left="900" w:hanging="900"/>
        <w:outlineLvl w:val="1"/>
        <w:rPr>
          <w:b/>
          <w:szCs w:val="20"/>
        </w:rPr>
      </w:pPr>
      <w:r w:rsidRPr="00A43C15">
        <w:rPr>
          <w:b/>
          <w:szCs w:val="20"/>
        </w:rPr>
        <w:t>Self-Limiting Facility</w:t>
      </w:r>
    </w:p>
    <w:p w14:paraId="660DBE08" w14:textId="77777777" w:rsidR="00A43C15" w:rsidRPr="00A43C15" w:rsidRDefault="00A43C15" w:rsidP="00A43C15">
      <w:pPr>
        <w:spacing w:after="240"/>
        <w:rPr>
          <w:b/>
          <w:iCs/>
          <w:szCs w:val="20"/>
        </w:rPr>
      </w:pPr>
      <w:r w:rsidRPr="00A43C15">
        <w:rPr>
          <w:iCs/>
          <w:szCs w:val="20"/>
        </w:rPr>
        <w:t xml:space="preserve">A modeled generation station that includes one or more Generation Resources, </w:t>
      </w:r>
      <w:ins w:id="212" w:author="ERCOT" w:date="2024-10-15T13:20:00Z">
        <w:r w:rsidRPr="00A43C15">
          <w:t xml:space="preserve">Non-Settled Generators (NSGs), </w:t>
        </w:r>
      </w:ins>
      <w:r w:rsidRPr="00A43C15">
        <w:rPr>
          <w:iCs/>
          <w:szCs w:val="20"/>
        </w:rPr>
        <w:t>and/or Energy Storage Resources (ESRs) with an established limit on the total MW Injection that is less than the total nameplate capacity of all Resource(s) within the Facility.  A Facility with one or more ESRs may also have an established limit on the MW Withdrawal that is less than the total nameplate MW Withdrawal rating of all ESR(s) within the facility.</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3"/>
      </w:tblGrid>
      <w:tr w:rsidR="00A43C15" w:rsidRPr="00A43C15" w14:paraId="1561A33C" w14:textId="77777777" w:rsidTr="00A56825">
        <w:trPr>
          <w:trHeight w:val="476"/>
        </w:trPr>
        <w:tc>
          <w:tcPr>
            <w:tcW w:w="9576" w:type="dxa"/>
            <w:shd w:val="clear" w:color="auto" w:fill="E0E0E0"/>
          </w:tcPr>
          <w:p w14:paraId="38402B19" w14:textId="77777777" w:rsidR="00A43C15" w:rsidRPr="00A43C15" w:rsidRDefault="00A43C15" w:rsidP="00A43C15">
            <w:pPr>
              <w:spacing w:before="120" w:after="240"/>
              <w:rPr>
                <w:b/>
                <w:i/>
                <w:iCs/>
              </w:rPr>
            </w:pPr>
            <w:r w:rsidRPr="00A43C15">
              <w:rPr>
                <w:b/>
                <w:i/>
                <w:iCs/>
              </w:rPr>
              <w:t>[NPRR1077:  Replace the above definition “Self-Limiting Facility” with the following upon system implementation:]</w:t>
            </w:r>
          </w:p>
          <w:p w14:paraId="10C23108" w14:textId="77777777" w:rsidR="00A43C15" w:rsidRPr="00A43C15" w:rsidRDefault="00A43C15" w:rsidP="00A43C15">
            <w:pPr>
              <w:spacing w:after="240"/>
              <w:rPr>
                <w:b/>
                <w:szCs w:val="20"/>
              </w:rPr>
            </w:pPr>
            <w:r w:rsidRPr="00A43C15">
              <w:rPr>
                <w:b/>
                <w:szCs w:val="20"/>
              </w:rPr>
              <w:t>Self-Limiting Facility</w:t>
            </w:r>
          </w:p>
          <w:p w14:paraId="04DFB64F" w14:textId="77777777" w:rsidR="00A43C15" w:rsidRPr="00A43C15" w:rsidRDefault="00A43C15" w:rsidP="00A43C15">
            <w:pPr>
              <w:spacing w:after="240"/>
              <w:rPr>
                <w:szCs w:val="20"/>
              </w:rPr>
            </w:pPr>
            <w:r w:rsidRPr="00A43C15">
              <w:rPr>
                <w:szCs w:val="20"/>
              </w:rPr>
              <w:t xml:space="preserve">A modeled generation station that includes one or more Generation Resources, Energy Storage Resources (ESRs), </w:t>
            </w:r>
            <w:ins w:id="213" w:author="ERCOT" w:date="2024-10-15T13:20:00Z">
              <w:r w:rsidRPr="00A43C15">
                <w:t xml:space="preserve">Non-Settled Generators (NSGs), </w:t>
              </w:r>
            </w:ins>
            <w:r w:rsidRPr="00A43C15">
              <w:rPr>
                <w:szCs w:val="20"/>
              </w:rPr>
              <w:t xml:space="preserve">and/or Settlement Only Generators (SOGs) with an established limit on the total MW Injection that is less than the total nameplate capacity of all registered generators or Energy Storage Systems (ESSs) within the Facility.  A </w:t>
            </w:r>
            <w:r w:rsidRPr="00A43C15">
              <w:rPr>
                <w:szCs w:val="20"/>
              </w:rPr>
              <w:lastRenderedPageBreak/>
              <w:t>Facility with one or more ESRs may also have an established limit on the MW Withdrawal that is less than the total nameplate MW Withdrawal rating of all ESRs within the facility.</w:t>
            </w:r>
          </w:p>
        </w:tc>
      </w:tr>
    </w:tbl>
    <w:p w14:paraId="5DBFE08E" w14:textId="77777777" w:rsidR="00A43C15" w:rsidRPr="00A43C15" w:rsidRDefault="00A43C15" w:rsidP="00A43C15">
      <w:pPr>
        <w:rPr>
          <w:rFonts w:ascii="Arial" w:hAnsi="Arial" w:cs="Arial"/>
          <w:b/>
          <w:i/>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43C15" w:rsidRPr="00A43C15" w14:paraId="71D70C58" w14:textId="77777777" w:rsidTr="00A56825">
        <w:trPr>
          <w:trHeight w:val="476"/>
        </w:trPr>
        <w:tc>
          <w:tcPr>
            <w:tcW w:w="9350" w:type="dxa"/>
            <w:shd w:val="clear" w:color="auto" w:fill="E0E0E0"/>
          </w:tcPr>
          <w:p w14:paraId="2516846D" w14:textId="77777777" w:rsidR="00A43C15" w:rsidRPr="00A43C15" w:rsidRDefault="00A43C15" w:rsidP="00A43C15">
            <w:pPr>
              <w:spacing w:before="120" w:after="240"/>
              <w:rPr>
                <w:b/>
                <w:i/>
                <w:iCs/>
              </w:rPr>
            </w:pPr>
            <w:r w:rsidRPr="00A43C15">
              <w:rPr>
                <w:b/>
                <w:i/>
                <w:iCs/>
              </w:rPr>
              <w:t>[NPRR995:  Insert the following definitions “Settlement Only Energy Storage System (SOESS)”, “Settlement Only Distribution Energy Storage System (SODESS)”, and “Settlement Only Transmission Energy Storage System (SOTESS)” upon system implementation:]</w:t>
            </w:r>
          </w:p>
          <w:p w14:paraId="6BE2FF18" w14:textId="77777777" w:rsidR="00A43C15" w:rsidRPr="00A43C15" w:rsidRDefault="00A43C15" w:rsidP="00A43C15">
            <w:pPr>
              <w:keepNext/>
              <w:spacing w:after="120"/>
              <w:outlineLvl w:val="2"/>
              <w:rPr>
                <w:b/>
                <w:bCs/>
                <w:iCs/>
              </w:rPr>
            </w:pPr>
            <w:bookmarkStart w:id="214" w:name="_Hlk80876267"/>
            <w:r w:rsidRPr="00A43C15">
              <w:rPr>
                <w:b/>
                <w:bCs/>
                <w:iCs/>
                <w:lang w:val="x-none" w:eastAsia="x-none"/>
              </w:rPr>
              <w:t>Settlement</w:t>
            </w:r>
            <w:r w:rsidRPr="00A43C15">
              <w:rPr>
                <w:b/>
                <w:bCs/>
                <w:iCs/>
                <w:lang w:val="x-none"/>
              </w:rPr>
              <w:t xml:space="preserve"> Only </w:t>
            </w:r>
            <w:r w:rsidRPr="00A43C15">
              <w:rPr>
                <w:b/>
                <w:bCs/>
                <w:iCs/>
              </w:rPr>
              <w:t>Energy Storage System (SOESS)</w:t>
            </w:r>
          </w:p>
          <w:p w14:paraId="7E613014" w14:textId="77777777" w:rsidR="00A43C15" w:rsidRPr="00A43C15" w:rsidRDefault="00A43C15" w:rsidP="00A43C15">
            <w:pPr>
              <w:spacing w:after="240"/>
              <w:rPr>
                <w:iCs/>
              </w:rPr>
            </w:pPr>
            <w:r w:rsidRPr="00A43C15">
              <w:rPr>
                <w:iCs/>
              </w:rPr>
              <w:t xml:space="preserve">An Energy Storage System (ESS) that is settled for imported/exported energy only, but may not participate in the Ancillary Services market, </w:t>
            </w:r>
            <w:r w:rsidRPr="00A43C15">
              <w:t>Reliability Unit Commitment (</w:t>
            </w:r>
            <w:r w:rsidRPr="00A43C15">
              <w:rPr>
                <w:iCs/>
              </w:rPr>
              <w:t>RUC), Security-Constrained Economic Dispatch (SCED), or submit energy offers or bids</w:t>
            </w:r>
            <w:ins w:id="215" w:author="ERCOT" w:date="2024-10-15T13:21:00Z">
              <w:r w:rsidRPr="00A43C15">
                <w:rPr>
                  <w:iCs/>
                </w:rPr>
                <w:t>, and that is registered as a Settlement Only Energy Storage System (SOESS)</w:t>
              </w:r>
            </w:ins>
            <w:r w:rsidRPr="00A43C15">
              <w:rPr>
                <w:iCs/>
              </w:rPr>
              <w:t xml:space="preserve">.  These units </w:t>
            </w:r>
            <w:del w:id="216" w:author="ERCOT" w:date="2024-10-15T13:21:00Z">
              <w:r w:rsidRPr="00A43C15" w:rsidDel="00514DC0">
                <w:rPr>
                  <w:iCs/>
                </w:rPr>
                <w:delText>are comprised of</w:delText>
              </w:r>
            </w:del>
            <w:ins w:id="217" w:author="ERCOT" w:date="2024-10-15T13:21:00Z">
              <w:r w:rsidRPr="00A43C15">
                <w:rPr>
                  <w:iCs/>
                </w:rPr>
                <w:t>include</w:t>
              </w:r>
            </w:ins>
            <w:r w:rsidRPr="00A43C15">
              <w:rPr>
                <w:iCs/>
              </w:rPr>
              <w:t>:</w:t>
            </w:r>
          </w:p>
          <w:p w14:paraId="717E72E9" w14:textId="77777777" w:rsidR="00A43C15" w:rsidRPr="00A43C15" w:rsidRDefault="00A43C15" w:rsidP="00A43C15">
            <w:pPr>
              <w:keepNext/>
              <w:widowControl w:val="0"/>
              <w:tabs>
                <w:tab w:val="left" w:pos="360"/>
              </w:tabs>
              <w:spacing w:before="240" w:after="120"/>
              <w:ind w:left="360"/>
              <w:outlineLvl w:val="3"/>
              <w:rPr>
                <w:b/>
                <w:bCs/>
                <w:i/>
              </w:rPr>
            </w:pPr>
            <w:r w:rsidRPr="00A43C15">
              <w:rPr>
                <w:b/>
                <w:bCs/>
                <w:i/>
                <w:snapToGrid w:val="0"/>
                <w:lang w:val="x-none" w:eastAsia="x-none"/>
              </w:rPr>
              <w:t>Settlement</w:t>
            </w:r>
            <w:r w:rsidRPr="00A43C15">
              <w:rPr>
                <w:b/>
                <w:bCs/>
                <w:i/>
                <w:lang w:val="x-none"/>
              </w:rPr>
              <w:t xml:space="preserve"> Only Distribution </w:t>
            </w:r>
            <w:r w:rsidRPr="00A43C15">
              <w:rPr>
                <w:b/>
                <w:bCs/>
                <w:i/>
              </w:rPr>
              <w:t>Energy Storage System (SODESS)</w:t>
            </w:r>
          </w:p>
          <w:p w14:paraId="1B0B5A65" w14:textId="77777777" w:rsidR="00A43C15" w:rsidRPr="00A43C15" w:rsidDel="00A84BD0" w:rsidRDefault="00A43C15" w:rsidP="00A43C15">
            <w:pPr>
              <w:tabs>
                <w:tab w:val="left" w:pos="360"/>
              </w:tabs>
              <w:spacing w:after="240"/>
              <w:ind w:left="360"/>
              <w:rPr>
                <w:del w:id="218" w:author="ERCOT" w:date="2024-10-15T13:24:00Z"/>
                <w:iCs/>
              </w:rPr>
            </w:pPr>
            <w:r w:rsidRPr="00A43C15">
              <w:rPr>
                <w:iCs/>
              </w:rPr>
              <w:t>A</w:t>
            </w:r>
            <w:del w:id="219" w:author="ERCOT" w:date="2024-10-15T13:21:00Z">
              <w:r w:rsidRPr="00A43C15" w:rsidDel="00514DC0">
                <w:rPr>
                  <w:iCs/>
                </w:rPr>
                <w:delText>n</w:delText>
              </w:r>
            </w:del>
            <w:r w:rsidRPr="00A43C15">
              <w:rPr>
                <w:iCs/>
              </w:rPr>
              <w:t xml:space="preserve"> </w:t>
            </w:r>
            <w:ins w:id="220" w:author="ERCOT" w:date="2024-10-15T13:22:00Z">
              <w:r w:rsidRPr="00A43C15">
                <w:rPr>
                  <w:iCs/>
                </w:rPr>
                <w:t xml:space="preserve">Settlement Only </w:t>
              </w:r>
            </w:ins>
            <w:r w:rsidRPr="00A43C15">
              <w:rPr>
                <w:iCs/>
              </w:rPr>
              <w:t>Energy Storage System (</w:t>
            </w:r>
            <w:ins w:id="221" w:author="ERCOT" w:date="2024-10-15T13:22:00Z">
              <w:r w:rsidRPr="00A43C15">
                <w:rPr>
                  <w:iCs/>
                </w:rPr>
                <w:t>SO</w:t>
              </w:r>
            </w:ins>
            <w:r w:rsidRPr="00A43C15">
              <w:rPr>
                <w:iCs/>
              </w:rPr>
              <w:t xml:space="preserve">ESS) connected to the Distribution System with a </w:t>
            </w:r>
            <w:ins w:id="222" w:author="ERCOT" w:date="2024-10-15T13:24:00Z">
              <w:r w:rsidRPr="00A43C15">
                <w:rPr>
                  <w:iCs/>
                </w:rPr>
                <w:t>nameplate capacity of at least</w:t>
              </w:r>
            </w:ins>
            <w:ins w:id="223" w:author="ERCOT" w:date="2025-12-19T12:58:00Z" w16du:dateUtc="2025-12-19T18:58:00Z">
              <w:r w:rsidRPr="00A43C15">
                <w:rPr>
                  <w:iCs/>
                </w:rPr>
                <w:t xml:space="preserve"> one MW</w:t>
              </w:r>
            </w:ins>
            <w:ins w:id="224" w:author="ERCOT" w:date="2024-10-15T13:24:00Z">
              <w:r w:rsidRPr="00A43C15">
                <w:rPr>
                  <w:iCs/>
                </w:rPr>
                <w:t xml:space="preserve"> and no more than ten MW.</w:t>
              </w:r>
            </w:ins>
            <w:del w:id="225" w:author="ERCOT" w:date="2024-10-15T13:24:00Z">
              <w:r w:rsidRPr="00A43C15" w:rsidDel="00A84BD0">
                <w:rPr>
                  <w:iCs/>
                </w:rPr>
                <w:delText>rating of:</w:delText>
              </w:r>
            </w:del>
          </w:p>
          <w:p w14:paraId="1D979103" w14:textId="77777777" w:rsidR="00A43C15" w:rsidRPr="00A43C15" w:rsidDel="00A84BD0" w:rsidRDefault="00A43C15" w:rsidP="00A43C15">
            <w:pPr>
              <w:tabs>
                <w:tab w:val="left" w:pos="360"/>
              </w:tabs>
              <w:spacing w:after="240"/>
              <w:ind w:left="360"/>
              <w:rPr>
                <w:del w:id="226" w:author="ERCOT" w:date="2024-10-15T13:24:00Z"/>
              </w:rPr>
              <w:pPrChange w:id="227" w:author="ERCOT" w:date="2024-10-15T13:24:00Z">
                <w:pPr>
                  <w:pStyle w:val="BodyText"/>
                  <w:ind w:left="1080" w:hanging="720"/>
                </w:pPr>
              </w:pPrChange>
            </w:pPr>
            <w:del w:id="228" w:author="ERCOT" w:date="2024-10-15T13:24:00Z">
              <w:r w:rsidRPr="00A43C15" w:rsidDel="00A84BD0">
                <w:delText>(1)</w:delText>
              </w:r>
              <w:r w:rsidRPr="00A43C15" w:rsidDel="00A84BD0">
                <w:tab/>
                <w:delText xml:space="preserve">One MW or less that chooses to register as an SODESS; or </w:delText>
              </w:r>
            </w:del>
          </w:p>
          <w:p w14:paraId="5AA2DC08" w14:textId="77777777" w:rsidR="00A43C15" w:rsidRPr="00A43C15" w:rsidRDefault="00A43C15" w:rsidP="00A43C15">
            <w:pPr>
              <w:tabs>
                <w:tab w:val="left" w:pos="360"/>
              </w:tabs>
              <w:spacing w:after="240"/>
              <w:ind w:left="360"/>
              <w:pPrChange w:id="229" w:author="ERCOT" w:date="2024-10-15T13:24:00Z">
                <w:pPr>
                  <w:pStyle w:val="BodyText"/>
                  <w:ind w:left="1080" w:hanging="720"/>
                </w:pPr>
              </w:pPrChange>
            </w:pPr>
            <w:del w:id="230" w:author="ERCOT" w:date="2024-10-15T13:24:00Z">
              <w:r w:rsidRPr="00A43C15" w:rsidDel="00A84BD0">
                <w:delText>(2)</w:delText>
              </w:r>
              <w:r w:rsidRPr="00A43C15" w:rsidDel="00A84BD0">
                <w:tab/>
                <w:delText>Greater than one and up to ten MW that is capable of providing a net export to the ERCOT System and does not register as a Distribution Energy Storage Resource (DESR).</w:delText>
              </w:r>
            </w:del>
          </w:p>
          <w:p w14:paraId="34E004BC" w14:textId="77777777" w:rsidR="00A43C15" w:rsidRPr="00A43C15" w:rsidRDefault="00A43C15" w:rsidP="00A43C15">
            <w:pPr>
              <w:keepNext/>
              <w:widowControl w:val="0"/>
              <w:tabs>
                <w:tab w:val="left" w:pos="360"/>
              </w:tabs>
              <w:spacing w:before="240" w:after="120"/>
              <w:ind w:left="360"/>
              <w:outlineLvl w:val="3"/>
              <w:rPr>
                <w:b/>
                <w:i/>
                <w:iCs/>
              </w:rPr>
            </w:pPr>
            <w:r w:rsidRPr="00A43C15">
              <w:rPr>
                <w:b/>
                <w:bCs/>
                <w:i/>
                <w:snapToGrid w:val="0"/>
                <w:lang w:val="x-none" w:eastAsia="x-none"/>
              </w:rPr>
              <w:t>Settlement</w:t>
            </w:r>
            <w:r w:rsidRPr="00A43C15">
              <w:rPr>
                <w:b/>
                <w:bCs/>
                <w:i/>
                <w:lang w:val="x-none"/>
              </w:rPr>
              <w:t xml:space="preserve"> Only Transmission </w:t>
            </w:r>
            <w:r w:rsidRPr="00A43C15">
              <w:rPr>
                <w:b/>
                <w:bCs/>
                <w:i/>
              </w:rPr>
              <w:t>Energy Storage System (SOTESS)</w:t>
            </w:r>
          </w:p>
          <w:p w14:paraId="1122745F" w14:textId="77777777" w:rsidR="00A43C15" w:rsidRPr="00A43C15" w:rsidRDefault="00A43C15" w:rsidP="00A43C15">
            <w:pPr>
              <w:tabs>
                <w:tab w:val="left" w:pos="360"/>
              </w:tabs>
              <w:spacing w:after="240"/>
              <w:ind w:left="360"/>
              <w:rPr>
                <w:iCs/>
              </w:rPr>
            </w:pPr>
            <w:r w:rsidRPr="00A43C15">
              <w:rPr>
                <w:iCs/>
              </w:rPr>
              <w:t>A</w:t>
            </w:r>
            <w:del w:id="231" w:author="ERCOT" w:date="2024-10-15T13:22:00Z">
              <w:r w:rsidRPr="00A43C15" w:rsidDel="00514DC0">
                <w:rPr>
                  <w:iCs/>
                </w:rPr>
                <w:delText>n</w:delText>
              </w:r>
            </w:del>
            <w:r w:rsidRPr="00A43C15">
              <w:rPr>
                <w:iCs/>
              </w:rPr>
              <w:t xml:space="preserve"> </w:t>
            </w:r>
            <w:ins w:id="232" w:author="ERCOT" w:date="2024-10-15T13:22:00Z">
              <w:r w:rsidRPr="00A43C15">
                <w:rPr>
                  <w:iCs/>
                </w:rPr>
                <w:t xml:space="preserve">Settlement Only </w:t>
              </w:r>
            </w:ins>
            <w:r w:rsidRPr="00A43C15">
              <w:rPr>
                <w:iCs/>
              </w:rPr>
              <w:t>Energy Storage System (</w:t>
            </w:r>
            <w:ins w:id="233" w:author="ERCOT" w:date="2024-10-15T13:22:00Z">
              <w:r w:rsidRPr="00A43C15">
                <w:rPr>
                  <w:iCs/>
                </w:rPr>
                <w:t>SO</w:t>
              </w:r>
            </w:ins>
            <w:r w:rsidRPr="00A43C15">
              <w:rPr>
                <w:iCs/>
              </w:rPr>
              <w:t xml:space="preserve">ESS) connected to the ERCOT </w:t>
            </w:r>
            <w:del w:id="234" w:author="ERCOT" w:date="2024-10-15T13:22:00Z">
              <w:r w:rsidRPr="00A43C15" w:rsidDel="00514DC0">
                <w:rPr>
                  <w:iCs/>
                </w:rPr>
                <w:delText>t</w:delText>
              </w:r>
            </w:del>
            <w:ins w:id="235" w:author="ERCOT" w:date="2024-10-15T13:22:00Z">
              <w:r w:rsidRPr="00A43C15">
                <w:rPr>
                  <w:iCs/>
                </w:rPr>
                <w:t>T</w:t>
              </w:r>
            </w:ins>
            <w:r w:rsidRPr="00A43C15">
              <w:rPr>
                <w:iCs/>
              </w:rPr>
              <w:t xml:space="preserve">ransmission </w:t>
            </w:r>
            <w:ins w:id="236" w:author="ERCOT" w:date="2024-10-15T13:22:00Z">
              <w:r w:rsidRPr="00A43C15">
                <w:rPr>
                  <w:iCs/>
                </w:rPr>
                <w:t>Grid</w:t>
              </w:r>
            </w:ins>
            <w:del w:id="237" w:author="ERCOT" w:date="2024-10-15T13:22:00Z">
              <w:r w:rsidRPr="00A43C15" w:rsidDel="00514DC0">
                <w:rPr>
                  <w:iCs/>
                </w:rPr>
                <w:delText>system</w:delText>
              </w:r>
            </w:del>
            <w:r w:rsidRPr="00A43C15">
              <w:rPr>
                <w:iCs/>
              </w:rPr>
              <w:t xml:space="preserve"> with a </w:t>
            </w:r>
            <w:del w:id="238" w:author="ERCOT" w:date="2024-10-15T13:22:00Z">
              <w:r w:rsidRPr="00A43C15" w:rsidDel="00A84BD0">
                <w:rPr>
                  <w:iCs/>
                </w:rPr>
                <w:delText>rating</w:delText>
              </w:r>
            </w:del>
            <w:ins w:id="239" w:author="ERCOT" w:date="2024-10-15T13:22:00Z">
              <w:r w:rsidRPr="00A43C15">
                <w:rPr>
                  <w:iCs/>
                </w:rPr>
                <w:t>nameplate capacity</w:t>
              </w:r>
            </w:ins>
            <w:r w:rsidRPr="00A43C15">
              <w:rPr>
                <w:iCs/>
              </w:rPr>
              <w:t xml:space="preserve"> of </w:t>
            </w:r>
            <w:ins w:id="240" w:author="ERCOT" w:date="2024-10-15T13:23:00Z">
              <w:r w:rsidRPr="00A43C15">
                <w:rPr>
                  <w:iCs/>
                </w:rPr>
                <w:t>at least</w:t>
              </w:r>
            </w:ins>
            <w:ins w:id="241" w:author="ERCOT" w:date="2025-12-19T12:58:00Z" w16du:dateUtc="2025-12-19T18:58:00Z">
              <w:r w:rsidRPr="00A43C15">
                <w:rPr>
                  <w:iCs/>
                </w:rPr>
                <w:t xml:space="preserve"> one MW</w:t>
              </w:r>
            </w:ins>
            <w:ins w:id="242" w:author="ERCOT" w:date="2024-10-15T13:23:00Z">
              <w:r w:rsidRPr="00A43C15">
                <w:rPr>
                  <w:iCs/>
                </w:rPr>
                <w:t xml:space="preserve"> and no more than </w:t>
              </w:r>
            </w:ins>
            <w:r w:rsidRPr="00A43C15">
              <w:rPr>
                <w:iCs/>
              </w:rPr>
              <w:t xml:space="preserve">ten MW </w:t>
            </w:r>
            <w:del w:id="243" w:author="ERCOT" w:date="2024-10-15T13:23:00Z">
              <w:r w:rsidRPr="00A43C15" w:rsidDel="00A84BD0">
                <w:rPr>
                  <w:iCs/>
                </w:rPr>
                <w:delText xml:space="preserve">or less </w:delText>
              </w:r>
            </w:del>
            <w:r w:rsidRPr="00A43C15">
              <w:rPr>
                <w:iCs/>
              </w:rPr>
              <w:t xml:space="preserve">that </w:t>
            </w:r>
            <w:del w:id="244" w:author="ERCOT" w:date="2024-10-15T13:23:00Z">
              <w:r w:rsidRPr="00A43C15" w:rsidDel="00A84BD0">
                <w:rPr>
                  <w:iCs/>
                </w:rPr>
                <w:delText>has</w:delText>
              </w:r>
            </w:del>
            <w:ins w:id="245" w:author="ERCOT" w:date="2024-10-15T13:23:00Z">
              <w:r w:rsidRPr="00A43C15">
                <w:rPr>
                  <w:iCs/>
                </w:rPr>
                <w:t>is</w:t>
              </w:r>
            </w:ins>
            <w:r w:rsidRPr="00A43C15">
              <w:rPr>
                <w:iCs/>
              </w:rPr>
              <w:t xml:space="preserve"> not </w:t>
            </w:r>
            <w:del w:id="246" w:author="ERCOT" w:date="2024-10-15T13:23:00Z">
              <w:r w:rsidRPr="00A43C15" w:rsidDel="00A84BD0">
                <w:rPr>
                  <w:iCs/>
                </w:rPr>
                <w:delText xml:space="preserve">been </w:delText>
              </w:r>
            </w:del>
            <w:r w:rsidRPr="00A43C15">
              <w:rPr>
                <w:iCs/>
              </w:rPr>
              <w:t>registered as an Energy Storage Resource (ESR).</w:t>
            </w:r>
            <w:bookmarkEnd w:id="214"/>
          </w:p>
        </w:tc>
      </w:tr>
    </w:tbl>
    <w:p w14:paraId="62016FC5" w14:textId="77777777" w:rsidR="00A43C15" w:rsidRPr="00A43C15" w:rsidRDefault="00A43C15" w:rsidP="00A43C15">
      <w:pPr>
        <w:keepNext/>
        <w:tabs>
          <w:tab w:val="left" w:pos="900"/>
        </w:tabs>
        <w:ind w:left="900" w:hanging="900"/>
        <w:outlineLvl w:val="1"/>
        <w:rPr>
          <w:b/>
          <w:szCs w:val="20"/>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43C15" w:rsidRPr="00A43C15" w14:paraId="6DD95C88" w14:textId="77777777" w:rsidTr="00A56825">
        <w:trPr>
          <w:trHeight w:val="476"/>
        </w:trPr>
        <w:tc>
          <w:tcPr>
            <w:tcW w:w="9350" w:type="dxa"/>
            <w:shd w:val="clear" w:color="auto" w:fill="E0E0E0"/>
          </w:tcPr>
          <w:p w14:paraId="6C29D6AB" w14:textId="77777777" w:rsidR="00A43C15" w:rsidRPr="00A43C15" w:rsidRDefault="00A43C15" w:rsidP="00A43C15">
            <w:pPr>
              <w:spacing w:before="120" w:after="240"/>
              <w:rPr>
                <w:b/>
                <w:i/>
                <w:iCs/>
              </w:rPr>
            </w:pPr>
            <w:r w:rsidRPr="00A43C15">
              <w:rPr>
                <w:b/>
                <w:i/>
                <w:iCs/>
              </w:rPr>
              <w:t>[NPRR995:  Insert the following definitions “Settlement Only Generator (SOG)”, “Settlement Only Distribution Generator (SODG)”, “Settlement Only Transmission Generator (SOTG)”, and “Settlement Only Transmission Self-Generator (SOTSG)” upon system implementation:]</w:t>
            </w:r>
          </w:p>
          <w:p w14:paraId="1C1D52DD" w14:textId="77777777" w:rsidR="00A43C15" w:rsidRPr="00A43C15" w:rsidRDefault="00A43C15" w:rsidP="00A43C15">
            <w:pPr>
              <w:spacing w:after="120"/>
              <w:rPr>
                <w:b/>
                <w:bCs/>
              </w:rPr>
            </w:pPr>
            <w:bookmarkStart w:id="247" w:name="_Hlk80876278"/>
            <w:r w:rsidRPr="00A43C15">
              <w:rPr>
                <w:b/>
                <w:bCs/>
              </w:rPr>
              <w:t>Settlement Only Generator (SOG)</w:t>
            </w:r>
          </w:p>
          <w:p w14:paraId="2C009BC3" w14:textId="77777777" w:rsidR="00A43C15" w:rsidRPr="00A43C15" w:rsidRDefault="00A43C15" w:rsidP="00A43C15">
            <w:pPr>
              <w:spacing w:after="240"/>
              <w:rPr>
                <w:iCs/>
              </w:rPr>
            </w:pPr>
            <w:r w:rsidRPr="00A43C15">
              <w:rPr>
                <w:iCs/>
              </w:rPr>
              <w:t>A generator that is settled for exported energy only, but</w:t>
            </w:r>
            <w:ins w:id="248" w:author="ERCOT" w:date="2025-09-24T13:15:00Z" w16du:dateUtc="2025-09-24T18:15:00Z">
              <w:r w:rsidRPr="00A43C15">
                <w:rPr>
                  <w:iCs/>
                </w:rPr>
                <w:t xml:space="preserve"> which</w:t>
              </w:r>
            </w:ins>
            <w:r w:rsidRPr="00A43C15">
              <w:rPr>
                <w:iCs/>
              </w:rPr>
              <w:t xml:space="preserve"> may not participate in the Ancillary Services market, </w:t>
            </w:r>
            <w:r w:rsidRPr="00A43C15">
              <w:rPr>
                <w:sz w:val="23"/>
                <w:szCs w:val="23"/>
              </w:rPr>
              <w:t>Reliability Unit Commitment (</w:t>
            </w:r>
            <w:r w:rsidRPr="00A43C15">
              <w:rPr>
                <w:iCs/>
              </w:rPr>
              <w:t xml:space="preserve">RUC), Security-Constrained </w:t>
            </w:r>
            <w:r w:rsidRPr="00A43C15">
              <w:rPr>
                <w:iCs/>
              </w:rPr>
              <w:lastRenderedPageBreak/>
              <w:t>Economic Dispatch (SCED), or submit energy offers</w:t>
            </w:r>
            <w:ins w:id="249" w:author="ERCOT" w:date="2025-09-24T13:15:00Z" w16du:dateUtc="2025-09-24T18:15:00Z">
              <w:r w:rsidRPr="00A43C15">
                <w:rPr>
                  <w:iCs/>
                  <w:szCs w:val="20"/>
                </w:rPr>
                <w:t>, and that is registered as a Settlement Only Generator (SOG)</w:t>
              </w:r>
            </w:ins>
            <w:r w:rsidRPr="00A43C15">
              <w:rPr>
                <w:iCs/>
              </w:rPr>
              <w:t xml:space="preserve">.  These units </w:t>
            </w:r>
            <w:ins w:id="250" w:author="ERCOT" w:date="2025-09-24T13:16:00Z" w16du:dateUtc="2025-09-24T18:16:00Z">
              <w:r w:rsidRPr="00A43C15">
                <w:rPr>
                  <w:iCs/>
                </w:rPr>
                <w:t>include</w:t>
              </w:r>
            </w:ins>
            <w:del w:id="251" w:author="ERCOT" w:date="2025-09-24T13:16:00Z" w16du:dateUtc="2025-09-24T18:16:00Z">
              <w:r w:rsidRPr="00A43C15" w:rsidDel="005F48D9">
                <w:rPr>
                  <w:iCs/>
                </w:rPr>
                <w:delText>are comprised of</w:delText>
              </w:r>
            </w:del>
            <w:r w:rsidRPr="00A43C15">
              <w:rPr>
                <w:iCs/>
              </w:rPr>
              <w:t>:</w:t>
            </w:r>
          </w:p>
          <w:p w14:paraId="2E645983" w14:textId="77777777" w:rsidR="00A43C15" w:rsidRPr="00A43C15" w:rsidRDefault="00A43C15" w:rsidP="00A43C15">
            <w:pPr>
              <w:keepNext/>
              <w:widowControl w:val="0"/>
              <w:tabs>
                <w:tab w:val="left" w:pos="1260"/>
              </w:tabs>
              <w:spacing w:before="240" w:after="120"/>
              <w:ind w:left="360"/>
              <w:outlineLvl w:val="3"/>
              <w:rPr>
                <w:b/>
                <w:i/>
                <w:iCs/>
              </w:rPr>
            </w:pPr>
            <w:r w:rsidRPr="00A43C15">
              <w:rPr>
                <w:b/>
                <w:bCs/>
                <w:i/>
                <w:snapToGrid w:val="0"/>
                <w:lang w:val="x-none" w:eastAsia="x-none"/>
              </w:rPr>
              <w:t>Settlement Only Transmission Generator</w:t>
            </w:r>
            <w:r w:rsidRPr="00A43C15">
              <w:rPr>
                <w:b/>
                <w:bCs/>
                <w:i/>
                <w:snapToGrid w:val="0"/>
                <w:lang w:eastAsia="x-none"/>
              </w:rPr>
              <w:t xml:space="preserve"> (SOTG)</w:t>
            </w:r>
          </w:p>
          <w:p w14:paraId="5ACACFFA" w14:textId="77777777" w:rsidR="00A43C15" w:rsidRPr="00A43C15" w:rsidRDefault="00A43C15" w:rsidP="00A43C15">
            <w:pPr>
              <w:spacing w:after="240"/>
              <w:ind w:left="360"/>
            </w:pPr>
            <w:r w:rsidRPr="00A43C15">
              <w:t>A</w:t>
            </w:r>
            <w:ins w:id="252" w:author="ERCOT" w:date="2025-09-24T13:17:00Z" w16du:dateUtc="2025-09-24T18:17:00Z">
              <w:r w:rsidRPr="00A43C15">
                <w:t>n</w:t>
              </w:r>
            </w:ins>
            <w:r w:rsidRPr="00A43C15">
              <w:t xml:space="preserve"> </w:t>
            </w:r>
            <w:ins w:id="253" w:author="ERCOT" w:date="2025-09-24T13:17:00Z" w16du:dateUtc="2025-09-24T18:17:00Z">
              <w:r w:rsidRPr="00A43C15">
                <w:t>SOG</w:t>
              </w:r>
            </w:ins>
            <w:del w:id="254" w:author="ERCOT" w:date="2025-09-24T13:17:00Z" w16du:dateUtc="2025-09-24T18:17:00Z">
              <w:r w:rsidRPr="00A43C15" w:rsidDel="005F48D9">
                <w:delText>generator</w:delText>
              </w:r>
            </w:del>
            <w:r w:rsidRPr="00A43C15">
              <w:t xml:space="preserve"> that is connected to the ERCOT </w:t>
            </w:r>
            <w:del w:id="255" w:author="ERCOT" w:date="2025-09-24T13:17:00Z" w16du:dateUtc="2025-09-24T18:17:00Z">
              <w:r w:rsidRPr="00A43C15" w:rsidDel="005F48D9">
                <w:delText>t</w:delText>
              </w:r>
            </w:del>
            <w:ins w:id="256" w:author="ERCOT" w:date="2025-09-24T13:17:00Z" w16du:dateUtc="2025-09-24T18:17:00Z">
              <w:r w:rsidRPr="00A43C15">
                <w:t>T</w:t>
              </w:r>
            </w:ins>
            <w:r w:rsidRPr="00A43C15">
              <w:t xml:space="preserve">ransmission </w:t>
            </w:r>
            <w:ins w:id="257" w:author="ERCOT" w:date="2025-09-24T13:17:00Z" w16du:dateUtc="2025-09-24T18:17:00Z">
              <w:r w:rsidRPr="00A43C15">
                <w:t>Grid</w:t>
              </w:r>
            </w:ins>
            <w:del w:id="258" w:author="ERCOT" w:date="2025-09-24T13:17:00Z" w16du:dateUtc="2025-09-24T18:17:00Z">
              <w:r w:rsidRPr="00A43C15" w:rsidDel="005F48D9">
                <w:delText>system</w:delText>
              </w:r>
            </w:del>
            <w:r w:rsidRPr="00A43C15">
              <w:t xml:space="preserve"> with a </w:t>
            </w:r>
            <w:del w:id="259" w:author="ERCOT" w:date="2025-09-24T13:18:00Z" w16du:dateUtc="2025-09-24T18:18:00Z">
              <w:r w:rsidRPr="00A43C15" w:rsidDel="005F48D9">
                <w:delText>rating</w:delText>
              </w:r>
            </w:del>
            <w:ins w:id="260" w:author="ERCOT" w:date="2025-09-24T13:18:00Z" w16du:dateUtc="2025-09-24T18:18:00Z">
              <w:r w:rsidRPr="00A43C15">
                <w:t>nameplate capacity</w:t>
              </w:r>
            </w:ins>
            <w:r w:rsidRPr="00A43C15">
              <w:t xml:space="preserve"> of </w:t>
            </w:r>
            <w:ins w:id="261" w:author="ERCOT" w:date="2025-09-24T13:18:00Z" w16du:dateUtc="2025-09-24T18:18:00Z">
              <w:r w:rsidRPr="00A43C15">
                <w:rPr>
                  <w:iCs/>
                </w:rPr>
                <w:t>at least one MW and no more than</w:t>
              </w:r>
              <w:r w:rsidRPr="00A43C15">
                <w:t xml:space="preserve"> </w:t>
              </w:r>
            </w:ins>
            <w:r w:rsidRPr="00A43C15">
              <w:t>ten MW</w:t>
            </w:r>
            <w:del w:id="262" w:author="ERCOT" w:date="2025-09-24T13:18:00Z" w16du:dateUtc="2025-09-24T18:18:00Z">
              <w:r w:rsidRPr="00A43C15" w:rsidDel="005F48D9">
                <w:delText xml:space="preserve"> or less and is registered with the Public Utility Commission of Texas (PUCT) as a power generation company.  SOTGs must be registered with ERCOT in accordance with Planning Guide Section </w:delText>
              </w:r>
              <w:r w:rsidRPr="00A43C15" w:rsidDel="005F48D9">
                <w:rPr>
                  <w:sz w:val="23"/>
                  <w:szCs w:val="23"/>
                </w:rPr>
                <w:delText>6.8.2</w:delText>
              </w:r>
              <w:r w:rsidRPr="00A43C15" w:rsidDel="005F48D9">
                <w:delText>, Resource Registration Process, and may be modeled in ERCOT systems for reliability in accordance with Section 3.10.7.2, Modeling of Resources and Transmission Loads</w:delText>
              </w:r>
            </w:del>
            <w:r w:rsidRPr="00A43C15">
              <w:t>.</w:t>
            </w:r>
          </w:p>
          <w:p w14:paraId="31999E69" w14:textId="77777777" w:rsidR="00A43C15" w:rsidRPr="00A43C15" w:rsidRDefault="00A43C15" w:rsidP="00A43C15">
            <w:pPr>
              <w:keepNext/>
              <w:widowControl w:val="0"/>
              <w:tabs>
                <w:tab w:val="left" w:pos="1260"/>
              </w:tabs>
              <w:spacing w:before="240" w:after="120"/>
              <w:ind w:left="360"/>
              <w:outlineLvl w:val="3"/>
              <w:rPr>
                <w:b/>
                <w:bCs/>
                <w:i/>
                <w:snapToGrid w:val="0"/>
                <w:lang w:eastAsia="x-none"/>
              </w:rPr>
            </w:pPr>
            <w:r w:rsidRPr="00A43C15">
              <w:rPr>
                <w:b/>
                <w:bCs/>
                <w:i/>
                <w:snapToGrid w:val="0"/>
                <w:lang w:val="x-none" w:eastAsia="x-none"/>
              </w:rPr>
              <w:t>Settlement Only Transmission Self</w:t>
            </w:r>
            <w:r w:rsidRPr="00A43C15">
              <w:rPr>
                <w:b/>
                <w:bCs/>
                <w:i/>
                <w:snapToGrid w:val="0"/>
                <w:lang w:eastAsia="x-none"/>
              </w:rPr>
              <w:t>-</w:t>
            </w:r>
            <w:r w:rsidRPr="00A43C15">
              <w:rPr>
                <w:b/>
                <w:bCs/>
                <w:i/>
                <w:snapToGrid w:val="0"/>
                <w:lang w:val="x-none" w:eastAsia="x-none"/>
              </w:rPr>
              <w:t>Generator</w:t>
            </w:r>
            <w:r w:rsidRPr="00A43C15">
              <w:rPr>
                <w:b/>
                <w:bCs/>
                <w:i/>
                <w:snapToGrid w:val="0"/>
                <w:lang w:eastAsia="x-none"/>
              </w:rPr>
              <w:t xml:space="preserve"> (SOTSG)</w:t>
            </w:r>
          </w:p>
          <w:p w14:paraId="6D5EEDE5" w14:textId="77777777" w:rsidR="00A43C15" w:rsidRPr="00A43C15" w:rsidRDefault="00A43C15" w:rsidP="00A43C15">
            <w:pPr>
              <w:spacing w:after="240"/>
              <w:ind w:left="360"/>
            </w:pPr>
            <w:r w:rsidRPr="00A43C15">
              <w:t>A</w:t>
            </w:r>
            <w:ins w:id="263" w:author="ERCOT" w:date="2025-09-24T13:18:00Z" w16du:dateUtc="2025-09-24T18:18:00Z">
              <w:r w:rsidRPr="00A43C15">
                <w:t>n</w:t>
              </w:r>
            </w:ins>
            <w:r w:rsidRPr="00A43C15">
              <w:t xml:space="preserve"> </w:t>
            </w:r>
            <w:ins w:id="264" w:author="ERCOT" w:date="2025-09-24T13:18:00Z" w16du:dateUtc="2025-09-24T18:18:00Z">
              <w:r w:rsidRPr="00A43C15">
                <w:t>SOG</w:t>
              </w:r>
            </w:ins>
            <w:del w:id="265" w:author="ERCOT" w:date="2025-09-24T13:18:00Z" w16du:dateUtc="2025-09-24T18:18:00Z">
              <w:r w:rsidRPr="00A43C15" w:rsidDel="005F48D9">
                <w:delText>generator</w:delText>
              </w:r>
            </w:del>
            <w:r w:rsidRPr="00A43C15">
              <w:t xml:space="preserve"> that is connected to the ERCOT </w:t>
            </w:r>
            <w:ins w:id="266" w:author="ERCOT" w:date="2025-09-24T13:18:00Z" w16du:dateUtc="2025-09-24T18:18:00Z">
              <w:r w:rsidRPr="00A43C15">
                <w:t>T</w:t>
              </w:r>
            </w:ins>
            <w:del w:id="267" w:author="ERCOT" w:date="2025-09-24T13:18:00Z" w16du:dateUtc="2025-09-24T18:18:00Z">
              <w:r w:rsidRPr="00A43C15" w:rsidDel="005F48D9">
                <w:delText>t</w:delText>
              </w:r>
            </w:del>
            <w:r w:rsidRPr="00A43C15">
              <w:t xml:space="preserve">ransmission </w:t>
            </w:r>
            <w:ins w:id="268" w:author="ERCOT" w:date="2025-09-24T13:18:00Z" w16du:dateUtc="2025-09-24T18:18:00Z">
              <w:r w:rsidRPr="00A43C15">
                <w:t>Grid</w:t>
              </w:r>
            </w:ins>
            <w:del w:id="269" w:author="ERCOT" w:date="2025-09-24T13:18:00Z" w16du:dateUtc="2025-09-24T18:18:00Z">
              <w:r w:rsidRPr="00A43C15" w:rsidDel="005F48D9">
                <w:delText>system</w:delText>
              </w:r>
            </w:del>
            <w:r w:rsidRPr="00A43C15">
              <w:t xml:space="preserve"> with a </w:t>
            </w:r>
            <w:del w:id="270" w:author="ERCOT" w:date="2025-09-24T13:19:00Z" w16du:dateUtc="2025-09-24T18:19:00Z">
              <w:r w:rsidRPr="00A43C15" w:rsidDel="005F48D9">
                <w:delText>rating</w:delText>
              </w:r>
            </w:del>
            <w:ins w:id="271" w:author="ERCOT" w:date="2025-09-24T13:19:00Z" w16du:dateUtc="2025-09-24T18:19:00Z">
              <w:r w:rsidRPr="00A43C15">
                <w:t>nameplate capacity</w:t>
              </w:r>
            </w:ins>
            <w:r w:rsidRPr="00A43C15">
              <w:t xml:space="preserve"> of one MW or more and</w:t>
            </w:r>
            <w:ins w:id="272" w:author="ERCOT" w:date="2025-09-24T13:19:00Z" w16du:dateUtc="2025-09-24T18:19:00Z">
              <w:r w:rsidRPr="00A43C15">
                <w:t xml:space="preserve"> whose owner</w:t>
              </w:r>
            </w:ins>
            <w:r w:rsidRPr="00A43C15">
              <w:t xml:space="preserve"> is registered with the Public Utility Commission of Texas (PUCT) as a self-generator.</w:t>
            </w:r>
            <w:del w:id="273" w:author="ERCOT" w:date="2025-09-24T13:20:00Z" w16du:dateUtc="2025-09-24T18:20:00Z">
              <w:r w:rsidRPr="00A43C15" w:rsidDel="005F48D9">
                <w:delText xml:space="preserve">  SOTSGs must be registered with ERCOT in accordance with Planning Guide Section </w:delText>
              </w:r>
              <w:r w:rsidRPr="00A43C15" w:rsidDel="005F48D9">
                <w:rPr>
                  <w:sz w:val="23"/>
                  <w:szCs w:val="23"/>
                </w:rPr>
                <w:delText>6.8.2</w:delText>
              </w:r>
              <w:r w:rsidRPr="00A43C15" w:rsidDel="005F48D9">
                <w:delText>, Resource Registration Process, and will be modeled in ERCOT systems for reliability in accordance with Section 3.10.7.3, Modeling of Private Use Networks.</w:delText>
              </w:r>
            </w:del>
            <w:bookmarkEnd w:id="247"/>
          </w:p>
        </w:tc>
      </w:tr>
    </w:tbl>
    <w:p w14:paraId="46BFAE70" w14:textId="77777777" w:rsidR="00A43C15" w:rsidRPr="00A43C15" w:rsidRDefault="00A43C15" w:rsidP="00A43C15">
      <w:pPr>
        <w:keepNext/>
        <w:spacing w:before="240" w:after="360"/>
        <w:outlineLvl w:val="1"/>
        <w:rPr>
          <w:b/>
          <w:szCs w:val="20"/>
        </w:rPr>
      </w:pPr>
      <w:bookmarkStart w:id="274" w:name="_Toc118224650"/>
      <w:bookmarkStart w:id="275" w:name="_Toc118909718"/>
      <w:bookmarkStart w:id="276" w:name="_Toc205190567"/>
      <w:r w:rsidRPr="00A43C15">
        <w:rPr>
          <w:b/>
          <w:szCs w:val="20"/>
        </w:rPr>
        <w:lastRenderedPageBreak/>
        <w:t>2.2</w:t>
      </w:r>
      <w:r w:rsidRPr="00A43C15">
        <w:rPr>
          <w:b/>
          <w:szCs w:val="20"/>
        </w:rPr>
        <w:tab/>
        <w:t>ACRONYMS AND ABBREVIATIONS</w:t>
      </w:r>
      <w:bookmarkEnd w:id="274"/>
      <w:bookmarkEnd w:id="275"/>
      <w:bookmarkEnd w:id="276"/>
    </w:p>
    <w:p w14:paraId="4293E138" w14:textId="77777777" w:rsidR="00A43C15" w:rsidRPr="00A43C15" w:rsidRDefault="00A43C15" w:rsidP="00A43C15">
      <w:pPr>
        <w:tabs>
          <w:tab w:val="left" w:pos="2160"/>
        </w:tabs>
        <w:rPr>
          <w:ins w:id="277" w:author="ERCOT" w:date="2023-09-26T16:50:00Z"/>
        </w:rPr>
      </w:pPr>
      <w:ins w:id="278" w:author="ERCOT" w:date="2023-09-26T16:50:00Z">
        <w:r w:rsidRPr="00A43C15">
          <w:rPr>
            <w:b/>
          </w:rPr>
          <w:t>NSDG</w:t>
        </w:r>
        <w:r w:rsidRPr="00A43C15">
          <w:tab/>
          <w:t>Non-Settled Distribution Generator</w:t>
        </w:r>
      </w:ins>
    </w:p>
    <w:p w14:paraId="3E33F5B7" w14:textId="77777777" w:rsidR="00A43C15" w:rsidRPr="00A43C15" w:rsidRDefault="00A43C15" w:rsidP="00A43C15">
      <w:pPr>
        <w:tabs>
          <w:tab w:val="left" w:pos="2160"/>
        </w:tabs>
        <w:rPr>
          <w:ins w:id="279" w:author="ERCOT" w:date="2023-09-26T16:52:00Z"/>
        </w:rPr>
      </w:pPr>
      <w:ins w:id="280" w:author="ERCOT" w:date="2023-09-26T16:52:00Z">
        <w:r w:rsidRPr="00A43C15">
          <w:rPr>
            <w:b/>
          </w:rPr>
          <w:t>NSG</w:t>
        </w:r>
        <w:r w:rsidRPr="00A43C15">
          <w:tab/>
          <w:t>Non-Settled Generator</w:t>
        </w:r>
      </w:ins>
    </w:p>
    <w:p w14:paraId="6A66352F" w14:textId="77777777" w:rsidR="00A43C15" w:rsidRPr="00A43C15" w:rsidRDefault="00A43C15" w:rsidP="00A43C15">
      <w:pPr>
        <w:tabs>
          <w:tab w:val="left" w:pos="2160"/>
        </w:tabs>
        <w:rPr>
          <w:ins w:id="281" w:author="ERCOT" w:date="2023-09-26T16:54:00Z"/>
        </w:rPr>
      </w:pPr>
      <w:ins w:id="282" w:author="ERCOT" w:date="2023-09-26T16:54:00Z">
        <w:r w:rsidRPr="00A43C15">
          <w:rPr>
            <w:b/>
          </w:rPr>
          <w:t>NSTG</w:t>
        </w:r>
        <w:r w:rsidRPr="00A43C15">
          <w:tab/>
          <w:t>Non-Settled Transmission Generator</w:t>
        </w:r>
      </w:ins>
    </w:p>
    <w:p w14:paraId="6E1345C1" w14:textId="77777777" w:rsidR="00A43C15" w:rsidRPr="00A43C15" w:rsidRDefault="00A43C15" w:rsidP="00A43C15">
      <w:pPr>
        <w:keepNext/>
        <w:widowControl w:val="0"/>
        <w:tabs>
          <w:tab w:val="left" w:pos="1260"/>
        </w:tabs>
        <w:spacing w:before="480" w:after="240"/>
        <w:ind w:left="1260" w:hanging="1260"/>
        <w:outlineLvl w:val="3"/>
        <w:rPr>
          <w:b/>
          <w:snapToGrid w:val="0"/>
          <w:szCs w:val="20"/>
        </w:rPr>
      </w:pPr>
      <w:bookmarkStart w:id="283" w:name="_Toc178232020"/>
      <w:r w:rsidRPr="00A43C15">
        <w:rPr>
          <w:b/>
          <w:snapToGrid w:val="0"/>
          <w:szCs w:val="20"/>
        </w:rPr>
        <w:t>3.1.4.3</w:t>
      </w:r>
      <w:r w:rsidRPr="00A43C15">
        <w:rPr>
          <w:b/>
          <w:snapToGrid w:val="0"/>
          <w:szCs w:val="20"/>
        </w:rPr>
        <w:tab/>
        <w:t>Reporting for Planned Outages, Maintenance Outages, and Rescheduled Outages of Resource and Transmission Facilities</w:t>
      </w:r>
      <w:bookmarkEnd w:id="283"/>
    </w:p>
    <w:p w14:paraId="7467FCB7"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r>
      <w:r w:rsidRPr="00A43C15">
        <w:rPr>
          <w:szCs w:val="20"/>
        </w:rPr>
        <w:t xml:space="preserve">Each Resource Entity and TSP shall submit information regarding proposed Planned Outages, Maintenance Outages, and Rescheduled Outages of Transmission Facilities or Planned Outages and Maintenance Outages of Generation Resources or ESRs under procedures adopted by ERCOT.  The obligation to submit that information applies to each Resource Entity that is responsible </w:t>
      </w:r>
      <w:ins w:id="284" w:author="ERCOT" w:date="2025-12-03T12:11:00Z" w16du:dateUtc="2025-12-03T18:11:00Z">
        <w:r w:rsidRPr="00A43C15">
          <w:rPr>
            <w:szCs w:val="20"/>
          </w:rPr>
          <w:t>for</w:t>
        </w:r>
      </w:ins>
      <w:del w:id="285" w:author="ERCOT" w:date="2025-12-03T12:11:00Z" w16du:dateUtc="2025-12-03T18:11:00Z">
        <w:r w:rsidRPr="00A43C15" w:rsidDel="001A521E">
          <w:rPr>
            <w:szCs w:val="20"/>
          </w:rPr>
          <w:delText>to operate or maintain</w:delText>
        </w:r>
      </w:del>
      <w:r w:rsidRPr="00A43C15">
        <w:rPr>
          <w:szCs w:val="20"/>
        </w:rPr>
        <w:t xml:space="preserve"> a Generation Resource or ESR that is part of or that affects the ERCOT System.  The obligation to submit that information applies to each TSP or Resource Entity that is responsible </w:t>
      </w:r>
      <w:ins w:id="286" w:author="ERCOT" w:date="2025-12-03T12:11:00Z" w16du:dateUtc="2025-12-03T18:11:00Z">
        <w:r w:rsidRPr="00A43C15">
          <w:rPr>
            <w:szCs w:val="20"/>
          </w:rPr>
          <w:t>f</w:t>
        </w:r>
      </w:ins>
      <w:ins w:id="287" w:author="ERCOT" w:date="2025-12-03T12:12:00Z" w16du:dateUtc="2025-12-03T18:12:00Z">
        <w:r w:rsidRPr="00A43C15">
          <w:rPr>
            <w:szCs w:val="20"/>
          </w:rPr>
          <w:t>or</w:t>
        </w:r>
      </w:ins>
      <w:del w:id="288" w:author="ERCOT" w:date="2025-12-03T12:12:00Z" w16du:dateUtc="2025-12-03T18:12:00Z">
        <w:r w:rsidRPr="00A43C15" w:rsidDel="001A521E">
          <w:rPr>
            <w:szCs w:val="20"/>
          </w:rPr>
          <w:delText>to operate or maintain</w:delText>
        </w:r>
      </w:del>
      <w:r w:rsidRPr="00A43C15">
        <w:rPr>
          <w:szCs w:val="20"/>
        </w:rPr>
        <w:t xml:space="preserve"> Transmission Facilities that are part of or affect the ERCOT System.  A Resource Entity or TSP is also obligated to submit information for Transmission Facilities or Generation Resources or ESRs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3C15" w:rsidRPr="00A43C15" w14:paraId="43C63E52"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5456DF35" w14:textId="77777777" w:rsidR="00A43C15" w:rsidRPr="00A43C15" w:rsidRDefault="00A43C15" w:rsidP="00A43C15">
            <w:pPr>
              <w:spacing w:before="120" w:after="240"/>
              <w:rPr>
                <w:b/>
                <w:i/>
                <w:szCs w:val="20"/>
              </w:rPr>
            </w:pPr>
            <w:r w:rsidRPr="00A43C15">
              <w:rPr>
                <w:b/>
                <w:i/>
                <w:szCs w:val="20"/>
              </w:rPr>
              <w:lastRenderedPageBreak/>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3BDCF4B"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r>
            <w:r w:rsidRPr="00A43C15">
              <w:rPr>
                <w:szCs w:val="20"/>
              </w:rPr>
              <w:t xml:space="preserve">Each Resource Entity, TSP, and DCTO shall submit information regarding proposed Planned Outages, Maintenance Outages, and Rescheduled Outages of Transmission Facilities or Planned Outages and Maintenance Outages of Generation Resources or Energy Storage Resources (ESRs) under procedures adopted by ERCOT.  The obligation to submit that information applies to each Resource Entity that is responsible </w:t>
            </w:r>
            <w:ins w:id="289" w:author="ERCOT" w:date="2025-12-03T12:12:00Z" w16du:dateUtc="2025-12-03T18:12:00Z">
              <w:r w:rsidRPr="00A43C15">
                <w:rPr>
                  <w:szCs w:val="20"/>
                </w:rPr>
                <w:t>for</w:t>
              </w:r>
            </w:ins>
            <w:del w:id="290" w:author="ERCOT" w:date="2025-12-03T12:12:00Z" w16du:dateUtc="2025-12-03T18:12:00Z">
              <w:r w:rsidRPr="00A43C15" w:rsidDel="001A521E">
                <w:rPr>
                  <w:szCs w:val="20"/>
                </w:rPr>
                <w:delText>to operate or maintain</w:delText>
              </w:r>
            </w:del>
            <w:r w:rsidRPr="00A43C15">
              <w:rPr>
                <w:szCs w:val="20"/>
              </w:rPr>
              <w:t xml:space="preserve"> a Generation Resource or ESR that is part of or that affects the ERCOT System.  The obligation to submit that information applies to each TSP, DCTO, or Resource Entity that is responsible </w:t>
            </w:r>
            <w:ins w:id="291" w:author="ERCOT" w:date="2025-12-03T12:12:00Z" w16du:dateUtc="2025-12-03T18:12:00Z">
              <w:r w:rsidRPr="00A43C15">
                <w:rPr>
                  <w:szCs w:val="20"/>
                </w:rPr>
                <w:t>for</w:t>
              </w:r>
            </w:ins>
            <w:del w:id="292" w:author="ERCOT" w:date="2025-12-03T12:12:00Z" w16du:dateUtc="2025-12-03T18:12:00Z">
              <w:r w:rsidRPr="00A43C15" w:rsidDel="001A521E">
                <w:rPr>
                  <w:szCs w:val="20"/>
                </w:rPr>
                <w:delText>to operate or maintain</w:delText>
              </w:r>
            </w:del>
            <w:r w:rsidRPr="00A43C15">
              <w:rPr>
                <w:szCs w:val="20"/>
              </w:rPr>
              <w:t xml:space="preserve"> Transmission Facilities that are part of or affect the ERCOT System.  A Resource Entity, TSP, or DCTO is also obligated to submit information for Transmission Facilities or Generation Resources or ESRs that are not part of the ERCOT System or that do not affect the ERCOT System if that information is required for regional security coordination as determined by ERCOT.</w:t>
            </w:r>
          </w:p>
        </w:tc>
      </w:tr>
    </w:tbl>
    <w:p w14:paraId="2751B3F8" w14:textId="77777777" w:rsidR="00A43C15" w:rsidRPr="00A43C15" w:rsidRDefault="00A43C15" w:rsidP="00A43C15">
      <w:pPr>
        <w:spacing w:before="240" w:after="240"/>
        <w:ind w:left="720" w:hanging="720"/>
        <w:rPr>
          <w:iCs/>
          <w:szCs w:val="20"/>
        </w:rPr>
      </w:pPr>
      <w:r w:rsidRPr="00A43C15">
        <w:rPr>
          <w:iCs/>
          <w:szCs w:val="20"/>
        </w:rPr>
        <w:t>(2)</w:t>
      </w:r>
      <w:r w:rsidRPr="00A43C15">
        <w:rPr>
          <w:iCs/>
          <w:szCs w:val="20"/>
        </w:rPr>
        <w:tab/>
        <w:t>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Schedule under this Section and the applicable Agreements.</w:t>
      </w:r>
    </w:p>
    <w:p w14:paraId="04720551"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t>A Firm Fuel Supply Service Resource (FFSSR) shall not schedule or request a Planned Outage that would occur during the period of December 1 through March 1.</w:t>
      </w:r>
    </w:p>
    <w:p w14:paraId="2542AE33" w14:textId="77777777" w:rsidR="00A43C15" w:rsidRPr="00A43C15" w:rsidRDefault="00A43C15" w:rsidP="00A43C15">
      <w:pPr>
        <w:keepNext/>
        <w:widowControl w:val="0"/>
        <w:tabs>
          <w:tab w:val="left" w:pos="1260"/>
        </w:tabs>
        <w:spacing w:before="240" w:after="240"/>
        <w:ind w:left="1260" w:hanging="1260"/>
        <w:outlineLvl w:val="3"/>
        <w:rPr>
          <w:b/>
          <w:snapToGrid w:val="0"/>
          <w:szCs w:val="20"/>
        </w:rPr>
      </w:pPr>
      <w:bookmarkStart w:id="293" w:name="_Toc204048478"/>
      <w:bookmarkStart w:id="294" w:name="_Toc400526063"/>
      <w:bookmarkStart w:id="295" w:name="_Toc405534381"/>
      <w:bookmarkStart w:id="296" w:name="_Toc406570394"/>
      <w:bookmarkStart w:id="297" w:name="_Toc410910546"/>
      <w:bookmarkStart w:id="298" w:name="_Toc411840974"/>
      <w:bookmarkStart w:id="299" w:name="_Toc422146936"/>
      <w:bookmarkStart w:id="300" w:name="_Toc433020532"/>
      <w:bookmarkStart w:id="301" w:name="_Toc437261973"/>
      <w:bookmarkStart w:id="302" w:name="_Toc478375142"/>
      <w:bookmarkStart w:id="303" w:name="_Toc178232027"/>
      <w:r w:rsidRPr="00A43C15">
        <w:rPr>
          <w:b/>
          <w:snapToGrid w:val="0"/>
          <w:szCs w:val="20"/>
        </w:rPr>
        <w:t>3.1.5.1</w:t>
      </w:r>
      <w:r w:rsidRPr="00A43C15">
        <w:rPr>
          <w:b/>
          <w:snapToGrid w:val="0"/>
          <w:szCs w:val="20"/>
        </w:rPr>
        <w:tab/>
        <w:t>ERCOT Evaluation of Planned Outage and Maintenance Outage of Transmission Facilities</w:t>
      </w:r>
      <w:bookmarkEnd w:id="293"/>
      <w:bookmarkEnd w:id="294"/>
      <w:bookmarkEnd w:id="295"/>
      <w:bookmarkEnd w:id="296"/>
      <w:bookmarkEnd w:id="297"/>
      <w:bookmarkEnd w:id="298"/>
      <w:bookmarkEnd w:id="299"/>
      <w:bookmarkEnd w:id="300"/>
      <w:bookmarkEnd w:id="301"/>
      <w:bookmarkEnd w:id="302"/>
      <w:bookmarkEnd w:id="303"/>
    </w:p>
    <w:p w14:paraId="0A218FBB"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Rescheduled Outages for Electrical Buses will be treated as consequentially outaged Transmission Elements.  In those cases where a TSP enters the breaker and switch statuses associated with an Electrical Bus, a downstream topology processor will evaluate </w:t>
      </w:r>
      <w:r w:rsidRPr="00A43C15">
        <w:rPr>
          <w:iCs/>
          <w:szCs w:val="20"/>
        </w:rPr>
        <w:lastRenderedPageBreak/>
        <w:t>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43C15" w:rsidRPr="00A43C15" w14:paraId="2273FE49"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4493AB10" w14:textId="77777777" w:rsidR="00A43C15" w:rsidRPr="00A43C15" w:rsidRDefault="00A43C15" w:rsidP="00A43C15">
            <w:pPr>
              <w:spacing w:before="120" w:after="240"/>
              <w:rPr>
                <w:b/>
                <w:i/>
                <w:szCs w:val="20"/>
              </w:rPr>
            </w:pPr>
            <w:r w:rsidRPr="00A43C15">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0164C24"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56EEFE13" w14:textId="77777777" w:rsidR="00A43C15" w:rsidRPr="00A43C15" w:rsidRDefault="00A43C15" w:rsidP="00A43C15">
      <w:pPr>
        <w:spacing w:before="240" w:after="240"/>
        <w:ind w:left="720" w:hanging="720"/>
        <w:rPr>
          <w:iCs/>
          <w:szCs w:val="20"/>
        </w:rPr>
      </w:pPr>
      <w:r w:rsidRPr="00A43C15">
        <w:rPr>
          <w:iCs/>
          <w:szCs w:val="20"/>
        </w:rPr>
        <w:t>(2)</w:t>
      </w:r>
      <w:r w:rsidRPr="00A43C15">
        <w:rPr>
          <w:iCs/>
          <w:szCs w:val="20"/>
        </w:rPr>
        <w:tab/>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43C15" w:rsidRPr="00A43C15" w14:paraId="74B7FBEB"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29960AA7" w14:textId="77777777" w:rsidR="00A43C15" w:rsidRPr="00A43C15" w:rsidRDefault="00A43C15" w:rsidP="00A43C15">
            <w:pPr>
              <w:spacing w:before="120" w:after="240"/>
              <w:rPr>
                <w:b/>
                <w:i/>
                <w:szCs w:val="20"/>
              </w:rPr>
            </w:pPr>
            <w:r w:rsidRPr="00A43C15">
              <w:rPr>
                <w:b/>
                <w:i/>
                <w:szCs w:val="20"/>
              </w:rPr>
              <w:lastRenderedPageBreak/>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C2363C8" w14:textId="77777777" w:rsidR="00A43C15" w:rsidRPr="00A43C15" w:rsidRDefault="00A43C15" w:rsidP="00A43C15">
            <w:pPr>
              <w:spacing w:after="240"/>
              <w:ind w:left="720" w:hanging="720"/>
              <w:rPr>
                <w:iCs/>
                <w:szCs w:val="20"/>
              </w:rPr>
            </w:pPr>
            <w:r w:rsidRPr="00A43C15">
              <w:rPr>
                <w:iCs/>
                <w:szCs w:val="20"/>
              </w:rPr>
              <w:t>(2)</w:t>
            </w:r>
            <w:r w:rsidRPr="00A43C15">
              <w:rPr>
                <w:iCs/>
                <w:szCs w:val="20"/>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Outages of Transmission Facilities.</w:t>
            </w:r>
          </w:p>
        </w:tc>
      </w:tr>
    </w:tbl>
    <w:p w14:paraId="514867C6" w14:textId="77777777" w:rsidR="00A43C15" w:rsidRPr="00A43C15" w:rsidRDefault="00A43C15" w:rsidP="00A43C15">
      <w:pPr>
        <w:spacing w:before="240" w:after="240"/>
        <w:ind w:left="720" w:hanging="720"/>
        <w:rPr>
          <w:iCs/>
          <w:szCs w:val="20"/>
          <w:highlight w:val="magenta"/>
        </w:rPr>
      </w:pPr>
      <w:r w:rsidRPr="00A43C15">
        <w:rPr>
          <w:iCs/>
          <w:szCs w:val="20"/>
        </w:rPr>
        <w:t>(3)</w:t>
      </w:r>
      <w:r w:rsidRPr="00A43C15">
        <w:rPr>
          <w:iCs/>
          <w:szCs w:val="20"/>
        </w:rPr>
        <w:tab/>
        <w:t>Private Use Network Outage requests submitted pursuant to this Section shall not be publicly posted.</w:t>
      </w:r>
    </w:p>
    <w:p w14:paraId="61C1E514" w14:textId="77777777" w:rsidR="00A43C15" w:rsidRPr="00A43C15" w:rsidRDefault="00A43C15" w:rsidP="00A43C15">
      <w:pPr>
        <w:spacing w:after="240"/>
        <w:ind w:left="720" w:hanging="720"/>
        <w:rPr>
          <w:iCs/>
          <w:szCs w:val="20"/>
        </w:rPr>
      </w:pPr>
      <w:r w:rsidRPr="00A43C15">
        <w:rPr>
          <w:iCs/>
          <w:szCs w:val="20"/>
        </w:rPr>
        <w:t>(4)</w:t>
      </w:r>
      <w:r w:rsidRPr="00A43C15">
        <w:rPr>
          <w:iCs/>
          <w:szCs w:val="20"/>
        </w:rPr>
        <w:tab/>
        <w:t xml:space="preserve">To the extent authorized by its tariff, an External Load Serving Entity (ELSE) or Non-Opt-In Entity (NOIE) that provides retail service to a Resource Entity </w:t>
      </w:r>
      <w:del w:id="304" w:author="ERCOT" w:date="2024-10-15T13:47:00Z">
        <w:r w:rsidRPr="00A43C15" w:rsidDel="000615A5">
          <w:rPr>
            <w:iCs/>
            <w:szCs w:val="20"/>
          </w:rPr>
          <w:delText>that owns or operates</w:delText>
        </w:r>
      </w:del>
      <w:ins w:id="305" w:author="ERCOT" w:date="2024-10-15T13:47:00Z">
        <w:r w:rsidRPr="00A43C15">
          <w:rPr>
            <w:iCs/>
            <w:szCs w:val="20"/>
          </w:rPr>
          <w:t>for</w:t>
        </w:r>
      </w:ins>
      <w:r w:rsidRPr="00A43C15">
        <w:rPr>
          <w:iCs/>
          <w:szCs w:val="20"/>
        </w:rPr>
        <w:t xml:space="preserve"> a Generation Resource or ESR may request that the TSP to which the Resource is interconnected disconnect the Resource due to the Resource Entity’s failure to comply with the payment requirements in the ELSE’s or NOIE’s retail tariff.  </w:t>
      </w:r>
    </w:p>
    <w:p w14:paraId="667E1B69" w14:textId="77777777" w:rsidR="00A43C15" w:rsidRPr="00A43C15" w:rsidRDefault="00A43C15" w:rsidP="00A43C15">
      <w:pPr>
        <w:spacing w:after="240"/>
        <w:ind w:left="720" w:hanging="720"/>
        <w:rPr>
          <w:iCs/>
          <w:szCs w:val="20"/>
        </w:rPr>
      </w:pPr>
      <w:r w:rsidRPr="00A43C15">
        <w:rPr>
          <w:iCs/>
          <w:szCs w:val="20"/>
        </w:rPr>
        <w:t>(5)</w:t>
      </w:r>
      <w:r w:rsidRPr="00A43C15">
        <w:rPr>
          <w:iCs/>
          <w:szCs w:val="20"/>
        </w:rPr>
        <w:tab/>
        <w:t xml:space="preserve">Within five Business Days after receiving a request from a Load Serving Entity (LSE) to disconnect a Generation Resource or ESR 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Pr="00A43C15">
        <w:rPr>
          <w:szCs w:val="20"/>
        </w:rPr>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Pr="00A43C15">
        <w:rPr>
          <w:iCs/>
          <w:szCs w:val="20"/>
        </w:rPr>
        <w:t>if it deems cancellation necessary to address reliability concerns.</w:t>
      </w:r>
    </w:p>
    <w:p w14:paraId="0EEE819C" w14:textId="77777777" w:rsidR="00A43C15" w:rsidRPr="00A43C15" w:rsidRDefault="00A43C15" w:rsidP="00A43C15">
      <w:pPr>
        <w:keepNext/>
        <w:tabs>
          <w:tab w:val="left" w:pos="1080"/>
        </w:tabs>
        <w:spacing w:before="240" w:after="240"/>
        <w:ind w:left="1080" w:hanging="1080"/>
        <w:outlineLvl w:val="2"/>
        <w:rPr>
          <w:b/>
          <w:bCs/>
          <w:i/>
          <w:szCs w:val="20"/>
        </w:rPr>
      </w:pPr>
      <w:bookmarkStart w:id="306" w:name="_Toc178232103"/>
      <w:r w:rsidRPr="00A43C15">
        <w:rPr>
          <w:b/>
          <w:bCs/>
          <w:i/>
          <w:szCs w:val="20"/>
        </w:rPr>
        <w:lastRenderedPageBreak/>
        <w:t>3.6.2</w:t>
      </w:r>
      <w:r w:rsidRPr="00A43C15">
        <w:rPr>
          <w:b/>
          <w:bCs/>
          <w:i/>
          <w:szCs w:val="20"/>
        </w:rPr>
        <w:tab/>
        <w:t>Decision Making Entity for a Resource</w:t>
      </w:r>
      <w:bookmarkEnd w:id="306"/>
    </w:p>
    <w:p w14:paraId="6EEEF7D0"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Each Resource Entity </w:t>
      </w:r>
      <w:r w:rsidRPr="00A43C15">
        <w:rPr>
          <w:szCs w:val="20"/>
        </w:rPr>
        <w:t>that owns a Resource, except for a Load Resource that is not SCED qualified,</w:t>
      </w:r>
      <w:r w:rsidRPr="00A43C15">
        <w:rPr>
          <w:iCs/>
          <w:szCs w:val="20"/>
        </w:rPr>
        <w:t xml:space="preserve"> shall submit a declaration to ERCOT, using Section 23, Form C, Managed Capacity Declaration, as to which Decision Making Entity (DME) has control of each of its Resources.  The declaration shall be signed by the Authorized Representative of the Resource Entity.  In addition, each Resource Entity </w:t>
      </w:r>
      <w:del w:id="307" w:author="ERCOT" w:date="2024-10-15T13:53:00Z">
        <w:r w:rsidRPr="00A43C15" w:rsidDel="00764176">
          <w:rPr>
            <w:iCs/>
            <w:szCs w:val="20"/>
          </w:rPr>
          <w:delText>that owns</w:delText>
        </w:r>
      </w:del>
      <w:ins w:id="308" w:author="ERCOT" w:date="2024-10-15T13:53:00Z">
        <w:r w:rsidRPr="00A43C15">
          <w:rPr>
            <w:iCs/>
            <w:szCs w:val="20"/>
          </w:rPr>
          <w:t>for</w:t>
        </w:r>
      </w:ins>
      <w:r w:rsidRPr="00A43C15">
        <w:rPr>
          <w:iCs/>
          <w:szCs w:val="20"/>
        </w:rPr>
        <w:t xml:space="preserve"> a Resource</w:t>
      </w:r>
      <w:r w:rsidRPr="00A43C15">
        <w:rPr>
          <w:szCs w:val="20"/>
        </w:rPr>
        <w:t>, except for a Load Resource that is not SCED qualified,</w:t>
      </w:r>
      <w:r w:rsidRPr="00A43C15">
        <w:rPr>
          <w:iCs/>
          <w:szCs w:val="20"/>
        </w:rPr>
        <w:t xml:space="preserve"> shall notify ERCOT of any known changes in that declaration no later than 14 days prior to the date that the change takes effect, or as soon as possible in a situation where the Resource Entity is unable to meet the 14-day Notice requirement.  </w:t>
      </w:r>
      <w:r w:rsidRPr="00A43C15">
        <w:rPr>
          <w:szCs w:val="20"/>
        </w:rPr>
        <w:t xml:space="preserve">However, in no event may the Resource Entity inform ERCOT later than 72 hours before the date on which the change in DME takes effect.  </w:t>
      </w:r>
      <w:r w:rsidRPr="00A43C15">
        <w:rPr>
          <w:iCs/>
          <w:szCs w:val="20"/>
        </w:rPr>
        <w:t>Upon ERCOT’s request, each Resource Entity that owns a Resource</w:t>
      </w:r>
      <w:r w:rsidRPr="00A43C15">
        <w:rPr>
          <w:szCs w:val="20"/>
        </w:rPr>
        <w:t>, except for a Load Resource that is not SCED qualified,</w:t>
      </w:r>
      <w:r w:rsidRPr="00A43C15">
        <w:rPr>
          <w:iCs/>
          <w:szCs w:val="20"/>
        </w:rPr>
        <w:t xml:space="preserve"> shall provide ERCOT with sufficient information or documentation to verify the DME’s control of the Resource.  ERCOT shall update the DME for a Resource effective the first Operating Hour of the Operating Day after ERCOT satisfactorily confirms the Resource Entity’s most recent declaration, but not sooner than the effective date specified on the Resource Entity’s most recent declaration.</w:t>
      </w:r>
    </w:p>
    <w:p w14:paraId="60A5E4F7" w14:textId="77777777" w:rsidR="00A43C15" w:rsidRPr="00A43C15" w:rsidRDefault="00A43C15" w:rsidP="00A43C15">
      <w:pPr>
        <w:keepNext/>
        <w:tabs>
          <w:tab w:val="left" w:pos="1008"/>
        </w:tabs>
        <w:spacing w:before="240" w:after="240"/>
        <w:outlineLvl w:val="2"/>
        <w:rPr>
          <w:b/>
          <w:bCs/>
          <w:i/>
          <w:szCs w:val="20"/>
        </w:rPr>
      </w:pPr>
      <w:bookmarkStart w:id="309" w:name="_Toc400526136"/>
      <w:bookmarkStart w:id="310" w:name="_Toc405534454"/>
      <w:bookmarkStart w:id="311" w:name="_Toc406570467"/>
      <w:bookmarkStart w:id="312" w:name="_Toc410910619"/>
      <w:bookmarkStart w:id="313" w:name="_Toc411841047"/>
      <w:bookmarkStart w:id="314" w:name="_Toc422147009"/>
      <w:bookmarkStart w:id="315" w:name="_Toc433020605"/>
      <w:bookmarkStart w:id="316" w:name="_Toc437262046"/>
      <w:bookmarkStart w:id="317" w:name="_Toc478375221"/>
      <w:bookmarkStart w:id="318" w:name="_Toc178232112"/>
      <w:r w:rsidRPr="00A43C15">
        <w:rPr>
          <w:b/>
          <w:bCs/>
          <w:i/>
          <w:szCs w:val="20"/>
        </w:rPr>
        <w:t>3.8.1</w:t>
      </w:r>
      <w:r w:rsidRPr="00A43C15">
        <w:rPr>
          <w:b/>
          <w:bCs/>
          <w:i/>
          <w:szCs w:val="20"/>
        </w:rPr>
        <w:tab/>
        <w:t>Split Generation Resources</w:t>
      </w:r>
      <w:bookmarkEnd w:id="309"/>
      <w:bookmarkEnd w:id="310"/>
      <w:bookmarkEnd w:id="311"/>
      <w:bookmarkEnd w:id="312"/>
      <w:bookmarkEnd w:id="313"/>
      <w:bookmarkEnd w:id="314"/>
      <w:bookmarkEnd w:id="315"/>
      <w:bookmarkEnd w:id="316"/>
      <w:bookmarkEnd w:id="317"/>
      <w:bookmarkEnd w:id="318"/>
    </w:p>
    <w:p w14:paraId="574DC20D" w14:textId="77777777" w:rsidR="00A43C15" w:rsidRPr="00A43C15" w:rsidRDefault="00A43C15" w:rsidP="00A43C15">
      <w:pPr>
        <w:spacing w:after="240"/>
        <w:ind w:left="720" w:hanging="720"/>
        <w:rPr>
          <w:iCs/>
          <w:szCs w:val="20"/>
        </w:rPr>
      </w:pPr>
      <w:bookmarkStart w:id="319" w:name="_Hlk90900963"/>
      <w:r w:rsidRPr="00A43C15">
        <w:rPr>
          <w:iCs/>
          <w:szCs w:val="20"/>
        </w:rPr>
        <w:t>(1)</w:t>
      </w:r>
      <w:r w:rsidRPr="00A43C15">
        <w:rPr>
          <w:iCs/>
          <w:szCs w:val="20"/>
        </w:rP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An Energy Storage Resource (ESR) may not be registered in ERCOT as a Split Generation Resource.</w:t>
      </w:r>
    </w:p>
    <w:bookmarkEnd w:id="319"/>
    <w:p w14:paraId="5D1A6342" w14:textId="77777777" w:rsidR="00A43C15" w:rsidRPr="00A43C15" w:rsidRDefault="00A43C15" w:rsidP="00A43C15">
      <w:pPr>
        <w:spacing w:after="240"/>
        <w:ind w:left="720" w:hanging="720"/>
        <w:rPr>
          <w:iCs/>
          <w:szCs w:val="20"/>
        </w:rPr>
      </w:pPr>
      <w:r w:rsidRPr="00A43C15">
        <w:rPr>
          <w:iCs/>
          <w:szCs w:val="20"/>
        </w:rPr>
        <w:t>(2)</w:t>
      </w:r>
      <w:r w:rsidRPr="00A43C15">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585EC274"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t xml:space="preserve">Each Split Generation Resource may be represented by a different QSE.  The Resource Entities </w:t>
      </w:r>
      <w:ins w:id="320" w:author="ERCOT" w:date="2024-10-15T13:53:00Z">
        <w:r w:rsidRPr="00A43C15">
          <w:rPr>
            <w:iCs/>
            <w:szCs w:val="20"/>
          </w:rPr>
          <w:t>for</w:t>
        </w:r>
      </w:ins>
      <w:del w:id="321" w:author="ERCOT" w:date="2024-10-15T13:53:00Z">
        <w:r w:rsidRPr="00A43C15" w:rsidDel="00764176">
          <w:rPr>
            <w:iCs/>
            <w:szCs w:val="20"/>
          </w:rPr>
          <w:delText>that own or control</w:delText>
        </w:r>
      </w:del>
      <w:r w:rsidRPr="00A43C15">
        <w:rPr>
          <w:iCs/>
          <w:szCs w:val="20"/>
        </w:rPr>
        <w:t xml:space="preserve"> the Split Generation Resources from a single Generation Resource must designate a Master QSE.  Each QSE representing a Split Generation </w:t>
      </w:r>
      <w:r w:rsidRPr="00A43C15">
        <w:rPr>
          <w:iCs/>
          <w:szCs w:val="20"/>
        </w:rPr>
        <w:lastRenderedPageBreak/>
        <w:t xml:space="preserve">Resource must comply in all respects to the requirements of a Generation Resource specified under these Protocols. </w:t>
      </w:r>
    </w:p>
    <w:p w14:paraId="4656B00F" w14:textId="77777777" w:rsidR="00A43C15" w:rsidRPr="00A43C15" w:rsidRDefault="00A43C15" w:rsidP="00A43C15">
      <w:pPr>
        <w:spacing w:after="240"/>
        <w:ind w:left="720" w:hanging="720"/>
        <w:rPr>
          <w:szCs w:val="20"/>
        </w:rPr>
      </w:pPr>
      <w:r w:rsidRPr="00A43C15">
        <w:rPr>
          <w:iCs/>
          <w:szCs w:val="20"/>
        </w:rPr>
        <w:t>(4)</w:t>
      </w:r>
      <w:r w:rsidRPr="00A43C15">
        <w:rPr>
          <w:iCs/>
          <w:szCs w:val="20"/>
        </w:rPr>
        <w:tab/>
      </w:r>
      <w:r w:rsidRPr="00A43C15">
        <w:rPr>
          <w:szCs w:val="20"/>
        </w:rPr>
        <w:t xml:space="preserve">The Master QSE shall: </w:t>
      </w:r>
    </w:p>
    <w:p w14:paraId="06AD1A13"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Serve as the Single Point of Contact for the Generation Resource, as required by Section 3.1.4.1, Single Point of Contact; </w:t>
      </w:r>
    </w:p>
    <w:p w14:paraId="39CE1096" w14:textId="77777777" w:rsidR="00A43C15" w:rsidRPr="00A43C15" w:rsidRDefault="00A43C15" w:rsidP="00A43C15">
      <w:pPr>
        <w:spacing w:after="240"/>
        <w:ind w:left="1440" w:hanging="720"/>
        <w:rPr>
          <w:szCs w:val="20"/>
        </w:rPr>
      </w:pPr>
      <w:r w:rsidRPr="00A43C15">
        <w:rPr>
          <w:szCs w:val="20"/>
        </w:rPr>
        <w:t>(b)</w:t>
      </w:r>
      <w:r w:rsidRPr="00A43C15">
        <w:rPr>
          <w:szCs w:val="20"/>
        </w:rPr>
        <w:tab/>
        <w:t>Provide real-time telemetry for the total Generation Resource, as specified in Section 6.5.5.2, Operational Data Requirements;</w:t>
      </w:r>
    </w:p>
    <w:p w14:paraId="315F217C" w14:textId="77777777" w:rsidR="00A43C15" w:rsidRPr="00A43C15" w:rsidRDefault="00A43C15" w:rsidP="00A43C15">
      <w:pPr>
        <w:spacing w:after="240"/>
        <w:ind w:left="1440" w:hanging="720"/>
        <w:rPr>
          <w:iCs/>
          <w:szCs w:val="20"/>
        </w:rPr>
      </w:pPr>
      <w:r w:rsidRPr="00A43C15">
        <w:rPr>
          <w:szCs w:val="20"/>
        </w:rPr>
        <w:t>(c)</w:t>
      </w:r>
      <w:r w:rsidRPr="00A43C15">
        <w:rPr>
          <w:szCs w:val="20"/>
        </w:rPr>
        <w:tab/>
        <w:t>Receive Verbal Dispatch Instructions (VDIs) from ERCOT, as specified in Section 6.5.7.8, Dispatch Procedures</w:t>
      </w:r>
      <w:r w:rsidRPr="00A43C15">
        <w:rPr>
          <w:iCs/>
          <w:szCs w:val="20"/>
        </w:rPr>
        <w:t>; and</w:t>
      </w:r>
    </w:p>
    <w:p w14:paraId="29946778" w14:textId="77777777" w:rsidR="00A43C15" w:rsidRPr="00A43C15" w:rsidRDefault="00A43C15" w:rsidP="00A43C15">
      <w:pPr>
        <w:spacing w:after="240"/>
        <w:ind w:left="1440" w:hanging="720"/>
        <w:rPr>
          <w:iCs/>
          <w:szCs w:val="20"/>
        </w:rPr>
      </w:pPr>
      <w:r w:rsidRPr="00A43C15">
        <w:rPr>
          <w:iCs/>
          <w:szCs w:val="20"/>
        </w:rPr>
        <w:t>(d)</w:t>
      </w:r>
      <w:r w:rsidRPr="00A43C15">
        <w:rPr>
          <w:iCs/>
          <w:szCs w:val="20"/>
        </w:rPr>
        <w:tab/>
        <w:t>Within five Business Days, notify all other QSEs that represent the Split Generation Resource when the Resource received a High Dispatch Limit (HDL) override instruction</w:t>
      </w:r>
      <w:r w:rsidRPr="00A43C15">
        <w:rPr>
          <w:szCs w:val="20"/>
        </w:rPr>
        <w:t>.</w:t>
      </w:r>
    </w:p>
    <w:p w14:paraId="3D521CC4" w14:textId="77777777" w:rsidR="00A43C15" w:rsidRPr="00A43C15" w:rsidRDefault="00A43C15" w:rsidP="00A43C15">
      <w:pPr>
        <w:spacing w:after="240"/>
        <w:ind w:left="720" w:hanging="720"/>
        <w:rPr>
          <w:iCs/>
          <w:szCs w:val="20"/>
        </w:rPr>
      </w:pPr>
      <w:r w:rsidRPr="00A43C15">
        <w:rPr>
          <w:iCs/>
          <w:szCs w:val="20"/>
        </w:rPr>
        <w:t>(5)</w:t>
      </w:r>
      <w:r w:rsidRPr="00A43C15">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1226718F"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67DF3312"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78B71540" w14:textId="77777777" w:rsidR="00A43C15" w:rsidRPr="00A43C15" w:rsidRDefault="00A43C15" w:rsidP="00A43C15">
      <w:pPr>
        <w:spacing w:after="240"/>
        <w:ind w:left="720" w:hanging="720"/>
        <w:rPr>
          <w:iCs/>
          <w:szCs w:val="20"/>
        </w:rPr>
      </w:pPr>
      <w:r w:rsidRPr="00A43C15">
        <w:rPr>
          <w:iCs/>
          <w:szCs w:val="20"/>
        </w:rPr>
        <w:t>(6)</w:t>
      </w:r>
      <w:r w:rsidRPr="00A43C15">
        <w:rPr>
          <w:iCs/>
          <w:szCs w:val="20"/>
        </w:rPr>
        <w:tab/>
        <w:t>Each QSE representing a Split Generation Resource shall update its individual Resource Status appropriately.</w:t>
      </w:r>
    </w:p>
    <w:p w14:paraId="22B71EAE" w14:textId="77777777" w:rsidR="00A43C15" w:rsidRPr="00A43C15" w:rsidRDefault="00A43C15" w:rsidP="00A43C15">
      <w:pPr>
        <w:spacing w:after="240"/>
        <w:ind w:left="720" w:hanging="720"/>
        <w:rPr>
          <w:iCs/>
          <w:szCs w:val="20"/>
        </w:rPr>
      </w:pPr>
      <w:r w:rsidRPr="00A43C15">
        <w:rPr>
          <w:iCs/>
          <w:szCs w:val="20"/>
        </w:rPr>
        <w:t>(7)</w:t>
      </w:r>
      <w:r w:rsidRPr="00A43C15">
        <w:rPr>
          <w:iCs/>
          <w:szCs w:val="20"/>
        </w:rPr>
        <w:tab/>
        <w:t xml:space="preserve">Each QSE representing a Split Generation Resource may independently submit Energy Offer Curves, Ancillary Service Offers, and Three-Part Supply Offers.  ERCOT shall treat each Split Generation Resource offer as a separate offer, except that all Split Generation Resources in a single Generation Resource must be committed or decommitted together. </w:t>
      </w:r>
    </w:p>
    <w:p w14:paraId="6620B860" w14:textId="77777777" w:rsidR="00A43C15" w:rsidRPr="00A43C15" w:rsidRDefault="00A43C15" w:rsidP="00A43C15">
      <w:pPr>
        <w:spacing w:after="240"/>
        <w:ind w:left="720" w:hanging="720"/>
        <w:rPr>
          <w:iCs/>
          <w:szCs w:val="20"/>
        </w:rPr>
      </w:pPr>
      <w:r w:rsidRPr="00A43C15">
        <w:rPr>
          <w:iCs/>
          <w:szCs w:val="20"/>
        </w:rPr>
        <w:t>(8)</w:t>
      </w:r>
      <w:r w:rsidRPr="00A43C15">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104E1970" w14:textId="77777777" w:rsidR="00A43C15" w:rsidRPr="00A43C15" w:rsidRDefault="00A43C15" w:rsidP="00A43C15">
      <w:pPr>
        <w:keepNext/>
        <w:tabs>
          <w:tab w:val="left" w:pos="1080"/>
        </w:tabs>
        <w:spacing w:before="240" w:after="240"/>
        <w:ind w:left="1080" w:hanging="1080"/>
        <w:outlineLvl w:val="2"/>
        <w:rPr>
          <w:b/>
          <w:bCs/>
          <w:i/>
          <w:szCs w:val="20"/>
        </w:rPr>
      </w:pPr>
      <w:bookmarkStart w:id="322" w:name="_Toc178232119"/>
      <w:r w:rsidRPr="00A43C15">
        <w:rPr>
          <w:b/>
          <w:bCs/>
          <w:i/>
          <w:szCs w:val="20"/>
        </w:rPr>
        <w:lastRenderedPageBreak/>
        <w:t>3.8.7</w:t>
      </w:r>
      <w:r w:rsidRPr="00A43C15">
        <w:rPr>
          <w:b/>
          <w:bCs/>
          <w:i/>
          <w:szCs w:val="20"/>
        </w:rPr>
        <w:tab/>
        <w:t>Self-Limiting Facility</w:t>
      </w:r>
      <w:bookmarkEnd w:id="322"/>
      <w:r w:rsidRPr="00A43C15">
        <w:rPr>
          <w:b/>
          <w:bCs/>
          <w:i/>
          <w:szCs w:val="20"/>
        </w:rPr>
        <w:t xml:space="preserve"> </w:t>
      </w:r>
    </w:p>
    <w:p w14:paraId="1F329A02" w14:textId="77777777" w:rsidR="00A43C15" w:rsidRPr="00A43C15" w:rsidRDefault="00A43C15" w:rsidP="00A43C15">
      <w:pPr>
        <w:spacing w:after="240"/>
        <w:ind w:left="720" w:hanging="720"/>
      </w:pPr>
      <w:r w:rsidRPr="00A43C15">
        <w:t>(1)</w:t>
      </w:r>
      <w:r w:rsidRPr="00A43C15">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A43C15" w:rsidRPr="00A43C15" w14:paraId="165DD96D" w14:textId="77777777" w:rsidTr="00A56825">
        <w:tc>
          <w:tcPr>
            <w:tcW w:w="9332" w:type="dxa"/>
            <w:tcBorders>
              <w:top w:val="single" w:sz="4" w:space="0" w:color="auto"/>
              <w:left w:val="single" w:sz="4" w:space="0" w:color="auto"/>
              <w:bottom w:val="single" w:sz="4" w:space="0" w:color="auto"/>
              <w:right w:val="single" w:sz="4" w:space="0" w:color="auto"/>
            </w:tcBorders>
            <w:shd w:val="clear" w:color="auto" w:fill="D9D9D9"/>
          </w:tcPr>
          <w:p w14:paraId="734AFAAB" w14:textId="77777777" w:rsidR="00A43C15" w:rsidRPr="00A43C15" w:rsidRDefault="00A43C15" w:rsidP="00A43C15">
            <w:pPr>
              <w:spacing w:before="120" w:after="240"/>
              <w:rPr>
                <w:b/>
                <w:i/>
                <w:szCs w:val="20"/>
              </w:rPr>
            </w:pPr>
            <w:r w:rsidRPr="00A43C15">
              <w:rPr>
                <w:b/>
                <w:i/>
                <w:szCs w:val="20"/>
              </w:rPr>
              <w:t>[NPRR1077:  Replace paragraph (1) above with the following upon system implementation:]</w:t>
            </w:r>
          </w:p>
          <w:p w14:paraId="1E7F57F3" w14:textId="77777777" w:rsidR="00A43C15" w:rsidRPr="00A43C15" w:rsidRDefault="00A43C15" w:rsidP="00A43C15">
            <w:pPr>
              <w:spacing w:after="240"/>
              <w:ind w:left="720" w:hanging="720"/>
            </w:pPr>
            <w:r w:rsidRPr="00A43C15">
              <w:t>(1)</w:t>
            </w:r>
            <w:r w:rsidRPr="00A43C15">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registered generators or Energy Storage Resources (ESRs) within a Self-Limiting Facility shall be represented by a single Resource Entity and a single QSE.</w:t>
            </w:r>
          </w:p>
        </w:tc>
      </w:tr>
    </w:tbl>
    <w:p w14:paraId="296ADD67" w14:textId="77777777" w:rsidR="00A43C15" w:rsidRPr="00A43C15" w:rsidRDefault="00A43C15" w:rsidP="00A43C15">
      <w:pPr>
        <w:spacing w:before="240" w:after="240"/>
        <w:ind w:left="720" w:hanging="720"/>
        <w:rPr>
          <w:iCs/>
          <w:szCs w:val="20"/>
        </w:rPr>
      </w:pPr>
      <w:r w:rsidRPr="00A43C15">
        <w:rPr>
          <w:iCs/>
          <w:szCs w:val="20"/>
        </w:rPr>
        <w:t>(2)</w:t>
      </w:r>
      <w:r w:rsidRPr="00A43C15">
        <w:rPr>
          <w:iCs/>
          <w:szCs w:val="20"/>
        </w:rPr>
        <w:tab/>
        <w:t xml:space="preserve">A Self-Limiting Facility shall not inject or withdraw power in excess of its established MW Injection limit or its established MW Withdrawal limit. </w:t>
      </w:r>
    </w:p>
    <w:p w14:paraId="03BC71BE"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 (COP)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A43C15" w:rsidRPr="00A43C15" w14:paraId="4825AEF7" w14:textId="77777777" w:rsidTr="00A56825">
        <w:tc>
          <w:tcPr>
            <w:tcW w:w="9332" w:type="dxa"/>
            <w:tcBorders>
              <w:top w:val="single" w:sz="4" w:space="0" w:color="auto"/>
              <w:left w:val="single" w:sz="4" w:space="0" w:color="auto"/>
              <w:bottom w:val="single" w:sz="4" w:space="0" w:color="auto"/>
              <w:right w:val="single" w:sz="4" w:space="0" w:color="auto"/>
            </w:tcBorders>
            <w:shd w:val="clear" w:color="auto" w:fill="D9D9D9"/>
          </w:tcPr>
          <w:p w14:paraId="6F6437C6" w14:textId="77777777" w:rsidR="00A43C15" w:rsidRPr="00A43C15" w:rsidRDefault="00A43C15" w:rsidP="00A43C15">
            <w:pPr>
              <w:spacing w:before="120" w:after="240"/>
              <w:rPr>
                <w:b/>
                <w:i/>
                <w:szCs w:val="20"/>
              </w:rPr>
            </w:pPr>
            <w:r w:rsidRPr="00A43C15">
              <w:rPr>
                <w:b/>
                <w:i/>
                <w:szCs w:val="20"/>
              </w:rPr>
              <w:t>[NPRR1077:  Replace paragraph (3) above with the following upon system implementation:]</w:t>
            </w:r>
          </w:p>
          <w:p w14:paraId="72BC9825"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p>
        </w:tc>
      </w:tr>
    </w:tbl>
    <w:p w14:paraId="68B60661" w14:textId="77777777" w:rsidR="00A43C15" w:rsidRPr="00A43C15" w:rsidRDefault="00A43C15" w:rsidP="00A43C15">
      <w:pPr>
        <w:spacing w:before="240" w:after="240"/>
        <w:ind w:left="720" w:hanging="720"/>
        <w:rPr>
          <w:iCs/>
          <w:szCs w:val="20"/>
        </w:rPr>
      </w:pPr>
      <w:r w:rsidRPr="00A43C15">
        <w:rPr>
          <w:iCs/>
          <w:szCs w:val="20"/>
        </w:rPr>
        <w:t>(4)</w:t>
      </w:r>
      <w:r w:rsidRPr="00A43C15">
        <w:rPr>
          <w:iCs/>
          <w:szCs w:val="20"/>
        </w:rPr>
        <w:tab/>
        <w:t>If requested by ERCOT, the relevant QSE shall provide meter data to confirm whether the established limits for a Self-Limiting Facility were violated.</w:t>
      </w:r>
      <w:ins w:id="323" w:author="ERCOT" w:date="2024-10-15T13:54:00Z">
        <w:r w:rsidRPr="00A43C15">
          <w:t xml:space="preserve">  </w:t>
        </w:r>
      </w:ins>
      <w:ins w:id="324" w:author="ERCOT" w:date="2025-11-05T13:32:00Z" w16du:dateUtc="2025-11-05T19:32:00Z">
        <w:r w:rsidRPr="00A43C15">
          <w:t>The</w:t>
        </w:r>
      </w:ins>
      <w:ins w:id="325" w:author="ERCOT" w:date="2024-10-15T13:54:00Z">
        <w:r w:rsidRPr="00A43C15">
          <w:t xml:space="preserve"> TDSP or NOIE serving a Non-Settled Generator (NSG) shall provide monthly meter data to ERCOT to confirm that the limits for the NSG were not violated.</w:t>
        </w:r>
      </w:ins>
      <w:r w:rsidRPr="00A43C15">
        <w:rPr>
          <w:iCs/>
          <w:szCs w:val="20"/>
        </w:rPr>
        <w:t xml:space="preserve"> </w:t>
      </w:r>
    </w:p>
    <w:p w14:paraId="2A1FB079" w14:textId="77777777" w:rsidR="00A43C15" w:rsidRPr="00A43C15" w:rsidRDefault="00A43C15" w:rsidP="00A43C15">
      <w:pPr>
        <w:spacing w:after="240"/>
        <w:ind w:left="720" w:hanging="720"/>
      </w:pPr>
      <w:r w:rsidRPr="00A43C15">
        <w:rPr>
          <w:iCs/>
          <w:szCs w:val="20"/>
        </w:rPr>
        <w:lastRenderedPageBreak/>
        <w:t>(5)</w:t>
      </w:r>
      <w:r w:rsidRPr="00A43C15">
        <w:rPr>
          <w:iCs/>
          <w:szCs w:val="20"/>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A43C15">
        <w:t xml:space="preserve">based on the installed MW capacity of the individual Resource(s) and shall deregister as a Self-Limiting Facility at the completion of the generation interconnection process.  </w:t>
      </w:r>
      <w:r w:rsidRPr="00A43C15">
        <w:rPr>
          <w:iCs/>
          <w:szCs w:val="20"/>
        </w:rPr>
        <w:t xml:space="preserve">The Self-Limiting Facility shall be subject to the established MW Injection limit and any established MW Withdrawal limit until the generation interconnection process has been completed. </w:t>
      </w:r>
      <w:r w:rsidRPr="00A43C15">
        <w:t xml:space="preserve">  </w:t>
      </w:r>
    </w:p>
    <w:p w14:paraId="1CC1E7C1" w14:textId="77777777" w:rsidR="00A43C15" w:rsidRPr="00A43C15" w:rsidRDefault="00A43C15" w:rsidP="00A43C15">
      <w:pPr>
        <w:spacing w:after="240"/>
        <w:ind w:left="720" w:hanging="720"/>
        <w:rPr>
          <w:iCs/>
          <w:szCs w:val="20"/>
        </w:rPr>
      </w:pPr>
      <w:r w:rsidRPr="00A43C15">
        <w:t>(6)</w:t>
      </w:r>
      <w:r w:rsidRPr="00A43C15">
        <w:tab/>
        <w:t>A</w:t>
      </w:r>
      <w:r w:rsidRPr="00A43C15">
        <w:rPr>
          <w:iCs/>
          <w:szCs w:val="20"/>
        </w:rPr>
        <w:t xml:space="preserve"> Distribution Service Provider (DSP) may limit injections and withdrawals from any Generation Resource</w:t>
      </w:r>
      <w:ins w:id="326" w:author="ERCOT" w:date="2024-10-15T13:54:00Z">
        <w:r w:rsidRPr="00A43C15">
          <w:rPr>
            <w:iCs/>
            <w:szCs w:val="20"/>
          </w:rPr>
          <w:t>, NSG,</w:t>
        </w:r>
      </w:ins>
      <w:r w:rsidRPr="00A43C15">
        <w:rPr>
          <w:iCs/>
          <w:szCs w:val="20"/>
        </w:rPr>
        <w:t xml:space="preserve"> or ESR based on Resource Registration data and the interconnection agreement between the DSP and the IE or Resource Entity.  In that case, the IE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A43C15" w:rsidRPr="00A43C15" w14:paraId="1D394BA3" w14:textId="77777777" w:rsidTr="00A56825">
        <w:tc>
          <w:tcPr>
            <w:tcW w:w="9332" w:type="dxa"/>
            <w:tcBorders>
              <w:top w:val="single" w:sz="4" w:space="0" w:color="auto"/>
              <w:left w:val="single" w:sz="4" w:space="0" w:color="auto"/>
              <w:bottom w:val="single" w:sz="4" w:space="0" w:color="auto"/>
              <w:right w:val="single" w:sz="4" w:space="0" w:color="auto"/>
            </w:tcBorders>
            <w:shd w:val="clear" w:color="auto" w:fill="D9D9D9"/>
          </w:tcPr>
          <w:p w14:paraId="55E489C4" w14:textId="77777777" w:rsidR="00A43C15" w:rsidRPr="00A43C15" w:rsidRDefault="00A43C15" w:rsidP="00A43C15">
            <w:pPr>
              <w:spacing w:before="120" w:after="240"/>
              <w:rPr>
                <w:b/>
                <w:i/>
                <w:szCs w:val="20"/>
              </w:rPr>
            </w:pPr>
            <w:r w:rsidRPr="00A43C15">
              <w:rPr>
                <w:b/>
                <w:i/>
                <w:szCs w:val="20"/>
              </w:rPr>
              <w:t>[NPRR1077:  Replace paragraph (6) above with the following upon system implementation:]</w:t>
            </w:r>
          </w:p>
          <w:p w14:paraId="3B85F5F3" w14:textId="77777777" w:rsidR="00A43C15" w:rsidRPr="00A43C15" w:rsidRDefault="00A43C15" w:rsidP="00A43C15">
            <w:pPr>
              <w:spacing w:after="240"/>
              <w:ind w:left="720" w:hanging="720"/>
              <w:rPr>
                <w:iCs/>
                <w:szCs w:val="20"/>
              </w:rPr>
            </w:pPr>
            <w:r w:rsidRPr="00A43C15">
              <w:t>(6)</w:t>
            </w:r>
            <w:r w:rsidRPr="00A43C15">
              <w:tab/>
              <w:t>A</w:t>
            </w:r>
            <w:r w:rsidRPr="00A43C15">
              <w:rPr>
                <w:iCs/>
                <w:szCs w:val="20"/>
              </w:rPr>
              <w:t xml:space="preserve"> Distribution Service Provider (DSP) may limit injections and withdrawals from any Generation Resource, Settlement Only Generator (SOG), or ESR based on Resource Registration data and the interconnection agreement between the DSP and the IE or Resource Entity.  In that case, the IE or Resource Entity shall submit the attestation required by paragraph (1) above, and shall be considered a Self-Limiting Facility.</w:t>
            </w:r>
          </w:p>
        </w:tc>
      </w:tr>
    </w:tbl>
    <w:p w14:paraId="3A177652" w14:textId="77777777" w:rsidR="00A43C15" w:rsidRPr="00A43C15" w:rsidRDefault="00A43C15" w:rsidP="00A43C15">
      <w:pPr>
        <w:spacing w:before="240" w:after="240"/>
        <w:ind w:left="720" w:hanging="720"/>
      </w:pPr>
      <w:r w:rsidRPr="00A43C15">
        <w:rPr>
          <w:iCs/>
          <w:szCs w:val="20"/>
        </w:rPr>
        <w:t>(7)</w:t>
      </w:r>
      <w:r w:rsidRPr="00A43C15">
        <w:rPr>
          <w:iCs/>
          <w:szCs w:val="20"/>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A43C15">
        <w:t xml:space="preserve"> </w:t>
      </w:r>
    </w:p>
    <w:p w14:paraId="3122F3EB" w14:textId="77777777" w:rsidR="00A43C15" w:rsidRPr="00A43C15" w:rsidRDefault="00A43C15" w:rsidP="00A43C15">
      <w:pPr>
        <w:tabs>
          <w:tab w:val="left" w:pos="1440"/>
        </w:tabs>
        <w:spacing w:after="240"/>
        <w:ind w:left="720" w:hanging="720"/>
        <w:rPr>
          <w:iCs/>
        </w:rPr>
      </w:pPr>
      <w:r w:rsidRPr="00A43C15">
        <w:rPr>
          <w:iCs/>
        </w:rPr>
        <w:t>(8)</w:t>
      </w:r>
      <w:r w:rsidRPr="00A43C15">
        <w:rPr>
          <w:iCs/>
        </w:rPr>
        <w:tab/>
        <w:t xml:space="preserve">The interconnecting TDSP, at its sole discretion, may use relaying to ensure a Self-Limiting Facility does not inject or withdraw energy in excess of its MW Injection or MW Withdrawal limits in order to protect the TDSP’s limiting element(s). </w:t>
      </w:r>
    </w:p>
    <w:p w14:paraId="24F446D4" w14:textId="77777777" w:rsidR="00A43C15" w:rsidRPr="00A43C15" w:rsidRDefault="00A43C15" w:rsidP="00A43C15">
      <w:pPr>
        <w:spacing w:before="240" w:after="240"/>
        <w:ind w:left="720" w:hanging="720"/>
        <w:rPr>
          <w:ins w:id="327" w:author="ERCOT" w:date="2024-10-15T09:45:00Z"/>
          <w:b/>
          <w:bCs/>
          <w:i/>
          <w:iCs/>
          <w:szCs w:val="20"/>
        </w:rPr>
      </w:pPr>
      <w:ins w:id="328" w:author="ERCOT" w:date="2024-10-15T09:45:00Z">
        <w:r w:rsidRPr="00A43C15">
          <w:rPr>
            <w:b/>
            <w:bCs/>
            <w:i/>
            <w:iCs/>
            <w:szCs w:val="20"/>
          </w:rPr>
          <w:t>3.8.9</w:t>
        </w:r>
        <w:r w:rsidRPr="00A43C15">
          <w:rPr>
            <w:b/>
            <w:bCs/>
            <w:i/>
            <w:iCs/>
            <w:szCs w:val="20"/>
          </w:rPr>
          <w:tab/>
          <w:t>Interconnection of a Non-Settled Generator</w:t>
        </w:r>
      </w:ins>
    </w:p>
    <w:p w14:paraId="4A4DFF4B" w14:textId="77777777" w:rsidR="00A43C15" w:rsidRPr="00A43C15" w:rsidRDefault="00A43C15" w:rsidP="00A43C15">
      <w:pPr>
        <w:spacing w:before="240" w:after="240"/>
        <w:ind w:left="720" w:hanging="720"/>
        <w:rPr>
          <w:ins w:id="329" w:author="ERCOT" w:date="2024-10-15T09:45:00Z"/>
          <w:iCs/>
          <w:szCs w:val="20"/>
        </w:rPr>
      </w:pPr>
      <w:ins w:id="330" w:author="ERCOT" w:date="2024-10-15T09:45:00Z">
        <w:r w:rsidRPr="00A43C15">
          <w:rPr>
            <w:iCs/>
            <w:szCs w:val="20"/>
          </w:rPr>
          <w:t>(1)</w:t>
        </w:r>
        <w:r w:rsidRPr="00A43C15">
          <w:rPr>
            <w:iCs/>
            <w:szCs w:val="20"/>
          </w:rPr>
          <w:tab/>
          <w:t xml:space="preserve">As a condition for the interconnection of a </w:t>
        </w:r>
      </w:ins>
      <w:ins w:id="331" w:author="ERCOT" w:date="2025-09-26T10:33:00Z" w16du:dateUtc="2025-09-26T15:33:00Z">
        <w:r w:rsidRPr="00A43C15">
          <w:rPr>
            <w:iCs/>
            <w:szCs w:val="20"/>
          </w:rPr>
          <w:t xml:space="preserve">new </w:t>
        </w:r>
      </w:ins>
      <w:ins w:id="332" w:author="ERCOT" w:date="2024-10-15T09:45:00Z">
        <w:r w:rsidRPr="00A43C15">
          <w:rPr>
            <w:iCs/>
            <w:szCs w:val="20"/>
          </w:rPr>
          <w:t xml:space="preserve">Non-Settled Generator (NSG) to the ERCOT System, the owner shall comply with the requirements of Section 5 of the Planning Guide, Generator Interconnection or Modification, and provide all data required to both its interconnecting </w:t>
        </w:r>
      </w:ins>
      <w:ins w:id="333" w:author="ERCOT" w:date="2025-08-28T10:35:00Z" w16du:dateUtc="2025-08-28T15:35:00Z">
        <w:r w:rsidRPr="00A43C15">
          <w:rPr>
            <w:iCs/>
            <w:szCs w:val="20"/>
          </w:rPr>
          <w:t>T</w:t>
        </w:r>
      </w:ins>
      <w:ins w:id="334" w:author="ERCOT" w:date="2024-10-15T09:45:00Z">
        <w:r w:rsidRPr="00A43C15">
          <w:rPr>
            <w:iCs/>
            <w:szCs w:val="20"/>
          </w:rPr>
          <w:t>DSP and ERCOT.</w:t>
        </w:r>
      </w:ins>
    </w:p>
    <w:p w14:paraId="2D47B6A4" w14:textId="77777777" w:rsidR="00A43C15" w:rsidRPr="00A43C15" w:rsidRDefault="00A43C15" w:rsidP="00A43C15">
      <w:pPr>
        <w:spacing w:before="240" w:after="240"/>
        <w:ind w:left="720" w:hanging="720"/>
        <w:rPr>
          <w:ins w:id="335" w:author="ERCOT" w:date="2025-06-12T11:49:00Z" w16du:dateUtc="2025-06-12T16:49:00Z"/>
          <w:iCs/>
          <w:szCs w:val="20"/>
        </w:rPr>
      </w:pPr>
      <w:ins w:id="336" w:author="ERCOT" w:date="2024-10-15T09:45:00Z">
        <w:r w:rsidRPr="00A43C15">
          <w:rPr>
            <w:iCs/>
            <w:szCs w:val="20"/>
          </w:rPr>
          <w:lastRenderedPageBreak/>
          <w:t>(2)</w:t>
        </w:r>
        <w:r w:rsidRPr="00A43C15">
          <w:rPr>
            <w:iCs/>
            <w:szCs w:val="20"/>
          </w:rPr>
          <w:tab/>
          <w:t>As a condition for maintaining interconnection of a</w:t>
        </w:r>
      </w:ins>
      <w:ins w:id="337" w:author="ERCOT" w:date="2025-09-26T10:33:00Z" w16du:dateUtc="2025-09-26T15:33:00Z">
        <w:r w:rsidRPr="00A43C15">
          <w:rPr>
            <w:iCs/>
            <w:szCs w:val="20"/>
          </w:rPr>
          <w:t>n existing</w:t>
        </w:r>
      </w:ins>
      <w:ins w:id="338" w:author="ERCOT" w:date="2024-10-15T09:45:00Z">
        <w:r w:rsidRPr="00A43C15">
          <w:rPr>
            <w:iCs/>
            <w:szCs w:val="20"/>
          </w:rPr>
          <w:t xml:space="preserve"> NSG, the owner of each NSG that is interconnected to the ERCOT System  shall submit </w:t>
        </w:r>
      </w:ins>
      <w:ins w:id="339" w:author="ERCOT" w:date="2025-09-26T10:33:00Z" w16du:dateUtc="2025-09-26T15:33:00Z">
        <w:r w:rsidRPr="00A43C15">
          <w:rPr>
            <w:iCs/>
            <w:szCs w:val="20"/>
          </w:rPr>
          <w:t>and update all required</w:t>
        </w:r>
      </w:ins>
      <w:ins w:id="340" w:author="ERCOT" w:date="2024-10-15T09:45:00Z">
        <w:r w:rsidRPr="00A43C15">
          <w:rPr>
            <w:iCs/>
            <w:szCs w:val="20"/>
          </w:rPr>
          <w:t xml:space="preserve"> data</w:t>
        </w:r>
      </w:ins>
      <w:ins w:id="341" w:author="ERCOT" w:date="2025-09-26T10:33:00Z" w16du:dateUtc="2025-09-26T15:33:00Z">
        <w:r w:rsidRPr="00A43C15">
          <w:rPr>
            <w:iCs/>
            <w:szCs w:val="20"/>
          </w:rPr>
          <w:t>.</w:t>
        </w:r>
      </w:ins>
      <w:ins w:id="342" w:author="ERCOT" w:date="2024-10-15T09:45:00Z">
        <w:r w:rsidRPr="00A43C15">
          <w:rPr>
            <w:iCs/>
            <w:szCs w:val="20"/>
          </w:rPr>
          <w:t xml:space="preserve">  </w:t>
        </w:r>
      </w:ins>
    </w:p>
    <w:p w14:paraId="3336759D" w14:textId="77777777" w:rsidR="00A43C15" w:rsidRPr="00A43C15" w:rsidRDefault="00A43C15" w:rsidP="00A43C15">
      <w:pPr>
        <w:spacing w:before="240" w:after="240"/>
        <w:ind w:left="720" w:hanging="720"/>
        <w:rPr>
          <w:ins w:id="343" w:author="ERCOT" w:date="2025-06-12T15:14:00Z" w16du:dateUtc="2025-06-12T20:14:00Z"/>
          <w:iCs/>
          <w:szCs w:val="20"/>
        </w:rPr>
      </w:pPr>
      <w:ins w:id="344" w:author="ERCOT" w:date="2025-06-12T11:51:00Z" w16du:dateUtc="2025-06-12T16:51:00Z">
        <w:r w:rsidRPr="00A43C15">
          <w:rPr>
            <w:iCs/>
            <w:szCs w:val="20"/>
          </w:rPr>
          <w:t>(3)</w:t>
        </w:r>
        <w:r w:rsidRPr="00A43C15">
          <w:rPr>
            <w:iCs/>
            <w:szCs w:val="20"/>
          </w:rPr>
          <w:tab/>
        </w:r>
      </w:ins>
      <w:ins w:id="345" w:author="ERCOT" w:date="2025-06-12T11:54:00Z" w16du:dateUtc="2025-06-12T16:54:00Z">
        <w:r w:rsidRPr="00A43C15">
          <w:rPr>
            <w:iCs/>
            <w:szCs w:val="20"/>
          </w:rPr>
          <w:t xml:space="preserve">The owner of an NSG with an installed capacity </w:t>
        </w:r>
      </w:ins>
      <w:ins w:id="346" w:author="ERCOT" w:date="2025-08-19T15:11:00Z" w16du:dateUtc="2025-08-19T20:11:00Z">
        <w:r w:rsidRPr="00A43C15">
          <w:rPr>
            <w:iCs/>
            <w:szCs w:val="20"/>
          </w:rPr>
          <w:t xml:space="preserve">greater than </w:t>
        </w:r>
      </w:ins>
      <w:ins w:id="347" w:author="ERCOT" w:date="2025-06-12T11:54:00Z" w16du:dateUtc="2025-06-12T16:54:00Z">
        <w:r w:rsidRPr="00A43C15">
          <w:rPr>
            <w:iCs/>
            <w:szCs w:val="20"/>
          </w:rPr>
          <w:t>one MW and no more than</w:t>
        </w:r>
        <w:r w:rsidRPr="00A43C15">
          <w:rPr>
            <w:iCs/>
            <w:szCs w:val="20"/>
            <w:highlight w:val="cyan"/>
          </w:rPr>
          <w:t xml:space="preserve"> </w:t>
        </w:r>
        <w:r w:rsidRPr="00A43C15">
          <w:rPr>
            <w:iCs/>
            <w:szCs w:val="20"/>
          </w:rPr>
          <w:t>ten MW must provide</w:t>
        </w:r>
      </w:ins>
      <w:ins w:id="348" w:author="ERCOT" w:date="2025-08-19T13:49:00Z" w16du:dateUtc="2025-08-19T18:49:00Z">
        <w:r w:rsidRPr="00A43C15">
          <w:rPr>
            <w:iCs/>
            <w:szCs w:val="20"/>
          </w:rPr>
          <w:t xml:space="preserve"> in the format required by ERCOT</w:t>
        </w:r>
      </w:ins>
      <w:ins w:id="349" w:author="ERCOT" w:date="2025-09-26T10:36:00Z" w16du:dateUtc="2025-09-26T15:36:00Z">
        <w:r w:rsidRPr="00A43C15">
          <w:rPr>
            <w:iCs/>
            <w:szCs w:val="20"/>
          </w:rPr>
          <w:t>,</w:t>
        </w:r>
      </w:ins>
      <w:ins w:id="350" w:author="ERCOT" w:date="2025-09-26T10:34:00Z" w16du:dateUtc="2025-09-26T15:34:00Z">
        <w:r w:rsidRPr="00A43C15">
          <w:rPr>
            <w:iCs/>
            <w:szCs w:val="20"/>
          </w:rPr>
          <w:t xml:space="preserve"> the following categories of data </w:t>
        </w:r>
      </w:ins>
      <w:ins w:id="351" w:author="ERCOT" w:date="2025-09-26T10:36:00Z" w16du:dateUtc="2025-09-26T15:36:00Z">
        <w:r w:rsidRPr="00A43C15">
          <w:rPr>
            <w:iCs/>
            <w:szCs w:val="20"/>
          </w:rPr>
          <w:t xml:space="preserve">to ERCOT </w:t>
        </w:r>
      </w:ins>
      <w:ins w:id="352" w:author="ERCOT" w:date="2025-09-26T10:34:00Z" w16du:dateUtc="2025-09-26T15:34:00Z">
        <w:r w:rsidRPr="00A43C15">
          <w:rPr>
            <w:iCs/>
            <w:szCs w:val="20"/>
          </w:rPr>
          <w:t xml:space="preserve">using </w:t>
        </w:r>
      </w:ins>
      <w:ins w:id="353" w:author="ERCOT" w:date="2025-09-26T10:36:00Z" w16du:dateUtc="2025-09-26T15:36:00Z">
        <w:r w:rsidRPr="00A43C15">
          <w:rPr>
            <w:iCs/>
            <w:szCs w:val="20"/>
          </w:rPr>
          <w:t>Resour</w:t>
        </w:r>
      </w:ins>
      <w:ins w:id="354" w:author="ERCOT" w:date="2025-09-26T10:37:00Z" w16du:dateUtc="2025-09-26T15:37:00Z">
        <w:r w:rsidRPr="00A43C15">
          <w:rPr>
            <w:iCs/>
            <w:szCs w:val="20"/>
          </w:rPr>
          <w:t xml:space="preserve">ce Integration and Ongoing Operation </w:t>
        </w:r>
      </w:ins>
      <w:ins w:id="355" w:author="ERCOT" w:date="2025-09-26T10:36:00Z" w16du:dateUtc="2025-09-26T15:36:00Z">
        <w:r w:rsidRPr="00A43C15">
          <w:rPr>
            <w:iCs/>
            <w:szCs w:val="20"/>
          </w:rPr>
          <w:t>(</w:t>
        </w:r>
      </w:ins>
      <w:ins w:id="356" w:author="ERCOT" w:date="2025-09-26T10:34:00Z" w16du:dateUtc="2025-09-26T15:34:00Z">
        <w:r w:rsidRPr="00A43C15">
          <w:rPr>
            <w:iCs/>
            <w:szCs w:val="20"/>
          </w:rPr>
          <w:t>RIOO</w:t>
        </w:r>
      </w:ins>
      <w:ins w:id="357" w:author="ERCOT" w:date="2025-09-26T10:38:00Z" w16du:dateUtc="2025-09-26T15:38:00Z">
        <w:r w:rsidRPr="00A43C15">
          <w:rPr>
            <w:iCs/>
            <w:szCs w:val="20"/>
          </w:rPr>
          <w:t>)</w:t>
        </w:r>
      </w:ins>
      <w:ins w:id="358" w:author="ERCOT" w:date="2025-09-26T10:36:00Z" w16du:dateUtc="2025-09-26T15:36:00Z">
        <w:r w:rsidRPr="00A43C15">
          <w:rPr>
            <w:iCs/>
            <w:szCs w:val="20"/>
          </w:rPr>
          <w:t>:</w:t>
        </w:r>
      </w:ins>
      <w:ins w:id="359" w:author="ERCOT" w:date="2025-08-19T13:59:00Z" w16du:dateUtc="2025-08-19T18:59:00Z">
        <w:r w:rsidRPr="00A43C15">
          <w:rPr>
            <w:iCs/>
            <w:szCs w:val="20"/>
          </w:rPr>
          <w:t xml:space="preserve"> </w:t>
        </w:r>
      </w:ins>
      <w:ins w:id="360" w:author="ERCOT" w:date="2025-06-12T15:14:00Z" w16du:dateUtc="2025-06-12T20:14:00Z">
        <w:r w:rsidRPr="00A43C15">
          <w:rPr>
            <w:iCs/>
            <w:szCs w:val="20"/>
          </w:rPr>
          <w:t xml:space="preserve"> </w:t>
        </w:r>
      </w:ins>
    </w:p>
    <w:p w14:paraId="4B4ADF2D" w14:textId="77777777" w:rsidR="00A43C15" w:rsidRPr="00A43C15" w:rsidRDefault="00A43C15" w:rsidP="00A43C15">
      <w:pPr>
        <w:spacing w:before="240" w:after="240"/>
        <w:ind w:left="1440" w:hanging="720"/>
        <w:rPr>
          <w:ins w:id="361" w:author="ERCOT" w:date="2025-06-12T15:14:00Z" w16du:dateUtc="2025-06-12T20:14:00Z"/>
          <w:iCs/>
          <w:szCs w:val="20"/>
        </w:rPr>
      </w:pPr>
      <w:ins w:id="362" w:author="ERCOT" w:date="2025-06-12T15:14:00Z" w16du:dateUtc="2025-06-12T20:14:00Z">
        <w:r w:rsidRPr="00A43C15">
          <w:rPr>
            <w:iCs/>
            <w:szCs w:val="20"/>
          </w:rPr>
          <w:t>(a)</w:t>
        </w:r>
        <w:r w:rsidRPr="00A43C15">
          <w:rPr>
            <w:iCs/>
            <w:szCs w:val="20"/>
          </w:rPr>
          <w:tab/>
          <w:t>Nameplate capacity;</w:t>
        </w:r>
      </w:ins>
    </w:p>
    <w:p w14:paraId="1260A4B5" w14:textId="77777777" w:rsidR="00A43C15" w:rsidRPr="00A43C15" w:rsidRDefault="00A43C15" w:rsidP="00A43C15">
      <w:pPr>
        <w:spacing w:before="240" w:after="240"/>
        <w:ind w:left="1440" w:hanging="720"/>
        <w:rPr>
          <w:ins w:id="363" w:author="ERCOT" w:date="2025-06-12T15:14:00Z" w16du:dateUtc="2025-06-12T20:14:00Z"/>
          <w:iCs/>
          <w:szCs w:val="20"/>
        </w:rPr>
      </w:pPr>
      <w:ins w:id="364" w:author="ERCOT" w:date="2025-06-12T15:14:00Z" w16du:dateUtc="2025-06-12T20:14:00Z">
        <w:r w:rsidRPr="00A43C15">
          <w:rPr>
            <w:iCs/>
            <w:szCs w:val="20"/>
          </w:rPr>
          <w:t>(b)</w:t>
        </w:r>
        <w:r w:rsidRPr="00A43C15">
          <w:rPr>
            <w:iCs/>
            <w:szCs w:val="20"/>
          </w:rPr>
          <w:tab/>
        </w:r>
      </w:ins>
      <w:ins w:id="365" w:author="ERCOT" w:date="2025-10-21T12:23:00Z" w16du:dateUtc="2025-10-21T17:23:00Z">
        <w:r w:rsidRPr="00A43C15">
          <w:rPr>
            <w:iCs/>
            <w:szCs w:val="20"/>
          </w:rPr>
          <w:t xml:space="preserve">Generator and </w:t>
        </w:r>
      </w:ins>
      <w:ins w:id="366" w:author="ERCOT" w:date="2025-06-12T15:14:00Z" w16du:dateUtc="2025-06-12T20:14:00Z">
        <w:r w:rsidRPr="00A43C15">
          <w:rPr>
            <w:iCs/>
            <w:szCs w:val="20"/>
          </w:rPr>
          <w:t>Fuel type</w:t>
        </w:r>
      </w:ins>
      <w:ins w:id="367" w:author="ERCOT" w:date="2025-08-19T11:21:00Z" w16du:dateUtc="2025-08-19T16:21:00Z">
        <w:r w:rsidRPr="00A43C15">
          <w:rPr>
            <w:iCs/>
            <w:szCs w:val="20"/>
          </w:rPr>
          <w:t>;</w:t>
        </w:r>
      </w:ins>
      <w:ins w:id="368" w:author="ERCOT" w:date="2025-06-12T15:14:00Z" w16du:dateUtc="2025-06-12T20:14:00Z">
        <w:r w:rsidRPr="00A43C15">
          <w:rPr>
            <w:iCs/>
            <w:szCs w:val="20"/>
          </w:rPr>
          <w:t xml:space="preserve"> </w:t>
        </w:r>
      </w:ins>
    </w:p>
    <w:p w14:paraId="209B61B0" w14:textId="77777777" w:rsidR="00A43C15" w:rsidRPr="00A43C15" w:rsidRDefault="00A43C15" w:rsidP="00A43C15">
      <w:pPr>
        <w:spacing w:before="240" w:after="240"/>
        <w:ind w:left="1440" w:hanging="720"/>
        <w:rPr>
          <w:ins w:id="369" w:author="ERCOT" w:date="2025-08-19T10:28:00Z" w16du:dateUtc="2025-08-19T15:28:00Z"/>
          <w:iCs/>
          <w:szCs w:val="20"/>
        </w:rPr>
      </w:pPr>
      <w:ins w:id="370" w:author="ERCOT" w:date="2025-06-12T15:14:00Z" w16du:dateUtc="2025-06-12T20:14:00Z">
        <w:r w:rsidRPr="00A43C15">
          <w:rPr>
            <w:iCs/>
            <w:szCs w:val="20"/>
          </w:rPr>
          <w:t>(c)</w:t>
        </w:r>
        <w:r w:rsidRPr="00A43C15">
          <w:rPr>
            <w:iCs/>
            <w:szCs w:val="20"/>
          </w:rPr>
          <w:tab/>
        </w:r>
      </w:ins>
      <w:ins w:id="371" w:author="ERCOT" w:date="2025-08-19T10:28:00Z" w16du:dateUtc="2025-08-19T15:28:00Z">
        <w:r w:rsidRPr="00A43C15">
          <w:rPr>
            <w:iCs/>
            <w:szCs w:val="20"/>
          </w:rPr>
          <w:t xml:space="preserve">Physical location address or coordinates; </w:t>
        </w:r>
      </w:ins>
    </w:p>
    <w:p w14:paraId="03FF5DAE" w14:textId="77777777" w:rsidR="00A43C15" w:rsidRPr="00A43C15" w:rsidRDefault="00A43C15" w:rsidP="00A43C15">
      <w:pPr>
        <w:spacing w:before="240" w:after="240"/>
        <w:ind w:left="1440" w:hanging="720"/>
        <w:rPr>
          <w:ins w:id="372" w:author="ERCOT" w:date="2025-08-19T10:28:00Z" w16du:dateUtc="2025-08-19T15:28:00Z"/>
          <w:iCs/>
          <w:szCs w:val="20"/>
        </w:rPr>
      </w:pPr>
      <w:ins w:id="373" w:author="ERCOT" w:date="2025-08-19T10:28:00Z" w16du:dateUtc="2025-08-19T15:28:00Z">
        <w:r w:rsidRPr="00A43C15">
          <w:rPr>
            <w:iCs/>
            <w:szCs w:val="20"/>
          </w:rPr>
          <w:t>(d)</w:t>
        </w:r>
        <w:r w:rsidRPr="00A43C15">
          <w:rPr>
            <w:iCs/>
            <w:szCs w:val="20"/>
          </w:rPr>
          <w:tab/>
          <w:t>Operational contact;</w:t>
        </w:r>
      </w:ins>
    </w:p>
    <w:p w14:paraId="76B98D49" w14:textId="77777777" w:rsidR="00A43C15" w:rsidRPr="00A43C15" w:rsidRDefault="00A43C15" w:rsidP="00A43C15">
      <w:pPr>
        <w:spacing w:before="240" w:after="240"/>
        <w:ind w:left="1440" w:hanging="720"/>
        <w:rPr>
          <w:ins w:id="374" w:author="ERCOT" w:date="2025-08-19T10:28:00Z" w16du:dateUtc="2025-08-19T15:28:00Z"/>
          <w:iCs/>
          <w:szCs w:val="20"/>
        </w:rPr>
      </w:pPr>
      <w:ins w:id="375" w:author="ERCOT" w:date="2025-08-19T10:28:00Z" w16du:dateUtc="2025-08-19T15:28:00Z">
        <w:r w:rsidRPr="00A43C15">
          <w:rPr>
            <w:iCs/>
            <w:szCs w:val="20"/>
          </w:rPr>
          <w:t>(e)</w:t>
        </w:r>
        <w:r w:rsidRPr="00A43C15">
          <w:rPr>
            <w:iCs/>
            <w:szCs w:val="20"/>
          </w:rPr>
          <w:tab/>
          <w:t xml:space="preserve">Metering information; </w:t>
        </w:r>
      </w:ins>
    </w:p>
    <w:p w14:paraId="476E28BF" w14:textId="77777777" w:rsidR="00A43C15" w:rsidRPr="00A43C15" w:rsidRDefault="00A43C15" w:rsidP="00A43C15">
      <w:pPr>
        <w:spacing w:before="240" w:after="240"/>
        <w:ind w:left="1440" w:hanging="720"/>
        <w:rPr>
          <w:ins w:id="376" w:author="ERCOT" w:date="2025-08-19T10:29:00Z" w16du:dateUtc="2025-08-19T15:29:00Z"/>
          <w:iCs/>
          <w:szCs w:val="20"/>
        </w:rPr>
      </w:pPr>
      <w:ins w:id="377" w:author="ERCOT" w:date="2025-08-19T10:28:00Z" w16du:dateUtc="2025-08-19T15:28:00Z">
        <w:r w:rsidRPr="00A43C15">
          <w:rPr>
            <w:iCs/>
            <w:szCs w:val="20"/>
          </w:rPr>
          <w:t>(f)</w:t>
        </w:r>
        <w:r w:rsidRPr="00A43C15">
          <w:rPr>
            <w:iCs/>
            <w:szCs w:val="20"/>
          </w:rPr>
          <w:tab/>
          <w:t xml:space="preserve">Electrical </w:t>
        </w:r>
      </w:ins>
      <w:ins w:id="378" w:author="ERCOT" w:date="2025-08-19T10:29:00Z" w16du:dateUtc="2025-08-19T15:29:00Z">
        <w:r w:rsidRPr="00A43C15">
          <w:rPr>
            <w:iCs/>
            <w:szCs w:val="20"/>
          </w:rPr>
          <w:t>bus assignment;</w:t>
        </w:r>
      </w:ins>
    </w:p>
    <w:p w14:paraId="681E11B5" w14:textId="77777777" w:rsidR="00A43C15" w:rsidRPr="00A43C15" w:rsidRDefault="00A43C15" w:rsidP="00A43C15">
      <w:pPr>
        <w:spacing w:before="240" w:after="240"/>
        <w:ind w:left="1440" w:hanging="720"/>
        <w:rPr>
          <w:ins w:id="379" w:author="ERCOT" w:date="2025-09-26T10:35:00Z" w16du:dateUtc="2025-09-26T15:35:00Z"/>
          <w:iCs/>
          <w:szCs w:val="20"/>
        </w:rPr>
      </w:pPr>
      <w:ins w:id="380" w:author="ERCOT" w:date="2025-08-19T10:29:00Z" w16du:dateUtc="2025-08-19T15:29:00Z">
        <w:r w:rsidRPr="00A43C15">
          <w:rPr>
            <w:iCs/>
            <w:szCs w:val="20"/>
          </w:rPr>
          <w:t>(g)</w:t>
        </w:r>
        <w:r w:rsidRPr="00A43C15">
          <w:rPr>
            <w:iCs/>
            <w:szCs w:val="20"/>
          </w:rPr>
          <w:tab/>
          <w:t>Generation Interconnection Agreement or Proof of Operational Status</w:t>
        </w:r>
      </w:ins>
      <w:ins w:id="381" w:author="ERCOT" w:date="2025-09-26T10:35:00Z" w16du:dateUtc="2025-09-26T15:35:00Z">
        <w:r w:rsidRPr="00A43C15">
          <w:rPr>
            <w:iCs/>
            <w:szCs w:val="20"/>
          </w:rPr>
          <w:t>;</w:t>
        </w:r>
      </w:ins>
      <w:ins w:id="382" w:author="ERCOT" w:date="2025-12-03T10:18:00Z" w16du:dateUtc="2025-12-03T16:18:00Z">
        <w:r w:rsidRPr="00A43C15">
          <w:rPr>
            <w:iCs/>
            <w:szCs w:val="20"/>
          </w:rPr>
          <w:t xml:space="preserve"> </w:t>
        </w:r>
      </w:ins>
      <w:ins w:id="383" w:author="ERCOT" w:date="2025-09-26T10:35:00Z" w16du:dateUtc="2025-09-26T15:35:00Z">
        <w:r w:rsidRPr="00A43C15">
          <w:rPr>
            <w:iCs/>
            <w:szCs w:val="20"/>
          </w:rPr>
          <w:t>and</w:t>
        </w:r>
      </w:ins>
    </w:p>
    <w:p w14:paraId="649A434A" w14:textId="77777777" w:rsidR="00A43C15" w:rsidRPr="00A43C15" w:rsidRDefault="00A43C15" w:rsidP="00A43C15">
      <w:pPr>
        <w:spacing w:before="240" w:after="240"/>
        <w:ind w:left="1440" w:hanging="720"/>
        <w:rPr>
          <w:ins w:id="384" w:author="ERCOT" w:date="2025-10-20T16:20:00Z" w16du:dateUtc="2025-10-20T21:20:00Z"/>
          <w:iCs/>
          <w:szCs w:val="20"/>
        </w:rPr>
      </w:pPr>
      <w:ins w:id="385" w:author="ERCOT" w:date="2025-09-26T10:35:00Z" w16du:dateUtc="2025-09-26T15:35:00Z">
        <w:r w:rsidRPr="00A43C15">
          <w:rPr>
            <w:iCs/>
            <w:szCs w:val="20"/>
          </w:rPr>
          <w:t>(h)</w:t>
        </w:r>
        <w:r w:rsidRPr="00A43C15">
          <w:rPr>
            <w:iCs/>
            <w:szCs w:val="20"/>
          </w:rPr>
          <w:tab/>
          <w:t>Owner contact information, including designation of an Authorized Representative.</w:t>
        </w:r>
      </w:ins>
    </w:p>
    <w:p w14:paraId="0D14555D" w14:textId="77777777" w:rsidR="00A43C15" w:rsidRPr="00A43C15" w:rsidRDefault="00A43C15" w:rsidP="00A43C15">
      <w:pPr>
        <w:spacing w:before="240" w:after="240"/>
        <w:ind w:left="720" w:hanging="720"/>
        <w:rPr>
          <w:ins w:id="386" w:author="ERCOT" w:date="2025-10-20T16:19:00Z" w16du:dateUtc="2025-10-20T21:19:00Z"/>
          <w:iCs/>
          <w:szCs w:val="20"/>
        </w:rPr>
      </w:pPr>
      <w:ins w:id="387" w:author="ERCOT" w:date="2025-10-20T16:18:00Z" w16du:dateUtc="2025-10-20T21:18:00Z">
        <w:r w:rsidRPr="00A43C15">
          <w:rPr>
            <w:iCs/>
            <w:szCs w:val="20"/>
          </w:rPr>
          <w:t>(4)</w:t>
        </w:r>
        <w:r w:rsidRPr="00A43C15">
          <w:rPr>
            <w:iCs/>
            <w:szCs w:val="20"/>
          </w:rPr>
          <w:tab/>
        </w:r>
      </w:ins>
      <w:ins w:id="388" w:author="ERCOT" w:date="2025-10-20T16:19:00Z" w16du:dateUtc="2025-10-20T21:19:00Z">
        <w:r w:rsidRPr="00A43C15">
          <w:rPr>
            <w:iCs/>
            <w:szCs w:val="20"/>
          </w:rPr>
          <w:t xml:space="preserve">In addition to the information required </w:t>
        </w:r>
      </w:ins>
      <w:ins w:id="389" w:author="ERCOT" w:date="2025-11-03T10:49:00Z" w16du:dateUtc="2025-11-03T16:49:00Z">
        <w:r w:rsidRPr="00A43C15">
          <w:rPr>
            <w:iCs/>
            <w:szCs w:val="20"/>
          </w:rPr>
          <w:t>by</w:t>
        </w:r>
      </w:ins>
      <w:ins w:id="390" w:author="ERCOT" w:date="2025-10-20T16:19:00Z" w16du:dateUtc="2025-10-20T21:19:00Z">
        <w:r w:rsidRPr="00A43C15">
          <w:rPr>
            <w:iCs/>
            <w:szCs w:val="20"/>
          </w:rPr>
          <w:t xml:space="preserve"> </w:t>
        </w:r>
      </w:ins>
      <w:ins w:id="391" w:author="ERCOT" w:date="2025-11-03T10:49:00Z" w16du:dateUtc="2025-11-03T16:49:00Z">
        <w:r w:rsidRPr="00A43C15">
          <w:rPr>
            <w:iCs/>
            <w:szCs w:val="20"/>
          </w:rPr>
          <w:t>paragraph</w:t>
        </w:r>
      </w:ins>
      <w:ins w:id="392" w:author="ERCOT" w:date="2025-11-03T10:48:00Z" w16du:dateUtc="2025-11-03T16:48:00Z">
        <w:r w:rsidRPr="00A43C15">
          <w:rPr>
            <w:iCs/>
            <w:szCs w:val="20"/>
          </w:rPr>
          <w:t xml:space="preserve"> </w:t>
        </w:r>
      </w:ins>
      <w:ins w:id="393" w:author="ERCOT" w:date="2025-11-03T10:49:00Z" w16du:dateUtc="2025-11-03T16:49:00Z">
        <w:r w:rsidRPr="00A43C15">
          <w:rPr>
            <w:iCs/>
            <w:szCs w:val="20"/>
          </w:rPr>
          <w:t>(</w:t>
        </w:r>
      </w:ins>
      <w:ins w:id="394" w:author="ERCOT" w:date="2025-11-03T10:48:00Z" w16du:dateUtc="2025-11-03T16:48:00Z">
        <w:r w:rsidRPr="00A43C15">
          <w:rPr>
            <w:iCs/>
            <w:szCs w:val="20"/>
          </w:rPr>
          <w:t>3</w:t>
        </w:r>
      </w:ins>
      <w:ins w:id="395" w:author="ERCOT" w:date="2025-11-03T10:49:00Z" w16du:dateUtc="2025-11-03T16:49:00Z">
        <w:r w:rsidRPr="00A43C15">
          <w:rPr>
            <w:iCs/>
            <w:szCs w:val="20"/>
          </w:rPr>
          <w:t>)</w:t>
        </w:r>
      </w:ins>
      <w:ins w:id="396" w:author="ERCOT" w:date="2025-11-03T10:48:00Z" w16du:dateUtc="2025-11-03T16:48:00Z">
        <w:r w:rsidRPr="00A43C15">
          <w:rPr>
            <w:iCs/>
            <w:szCs w:val="20"/>
          </w:rPr>
          <w:t xml:space="preserve"> </w:t>
        </w:r>
      </w:ins>
      <w:ins w:id="397" w:author="ERCOT" w:date="2025-12-03T10:21:00Z" w16du:dateUtc="2025-12-03T16:21:00Z">
        <w:r w:rsidRPr="00A43C15">
          <w:rPr>
            <w:iCs/>
            <w:szCs w:val="20"/>
          </w:rPr>
          <w:t>above</w:t>
        </w:r>
      </w:ins>
      <w:ins w:id="398" w:author="ERCOT" w:date="2025-10-20T16:19:00Z" w16du:dateUtc="2025-10-20T21:19:00Z">
        <w:r w:rsidRPr="00A43C15">
          <w:rPr>
            <w:iCs/>
            <w:szCs w:val="20"/>
          </w:rPr>
          <w:t xml:space="preserve">, the owner of an NSTG greater than one MW shall provide the following information: </w:t>
        </w:r>
      </w:ins>
    </w:p>
    <w:p w14:paraId="601B7E57" w14:textId="77777777" w:rsidR="00A43C15" w:rsidRPr="00A43C15" w:rsidRDefault="00A43C15" w:rsidP="00A43C15">
      <w:pPr>
        <w:spacing w:before="240" w:after="240"/>
        <w:ind w:left="1440" w:hanging="720"/>
        <w:rPr>
          <w:ins w:id="399" w:author="ERCOT" w:date="2025-10-21T12:19:00Z" w16du:dateUtc="2025-10-21T17:19:00Z"/>
          <w:iCs/>
          <w:szCs w:val="20"/>
        </w:rPr>
      </w:pPr>
      <w:ins w:id="400" w:author="ERCOT" w:date="2025-12-03T10:17:00Z" w16du:dateUtc="2025-12-03T16:17:00Z">
        <w:r w:rsidRPr="00A43C15">
          <w:rPr>
            <w:iCs/>
            <w:szCs w:val="20"/>
          </w:rPr>
          <w:t>(a)</w:t>
        </w:r>
        <w:r w:rsidRPr="00A43C15">
          <w:rPr>
            <w:iCs/>
            <w:szCs w:val="20"/>
          </w:rPr>
          <w:tab/>
        </w:r>
      </w:ins>
      <w:ins w:id="401" w:author="ERCOT" w:date="2025-10-21T12:25:00Z" w16du:dateUtc="2025-10-21T17:25:00Z">
        <w:r w:rsidRPr="00A43C15">
          <w:rPr>
            <w:iCs/>
            <w:szCs w:val="20"/>
          </w:rPr>
          <w:t>Project information</w:t>
        </w:r>
      </w:ins>
      <w:ins w:id="402" w:author="ERCOT" w:date="2025-10-21T12:26:00Z" w16du:dateUtc="2025-10-21T17:26:00Z">
        <w:r w:rsidRPr="00A43C15">
          <w:rPr>
            <w:iCs/>
            <w:szCs w:val="20"/>
          </w:rPr>
          <w:t>;</w:t>
        </w:r>
      </w:ins>
    </w:p>
    <w:p w14:paraId="19CABA3B" w14:textId="77777777" w:rsidR="00A43C15" w:rsidRPr="00A43C15" w:rsidRDefault="00A43C15" w:rsidP="00A43C15">
      <w:pPr>
        <w:spacing w:before="240" w:after="240"/>
        <w:ind w:left="1440" w:hanging="720"/>
        <w:rPr>
          <w:ins w:id="403" w:author="ERCOT" w:date="2025-10-21T12:19:00Z" w16du:dateUtc="2025-10-21T17:19:00Z"/>
          <w:iCs/>
          <w:szCs w:val="20"/>
        </w:rPr>
      </w:pPr>
      <w:ins w:id="404" w:author="ERCOT" w:date="2025-12-03T10:17:00Z" w16du:dateUtc="2025-12-03T16:17:00Z">
        <w:r w:rsidRPr="00A43C15">
          <w:rPr>
            <w:iCs/>
            <w:szCs w:val="20"/>
          </w:rPr>
          <w:t>(b)</w:t>
        </w:r>
        <w:r w:rsidRPr="00A43C15">
          <w:rPr>
            <w:iCs/>
            <w:szCs w:val="20"/>
          </w:rPr>
          <w:tab/>
        </w:r>
      </w:ins>
      <w:ins w:id="405" w:author="ERCOT" w:date="2025-10-21T12:19:00Z" w16du:dateUtc="2025-10-21T17:19:00Z">
        <w:r w:rsidRPr="00A43C15">
          <w:rPr>
            <w:iCs/>
            <w:szCs w:val="20"/>
          </w:rPr>
          <w:t xml:space="preserve">Substation </w:t>
        </w:r>
      </w:ins>
      <w:ins w:id="406" w:author="ERCOT" w:date="2025-10-21T12:24:00Z" w16du:dateUtc="2025-10-21T17:24:00Z">
        <w:r w:rsidRPr="00A43C15">
          <w:rPr>
            <w:iCs/>
            <w:szCs w:val="20"/>
          </w:rPr>
          <w:t>d</w:t>
        </w:r>
      </w:ins>
      <w:ins w:id="407" w:author="ERCOT" w:date="2025-10-21T12:19:00Z" w16du:dateUtc="2025-10-21T17:19:00Z">
        <w:r w:rsidRPr="00A43C15">
          <w:rPr>
            <w:iCs/>
            <w:szCs w:val="20"/>
          </w:rPr>
          <w:t>ata</w:t>
        </w:r>
      </w:ins>
      <w:ins w:id="408" w:author="ERCOT" w:date="2025-10-21T12:23:00Z" w16du:dateUtc="2025-10-21T17:23:00Z">
        <w:r w:rsidRPr="00A43C15">
          <w:rPr>
            <w:iCs/>
            <w:szCs w:val="20"/>
          </w:rPr>
          <w:t>;</w:t>
        </w:r>
      </w:ins>
    </w:p>
    <w:p w14:paraId="11572F1F" w14:textId="77777777" w:rsidR="00A43C15" w:rsidRPr="00A43C15" w:rsidRDefault="00A43C15" w:rsidP="00A43C15">
      <w:pPr>
        <w:spacing w:before="240" w:after="240"/>
        <w:ind w:left="1440" w:hanging="720"/>
        <w:rPr>
          <w:ins w:id="409" w:author="ERCOT" w:date="2025-10-21T12:20:00Z" w16du:dateUtc="2025-10-21T17:20:00Z"/>
          <w:iCs/>
          <w:szCs w:val="20"/>
        </w:rPr>
      </w:pPr>
      <w:ins w:id="410" w:author="ERCOT" w:date="2025-12-03T10:17:00Z" w16du:dateUtc="2025-12-03T16:17:00Z">
        <w:r w:rsidRPr="00A43C15">
          <w:rPr>
            <w:iCs/>
            <w:szCs w:val="20"/>
          </w:rPr>
          <w:t>(c)</w:t>
        </w:r>
        <w:r w:rsidRPr="00A43C15">
          <w:rPr>
            <w:iCs/>
            <w:szCs w:val="20"/>
          </w:rPr>
          <w:tab/>
        </w:r>
      </w:ins>
      <w:ins w:id="411" w:author="ERCOT" w:date="2025-10-21T12:19:00Z" w16du:dateUtc="2025-10-21T17:19:00Z">
        <w:r w:rsidRPr="00A43C15">
          <w:rPr>
            <w:iCs/>
            <w:szCs w:val="20"/>
          </w:rPr>
          <w:t xml:space="preserve">Generator </w:t>
        </w:r>
      </w:ins>
      <w:ins w:id="412" w:author="ERCOT" w:date="2025-10-21T12:24:00Z" w16du:dateUtc="2025-10-21T17:24:00Z">
        <w:r w:rsidRPr="00A43C15">
          <w:rPr>
            <w:iCs/>
            <w:szCs w:val="20"/>
          </w:rPr>
          <w:t>d</w:t>
        </w:r>
      </w:ins>
      <w:ins w:id="413" w:author="ERCOT" w:date="2025-10-21T12:20:00Z" w16du:dateUtc="2025-10-21T17:20:00Z">
        <w:r w:rsidRPr="00A43C15">
          <w:rPr>
            <w:iCs/>
            <w:szCs w:val="20"/>
          </w:rPr>
          <w:t>ata</w:t>
        </w:r>
      </w:ins>
      <w:ins w:id="414" w:author="ERCOT" w:date="2025-10-21T12:23:00Z" w16du:dateUtc="2025-10-21T17:23:00Z">
        <w:r w:rsidRPr="00A43C15">
          <w:rPr>
            <w:iCs/>
            <w:szCs w:val="20"/>
          </w:rPr>
          <w:t>;</w:t>
        </w:r>
      </w:ins>
    </w:p>
    <w:p w14:paraId="58B768E4" w14:textId="77777777" w:rsidR="00A43C15" w:rsidRPr="00A43C15" w:rsidRDefault="00A43C15" w:rsidP="00A43C15">
      <w:pPr>
        <w:spacing w:before="240" w:after="240"/>
        <w:ind w:left="1440" w:hanging="720"/>
        <w:rPr>
          <w:ins w:id="415" w:author="ERCOT" w:date="2025-10-21T12:20:00Z" w16du:dateUtc="2025-10-21T17:20:00Z"/>
          <w:iCs/>
          <w:szCs w:val="20"/>
        </w:rPr>
      </w:pPr>
      <w:ins w:id="416" w:author="ERCOT" w:date="2025-12-03T10:17:00Z" w16du:dateUtc="2025-12-03T16:17:00Z">
        <w:r w:rsidRPr="00A43C15">
          <w:rPr>
            <w:iCs/>
            <w:szCs w:val="20"/>
          </w:rPr>
          <w:t>(d)</w:t>
        </w:r>
        <w:r w:rsidRPr="00A43C15">
          <w:rPr>
            <w:iCs/>
            <w:szCs w:val="20"/>
          </w:rPr>
          <w:tab/>
        </w:r>
      </w:ins>
      <w:ins w:id="417" w:author="ERCOT" w:date="2025-10-21T12:20:00Z" w16du:dateUtc="2025-10-21T17:20:00Z">
        <w:r w:rsidRPr="00A43C15">
          <w:rPr>
            <w:iCs/>
            <w:szCs w:val="20"/>
          </w:rPr>
          <w:t xml:space="preserve">Transformer </w:t>
        </w:r>
      </w:ins>
      <w:ins w:id="418" w:author="ERCOT" w:date="2025-10-21T12:24:00Z" w16du:dateUtc="2025-10-21T17:24:00Z">
        <w:r w:rsidRPr="00A43C15">
          <w:rPr>
            <w:iCs/>
            <w:szCs w:val="20"/>
          </w:rPr>
          <w:t>d</w:t>
        </w:r>
      </w:ins>
      <w:ins w:id="419" w:author="ERCOT" w:date="2025-10-21T12:20:00Z" w16du:dateUtc="2025-10-21T17:20:00Z">
        <w:r w:rsidRPr="00A43C15">
          <w:rPr>
            <w:iCs/>
            <w:szCs w:val="20"/>
          </w:rPr>
          <w:t>ata</w:t>
        </w:r>
      </w:ins>
      <w:ins w:id="420" w:author="ERCOT" w:date="2025-10-21T12:23:00Z" w16du:dateUtc="2025-10-21T17:23:00Z">
        <w:r w:rsidRPr="00A43C15">
          <w:rPr>
            <w:iCs/>
            <w:szCs w:val="20"/>
          </w:rPr>
          <w:t>;</w:t>
        </w:r>
      </w:ins>
    </w:p>
    <w:p w14:paraId="0F3FC840" w14:textId="77777777" w:rsidR="00A43C15" w:rsidRPr="00A43C15" w:rsidRDefault="00A43C15" w:rsidP="00A43C15">
      <w:pPr>
        <w:spacing w:before="240" w:after="240"/>
        <w:ind w:left="1440" w:hanging="720"/>
        <w:rPr>
          <w:ins w:id="421" w:author="ERCOT" w:date="2025-10-21T12:21:00Z" w16du:dateUtc="2025-10-21T17:21:00Z"/>
          <w:iCs/>
          <w:szCs w:val="20"/>
        </w:rPr>
      </w:pPr>
      <w:ins w:id="422" w:author="ERCOT" w:date="2025-12-03T10:17:00Z" w16du:dateUtc="2025-12-03T16:17:00Z">
        <w:r w:rsidRPr="00A43C15">
          <w:rPr>
            <w:iCs/>
            <w:szCs w:val="20"/>
          </w:rPr>
          <w:lastRenderedPageBreak/>
          <w:t>(e)</w:t>
        </w:r>
        <w:r w:rsidRPr="00A43C15">
          <w:rPr>
            <w:iCs/>
            <w:szCs w:val="20"/>
          </w:rPr>
          <w:tab/>
        </w:r>
      </w:ins>
      <w:ins w:id="423" w:author="ERCOT" w:date="2025-10-21T12:20:00Z" w16du:dateUtc="2025-10-21T17:20:00Z">
        <w:r w:rsidRPr="00A43C15">
          <w:rPr>
            <w:iCs/>
            <w:szCs w:val="20"/>
          </w:rPr>
          <w:t xml:space="preserve">Breaker and Switch </w:t>
        </w:r>
      </w:ins>
      <w:ins w:id="424" w:author="ERCOT" w:date="2025-10-21T12:24:00Z" w16du:dateUtc="2025-10-21T17:24:00Z">
        <w:r w:rsidRPr="00A43C15">
          <w:rPr>
            <w:iCs/>
            <w:szCs w:val="20"/>
          </w:rPr>
          <w:t>d</w:t>
        </w:r>
      </w:ins>
      <w:ins w:id="425" w:author="ERCOT" w:date="2025-10-21T12:20:00Z" w16du:dateUtc="2025-10-21T17:20:00Z">
        <w:r w:rsidRPr="00A43C15">
          <w:rPr>
            <w:iCs/>
            <w:szCs w:val="20"/>
          </w:rPr>
          <w:t>ata</w:t>
        </w:r>
      </w:ins>
      <w:ins w:id="426" w:author="ERCOT" w:date="2025-10-21T12:23:00Z" w16du:dateUtc="2025-10-21T17:23:00Z">
        <w:r w:rsidRPr="00A43C15">
          <w:rPr>
            <w:iCs/>
            <w:szCs w:val="20"/>
          </w:rPr>
          <w:t>;</w:t>
        </w:r>
      </w:ins>
    </w:p>
    <w:p w14:paraId="1CF1F56D" w14:textId="77777777" w:rsidR="00A43C15" w:rsidRPr="00A43C15" w:rsidRDefault="00A43C15" w:rsidP="00A43C15">
      <w:pPr>
        <w:spacing w:before="240" w:after="240"/>
        <w:ind w:left="1440" w:hanging="720"/>
        <w:rPr>
          <w:ins w:id="427" w:author="ERCOT" w:date="2025-10-21T12:20:00Z" w16du:dateUtc="2025-10-21T17:20:00Z"/>
          <w:iCs/>
          <w:szCs w:val="20"/>
        </w:rPr>
      </w:pPr>
      <w:ins w:id="428" w:author="ERCOT" w:date="2025-12-03T10:17:00Z" w16du:dateUtc="2025-12-03T16:17:00Z">
        <w:r w:rsidRPr="00A43C15">
          <w:rPr>
            <w:iCs/>
            <w:szCs w:val="20"/>
          </w:rPr>
          <w:t>(f)</w:t>
        </w:r>
        <w:r w:rsidRPr="00A43C15">
          <w:rPr>
            <w:iCs/>
            <w:szCs w:val="20"/>
          </w:rPr>
          <w:tab/>
        </w:r>
      </w:ins>
      <w:ins w:id="429" w:author="ERCOT" w:date="2025-10-21T12:21:00Z" w16du:dateUtc="2025-10-21T17:21:00Z">
        <w:r w:rsidRPr="00A43C15">
          <w:rPr>
            <w:iCs/>
            <w:szCs w:val="20"/>
          </w:rPr>
          <w:t xml:space="preserve">Load </w:t>
        </w:r>
      </w:ins>
      <w:ins w:id="430" w:author="ERCOT" w:date="2025-10-21T12:24:00Z" w16du:dateUtc="2025-10-21T17:24:00Z">
        <w:r w:rsidRPr="00A43C15">
          <w:rPr>
            <w:iCs/>
            <w:szCs w:val="20"/>
          </w:rPr>
          <w:t>d</w:t>
        </w:r>
      </w:ins>
      <w:ins w:id="431" w:author="ERCOT" w:date="2025-10-21T12:21:00Z" w16du:dateUtc="2025-10-21T17:21:00Z">
        <w:r w:rsidRPr="00A43C15">
          <w:rPr>
            <w:iCs/>
            <w:szCs w:val="20"/>
          </w:rPr>
          <w:t>ata</w:t>
        </w:r>
      </w:ins>
      <w:ins w:id="432" w:author="ERCOT" w:date="2025-10-21T12:23:00Z" w16du:dateUtc="2025-10-21T17:23:00Z">
        <w:r w:rsidRPr="00A43C15">
          <w:rPr>
            <w:iCs/>
            <w:szCs w:val="20"/>
          </w:rPr>
          <w:t>;</w:t>
        </w:r>
      </w:ins>
    </w:p>
    <w:p w14:paraId="09611697" w14:textId="77777777" w:rsidR="00A43C15" w:rsidRPr="00A43C15" w:rsidRDefault="00A43C15" w:rsidP="00A43C15">
      <w:pPr>
        <w:spacing w:before="240" w:after="240"/>
        <w:ind w:left="1440" w:hanging="720"/>
        <w:rPr>
          <w:ins w:id="433" w:author="ERCOT" w:date="2025-10-21T12:23:00Z" w16du:dateUtc="2025-10-21T17:23:00Z"/>
          <w:iCs/>
          <w:szCs w:val="20"/>
        </w:rPr>
      </w:pPr>
      <w:ins w:id="434" w:author="ERCOT" w:date="2025-12-03T10:17:00Z" w16du:dateUtc="2025-12-03T16:17:00Z">
        <w:r w:rsidRPr="00A43C15">
          <w:rPr>
            <w:iCs/>
            <w:szCs w:val="20"/>
          </w:rPr>
          <w:t>(g)</w:t>
        </w:r>
        <w:r w:rsidRPr="00A43C15">
          <w:rPr>
            <w:iCs/>
            <w:szCs w:val="20"/>
          </w:rPr>
          <w:tab/>
        </w:r>
      </w:ins>
      <w:ins w:id="435" w:author="ERCOT" w:date="2025-10-21T12:20:00Z" w16du:dateUtc="2025-10-21T17:20:00Z">
        <w:r w:rsidRPr="00A43C15">
          <w:rPr>
            <w:iCs/>
            <w:szCs w:val="20"/>
          </w:rPr>
          <w:t>Dynamic</w:t>
        </w:r>
      </w:ins>
      <w:ins w:id="436" w:author="ERCOT" w:date="2025-10-27T10:38:00Z" w16du:dateUtc="2025-10-27T15:38:00Z">
        <w:r w:rsidRPr="00A43C15">
          <w:rPr>
            <w:iCs/>
            <w:szCs w:val="20"/>
          </w:rPr>
          <w:t xml:space="preserve"> model data</w:t>
        </w:r>
      </w:ins>
      <w:ins w:id="437" w:author="ERCOT" w:date="2025-10-21T12:23:00Z" w16du:dateUtc="2025-10-21T17:23:00Z">
        <w:r w:rsidRPr="00A43C15">
          <w:rPr>
            <w:iCs/>
            <w:szCs w:val="20"/>
          </w:rPr>
          <w:t>;</w:t>
        </w:r>
      </w:ins>
    </w:p>
    <w:p w14:paraId="6CAC56F9" w14:textId="77777777" w:rsidR="00A43C15" w:rsidRPr="00A43C15" w:rsidRDefault="00A43C15" w:rsidP="00A43C15">
      <w:pPr>
        <w:spacing w:before="240" w:after="240"/>
        <w:ind w:left="1440" w:hanging="720"/>
        <w:rPr>
          <w:ins w:id="438" w:author="ERCOT" w:date="2025-10-21T12:22:00Z" w16du:dateUtc="2025-10-21T17:22:00Z"/>
          <w:iCs/>
          <w:szCs w:val="20"/>
        </w:rPr>
      </w:pPr>
      <w:ins w:id="439" w:author="ERCOT" w:date="2025-12-03T10:17:00Z" w16du:dateUtc="2025-12-03T16:17:00Z">
        <w:r w:rsidRPr="00A43C15">
          <w:rPr>
            <w:iCs/>
            <w:szCs w:val="20"/>
          </w:rPr>
          <w:t>(h)</w:t>
        </w:r>
        <w:r w:rsidRPr="00A43C15">
          <w:rPr>
            <w:iCs/>
            <w:szCs w:val="20"/>
          </w:rPr>
          <w:tab/>
        </w:r>
      </w:ins>
      <w:ins w:id="440" w:author="ERCOT" w:date="2025-10-21T12:24:00Z" w16du:dateUtc="2025-10-21T17:24:00Z">
        <w:r w:rsidRPr="00A43C15">
          <w:rPr>
            <w:iCs/>
            <w:szCs w:val="20"/>
          </w:rPr>
          <w:t xml:space="preserve">Facility </w:t>
        </w:r>
      </w:ins>
      <w:ins w:id="441" w:author="ERCOT" w:date="2025-10-21T12:23:00Z" w16du:dateUtc="2025-10-21T17:23:00Z">
        <w:r w:rsidRPr="00A43C15">
          <w:rPr>
            <w:iCs/>
            <w:szCs w:val="20"/>
          </w:rPr>
          <w:t>One-line;</w:t>
        </w:r>
      </w:ins>
    </w:p>
    <w:p w14:paraId="2A919089" w14:textId="77777777" w:rsidR="00A43C15" w:rsidRPr="00A43C15" w:rsidRDefault="00A43C15" w:rsidP="00A43C15">
      <w:pPr>
        <w:spacing w:before="240" w:after="240"/>
        <w:ind w:left="1440" w:hanging="720"/>
        <w:rPr>
          <w:ins w:id="442" w:author="ERCOT" w:date="2025-06-12T13:49:00Z" w16du:dateUtc="2025-06-12T18:49:00Z"/>
          <w:iCs/>
          <w:szCs w:val="20"/>
        </w:rPr>
      </w:pPr>
      <w:ins w:id="443" w:author="ERCOT" w:date="2025-12-03T10:17:00Z" w16du:dateUtc="2025-12-03T16:17:00Z">
        <w:r w:rsidRPr="00A43C15">
          <w:rPr>
            <w:iCs/>
            <w:szCs w:val="20"/>
          </w:rPr>
          <w:t>(i)</w:t>
        </w:r>
        <w:r w:rsidRPr="00A43C15">
          <w:rPr>
            <w:iCs/>
            <w:szCs w:val="20"/>
          </w:rPr>
          <w:tab/>
        </w:r>
      </w:ins>
      <w:ins w:id="444" w:author="ERCOT" w:date="2025-10-21T12:22:00Z" w16du:dateUtc="2025-10-21T17:22:00Z">
        <w:r w:rsidRPr="00A43C15">
          <w:rPr>
            <w:iCs/>
            <w:szCs w:val="20"/>
          </w:rPr>
          <w:t>Other data as specified by ERCOT.</w:t>
        </w:r>
      </w:ins>
    </w:p>
    <w:p w14:paraId="2D6297D6" w14:textId="77777777" w:rsidR="00A43C15" w:rsidRPr="00A43C15" w:rsidRDefault="00A43C15" w:rsidP="00A43C15">
      <w:pPr>
        <w:spacing w:before="240" w:after="240"/>
        <w:ind w:left="720" w:hanging="720"/>
        <w:rPr>
          <w:ins w:id="445" w:author="ERCOT" w:date="2025-06-12T13:54:00Z" w16du:dateUtc="2025-06-12T18:54:00Z"/>
          <w:iCs/>
          <w:szCs w:val="20"/>
        </w:rPr>
      </w:pPr>
      <w:ins w:id="446" w:author="ERCOT" w:date="2025-06-12T13:50:00Z" w16du:dateUtc="2025-06-12T18:50:00Z">
        <w:r w:rsidRPr="00A43C15">
          <w:rPr>
            <w:iCs/>
            <w:szCs w:val="20"/>
          </w:rPr>
          <w:t>(</w:t>
        </w:r>
      </w:ins>
      <w:ins w:id="447" w:author="ERCOT" w:date="2025-10-20T16:18:00Z" w16du:dateUtc="2025-10-20T21:18:00Z">
        <w:r w:rsidRPr="00A43C15">
          <w:rPr>
            <w:iCs/>
            <w:szCs w:val="20"/>
          </w:rPr>
          <w:t>5</w:t>
        </w:r>
      </w:ins>
      <w:ins w:id="448" w:author="ERCOT" w:date="2025-06-12T13:50:00Z" w16du:dateUtc="2025-06-12T18:50:00Z">
        <w:r w:rsidRPr="00A43C15">
          <w:rPr>
            <w:iCs/>
            <w:szCs w:val="20"/>
          </w:rPr>
          <w:t>)</w:t>
        </w:r>
        <w:r w:rsidRPr="00A43C15">
          <w:rPr>
            <w:iCs/>
            <w:szCs w:val="20"/>
          </w:rPr>
          <w:tab/>
          <w:t>The owner of an NSG with an installed capacity of greater than ten MW must</w:t>
        </w:r>
      </w:ins>
      <w:ins w:id="449" w:author="ERCOT" w:date="2025-06-12T13:54:00Z" w16du:dateUtc="2025-06-12T18:54:00Z">
        <w:r w:rsidRPr="00A43C15">
          <w:rPr>
            <w:iCs/>
            <w:szCs w:val="20"/>
          </w:rPr>
          <w:t>:</w:t>
        </w:r>
      </w:ins>
    </w:p>
    <w:p w14:paraId="3A67ABD5" w14:textId="77777777" w:rsidR="00A43C15" w:rsidRPr="00A43C15" w:rsidRDefault="00A43C15" w:rsidP="00A43C15">
      <w:pPr>
        <w:spacing w:before="240" w:after="240"/>
        <w:ind w:left="1440" w:hanging="720"/>
        <w:rPr>
          <w:ins w:id="450" w:author="ERCOT" w:date="2025-08-19T10:29:00Z" w16du:dateUtc="2025-08-19T15:29:00Z"/>
          <w:iCs/>
          <w:szCs w:val="20"/>
        </w:rPr>
      </w:pPr>
      <w:ins w:id="451" w:author="ERCOT" w:date="2025-06-12T13:54:00Z" w16du:dateUtc="2025-06-12T18:54:00Z">
        <w:r w:rsidRPr="00A43C15">
          <w:rPr>
            <w:iCs/>
            <w:szCs w:val="20"/>
          </w:rPr>
          <w:t>(a)</w:t>
        </w:r>
        <w:r w:rsidRPr="00A43C15">
          <w:rPr>
            <w:iCs/>
            <w:szCs w:val="20"/>
          </w:rPr>
          <w:tab/>
        </w:r>
      </w:ins>
      <w:ins w:id="452" w:author="ERCOT" w:date="2025-06-12T15:17:00Z" w16du:dateUtc="2025-06-12T20:17:00Z">
        <w:r w:rsidRPr="00A43C15">
          <w:rPr>
            <w:iCs/>
            <w:szCs w:val="20"/>
          </w:rPr>
          <w:t xml:space="preserve">In addition to the </w:t>
        </w:r>
      </w:ins>
      <w:ins w:id="453" w:author="ERCOT" w:date="2025-08-19T14:02:00Z" w16du:dateUtc="2025-08-19T19:02:00Z">
        <w:r w:rsidRPr="00A43C15">
          <w:rPr>
            <w:iCs/>
            <w:szCs w:val="20"/>
          </w:rPr>
          <w:t>information</w:t>
        </w:r>
      </w:ins>
      <w:ins w:id="454" w:author="ERCOT" w:date="2025-06-12T15:17:00Z" w16du:dateUtc="2025-06-12T20:17:00Z">
        <w:r w:rsidRPr="00A43C15">
          <w:rPr>
            <w:iCs/>
            <w:szCs w:val="20"/>
          </w:rPr>
          <w:t xml:space="preserve"> required in paragraph (3)</w:t>
        </w:r>
      </w:ins>
      <w:ins w:id="455" w:author="ERCOT" w:date="2025-12-03T10:19:00Z" w16du:dateUtc="2025-12-03T16:19:00Z">
        <w:r w:rsidRPr="00A43C15">
          <w:rPr>
            <w:iCs/>
            <w:szCs w:val="20"/>
          </w:rPr>
          <w:t xml:space="preserve"> above</w:t>
        </w:r>
      </w:ins>
      <w:ins w:id="456" w:author="ERCOT" w:date="2025-06-12T15:17:00Z" w16du:dateUtc="2025-06-12T20:17:00Z">
        <w:r w:rsidRPr="00A43C15">
          <w:rPr>
            <w:iCs/>
            <w:szCs w:val="20"/>
          </w:rPr>
          <w:t xml:space="preserve">, the following </w:t>
        </w:r>
      </w:ins>
      <w:ins w:id="457" w:author="ERCOT" w:date="2025-08-19T14:12:00Z" w16du:dateUtc="2025-08-19T19:12:00Z">
        <w:r w:rsidRPr="00A43C15">
          <w:rPr>
            <w:iCs/>
            <w:szCs w:val="20"/>
          </w:rPr>
          <w:t xml:space="preserve">categories of </w:t>
        </w:r>
      </w:ins>
      <w:ins w:id="458" w:author="ERCOT" w:date="2025-06-12T15:17:00Z" w16du:dateUtc="2025-06-12T20:17:00Z">
        <w:r w:rsidRPr="00A43C15">
          <w:rPr>
            <w:iCs/>
            <w:szCs w:val="20"/>
          </w:rPr>
          <w:t xml:space="preserve">data must be provided </w:t>
        </w:r>
      </w:ins>
      <w:ins w:id="459" w:author="ERCOT" w:date="2025-08-19T14:03:00Z" w16du:dateUtc="2025-08-19T19:03:00Z">
        <w:r w:rsidRPr="00A43C15">
          <w:rPr>
            <w:iCs/>
            <w:szCs w:val="20"/>
          </w:rPr>
          <w:t>in the format required by ERCOT and posted on the ERCOT NSG webpage</w:t>
        </w:r>
      </w:ins>
      <w:ins w:id="460" w:author="ERCOT" w:date="2025-06-12T15:17:00Z" w16du:dateUtc="2025-06-12T20:17:00Z">
        <w:r w:rsidRPr="00A43C15">
          <w:rPr>
            <w:iCs/>
            <w:szCs w:val="20"/>
          </w:rPr>
          <w:t xml:space="preserve">: </w:t>
        </w:r>
      </w:ins>
      <w:ins w:id="461" w:author="ERCOT" w:date="2025-06-12T15:16:00Z" w16du:dateUtc="2025-06-12T20:16:00Z">
        <w:r w:rsidRPr="00A43C15">
          <w:rPr>
            <w:iCs/>
            <w:szCs w:val="20"/>
          </w:rPr>
          <w:t xml:space="preserve"> </w:t>
        </w:r>
      </w:ins>
      <w:ins w:id="462" w:author="ERCOT" w:date="2025-06-12T13:54:00Z" w16du:dateUtc="2025-06-12T18:54:00Z">
        <w:r w:rsidRPr="00A43C15">
          <w:rPr>
            <w:iCs/>
            <w:szCs w:val="20"/>
          </w:rPr>
          <w:t xml:space="preserve"> </w:t>
        </w:r>
      </w:ins>
    </w:p>
    <w:p w14:paraId="3637E1F9" w14:textId="77777777" w:rsidR="00A43C15" w:rsidRPr="00A43C15" w:rsidRDefault="00A43C15" w:rsidP="00A43C15">
      <w:pPr>
        <w:spacing w:before="240" w:after="240"/>
        <w:ind w:left="2160" w:hanging="720"/>
        <w:rPr>
          <w:ins w:id="463" w:author="ERCOT" w:date="2025-08-19T10:30:00Z" w16du:dateUtc="2025-08-19T15:30:00Z"/>
          <w:iCs/>
          <w:szCs w:val="20"/>
        </w:rPr>
      </w:pPr>
      <w:ins w:id="464" w:author="ERCOT" w:date="2025-08-19T10:30:00Z" w16du:dateUtc="2025-08-19T15:30:00Z">
        <w:r w:rsidRPr="00A43C15">
          <w:rPr>
            <w:iCs/>
            <w:szCs w:val="20"/>
          </w:rPr>
          <w:t>(i)</w:t>
        </w:r>
        <w:r w:rsidRPr="00A43C15">
          <w:rPr>
            <w:iCs/>
            <w:szCs w:val="20"/>
          </w:rPr>
          <w:tab/>
          <w:t xml:space="preserve">Net </w:t>
        </w:r>
      </w:ins>
      <w:ins w:id="465" w:author="ERCOT" w:date="2025-12-03T10:20:00Z" w16du:dateUtc="2025-12-03T16:20:00Z">
        <w:r w:rsidRPr="00A43C15">
          <w:rPr>
            <w:iCs/>
            <w:szCs w:val="20"/>
          </w:rPr>
          <w:t>r</w:t>
        </w:r>
      </w:ins>
      <w:ins w:id="466" w:author="ERCOT" w:date="2025-08-19T10:30:00Z" w16du:dateUtc="2025-08-19T15:30:00Z">
        <w:r w:rsidRPr="00A43C15">
          <w:rPr>
            <w:iCs/>
            <w:szCs w:val="20"/>
          </w:rPr>
          <w:t xml:space="preserve">eal </w:t>
        </w:r>
      </w:ins>
      <w:ins w:id="467" w:author="ERCOT" w:date="2025-12-03T10:20:00Z" w16du:dateUtc="2025-12-03T16:20:00Z">
        <w:r w:rsidRPr="00A43C15">
          <w:rPr>
            <w:iCs/>
            <w:szCs w:val="20"/>
          </w:rPr>
          <w:t>p</w:t>
        </w:r>
      </w:ins>
      <w:ins w:id="468" w:author="ERCOT" w:date="2025-08-19T10:30:00Z" w16du:dateUtc="2025-08-19T15:30:00Z">
        <w:r w:rsidRPr="00A43C15">
          <w:rPr>
            <w:iCs/>
            <w:szCs w:val="20"/>
          </w:rPr>
          <w:t xml:space="preserve">ower </w:t>
        </w:r>
      </w:ins>
      <w:ins w:id="469" w:author="ERCOT" w:date="2025-08-19T10:31:00Z" w16du:dateUtc="2025-08-19T15:31:00Z">
        <w:r w:rsidRPr="00A43C15">
          <w:rPr>
            <w:iCs/>
            <w:szCs w:val="20"/>
          </w:rPr>
          <w:t>i</w:t>
        </w:r>
      </w:ins>
      <w:ins w:id="470" w:author="ERCOT" w:date="2025-08-19T10:30:00Z" w16du:dateUtc="2025-08-19T15:30:00Z">
        <w:r w:rsidRPr="00A43C15">
          <w:rPr>
            <w:iCs/>
            <w:szCs w:val="20"/>
          </w:rPr>
          <w:t>njection at the Point of Interconnection</w:t>
        </w:r>
      </w:ins>
      <w:ins w:id="471" w:author="ERCOT" w:date="2025-12-03T10:19:00Z" w16du:dateUtc="2025-12-03T16:19:00Z">
        <w:r w:rsidRPr="00A43C15">
          <w:rPr>
            <w:iCs/>
            <w:szCs w:val="20"/>
          </w:rPr>
          <w:t xml:space="preserve"> </w:t>
        </w:r>
      </w:ins>
      <w:ins w:id="472" w:author="ERCOT" w:date="2025-12-03T10:20:00Z" w16du:dateUtc="2025-12-03T16:20:00Z">
        <w:r w:rsidRPr="00A43C15">
          <w:rPr>
            <w:iCs/>
            <w:szCs w:val="20"/>
          </w:rPr>
          <w:t>(POI)</w:t>
        </w:r>
      </w:ins>
      <w:ins w:id="473" w:author="ERCOT" w:date="2025-08-19T10:30:00Z" w16du:dateUtc="2025-08-19T15:30:00Z">
        <w:r w:rsidRPr="00A43C15">
          <w:rPr>
            <w:iCs/>
            <w:szCs w:val="20"/>
          </w:rPr>
          <w:t xml:space="preserve">; </w:t>
        </w:r>
      </w:ins>
    </w:p>
    <w:p w14:paraId="18E4CDE6" w14:textId="77777777" w:rsidR="00A43C15" w:rsidRPr="00A43C15" w:rsidRDefault="00A43C15" w:rsidP="00A43C15">
      <w:pPr>
        <w:spacing w:before="240" w:after="240"/>
        <w:ind w:left="2160" w:hanging="720"/>
        <w:rPr>
          <w:ins w:id="474" w:author="ERCOT" w:date="2025-08-19T10:30:00Z" w16du:dateUtc="2025-08-19T15:30:00Z"/>
          <w:iCs/>
          <w:szCs w:val="20"/>
        </w:rPr>
      </w:pPr>
      <w:ins w:id="475" w:author="ERCOT" w:date="2025-08-19T10:30:00Z" w16du:dateUtc="2025-08-19T15:30:00Z">
        <w:r w:rsidRPr="00A43C15">
          <w:rPr>
            <w:iCs/>
            <w:szCs w:val="20"/>
          </w:rPr>
          <w:t>(ii)</w:t>
        </w:r>
        <w:r w:rsidRPr="00A43C15">
          <w:rPr>
            <w:iCs/>
            <w:szCs w:val="20"/>
          </w:rPr>
          <w:tab/>
          <w:t xml:space="preserve">Net </w:t>
        </w:r>
      </w:ins>
      <w:ins w:id="476" w:author="ERCOT" w:date="2025-12-03T10:20:00Z" w16du:dateUtc="2025-12-03T16:20:00Z">
        <w:r w:rsidRPr="00A43C15">
          <w:rPr>
            <w:iCs/>
            <w:szCs w:val="20"/>
          </w:rPr>
          <w:t>r</w:t>
        </w:r>
      </w:ins>
      <w:ins w:id="477" w:author="ERCOT" w:date="2025-08-19T10:30:00Z" w16du:dateUtc="2025-08-19T15:30:00Z">
        <w:r w:rsidRPr="00A43C15">
          <w:rPr>
            <w:iCs/>
            <w:szCs w:val="20"/>
          </w:rPr>
          <w:t xml:space="preserve">eal </w:t>
        </w:r>
      </w:ins>
      <w:ins w:id="478" w:author="ERCOT" w:date="2025-12-03T10:20:00Z" w16du:dateUtc="2025-12-03T16:20:00Z">
        <w:r w:rsidRPr="00A43C15">
          <w:rPr>
            <w:iCs/>
            <w:szCs w:val="20"/>
          </w:rPr>
          <w:t>p</w:t>
        </w:r>
      </w:ins>
      <w:ins w:id="479" w:author="ERCOT" w:date="2025-08-19T10:30:00Z" w16du:dateUtc="2025-08-19T15:30:00Z">
        <w:r w:rsidRPr="00A43C15">
          <w:rPr>
            <w:iCs/>
            <w:szCs w:val="20"/>
          </w:rPr>
          <w:t xml:space="preserve">ower </w:t>
        </w:r>
      </w:ins>
      <w:ins w:id="480" w:author="ERCOT" w:date="2025-08-19T10:31:00Z" w16du:dateUtc="2025-08-19T15:31:00Z">
        <w:r w:rsidRPr="00A43C15">
          <w:rPr>
            <w:iCs/>
            <w:szCs w:val="20"/>
          </w:rPr>
          <w:t>w</w:t>
        </w:r>
      </w:ins>
      <w:ins w:id="481" w:author="ERCOT" w:date="2025-08-19T10:30:00Z" w16du:dateUtc="2025-08-19T15:30:00Z">
        <w:r w:rsidRPr="00A43C15">
          <w:rPr>
            <w:iCs/>
            <w:szCs w:val="20"/>
          </w:rPr>
          <w:t>ithdrawal at the P</w:t>
        </w:r>
      </w:ins>
      <w:ins w:id="482" w:author="ERCOT" w:date="2025-12-03T10:20:00Z" w16du:dateUtc="2025-12-03T16:20:00Z">
        <w:r w:rsidRPr="00A43C15">
          <w:rPr>
            <w:iCs/>
            <w:szCs w:val="20"/>
          </w:rPr>
          <w:t>OI</w:t>
        </w:r>
      </w:ins>
      <w:ins w:id="483" w:author="ERCOT" w:date="2025-08-19T10:30:00Z" w16du:dateUtc="2025-08-19T15:30:00Z">
        <w:r w:rsidRPr="00A43C15">
          <w:rPr>
            <w:iCs/>
            <w:szCs w:val="20"/>
          </w:rPr>
          <w:t xml:space="preserve">; </w:t>
        </w:r>
      </w:ins>
    </w:p>
    <w:p w14:paraId="1CBBAC20" w14:textId="77777777" w:rsidR="00A43C15" w:rsidRPr="00A43C15" w:rsidRDefault="00A43C15" w:rsidP="00A43C15">
      <w:pPr>
        <w:spacing w:before="240" w:after="240"/>
        <w:ind w:left="2160" w:hanging="720"/>
        <w:rPr>
          <w:ins w:id="484" w:author="ERCOT" w:date="2025-08-19T10:32:00Z" w16du:dateUtc="2025-08-19T15:32:00Z"/>
          <w:iCs/>
          <w:szCs w:val="20"/>
        </w:rPr>
      </w:pPr>
      <w:ins w:id="485" w:author="ERCOT" w:date="2025-08-19T10:30:00Z" w16du:dateUtc="2025-08-19T15:30:00Z">
        <w:r w:rsidRPr="00A43C15">
          <w:rPr>
            <w:iCs/>
            <w:szCs w:val="20"/>
          </w:rPr>
          <w:t>(iii)</w:t>
        </w:r>
        <w:r w:rsidRPr="00A43C15">
          <w:rPr>
            <w:iCs/>
            <w:szCs w:val="20"/>
          </w:rPr>
          <w:tab/>
        </w:r>
      </w:ins>
      <w:ins w:id="486" w:author="ERCOT" w:date="2025-08-19T10:31:00Z" w16du:dateUtc="2025-08-19T15:31:00Z">
        <w:r w:rsidRPr="00A43C15">
          <w:rPr>
            <w:iCs/>
            <w:szCs w:val="20"/>
          </w:rPr>
          <w:t xml:space="preserve">Gross </w:t>
        </w:r>
      </w:ins>
      <w:ins w:id="487" w:author="ERCOT" w:date="2025-12-03T10:20:00Z" w16du:dateUtc="2025-12-03T16:20:00Z">
        <w:r w:rsidRPr="00A43C15">
          <w:rPr>
            <w:iCs/>
            <w:szCs w:val="20"/>
          </w:rPr>
          <w:t>r</w:t>
        </w:r>
      </w:ins>
      <w:ins w:id="488" w:author="ERCOT" w:date="2025-08-19T10:31:00Z" w16du:dateUtc="2025-08-19T15:31:00Z">
        <w:r w:rsidRPr="00A43C15">
          <w:rPr>
            <w:iCs/>
            <w:szCs w:val="20"/>
          </w:rPr>
          <w:t xml:space="preserve">eal </w:t>
        </w:r>
      </w:ins>
      <w:ins w:id="489" w:author="ERCOT" w:date="2025-12-03T10:20:00Z" w16du:dateUtc="2025-12-03T16:20:00Z">
        <w:r w:rsidRPr="00A43C15">
          <w:rPr>
            <w:iCs/>
            <w:szCs w:val="20"/>
          </w:rPr>
          <w:t>p</w:t>
        </w:r>
      </w:ins>
      <w:ins w:id="490" w:author="ERCOT" w:date="2025-08-19T10:31:00Z" w16du:dateUtc="2025-08-19T15:31:00Z">
        <w:r w:rsidRPr="00A43C15">
          <w:rPr>
            <w:iCs/>
            <w:szCs w:val="20"/>
          </w:rPr>
          <w:t>ower output at th</w:t>
        </w:r>
      </w:ins>
      <w:ins w:id="491" w:author="ERCOT" w:date="2025-08-19T10:32:00Z" w16du:dateUtc="2025-08-19T15:32:00Z">
        <w:r w:rsidRPr="00A43C15">
          <w:rPr>
            <w:iCs/>
            <w:szCs w:val="20"/>
          </w:rPr>
          <w:t xml:space="preserve">e </w:t>
        </w:r>
      </w:ins>
      <w:ins w:id="492" w:author="ERCOT" w:date="2025-12-03T10:20:00Z" w16du:dateUtc="2025-12-03T16:20:00Z">
        <w:r w:rsidRPr="00A43C15">
          <w:rPr>
            <w:iCs/>
            <w:szCs w:val="20"/>
          </w:rPr>
          <w:t>g</w:t>
        </w:r>
      </w:ins>
      <w:ins w:id="493" w:author="ERCOT" w:date="2025-08-19T10:32:00Z" w16du:dateUtc="2025-08-19T15:32:00Z">
        <w:r w:rsidRPr="00A43C15">
          <w:rPr>
            <w:iCs/>
            <w:szCs w:val="20"/>
          </w:rPr>
          <w:t xml:space="preserve">enerator </w:t>
        </w:r>
      </w:ins>
      <w:ins w:id="494" w:author="ERCOT" w:date="2025-12-03T10:20:00Z" w16du:dateUtc="2025-12-03T16:20:00Z">
        <w:r w:rsidRPr="00A43C15">
          <w:rPr>
            <w:iCs/>
            <w:szCs w:val="20"/>
          </w:rPr>
          <w:t>t</w:t>
        </w:r>
      </w:ins>
      <w:ins w:id="495" w:author="ERCOT" w:date="2025-08-19T10:32:00Z" w16du:dateUtc="2025-08-19T15:32:00Z">
        <w:r w:rsidRPr="00A43C15">
          <w:rPr>
            <w:iCs/>
            <w:szCs w:val="20"/>
          </w:rPr>
          <w:t xml:space="preserve">erminals; </w:t>
        </w:r>
      </w:ins>
      <w:ins w:id="496" w:author="ERCOT" w:date="2025-08-28T10:53:00Z" w16du:dateUtc="2025-08-28T15:53:00Z">
        <w:r w:rsidRPr="00A43C15">
          <w:rPr>
            <w:iCs/>
            <w:szCs w:val="20"/>
          </w:rPr>
          <w:t>and</w:t>
        </w:r>
      </w:ins>
    </w:p>
    <w:p w14:paraId="66C70A9C" w14:textId="77777777" w:rsidR="00A43C15" w:rsidRPr="00A43C15" w:rsidRDefault="00A43C15" w:rsidP="00A43C15">
      <w:pPr>
        <w:spacing w:before="240" w:after="240"/>
        <w:ind w:left="2160" w:hanging="720"/>
        <w:rPr>
          <w:ins w:id="497" w:author="ERCOT" w:date="2025-06-12T13:54:00Z" w16du:dateUtc="2025-06-12T18:54:00Z"/>
          <w:iCs/>
          <w:szCs w:val="20"/>
        </w:rPr>
      </w:pPr>
      <w:ins w:id="498" w:author="ERCOT" w:date="2025-08-19T10:32:00Z" w16du:dateUtc="2025-08-19T15:32:00Z">
        <w:r w:rsidRPr="00A43C15">
          <w:rPr>
            <w:iCs/>
            <w:szCs w:val="20"/>
          </w:rPr>
          <w:t>(</w:t>
        </w:r>
      </w:ins>
      <w:ins w:id="499" w:author="ERCOT" w:date="2025-08-28T10:50:00Z" w16du:dateUtc="2025-08-28T15:50:00Z">
        <w:r w:rsidRPr="00A43C15">
          <w:rPr>
            <w:iCs/>
            <w:szCs w:val="20"/>
          </w:rPr>
          <w:t>iv</w:t>
        </w:r>
      </w:ins>
      <w:ins w:id="500" w:author="ERCOT" w:date="2025-08-19T10:32:00Z" w16du:dateUtc="2025-08-19T15:32:00Z">
        <w:r w:rsidRPr="00A43C15">
          <w:rPr>
            <w:iCs/>
            <w:szCs w:val="20"/>
          </w:rPr>
          <w:t>)</w:t>
        </w:r>
        <w:r w:rsidRPr="00A43C15">
          <w:rPr>
            <w:iCs/>
            <w:szCs w:val="20"/>
          </w:rPr>
          <w:tab/>
          <w:t xml:space="preserve">Gross </w:t>
        </w:r>
      </w:ins>
      <w:ins w:id="501" w:author="ERCOT" w:date="2025-12-03T10:20:00Z" w16du:dateUtc="2025-12-03T16:20:00Z">
        <w:r w:rsidRPr="00A43C15">
          <w:rPr>
            <w:iCs/>
            <w:szCs w:val="20"/>
          </w:rPr>
          <w:t>r</w:t>
        </w:r>
      </w:ins>
      <w:ins w:id="502" w:author="ERCOT" w:date="2025-08-19T10:32:00Z" w16du:dateUtc="2025-08-19T15:32:00Z">
        <w:r w:rsidRPr="00A43C15">
          <w:rPr>
            <w:iCs/>
            <w:szCs w:val="20"/>
          </w:rPr>
          <w:t xml:space="preserve">eal </w:t>
        </w:r>
      </w:ins>
      <w:ins w:id="503" w:author="ERCOT" w:date="2025-12-03T10:20:00Z" w16du:dateUtc="2025-12-03T16:20:00Z">
        <w:r w:rsidRPr="00A43C15">
          <w:rPr>
            <w:iCs/>
            <w:szCs w:val="20"/>
          </w:rPr>
          <w:t>p</w:t>
        </w:r>
      </w:ins>
      <w:ins w:id="504" w:author="ERCOT" w:date="2025-08-19T10:32:00Z" w16du:dateUtc="2025-08-19T15:32:00Z">
        <w:r w:rsidRPr="00A43C15">
          <w:rPr>
            <w:iCs/>
            <w:szCs w:val="20"/>
          </w:rPr>
          <w:t xml:space="preserve">ower withdrawal at </w:t>
        </w:r>
      </w:ins>
      <w:ins w:id="505" w:author="ERCOT" w:date="2025-12-03T10:20:00Z" w16du:dateUtc="2025-12-03T16:20:00Z">
        <w:r w:rsidRPr="00A43C15">
          <w:rPr>
            <w:iCs/>
            <w:szCs w:val="20"/>
          </w:rPr>
          <w:t>g</w:t>
        </w:r>
      </w:ins>
      <w:ins w:id="506" w:author="ERCOT" w:date="2025-08-19T10:32:00Z" w16du:dateUtc="2025-08-19T15:32:00Z">
        <w:r w:rsidRPr="00A43C15">
          <w:rPr>
            <w:iCs/>
            <w:szCs w:val="20"/>
          </w:rPr>
          <w:t xml:space="preserve">enerator </w:t>
        </w:r>
      </w:ins>
      <w:ins w:id="507" w:author="ERCOT" w:date="2025-12-03T10:20:00Z" w16du:dateUtc="2025-12-03T16:20:00Z">
        <w:r w:rsidRPr="00A43C15">
          <w:rPr>
            <w:iCs/>
            <w:szCs w:val="20"/>
          </w:rPr>
          <w:t>t</w:t>
        </w:r>
      </w:ins>
      <w:ins w:id="508" w:author="ERCOT" w:date="2025-08-19T10:32:00Z" w16du:dateUtc="2025-08-19T15:32:00Z">
        <w:r w:rsidRPr="00A43C15">
          <w:rPr>
            <w:iCs/>
            <w:szCs w:val="20"/>
          </w:rPr>
          <w:t>erminals</w:t>
        </w:r>
      </w:ins>
      <w:ins w:id="509" w:author="ERCOT" w:date="2025-08-28T10:53:00Z" w16du:dateUtc="2025-08-28T15:53:00Z">
        <w:r w:rsidRPr="00A43C15">
          <w:rPr>
            <w:iCs/>
            <w:szCs w:val="20"/>
          </w:rPr>
          <w:t>.</w:t>
        </w:r>
      </w:ins>
      <w:ins w:id="510" w:author="ERCOT" w:date="2025-08-19T10:31:00Z" w16du:dateUtc="2025-08-19T15:31:00Z">
        <w:r w:rsidRPr="00A43C15">
          <w:rPr>
            <w:iCs/>
            <w:szCs w:val="20"/>
          </w:rPr>
          <w:t xml:space="preserve"> </w:t>
        </w:r>
      </w:ins>
    </w:p>
    <w:p w14:paraId="7CEEEB58" w14:textId="77777777" w:rsidR="00A43C15" w:rsidRPr="00A43C15" w:rsidRDefault="00A43C15" w:rsidP="00A43C15">
      <w:pPr>
        <w:spacing w:before="240" w:after="240"/>
        <w:ind w:left="1260" w:hanging="540"/>
        <w:rPr>
          <w:ins w:id="511" w:author="ERCOT" w:date="2025-06-12T14:01:00Z" w16du:dateUtc="2025-06-12T19:01:00Z"/>
          <w:iCs/>
          <w:szCs w:val="20"/>
        </w:rPr>
      </w:pPr>
      <w:ins w:id="512" w:author="ERCOT" w:date="2025-06-12T13:54:00Z" w16du:dateUtc="2025-06-12T18:54:00Z">
        <w:r w:rsidRPr="00A43C15">
          <w:rPr>
            <w:iCs/>
            <w:szCs w:val="20"/>
          </w:rPr>
          <w:t>(b)</w:t>
        </w:r>
        <w:r w:rsidRPr="00A43C15">
          <w:rPr>
            <w:iCs/>
            <w:szCs w:val="20"/>
          </w:rPr>
          <w:tab/>
        </w:r>
      </w:ins>
      <w:ins w:id="513" w:author="ERCOT" w:date="2025-06-12T13:59:00Z" w16du:dateUtc="2025-06-12T18:59:00Z">
        <w:r w:rsidRPr="00A43C15">
          <w:rPr>
            <w:iCs/>
            <w:szCs w:val="20"/>
          </w:rPr>
          <w:t xml:space="preserve">Designate a QSE, for the purposes of providing telemetry </w:t>
        </w:r>
      </w:ins>
      <w:ins w:id="514" w:author="ERCOT" w:date="2025-06-16T13:50:00Z" w16du:dateUtc="2025-06-16T18:50:00Z">
        <w:r w:rsidRPr="00A43C15">
          <w:rPr>
            <w:iCs/>
            <w:szCs w:val="20"/>
          </w:rPr>
          <w:t>requirements as listed</w:t>
        </w:r>
      </w:ins>
      <w:ins w:id="515" w:author="ERCOT" w:date="2025-06-12T13:59:00Z" w16du:dateUtc="2025-06-12T18:59:00Z">
        <w:r w:rsidRPr="00A43C15">
          <w:rPr>
            <w:iCs/>
            <w:szCs w:val="20"/>
          </w:rPr>
          <w:t xml:space="preserve"> in the Protocols</w:t>
        </w:r>
      </w:ins>
      <w:ins w:id="516" w:author="ERCOT" w:date="2025-08-19T10:34:00Z" w16du:dateUtc="2025-08-19T15:34:00Z">
        <w:r w:rsidRPr="00A43C15">
          <w:rPr>
            <w:iCs/>
            <w:szCs w:val="20"/>
          </w:rPr>
          <w:t xml:space="preserve">. </w:t>
        </w:r>
      </w:ins>
      <w:ins w:id="517" w:author="ERCOT" w:date="2025-06-12T15:20:00Z" w16du:dateUtc="2025-06-12T20:20:00Z">
        <w:r w:rsidRPr="00A43C15">
          <w:rPr>
            <w:iCs/>
            <w:szCs w:val="20"/>
          </w:rPr>
          <w:t xml:space="preserve"> </w:t>
        </w:r>
      </w:ins>
      <w:ins w:id="518" w:author="ERCOT" w:date="2025-06-12T14:00:00Z" w16du:dateUtc="2025-06-12T19:00:00Z">
        <w:r w:rsidRPr="00A43C15">
          <w:rPr>
            <w:iCs/>
            <w:szCs w:val="20"/>
          </w:rPr>
          <w:t>The owner of the NSG shall designate a QSE by submitt</w:t>
        </w:r>
      </w:ins>
      <w:ins w:id="519" w:author="ERCOT" w:date="2025-06-12T14:01:00Z" w16du:dateUtc="2025-06-12T19:01:00Z">
        <w:r w:rsidRPr="00A43C15">
          <w:rPr>
            <w:iCs/>
            <w:szCs w:val="20"/>
          </w:rPr>
          <w:t>ing</w:t>
        </w:r>
      </w:ins>
      <w:ins w:id="520" w:author="ERCOT" w:date="2025-09-26T10:43:00Z" w16du:dateUtc="2025-09-26T15:43:00Z">
        <w:r w:rsidRPr="00A43C15">
          <w:rPr>
            <w:iCs/>
            <w:szCs w:val="20"/>
          </w:rPr>
          <w:t xml:space="preserve">, </w:t>
        </w:r>
      </w:ins>
      <w:ins w:id="521" w:author="ERCOT" w:date="2025-09-26T10:44:00Z" w16du:dateUtc="2025-09-26T15:44:00Z">
        <w:r w:rsidRPr="00A43C15">
          <w:rPr>
            <w:iCs/>
            <w:szCs w:val="20"/>
          </w:rPr>
          <w:t>through RIOO,</w:t>
        </w:r>
      </w:ins>
      <w:ins w:id="522" w:author="ERCOT" w:date="2025-06-12T14:01:00Z" w16du:dateUtc="2025-06-12T19:01:00Z">
        <w:r w:rsidRPr="00A43C15">
          <w:rPr>
            <w:iCs/>
            <w:szCs w:val="20"/>
          </w:rPr>
          <w:t xml:space="preserve"> </w:t>
        </w:r>
      </w:ins>
      <w:ins w:id="523" w:author="ERCOT" w:date="2025-12-03T10:22:00Z" w16du:dateUtc="2025-12-03T16:22:00Z">
        <w:r w:rsidRPr="00A43C15">
          <w:rPr>
            <w:iCs/>
            <w:szCs w:val="20"/>
          </w:rPr>
          <w:t>Section 23, Form U,</w:t>
        </w:r>
      </w:ins>
      <w:ins w:id="524" w:author="ERCOT" w:date="2025-06-12T15:21:00Z" w16du:dateUtc="2025-06-12T20:21:00Z">
        <w:r w:rsidRPr="00A43C15">
          <w:rPr>
            <w:iCs/>
            <w:szCs w:val="20"/>
          </w:rPr>
          <w:t xml:space="preserve"> NSG</w:t>
        </w:r>
      </w:ins>
      <w:ins w:id="525" w:author="ERCOT" w:date="2025-06-12T14:01:00Z" w16du:dateUtc="2025-06-12T19:01:00Z">
        <w:r w:rsidRPr="00A43C15">
          <w:rPr>
            <w:iCs/>
            <w:szCs w:val="20"/>
          </w:rPr>
          <w:t xml:space="preserve"> QSE </w:t>
        </w:r>
      </w:ins>
      <w:ins w:id="526" w:author="ERCOT" w:date="2025-08-19T10:33:00Z" w16du:dateUtc="2025-08-19T15:33:00Z">
        <w:r w:rsidRPr="00A43C15">
          <w:rPr>
            <w:iCs/>
            <w:szCs w:val="20"/>
          </w:rPr>
          <w:t>Acknowledgement</w:t>
        </w:r>
      </w:ins>
      <w:ins w:id="527" w:author="ERCOT" w:date="2025-12-03T10:23:00Z" w16du:dateUtc="2025-12-03T16:23:00Z">
        <w:r w:rsidRPr="00A43C15">
          <w:rPr>
            <w:iCs/>
            <w:szCs w:val="20"/>
          </w:rPr>
          <w:t>,</w:t>
        </w:r>
      </w:ins>
      <w:ins w:id="528" w:author="ERCOT" w:date="2025-06-12T14:01:00Z" w16du:dateUtc="2025-06-12T19:01:00Z">
        <w:r w:rsidRPr="00A43C15">
          <w:rPr>
            <w:iCs/>
            <w:szCs w:val="20"/>
          </w:rPr>
          <w:t xml:space="preserve"> to ERCOT no later than 45 days prior to the Network Operations Model change date for the NSG, as described in Section 3.10.1, Timeline for Network Operations Model Changes. </w:t>
        </w:r>
      </w:ins>
    </w:p>
    <w:p w14:paraId="74C785A7" w14:textId="77777777" w:rsidR="00A43C15" w:rsidRPr="00A43C15" w:rsidRDefault="00A43C15" w:rsidP="00A43C15">
      <w:pPr>
        <w:spacing w:before="240" w:after="240"/>
        <w:ind w:left="2160" w:hanging="900"/>
        <w:rPr>
          <w:ins w:id="529" w:author="ERCOT" w:date="2025-06-12T14:16:00Z" w16du:dateUtc="2025-06-12T19:16:00Z"/>
          <w:iCs/>
          <w:szCs w:val="20"/>
        </w:rPr>
      </w:pPr>
      <w:ins w:id="530" w:author="ERCOT" w:date="2025-06-12T14:01:00Z" w16du:dateUtc="2025-06-12T19:01:00Z">
        <w:r w:rsidRPr="00A43C15">
          <w:rPr>
            <w:iCs/>
            <w:szCs w:val="20"/>
          </w:rPr>
          <w:t>(i)</w:t>
        </w:r>
        <w:r w:rsidRPr="00A43C15">
          <w:rPr>
            <w:iCs/>
            <w:szCs w:val="20"/>
          </w:rPr>
          <w:tab/>
          <w:t>The owner of the NSG</w:t>
        </w:r>
      </w:ins>
      <w:ins w:id="531" w:author="ERCOT" w:date="2025-06-12T14:02:00Z" w16du:dateUtc="2025-06-12T19:02:00Z">
        <w:r w:rsidRPr="00A43C15">
          <w:rPr>
            <w:iCs/>
            <w:szCs w:val="20"/>
          </w:rPr>
          <w:t xml:space="preserve"> must follow the processes </w:t>
        </w:r>
      </w:ins>
      <w:ins w:id="532" w:author="ERCOT" w:date="2025-09-26T10:42:00Z" w16du:dateUtc="2025-09-26T15:42:00Z">
        <w:r w:rsidRPr="00A43C15">
          <w:rPr>
            <w:iCs/>
            <w:szCs w:val="20"/>
          </w:rPr>
          <w:t>applicable to</w:t>
        </w:r>
      </w:ins>
      <w:ins w:id="533" w:author="ERCOT" w:date="2025-09-26T10:41:00Z" w16du:dateUtc="2025-09-26T15:41:00Z">
        <w:r w:rsidRPr="00A43C15">
          <w:rPr>
            <w:iCs/>
            <w:szCs w:val="20"/>
          </w:rPr>
          <w:t xml:space="preserve"> Resource Entities </w:t>
        </w:r>
      </w:ins>
      <w:ins w:id="534" w:author="ERCOT" w:date="2025-06-12T14:02:00Z" w16du:dateUtc="2025-06-12T19:02:00Z">
        <w:r w:rsidRPr="00A43C15">
          <w:rPr>
            <w:iCs/>
            <w:szCs w:val="20"/>
          </w:rPr>
          <w:t>for changing a QSE designation provided in Section 16.5.3</w:t>
        </w:r>
      </w:ins>
      <w:ins w:id="535" w:author="ERCOT" w:date="2025-06-12T14:16:00Z" w16du:dateUtc="2025-06-12T19:16:00Z">
        <w:r w:rsidRPr="00A43C15">
          <w:rPr>
            <w:iCs/>
            <w:szCs w:val="20"/>
          </w:rPr>
          <w:t>.</w:t>
        </w:r>
      </w:ins>
    </w:p>
    <w:p w14:paraId="255F4D15" w14:textId="77777777" w:rsidR="00A43C15" w:rsidRPr="00A43C15" w:rsidRDefault="00A43C15" w:rsidP="00A43C15">
      <w:pPr>
        <w:spacing w:before="240" w:after="240"/>
        <w:ind w:left="720" w:hanging="720"/>
        <w:rPr>
          <w:ins w:id="536" w:author="ERCOT" w:date="2025-10-16T12:19:00Z" w16du:dateUtc="2025-10-16T17:19:00Z"/>
        </w:rPr>
      </w:pPr>
      <w:ins w:id="537" w:author="ERCOT" w:date="2025-10-16T12:19:00Z" w16du:dateUtc="2025-10-16T17:19:00Z">
        <w:r w:rsidRPr="00A43C15">
          <w:t>(</w:t>
        </w:r>
      </w:ins>
      <w:ins w:id="538" w:author="ERCOT" w:date="2025-10-21T12:28:00Z" w16du:dateUtc="2025-10-21T17:28:00Z">
        <w:r w:rsidRPr="00A43C15">
          <w:t>6</w:t>
        </w:r>
      </w:ins>
      <w:ins w:id="539" w:author="ERCOT" w:date="2025-10-16T12:19:00Z" w16du:dateUtc="2025-10-16T17:19:00Z">
        <w:r w:rsidRPr="00A43C15">
          <w:t>)</w:t>
        </w:r>
        <w:r w:rsidRPr="00A43C15">
          <w:tab/>
          <w:t xml:space="preserve">The owner of an NSG must update information provided to ERCOT under paragraphs (3) or (4) </w:t>
        </w:r>
      </w:ins>
      <w:ins w:id="540" w:author="ERCOT" w:date="2025-12-03T10:23:00Z" w16du:dateUtc="2025-12-03T16:23:00Z">
        <w:r w:rsidRPr="00A43C15">
          <w:t xml:space="preserve">above </w:t>
        </w:r>
      </w:ins>
      <w:ins w:id="541" w:author="ERCOT" w:date="2025-10-16T12:19:00Z" w16du:dateUtc="2025-10-16T17:19:00Z">
        <w:r w:rsidRPr="00A43C15">
          <w:t xml:space="preserve">when changes </w:t>
        </w:r>
        <w:r w:rsidRPr="00A43C15">
          <w:rPr>
            <w:iCs/>
            <w:szCs w:val="20"/>
          </w:rPr>
          <w:t>regarding</w:t>
        </w:r>
        <w:r w:rsidRPr="00A43C15">
          <w:t xml:space="preserve"> the NSG occur and must promptly respond to any request for information from ERCOT regarding the NSG.  </w:t>
        </w:r>
      </w:ins>
    </w:p>
    <w:p w14:paraId="541CEA61" w14:textId="77777777" w:rsidR="00A43C15" w:rsidRPr="00A43C15" w:rsidRDefault="00A43C15" w:rsidP="00A43C15">
      <w:pPr>
        <w:spacing w:before="240" w:after="240"/>
        <w:ind w:left="720" w:hanging="720"/>
        <w:rPr>
          <w:ins w:id="542" w:author="ERCOT" w:date="2025-10-16T12:19:00Z" w16du:dateUtc="2025-10-16T17:19:00Z"/>
        </w:rPr>
      </w:pPr>
      <w:ins w:id="543" w:author="ERCOT" w:date="2025-10-16T12:19:00Z" w16du:dateUtc="2025-10-16T17:19:00Z">
        <w:r w:rsidRPr="00A43C15">
          <w:lastRenderedPageBreak/>
          <w:t xml:space="preserve">(7) </w:t>
        </w:r>
        <w:r w:rsidRPr="00A43C15">
          <w:tab/>
        </w:r>
      </w:ins>
      <w:ins w:id="544" w:author="ERCOT" w:date="2025-10-16T12:27:00Z" w16du:dateUtc="2025-10-16T17:27:00Z">
        <w:r w:rsidRPr="00A43C15">
          <w:t>As a condition for a</w:t>
        </w:r>
      </w:ins>
      <w:ins w:id="545" w:author="ERCOT" w:date="2025-10-16T12:28:00Z" w16du:dateUtc="2025-10-16T17:28:00Z">
        <w:r w:rsidRPr="00A43C15">
          <w:t xml:space="preserve">llowing a customer to interconnect to a TDSP’s system, </w:t>
        </w:r>
      </w:ins>
      <w:ins w:id="546" w:author="ERCOT" w:date="2025-10-16T13:06:00Z" w16du:dateUtc="2025-10-16T18:06:00Z">
        <w:r w:rsidRPr="00A43C15">
          <w:t>the TDS</w:t>
        </w:r>
      </w:ins>
      <w:ins w:id="547" w:author="ERCOT" w:date="2025-10-16T13:07:00Z" w16du:dateUtc="2025-10-16T18:07:00Z">
        <w:r w:rsidRPr="00A43C15">
          <w:t xml:space="preserve">P shall verify that </w:t>
        </w:r>
      </w:ins>
      <w:ins w:id="548" w:author="ERCOT" w:date="2025-10-16T12:19:00Z" w16du:dateUtc="2025-10-16T17:19:00Z">
        <w:r w:rsidRPr="00A43C15">
          <w:t xml:space="preserve">an owner of an NSG </w:t>
        </w:r>
      </w:ins>
      <w:ins w:id="549" w:author="ERCOT" w:date="2025-10-16T13:07:00Z" w16du:dateUtc="2025-10-16T18:07:00Z">
        <w:r w:rsidRPr="00A43C15">
          <w:t>has</w:t>
        </w:r>
      </w:ins>
      <w:ins w:id="550" w:author="ERCOT" w:date="2025-10-16T12:19:00Z" w16du:dateUtc="2025-10-16T17:19:00Z">
        <w:r w:rsidRPr="00A43C15">
          <w:t xml:space="preserve"> compl</w:t>
        </w:r>
      </w:ins>
      <w:ins w:id="551" w:author="ERCOT" w:date="2025-10-16T13:07:00Z" w16du:dateUtc="2025-10-16T18:07:00Z">
        <w:r w:rsidRPr="00A43C15">
          <w:t>ied</w:t>
        </w:r>
      </w:ins>
      <w:ins w:id="552" w:author="ERCOT" w:date="2025-10-16T12:19:00Z" w16du:dateUtc="2025-10-16T17:19:00Z">
        <w:r w:rsidRPr="00A43C15">
          <w:t xml:space="preserve"> with its obligations under the Protocols or Planning Guide</w:t>
        </w:r>
      </w:ins>
      <w:ins w:id="553" w:author="ERCOT" w:date="2025-10-16T13:07:00Z" w16du:dateUtc="2025-10-16T18:07:00Z">
        <w:r w:rsidRPr="00A43C15">
          <w:t>. If an owner of an NSG fails to comply with its obligations under the Protocols or Planning Guide, upon notice from ERCOT, the interconnecting TDSP shall disconnect the NSG from the ERCOT System.</w:t>
        </w:r>
      </w:ins>
    </w:p>
    <w:p w14:paraId="74587D93" w14:textId="77777777" w:rsidR="00A43C15" w:rsidRPr="00A43C15" w:rsidRDefault="00A43C15" w:rsidP="00A43C15">
      <w:pPr>
        <w:keepNext/>
        <w:widowControl w:val="0"/>
        <w:tabs>
          <w:tab w:val="left" w:pos="1260"/>
        </w:tabs>
        <w:spacing w:before="240" w:after="240"/>
        <w:ind w:left="1260" w:hanging="1260"/>
        <w:outlineLvl w:val="3"/>
        <w:rPr>
          <w:b/>
          <w:snapToGrid w:val="0"/>
          <w:szCs w:val="20"/>
        </w:rPr>
      </w:pPr>
      <w:bookmarkStart w:id="554" w:name="_Toc204048558"/>
      <w:bookmarkStart w:id="555" w:name="_Toc400526159"/>
      <w:bookmarkStart w:id="556" w:name="_Toc405534477"/>
      <w:bookmarkStart w:id="557" w:name="_Toc406570490"/>
      <w:bookmarkStart w:id="558" w:name="_Toc410910642"/>
      <w:bookmarkStart w:id="559" w:name="_Toc411841070"/>
      <w:bookmarkStart w:id="560" w:name="_Toc422147032"/>
      <w:bookmarkStart w:id="561" w:name="_Toc433020628"/>
      <w:bookmarkStart w:id="562" w:name="_Toc437262069"/>
      <w:bookmarkStart w:id="563" w:name="_Toc478375244"/>
      <w:bookmarkStart w:id="564" w:name="_Toc178232139"/>
      <w:r w:rsidRPr="00A43C15">
        <w:rPr>
          <w:b/>
          <w:snapToGrid w:val="0"/>
          <w:szCs w:val="20"/>
        </w:rPr>
        <w:t>3.10.7.2</w:t>
      </w:r>
      <w:r w:rsidRPr="00A43C15">
        <w:rPr>
          <w:b/>
          <w:snapToGrid w:val="0"/>
          <w:szCs w:val="20"/>
        </w:rPr>
        <w:tab/>
        <w:t xml:space="preserve">Modeling of </w:t>
      </w:r>
      <w:del w:id="565" w:author="ERCOT" w:date="2024-10-15T13:55:00Z">
        <w:r w:rsidRPr="00A43C15" w:rsidDel="00764176">
          <w:rPr>
            <w:b/>
            <w:snapToGrid w:val="0"/>
            <w:szCs w:val="20"/>
          </w:rPr>
          <w:delText>Resources</w:delText>
        </w:r>
      </w:del>
      <w:ins w:id="566" w:author="ERCOT" w:date="2024-10-15T13:55:00Z">
        <w:r w:rsidRPr="00A43C15">
          <w:rPr>
            <w:b/>
            <w:snapToGrid w:val="0"/>
            <w:szCs w:val="20"/>
          </w:rPr>
          <w:t>Generators, Energy Storage Systems,</w:t>
        </w:r>
      </w:ins>
      <w:r w:rsidRPr="00A43C15">
        <w:rPr>
          <w:b/>
          <w:snapToGrid w:val="0"/>
          <w:szCs w:val="20"/>
        </w:rPr>
        <w:t xml:space="preserve"> and Transmission Loads</w:t>
      </w:r>
      <w:bookmarkEnd w:id="554"/>
      <w:bookmarkEnd w:id="555"/>
      <w:bookmarkEnd w:id="556"/>
      <w:bookmarkEnd w:id="557"/>
      <w:bookmarkEnd w:id="558"/>
      <w:bookmarkEnd w:id="559"/>
      <w:bookmarkEnd w:id="560"/>
      <w:bookmarkEnd w:id="561"/>
      <w:bookmarkEnd w:id="562"/>
      <w:bookmarkEnd w:id="563"/>
      <w:bookmarkEnd w:id="564"/>
    </w:p>
    <w:p w14:paraId="01D677A7"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Each Resource Entity shall provide ERCOT and its interconnecting TSP with information describing each of its Generation Resources, ESRs, SOGs, and Load Resources connected to the ERCOT System.  All Transmission Generation Resources (TGRs), ESRs connected at transmission voltage,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3C15" w:rsidRPr="00A43C15" w14:paraId="1F637A95"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1BB8EFE7" w14:textId="77777777" w:rsidR="00A43C15" w:rsidRPr="00A43C15" w:rsidRDefault="00A43C15" w:rsidP="00A43C15">
            <w:pPr>
              <w:spacing w:before="120" w:after="240"/>
              <w:rPr>
                <w:b/>
                <w:i/>
                <w:szCs w:val="20"/>
              </w:rPr>
            </w:pPr>
            <w:r w:rsidRPr="00A43C15">
              <w:rPr>
                <w:b/>
                <w:i/>
                <w:szCs w:val="20"/>
              </w:rPr>
              <w:t>[NPRR995:  Replace paragraph (1) above with the following upon system implementation:]</w:t>
            </w:r>
          </w:p>
          <w:p w14:paraId="20D8272C" w14:textId="77777777" w:rsidR="00A43C15" w:rsidRPr="00A43C15" w:rsidRDefault="00A43C15" w:rsidP="00A43C15">
            <w:pPr>
              <w:spacing w:after="240"/>
              <w:ind w:left="720" w:hanging="720"/>
              <w:rPr>
                <w:szCs w:val="20"/>
              </w:rPr>
            </w:pPr>
            <w:r w:rsidRPr="00A43C15">
              <w:rPr>
                <w:iCs/>
                <w:szCs w:val="20"/>
              </w:rPr>
              <w:t>(1</w:t>
            </w:r>
            <w:r w:rsidRPr="00A43C15">
              <w:rPr>
                <w:szCs w:val="20"/>
              </w:rPr>
              <w:t>)</w:t>
            </w:r>
            <w:r w:rsidRPr="00A43C15">
              <w:rPr>
                <w:szCs w:val="20"/>
              </w:rPr>
              <w:tab/>
              <w:t xml:space="preserve">Each Resource Entity shall provide ERCOT and its interconnecting TSP with information describing each of its Generation Resources, ESRs, SOGs, SOESSs, and Load Resources connected to the ERCOT System.  All Transmission Generation Resources (TGRs), Transmission </w:t>
            </w:r>
            <w:r w:rsidRPr="00A43C15">
              <w:rPr>
                <w:iCs/>
                <w:szCs w:val="20"/>
              </w:rPr>
              <w:t xml:space="preserve">ESRs (TESRs), </w:t>
            </w:r>
            <w:r w:rsidRPr="00A43C15">
              <w:rPr>
                <w:szCs w:val="20"/>
              </w:rPr>
              <w:t xml:space="preserve">Settlement Only Transmission Generators (SOTGs), Settlement Only Transmission Self-Generators (SOTSGs), </w:t>
            </w:r>
            <w:r w:rsidRPr="00A43C15">
              <w:rPr>
                <w:iCs/>
                <w:szCs w:val="20"/>
              </w:rPr>
              <w:t xml:space="preserve">Settlement Only Transmission Energy Storage Systems (SOTESSs), </w:t>
            </w:r>
            <w:r w:rsidRPr="00A43C15">
              <w:rPr>
                <w:szCs w:val="20"/>
              </w:rPr>
              <w:t>and the non-TSP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c>
      </w:tr>
    </w:tbl>
    <w:p w14:paraId="4662776D" w14:textId="77777777" w:rsidR="00A43C15" w:rsidRPr="00A43C15" w:rsidRDefault="00A43C15" w:rsidP="00A43C15">
      <w:pPr>
        <w:spacing w:before="240" w:after="240"/>
        <w:ind w:left="720" w:hanging="720"/>
        <w:rPr>
          <w:iCs/>
          <w:szCs w:val="20"/>
        </w:rPr>
      </w:pPr>
      <w:r w:rsidRPr="00A43C15">
        <w:rPr>
          <w:iCs/>
          <w:szCs w:val="20"/>
        </w:rPr>
        <w:t>(2)</w:t>
      </w:r>
      <w:r w:rsidRPr="00A43C15">
        <w:rPr>
          <w:iCs/>
          <w:szCs w:val="20"/>
        </w:rPr>
        <w:tab/>
      </w:r>
      <w:r w:rsidRPr="00A43C15">
        <w:rPr>
          <w:szCs w:val="20"/>
        </w:rPr>
        <w:t xml:space="preserve">Each Resource Entity </w:t>
      </w:r>
      <w:r w:rsidRPr="00A43C15">
        <w:rPr>
          <w:iCs/>
          <w:szCs w:val="20"/>
        </w:rPr>
        <w:t xml:space="preserve">representing either a Load Resource or an Aggregate Load Resource (ALR) </w:t>
      </w:r>
      <w:r w:rsidRPr="00A43C15">
        <w:rPr>
          <w:szCs w:val="20"/>
        </w:rPr>
        <w:t>shall provide ERCOT and, as applicable, its interconnecting DSP and TSP, with information describing each such 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Resource Entities.</w:t>
      </w:r>
      <w:r w:rsidRPr="00A43C15">
        <w:rPr>
          <w:iCs/>
          <w:szCs w:val="20"/>
        </w:rPr>
        <w:t xml:space="preserve">  ERCOT shall coordinate with representatives of the Resource Entity to map Load Resources to their appropriate Load in the Network Operations Model.</w:t>
      </w:r>
    </w:p>
    <w:p w14:paraId="4A8C6D82" w14:textId="77777777" w:rsidR="00A43C15" w:rsidRPr="00A43C15" w:rsidRDefault="00A43C15" w:rsidP="00A43C15">
      <w:pPr>
        <w:spacing w:after="240"/>
        <w:ind w:left="720" w:hanging="720"/>
        <w:rPr>
          <w:iCs/>
          <w:szCs w:val="20"/>
        </w:rPr>
      </w:pPr>
      <w:r w:rsidRPr="00A43C15">
        <w:rPr>
          <w:szCs w:val="20"/>
        </w:rPr>
        <w:t>(3)</w:t>
      </w:r>
      <w:r w:rsidRPr="00A43C15">
        <w:rPr>
          <w:szCs w:val="20"/>
        </w:rPr>
        <w:tab/>
        <w:t xml:space="preserve">Each Resource Entity representing a Distribution Generation Resource (DGR) or Distribution Energy Storage Resource (DESR) that is registered with ERCOT pursuant to Section 16.5, Registration of a Resource Entity, shall provide ERCOT, its interconnecting </w:t>
      </w:r>
      <w:r w:rsidRPr="00A43C15">
        <w:rPr>
          <w:szCs w:val="20"/>
        </w:rPr>
        <w:lastRenderedPageBreak/>
        <w:t>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0851F710" w14:textId="77777777" w:rsidR="00A43C15" w:rsidRPr="00A43C15" w:rsidRDefault="00A43C15" w:rsidP="00A43C15">
      <w:pPr>
        <w:spacing w:after="240"/>
        <w:ind w:left="720" w:hanging="720"/>
        <w:rPr>
          <w:iCs/>
          <w:szCs w:val="20"/>
        </w:rPr>
      </w:pPr>
      <w:r w:rsidRPr="00A43C15">
        <w:rPr>
          <w:iCs/>
          <w:szCs w:val="20"/>
        </w:rPr>
        <w:t>(4)</w:t>
      </w:r>
      <w:r w:rsidRPr="00A43C15">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3C15" w:rsidRPr="00A43C15" w14:paraId="118CC244"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4B7FC454" w14:textId="77777777" w:rsidR="00A43C15" w:rsidRPr="00A43C15" w:rsidRDefault="00A43C15" w:rsidP="00A43C15">
            <w:pPr>
              <w:spacing w:before="120" w:after="240"/>
              <w:rPr>
                <w:b/>
                <w:i/>
                <w:szCs w:val="20"/>
              </w:rPr>
            </w:pPr>
            <w:r w:rsidRPr="00A43C15">
              <w:rPr>
                <w:b/>
                <w:i/>
                <w:szCs w:val="20"/>
              </w:rPr>
              <w:t>[NPRR995:  Replace paragraph (4) above with the following upon system implementation:]</w:t>
            </w:r>
          </w:p>
          <w:p w14:paraId="7F9BA819" w14:textId="77777777" w:rsidR="00A43C15" w:rsidRPr="00A43C15" w:rsidRDefault="00A43C15" w:rsidP="00A43C15">
            <w:pPr>
              <w:spacing w:after="240"/>
              <w:ind w:left="720" w:hanging="720"/>
              <w:rPr>
                <w:iCs/>
                <w:szCs w:val="20"/>
              </w:rPr>
            </w:pPr>
            <w:r w:rsidRPr="00A43C15">
              <w:rPr>
                <w:iCs/>
                <w:szCs w:val="20"/>
              </w:rPr>
              <w:t>(4)</w:t>
            </w:r>
            <w:r w:rsidRPr="00A43C15">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600575DB" w14:textId="77777777" w:rsidR="00A43C15" w:rsidRPr="00A43C15" w:rsidRDefault="00A43C15" w:rsidP="00A43C15">
      <w:pPr>
        <w:spacing w:before="240" w:after="240"/>
        <w:ind w:left="720" w:hanging="720"/>
        <w:rPr>
          <w:ins w:id="567" w:author="ERCOT" w:date="2025-12-03T12:20:00Z" w16du:dateUtc="2025-12-03T18:20:00Z"/>
        </w:rPr>
      </w:pPr>
      <w:ins w:id="568" w:author="ERCOT" w:date="2025-12-03T12:20:00Z" w16du:dateUtc="2025-12-03T18:20:00Z">
        <w:r w:rsidRPr="00A43C15">
          <w:t>(5)</w:t>
        </w:r>
        <w:r w:rsidRPr="00A43C15">
          <w:tab/>
          <w:t xml:space="preserve">The owner or designated agent of a Non-Settled Generator (NSG) shall provide ERCOT, its interconnecting DSP, if applicable, and the TSP that interconnects the NSG to the transmission system with information describing each of its NSG facilities.  </w:t>
        </w:r>
        <w:r w:rsidRPr="00A43C15">
          <w:rPr>
            <w:szCs w:val="20"/>
          </w:rPr>
          <w:t>ERCOT shall coordinate with the owner or designated agent of the NSG to represent the NSG facilities at their appropriate electrical bus in the Network Operations Model.</w:t>
        </w:r>
      </w:ins>
    </w:p>
    <w:p w14:paraId="4C873384" w14:textId="77777777" w:rsidR="00A43C15" w:rsidRPr="00A43C15" w:rsidRDefault="00A43C15" w:rsidP="00A43C15">
      <w:pPr>
        <w:spacing w:before="240" w:after="240"/>
        <w:ind w:left="720" w:hanging="720"/>
        <w:rPr>
          <w:iCs/>
          <w:szCs w:val="20"/>
        </w:rPr>
      </w:pPr>
      <w:r w:rsidRPr="00A43C15">
        <w:rPr>
          <w:iCs/>
          <w:szCs w:val="20"/>
        </w:rPr>
        <w:t>(</w:t>
      </w:r>
      <w:ins w:id="569" w:author="ERCOT" w:date="2025-12-03T12:21:00Z" w16du:dateUtc="2025-12-03T18:21:00Z">
        <w:r w:rsidRPr="00A43C15">
          <w:rPr>
            <w:iCs/>
            <w:szCs w:val="20"/>
          </w:rPr>
          <w:t>6</w:t>
        </w:r>
      </w:ins>
      <w:del w:id="570" w:author="ERCOT" w:date="2025-12-03T12:21:00Z" w16du:dateUtc="2025-12-03T18:21:00Z">
        <w:r w:rsidRPr="00A43C15" w:rsidDel="00A90492">
          <w:rPr>
            <w:iCs/>
            <w:szCs w:val="20"/>
          </w:rPr>
          <w:delText>5</w:delText>
        </w:r>
      </w:del>
      <w:r w:rsidRPr="00A43C15">
        <w:rPr>
          <w:iCs/>
          <w:szCs w:val="20"/>
        </w:rPr>
        <w:t>)</w:t>
      </w:r>
      <w:r w:rsidRPr="00A43C15">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79D02A70" w14:textId="77777777" w:rsidR="00A43C15" w:rsidRPr="00A43C15" w:rsidRDefault="00A43C15" w:rsidP="00A43C15">
      <w:pPr>
        <w:spacing w:after="240"/>
        <w:ind w:left="720" w:hanging="720"/>
        <w:rPr>
          <w:iCs/>
          <w:szCs w:val="20"/>
        </w:rPr>
      </w:pPr>
      <w:r w:rsidRPr="00A43C15">
        <w:rPr>
          <w:iCs/>
          <w:szCs w:val="20"/>
        </w:rPr>
        <w:t>(</w:t>
      </w:r>
      <w:ins w:id="571" w:author="ERCOT" w:date="2025-12-03T12:21:00Z" w16du:dateUtc="2025-12-03T18:21:00Z">
        <w:r w:rsidRPr="00A43C15">
          <w:rPr>
            <w:iCs/>
            <w:szCs w:val="20"/>
          </w:rPr>
          <w:t>7</w:t>
        </w:r>
      </w:ins>
      <w:del w:id="572" w:author="ERCOT" w:date="2025-12-03T12:21:00Z" w16du:dateUtc="2025-12-03T18:21:00Z">
        <w:r w:rsidRPr="00A43C15" w:rsidDel="00A90492">
          <w:rPr>
            <w:iCs/>
            <w:szCs w:val="20"/>
          </w:rPr>
          <w:delText>6</w:delText>
        </w:r>
      </w:del>
      <w:r w:rsidRPr="00A43C15">
        <w:rPr>
          <w:iCs/>
          <w:szCs w:val="20"/>
        </w:rPr>
        <w:t>)</w:t>
      </w:r>
      <w:r w:rsidRPr="00A43C15">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41F90293" w14:textId="77777777" w:rsidR="00A43C15" w:rsidRPr="00A43C15" w:rsidRDefault="00A43C15" w:rsidP="00A43C15">
      <w:pPr>
        <w:spacing w:after="240"/>
        <w:ind w:left="720" w:hanging="720"/>
        <w:rPr>
          <w:iCs/>
          <w:szCs w:val="20"/>
        </w:rPr>
      </w:pPr>
      <w:r w:rsidRPr="00A43C15">
        <w:rPr>
          <w:iCs/>
          <w:szCs w:val="20"/>
        </w:rPr>
        <w:t>(</w:t>
      </w:r>
      <w:ins w:id="573" w:author="ERCOT" w:date="2025-12-03T12:21:00Z" w16du:dateUtc="2025-12-03T18:21:00Z">
        <w:r w:rsidRPr="00A43C15">
          <w:rPr>
            <w:iCs/>
            <w:szCs w:val="20"/>
          </w:rPr>
          <w:t>8</w:t>
        </w:r>
      </w:ins>
      <w:del w:id="574" w:author="ERCOT" w:date="2025-12-03T12:21:00Z" w16du:dateUtc="2025-12-03T18:21:00Z">
        <w:r w:rsidRPr="00A43C15" w:rsidDel="00A90492">
          <w:rPr>
            <w:iCs/>
            <w:szCs w:val="20"/>
          </w:rPr>
          <w:delText>7</w:delText>
        </w:r>
      </w:del>
      <w:r w:rsidRPr="00A43C15">
        <w:rPr>
          <w:iCs/>
          <w:szCs w:val="20"/>
        </w:rPr>
        <w:t>)</w:t>
      </w:r>
      <w:r w:rsidRPr="00A43C15">
        <w:rPr>
          <w:iCs/>
          <w:szCs w:val="20"/>
        </w:rPr>
        <w:tab/>
      </w:r>
      <w:r w:rsidRPr="00A43C15">
        <w:t xml:space="preserve">Each TSP and, if applicable, Resource Entity shall provide ERCOT with the following information describing all transmission Load connections on the ERCOT Transmission </w:t>
      </w:r>
      <w:r w:rsidRPr="00A43C15">
        <w:lastRenderedPageBreak/>
        <w:t>Grid.  Individual Load connections may be combined, at the discretion of ERCOT, with other Load connections on the same bus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3C15" w:rsidRPr="00A43C15" w14:paraId="6C61CB8B"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08E48CDC" w14:textId="77777777" w:rsidR="00A43C15" w:rsidRPr="00A43C15" w:rsidRDefault="00A43C15" w:rsidP="00A43C15">
            <w:pPr>
              <w:spacing w:before="120" w:after="240"/>
              <w:rPr>
                <w:b/>
                <w:i/>
                <w:szCs w:val="20"/>
              </w:rPr>
            </w:pPr>
            <w:r w:rsidRPr="00A43C15">
              <w:rPr>
                <w:b/>
                <w:i/>
                <w:szCs w:val="20"/>
              </w:rPr>
              <w:t>[NPRR857:  Replace paragraph (</w:t>
            </w:r>
            <w:ins w:id="575" w:author="ERCOT" w:date="2025-12-03T12:21:00Z" w16du:dateUtc="2025-12-03T18:21:00Z">
              <w:r w:rsidRPr="00A43C15">
                <w:rPr>
                  <w:b/>
                  <w:i/>
                  <w:szCs w:val="20"/>
                </w:rPr>
                <w:t>8</w:t>
              </w:r>
            </w:ins>
            <w:del w:id="576" w:author="ERCOT" w:date="2025-12-03T12:21:00Z" w16du:dateUtc="2025-12-03T18:21:00Z">
              <w:r w:rsidRPr="00A43C15" w:rsidDel="00A90492">
                <w:rPr>
                  <w:b/>
                  <w:i/>
                  <w:szCs w:val="20"/>
                </w:rPr>
                <w:delText>7</w:delText>
              </w:r>
            </w:del>
            <w:r w:rsidRPr="00A43C15">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 for NPRR857:]</w:t>
            </w:r>
          </w:p>
          <w:p w14:paraId="42FC8407" w14:textId="77777777" w:rsidR="00A43C15" w:rsidRPr="00A43C15" w:rsidRDefault="00A43C15" w:rsidP="00A43C15">
            <w:pPr>
              <w:spacing w:after="240"/>
              <w:ind w:left="720" w:hanging="720"/>
              <w:rPr>
                <w:iCs/>
                <w:szCs w:val="20"/>
              </w:rPr>
            </w:pPr>
            <w:r w:rsidRPr="00A43C15">
              <w:rPr>
                <w:iCs/>
                <w:szCs w:val="20"/>
              </w:rPr>
              <w:t>(</w:t>
            </w:r>
            <w:ins w:id="577" w:author="ERCOT" w:date="2025-12-03T12:21:00Z" w16du:dateUtc="2025-12-03T18:21:00Z">
              <w:r w:rsidRPr="00A43C15">
                <w:rPr>
                  <w:iCs/>
                  <w:szCs w:val="20"/>
                </w:rPr>
                <w:t>8</w:t>
              </w:r>
            </w:ins>
            <w:del w:id="578" w:author="ERCOT" w:date="2025-12-03T12:21:00Z" w16du:dateUtc="2025-12-03T18:21:00Z">
              <w:r w:rsidRPr="00A43C15" w:rsidDel="00A90492">
                <w:rPr>
                  <w:iCs/>
                  <w:szCs w:val="20"/>
                </w:rPr>
                <w:delText>7</w:delText>
              </w:r>
            </w:del>
            <w:r w:rsidRPr="00A43C15">
              <w:rPr>
                <w:iCs/>
                <w:szCs w:val="20"/>
              </w:rPr>
              <w:t>)</w:t>
            </w:r>
            <w:r w:rsidRPr="00A43C15">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  </w:t>
            </w:r>
          </w:p>
        </w:tc>
      </w:tr>
    </w:tbl>
    <w:p w14:paraId="7ECA8CE0" w14:textId="77777777" w:rsidR="00A43C15" w:rsidRPr="00A43C15" w:rsidRDefault="00A43C15" w:rsidP="00A43C15">
      <w:pPr>
        <w:spacing w:before="240" w:after="240"/>
        <w:ind w:left="720" w:hanging="720"/>
        <w:rPr>
          <w:iCs/>
          <w:szCs w:val="20"/>
        </w:rPr>
      </w:pPr>
      <w:r w:rsidRPr="00A43C15">
        <w:rPr>
          <w:iCs/>
          <w:szCs w:val="20"/>
        </w:rPr>
        <w:t>(</w:t>
      </w:r>
      <w:ins w:id="579" w:author="ERCOT" w:date="2025-12-03T12:21:00Z" w16du:dateUtc="2025-12-03T18:21:00Z">
        <w:r w:rsidRPr="00A43C15">
          <w:rPr>
            <w:iCs/>
            <w:szCs w:val="20"/>
          </w:rPr>
          <w:t>9</w:t>
        </w:r>
      </w:ins>
      <w:del w:id="580" w:author="ERCOT" w:date="2025-12-03T12:21:00Z" w16du:dateUtc="2025-12-03T18:21:00Z">
        <w:r w:rsidRPr="00A43C15" w:rsidDel="00A90492">
          <w:rPr>
            <w:iCs/>
            <w:szCs w:val="20"/>
          </w:rPr>
          <w:delText>8</w:delText>
        </w:r>
      </w:del>
      <w:r w:rsidRPr="00A43C15">
        <w:rPr>
          <w:iCs/>
          <w:szCs w:val="20"/>
        </w:rPr>
        <w:t>)</w:t>
      </w:r>
      <w:r w:rsidRPr="00A43C15">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43C15" w:rsidRPr="00A43C15" w14:paraId="07F15385"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p w14:paraId="3B8B7778" w14:textId="77777777" w:rsidR="00A43C15" w:rsidRPr="00A43C15" w:rsidRDefault="00A43C15" w:rsidP="00A43C15">
            <w:pPr>
              <w:spacing w:before="120" w:after="240"/>
              <w:rPr>
                <w:b/>
                <w:i/>
                <w:szCs w:val="20"/>
              </w:rPr>
            </w:pPr>
            <w:r w:rsidRPr="00A43C15">
              <w:rPr>
                <w:b/>
                <w:i/>
                <w:szCs w:val="20"/>
              </w:rPr>
              <w:t>[NPRR857:  Replace paragraph (</w:t>
            </w:r>
            <w:ins w:id="581" w:author="ERCOT" w:date="2025-12-03T12:21:00Z" w16du:dateUtc="2025-12-03T18:21:00Z">
              <w:r w:rsidRPr="00A43C15">
                <w:rPr>
                  <w:b/>
                  <w:i/>
                  <w:szCs w:val="20"/>
                </w:rPr>
                <w:t>9</w:t>
              </w:r>
            </w:ins>
            <w:del w:id="582" w:author="ERCOT" w:date="2025-12-03T12:21:00Z" w16du:dateUtc="2025-12-03T18:21:00Z">
              <w:r w:rsidRPr="00A43C15" w:rsidDel="00A90492">
                <w:rPr>
                  <w:b/>
                  <w:i/>
                  <w:szCs w:val="20"/>
                </w:rPr>
                <w:delText>8</w:delText>
              </w:r>
            </w:del>
            <w:r w:rsidRPr="00A43C15">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0730770" w14:textId="77777777" w:rsidR="00A43C15" w:rsidRPr="00A43C15" w:rsidRDefault="00A43C15" w:rsidP="00A43C15">
            <w:pPr>
              <w:spacing w:after="240"/>
              <w:ind w:left="720" w:hanging="720"/>
              <w:rPr>
                <w:iCs/>
                <w:szCs w:val="20"/>
              </w:rPr>
            </w:pPr>
            <w:r w:rsidRPr="00A43C15">
              <w:rPr>
                <w:iCs/>
                <w:szCs w:val="20"/>
              </w:rPr>
              <w:t>(</w:t>
            </w:r>
            <w:ins w:id="583" w:author="ERCOT" w:date="2025-12-03T12:21:00Z" w16du:dateUtc="2025-12-03T18:21:00Z">
              <w:r w:rsidRPr="00A43C15">
                <w:rPr>
                  <w:iCs/>
                  <w:szCs w:val="20"/>
                </w:rPr>
                <w:t>9</w:t>
              </w:r>
            </w:ins>
            <w:del w:id="584" w:author="ERCOT" w:date="2025-12-03T12:21:00Z" w16du:dateUtc="2025-12-03T18:21:00Z">
              <w:r w:rsidRPr="00A43C15" w:rsidDel="00A90492">
                <w:rPr>
                  <w:iCs/>
                  <w:szCs w:val="20"/>
                </w:rPr>
                <w:delText>8</w:delText>
              </w:r>
            </w:del>
            <w:r w:rsidRPr="00A43C15">
              <w:rPr>
                <w:iCs/>
                <w:szCs w:val="20"/>
              </w:rPr>
              <w:t>)</w:t>
            </w:r>
            <w:r w:rsidRPr="00A43C15">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501DC44C" w14:textId="77777777" w:rsidR="00A43C15" w:rsidRPr="00A43C15" w:rsidRDefault="00A43C15" w:rsidP="00A43C15">
      <w:pPr>
        <w:spacing w:before="240" w:after="240"/>
        <w:ind w:left="720" w:hanging="720"/>
        <w:rPr>
          <w:iCs/>
          <w:szCs w:val="20"/>
        </w:rPr>
      </w:pPr>
      <w:r w:rsidRPr="00A43C15">
        <w:rPr>
          <w:iCs/>
          <w:szCs w:val="20"/>
        </w:rPr>
        <w:lastRenderedPageBreak/>
        <w:t>(</w:t>
      </w:r>
      <w:ins w:id="585" w:author="ERCOT" w:date="2025-12-03T12:21:00Z" w16du:dateUtc="2025-12-03T18:21:00Z">
        <w:r w:rsidRPr="00A43C15">
          <w:rPr>
            <w:iCs/>
            <w:szCs w:val="20"/>
          </w:rPr>
          <w:t>10</w:t>
        </w:r>
      </w:ins>
      <w:del w:id="586" w:author="ERCOT" w:date="2025-12-03T12:21:00Z" w16du:dateUtc="2025-12-03T18:21:00Z">
        <w:r w:rsidRPr="00A43C15" w:rsidDel="00A90492">
          <w:rPr>
            <w:iCs/>
            <w:szCs w:val="20"/>
          </w:rPr>
          <w:delText>9</w:delText>
        </w:r>
      </w:del>
      <w:r w:rsidRPr="00A43C15">
        <w:rPr>
          <w:iCs/>
          <w:szCs w:val="20"/>
        </w:rPr>
        <w:t>)</w:t>
      </w:r>
      <w:r w:rsidRPr="00A43C15">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21006D2E" w14:textId="77777777" w:rsidR="00A43C15" w:rsidRPr="00A43C15" w:rsidRDefault="00A43C15" w:rsidP="00A43C15">
      <w:pPr>
        <w:spacing w:after="240"/>
        <w:ind w:left="720" w:hanging="720"/>
        <w:rPr>
          <w:iCs/>
          <w:szCs w:val="20"/>
        </w:rPr>
      </w:pPr>
      <w:r w:rsidRPr="00A43C15">
        <w:rPr>
          <w:iCs/>
          <w:szCs w:val="20"/>
        </w:rPr>
        <w:t>(1</w:t>
      </w:r>
      <w:ins w:id="587" w:author="ERCOT" w:date="2025-12-03T12:21:00Z" w16du:dateUtc="2025-12-03T18:21:00Z">
        <w:r w:rsidRPr="00A43C15">
          <w:rPr>
            <w:iCs/>
            <w:szCs w:val="20"/>
          </w:rPr>
          <w:t>1</w:t>
        </w:r>
      </w:ins>
      <w:del w:id="588" w:author="ERCOT" w:date="2025-12-03T12:21:00Z" w16du:dateUtc="2025-12-03T18:21:00Z">
        <w:r w:rsidRPr="00A43C15" w:rsidDel="00A90492">
          <w:rPr>
            <w:iCs/>
            <w:szCs w:val="20"/>
          </w:rPr>
          <w:delText>0</w:delText>
        </w:r>
      </w:del>
      <w:r w:rsidRPr="00A43C15">
        <w:rPr>
          <w:iCs/>
          <w:szCs w:val="20"/>
        </w:rPr>
        <w:t>)</w:t>
      </w:r>
      <w:r w:rsidRPr="00A43C15">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286941D3" w14:textId="77777777" w:rsidR="00A43C15" w:rsidRPr="00A43C15" w:rsidRDefault="00A43C15" w:rsidP="00A43C15">
      <w:pPr>
        <w:spacing w:after="240"/>
        <w:ind w:left="720" w:hanging="720"/>
        <w:rPr>
          <w:iCs/>
          <w:szCs w:val="20"/>
        </w:rPr>
      </w:pPr>
      <w:r w:rsidRPr="00A43C15">
        <w:rPr>
          <w:iCs/>
          <w:szCs w:val="20"/>
        </w:rPr>
        <w:t>(1</w:t>
      </w:r>
      <w:ins w:id="589" w:author="ERCOT" w:date="2025-12-03T12:21:00Z" w16du:dateUtc="2025-12-03T18:21:00Z">
        <w:r w:rsidRPr="00A43C15">
          <w:rPr>
            <w:iCs/>
            <w:szCs w:val="20"/>
          </w:rPr>
          <w:t>2</w:t>
        </w:r>
      </w:ins>
      <w:del w:id="590" w:author="ERCOT" w:date="2025-12-03T12:21:00Z" w16du:dateUtc="2025-12-03T18:21:00Z">
        <w:r w:rsidRPr="00A43C15" w:rsidDel="00A90492">
          <w:rPr>
            <w:iCs/>
            <w:szCs w:val="20"/>
          </w:rPr>
          <w:delText>1</w:delText>
        </w:r>
      </w:del>
      <w:r w:rsidRPr="00A43C15">
        <w:rPr>
          <w:iCs/>
          <w:szCs w:val="20"/>
        </w:rPr>
        <w:t>)</w:t>
      </w:r>
      <w:r w:rsidRPr="00A43C15">
        <w:rPr>
          <w:iCs/>
          <w:szCs w:val="20"/>
        </w:rPr>
        <w:tab/>
        <w:t>Loads associated with a Generation Resource or ESR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690EF366" w14:textId="77777777" w:rsidR="00A43C15" w:rsidRPr="00A43C15" w:rsidRDefault="00A43C15" w:rsidP="00A43C15">
      <w:pPr>
        <w:spacing w:after="240"/>
        <w:ind w:left="720" w:hanging="720"/>
        <w:rPr>
          <w:szCs w:val="20"/>
        </w:rPr>
      </w:pPr>
      <w:r w:rsidRPr="00A43C15">
        <w:rPr>
          <w:szCs w:val="20"/>
        </w:rPr>
        <w:t>(1</w:t>
      </w:r>
      <w:ins w:id="591" w:author="ERCOT" w:date="2025-12-03T12:21:00Z" w16du:dateUtc="2025-12-03T18:21:00Z">
        <w:r w:rsidRPr="00A43C15">
          <w:rPr>
            <w:szCs w:val="20"/>
          </w:rPr>
          <w:t>3</w:t>
        </w:r>
      </w:ins>
      <w:del w:id="592" w:author="ERCOT" w:date="2025-12-03T12:21:00Z" w16du:dateUtc="2025-12-03T18:21:00Z">
        <w:r w:rsidRPr="00A43C15" w:rsidDel="00A90492">
          <w:rPr>
            <w:szCs w:val="20"/>
          </w:rPr>
          <w:delText>2</w:delText>
        </w:r>
      </w:del>
      <w:r w:rsidRPr="00A43C15">
        <w:rPr>
          <w:szCs w:val="20"/>
        </w:rPr>
        <w:t>)</w:t>
      </w:r>
      <w:r w:rsidRPr="00A43C15">
        <w:rPr>
          <w:szCs w:val="20"/>
        </w:rPr>
        <w:tab/>
      </w:r>
      <w:r w:rsidRPr="00A43C15">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p w14:paraId="7D9C6F49" w14:textId="77777777" w:rsidR="00A43C15" w:rsidRPr="00A43C15" w:rsidRDefault="00A43C15" w:rsidP="00A43C15">
      <w:pPr>
        <w:spacing w:after="240"/>
        <w:ind w:left="720" w:hanging="720"/>
        <w:rPr>
          <w:iCs/>
          <w:szCs w:val="20"/>
        </w:rPr>
      </w:pPr>
      <w:r w:rsidRPr="00A43C15">
        <w:rPr>
          <w:iCs/>
          <w:szCs w:val="20"/>
        </w:rPr>
        <w:t>(1</w:t>
      </w:r>
      <w:ins w:id="593" w:author="ERCOT" w:date="2025-12-03T12:21:00Z" w16du:dateUtc="2025-12-03T18:21:00Z">
        <w:r w:rsidRPr="00A43C15">
          <w:rPr>
            <w:iCs/>
            <w:szCs w:val="20"/>
          </w:rPr>
          <w:t>4</w:t>
        </w:r>
      </w:ins>
      <w:del w:id="594" w:author="ERCOT" w:date="2025-12-03T12:21:00Z" w16du:dateUtc="2025-12-03T18:21:00Z">
        <w:r w:rsidRPr="00A43C15" w:rsidDel="00A90492">
          <w:rPr>
            <w:iCs/>
            <w:szCs w:val="20"/>
          </w:rPr>
          <w:delText>3</w:delText>
        </w:r>
      </w:del>
      <w:r w:rsidRPr="00A43C15">
        <w:rPr>
          <w:iCs/>
          <w:szCs w:val="20"/>
        </w:rPr>
        <w:t>)</w:t>
      </w:r>
      <w:r w:rsidRPr="00A43C15">
        <w:rPr>
          <w:iCs/>
          <w:szCs w:val="20"/>
        </w:rPr>
        <w:tab/>
        <w:t xml:space="preserve">A Resource Entity may aggregate </w:t>
      </w:r>
      <w:r w:rsidRPr="00A43C15">
        <w:rPr>
          <w:szCs w:val="20"/>
        </w:rPr>
        <w:t>Intermittent Renewable Resource (</w:t>
      </w:r>
      <w:r w:rsidRPr="00A43C15">
        <w:rPr>
          <w:iCs/>
          <w:szCs w:val="20"/>
        </w:rPr>
        <w:t>IRR) generation equipment together to form an IRR (Wind-powered Generation Resource (WGR) or PhotoVoltaic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75663E8D" w14:textId="77777777" w:rsidR="00A43C15" w:rsidRPr="00A43C15" w:rsidRDefault="00A43C15" w:rsidP="00A43C15">
      <w:pPr>
        <w:spacing w:after="240"/>
        <w:ind w:left="1440" w:hanging="720"/>
        <w:rPr>
          <w:szCs w:val="20"/>
        </w:rPr>
      </w:pPr>
      <w:r w:rsidRPr="00A43C15">
        <w:rPr>
          <w:szCs w:val="20"/>
        </w:rPr>
        <w:t>(a)</w:t>
      </w:r>
      <w:r w:rsidRPr="00A43C15">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6E7A8AF3" w14:textId="77777777" w:rsidR="00A43C15" w:rsidRPr="00A43C15" w:rsidRDefault="00A43C15" w:rsidP="00A43C15">
      <w:pPr>
        <w:spacing w:after="240"/>
        <w:ind w:left="1440" w:hanging="720"/>
        <w:rPr>
          <w:szCs w:val="20"/>
        </w:rPr>
      </w:pPr>
      <w:r w:rsidRPr="00A43C15">
        <w:rPr>
          <w:szCs w:val="20"/>
        </w:rPr>
        <w:t>(b)</w:t>
      </w:r>
      <w:r w:rsidRPr="00A43C15">
        <w:rPr>
          <w:szCs w:val="20"/>
        </w:rPr>
        <w:tab/>
        <w:t>The mix of IRR generation equipment is included in the Resource Registration data submitted for the WGR;</w:t>
      </w:r>
    </w:p>
    <w:p w14:paraId="6E31837C" w14:textId="77777777" w:rsidR="00A43C15" w:rsidRPr="00A43C15" w:rsidRDefault="00A43C15" w:rsidP="00A43C15">
      <w:pPr>
        <w:spacing w:after="240"/>
        <w:ind w:left="1440" w:hanging="720"/>
        <w:rPr>
          <w:szCs w:val="20"/>
        </w:rPr>
      </w:pPr>
      <w:r w:rsidRPr="00A43C15">
        <w:rPr>
          <w:szCs w:val="20"/>
        </w:rPr>
        <w:t>(c)</w:t>
      </w:r>
      <w:r w:rsidRPr="00A43C15">
        <w:rPr>
          <w:szCs w:val="20"/>
        </w:rPr>
        <w:tab/>
        <w:t>All relevant IRR generation equipment data requested by ERCOT is provided;</w:t>
      </w:r>
    </w:p>
    <w:p w14:paraId="7C8E2BF2" w14:textId="77777777" w:rsidR="00A43C15" w:rsidRPr="00A43C15" w:rsidRDefault="00A43C15" w:rsidP="00A43C15">
      <w:pPr>
        <w:spacing w:after="240"/>
        <w:ind w:left="1440" w:hanging="720"/>
        <w:rPr>
          <w:szCs w:val="20"/>
        </w:rPr>
      </w:pPr>
      <w:r w:rsidRPr="00A43C15">
        <w:rPr>
          <w:szCs w:val="20"/>
        </w:rPr>
        <w:t>(d)</w:t>
      </w:r>
      <w:r w:rsidRPr="00A43C15">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7538E583" w14:textId="77777777" w:rsidR="00A43C15" w:rsidRPr="00A43C15" w:rsidRDefault="00A43C15" w:rsidP="00A43C15">
      <w:pPr>
        <w:spacing w:after="240"/>
        <w:ind w:left="1440" w:hanging="720"/>
        <w:rPr>
          <w:szCs w:val="20"/>
        </w:rPr>
      </w:pPr>
      <w:r w:rsidRPr="00A43C15">
        <w:rPr>
          <w:szCs w:val="20"/>
        </w:rPr>
        <w:t>(e)</w:t>
      </w:r>
      <w:r w:rsidRPr="00A43C15">
        <w:rPr>
          <w:szCs w:val="20"/>
        </w:rPr>
        <w:tab/>
        <w:t>Either:</w:t>
      </w:r>
    </w:p>
    <w:p w14:paraId="22C9C382" w14:textId="77777777" w:rsidR="00A43C15" w:rsidRPr="00A43C15" w:rsidRDefault="00A43C15" w:rsidP="00A43C15">
      <w:pPr>
        <w:spacing w:after="240"/>
        <w:ind w:left="2160" w:hanging="720"/>
        <w:rPr>
          <w:szCs w:val="20"/>
        </w:rPr>
      </w:pPr>
      <w:r w:rsidRPr="00A43C15">
        <w:rPr>
          <w:szCs w:val="20"/>
        </w:rPr>
        <w:lastRenderedPageBreak/>
        <w:t>(i)</w:t>
      </w:r>
      <w:r w:rsidRPr="00A43C15">
        <w:rPr>
          <w:szCs w:val="20"/>
        </w:rPr>
        <w:tab/>
        <w:t>No more than the lower of 5% or ten MW aggregate capacity is of IRR generation equipment that is not the same model or size from the other equipment within the existing IRR; or</w:t>
      </w:r>
    </w:p>
    <w:p w14:paraId="315E21E0" w14:textId="77777777" w:rsidR="00A43C15" w:rsidRPr="00A43C15" w:rsidRDefault="00A43C15" w:rsidP="00A43C15">
      <w:pPr>
        <w:spacing w:after="240"/>
        <w:ind w:left="2160" w:hanging="720"/>
        <w:rPr>
          <w:szCs w:val="20"/>
        </w:rPr>
      </w:pPr>
      <w:r w:rsidRPr="00A43C15">
        <w:rPr>
          <w:szCs w:val="20"/>
        </w:rPr>
        <w:t>(ii)</w:t>
      </w:r>
      <w:r w:rsidRPr="00A43C15">
        <w:rPr>
          <w:szCs w:val="20"/>
        </w:rPr>
        <w:tab/>
        <w:t>The wind turbines that are not the same model or size meet the following criteria:</w:t>
      </w:r>
    </w:p>
    <w:p w14:paraId="03466B71" w14:textId="77777777" w:rsidR="00A43C15" w:rsidRPr="00A43C15" w:rsidRDefault="00A43C15" w:rsidP="00A43C15">
      <w:pPr>
        <w:spacing w:after="240"/>
        <w:ind w:left="2880" w:hanging="720"/>
        <w:rPr>
          <w:szCs w:val="20"/>
        </w:rPr>
      </w:pPr>
      <w:r w:rsidRPr="00A43C15">
        <w:rPr>
          <w:szCs w:val="20"/>
        </w:rPr>
        <w:t>(A)</w:t>
      </w:r>
      <w:r w:rsidRPr="00A43C15">
        <w:rPr>
          <w:szCs w:val="20"/>
        </w:rPr>
        <w:tab/>
        <w:t>The IRR generation equipment has similar dynamic characteristics to the existing IRR generation equipment, as determined by ERCOT in its sole discretion;</w:t>
      </w:r>
    </w:p>
    <w:p w14:paraId="3F947217" w14:textId="77777777" w:rsidR="00A43C15" w:rsidRPr="00A43C15" w:rsidRDefault="00A43C15" w:rsidP="00A43C15">
      <w:pPr>
        <w:spacing w:after="240"/>
        <w:ind w:left="2880" w:hanging="720"/>
        <w:rPr>
          <w:szCs w:val="20"/>
        </w:rPr>
      </w:pPr>
      <w:r w:rsidRPr="00A43C15">
        <w:rPr>
          <w:szCs w:val="20"/>
        </w:rPr>
        <w:t>(B)</w:t>
      </w:r>
      <w:r w:rsidRPr="00A43C15">
        <w:rPr>
          <w:szCs w:val="20"/>
        </w:rPr>
        <w:tab/>
        <w:t>The MW capability difference of each generator is no more than 10% of each generator’s maximum MW rating; and</w:t>
      </w:r>
    </w:p>
    <w:p w14:paraId="3CE9C45C" w14:textId="77777777" w:rsidR="00A43C15" w:rsidRPr="00A43C15" w:rsidRDefault="00A43C15" w:rsidP="00A43C15">
      <w:pPr>
        <w:spacing w:after="240"/>
        <w:ind w:left="2880" w:hanging="720"/>
        <w:rPr>
          <w:iCs/>
          <w:szCs w:val="20"/>
        </w:rPr>
      </w:pPr>
      <w:r w:rsidRPr="00A43C15">
        <w:rPr>
          <w:szCs w:val="20"/>
        </w:rPr>
        <w:t>(C)</w:t>
      </w:r>
      <w:r w:rsidRPr="00A43C15">
        <w:rPr>
          <w:szCs w:val="20"/>
        </w:rPr>
        <w:tab/>
        <w:t>For WGRs, the manufacturer’s power curves for the wind turbines have a correlation of 0.95 or greater with the other wind turbines within the existing WGR over wind speeds of 0 to 18 m/s.</w:t>
      </w:r>
      <w:r w:rsidRPr="00A43C15">
        <w:rPr>
          <w:iCs/>
          <w:szCs w:val="20"/>
        </w:rPr>
        <w:t xml:space="preserve"> </w:t>
      </w:r>
    </w:p>
    <w:p w14:paraId="6F1ECC65" w14:textId="77777777" w:rsidR="00A43C15" w:rsidRPr="00A43C15" w:rsidRDefault="00A43C15" w:rsidP="00A43C15">
      <w:pPr>
        <w:spacing w:after="240"/>
        <w:ind w:left="720" w:hanging="720"/>
        <w:rPr>
          <w:iCs/>
          <w:szCs w:val="20"/>
        </w:rPr>
      </w:pPr>
      <w:r w:rsidRPr="00A43C15">
        <w:rPr>
          <w:iCs/>
          <w:szCs w:val="20"/>
        </w:rPr>
        <w:t>(1</w:t>
      </w:r>
      <w:ins w:id="595" w:author="ERCOT" w:date="2025-12-03T12:21:00Z" w16du:dateUtc="2025-12-03T18:21:00Z">
        <w:r w:rsidRPr="00A43C15">
          <w:rPr>
            <w:iCs/>
            <w:szCs w:val="20"/>
          </w:rPr>
          <w:t>5</w:t>
        </w:r>
      </w:ins>
      <w:del w:id="596" w:author="ERCOT" w:date="2025-12-03T12:21:00Z" w16du:dateUtc="2025-12-03T18:21:00Z">
        <w:r w:rsidRPr="00A43C15" w:rsidDel="00A90492">
          <w:rPr>
            <w:iCs/>
            <w:szCs w:val="20"/>
          </w:rPr>
          <w:delText>4</w:delText>
        </w:r>
      </w:del>
      <w:r w:rsidRPr="00A43C15">
        <w:rPr>
          <w:iCs/>
          <w:szCs w:val="20"/>
        </w:rPr>
        <w:t>)</w:t>
      </w:r>
      <w:r w:rsidRPr="00A43C15">
        <w:rPr>
          <w:iCs/>
          <w:szCs w:val="20"/>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0B9429C4"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By itself;</w:t>
      </w:r>
    </w:p>
    <w:p w14:paraId="4E130D68"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 xml:space="preserve">In combination with other Load Points in the same substation that serve the same Customer or Service Delivery Point;  </w:t>
      </w:r>
    </w:p>
    <w:p w14:paraId="4BF63A61"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Where, in addition to a Customer or Service Delivery Point with a 25 MW or larger peak Demand, other Customers with historical or requested Demands smaller than 25 MW that are not required to be modeled also take service at the same Load Point; or</w:t>
      </w:r>
    </w:p>
    <w:p w14:paraId="402A6EC9" w14:textId="77777777" w:rsidR="00A43C15" w:rsidRPr="00A43C15" w:rsidRDefault="00A43C15" w:rsidP="00A43C15">
      <w:pPr>
        <w:spacing w:after="240"/>
        <w:ind w:left="1440" w:hanging="720"/>
        <w:rPr>
          <w:iCs/>
          <w:szCs w:val="20"/>
        </w:rPr>
      </w:pPr>
      <w:r w:rsidRPr="00A43C15">
        <w:rPr>
          <w:iCs/>
          <w:szCs w:val="20"/>
        </w:rPr>
        <w:t>(d)</w:t>
      </w:r>
      <w:r w:rsidRPr="00A43C15">
        <w:rPr>
          <w:iCs/>
          <w:szCs w:val="20"/>
        </w:rPr>
        <w:tab/>
        <w:t>Where the single Customer or Service Delivery Point is served by multiple substations.</w:t>
      </w:r>
      <w:r w:rsidRPr="00A43C15">
        <w:rPr>
          <w:sz w:val="16"/>
          <w:szCs w:val="16"/>
        </w:rPr>
        <w:t xml:space="preserve"> </w:t>
      </w:r>
    </w:p>
    <w:p w14:paraId="36E8DCCD" w14:textId="77777777" w:rsidR="00A43C15" w:rsidRPr="00A43C15" w:rsidRDefault="00A43C15" w:rsidP="00A43C15">
      <w:pPr>
        <w:spacing w:after="240"/>
        <w:ind w:left="720" w:hanging="720"/>
        <w:rPr>
          <w:iCs/>
          <w:szCs w:val="20"/>
        </w:rPr>
      </w:pPr>
      <w:r w:rsidRPr="00A43C15">
        <w:rPr>
          <w:iCs/>
          <w:szCs w:val="20"/>
        </w:rPr>
        <w:t>(1</w:t>
      </w:r>
      <w:ins w:id="597" w:author="ERCOT" w:date="2025-12-03T12:21:00Z" w16du:dateUtc="2025-12-03T18:21:00Z">
        <w:r w:rsidRPr="00A43C15">
          <w:rPr>
            <w:iCs/>
            <w:szCs w:val="20"/>
          </w:rPr>
          <w:t>6</w:t>
        </w:r>
      </w:ins>
      <w:del w:id="598" w:author="ERCOT" w:date="2025-12-03T12:21:00Z" w16du:dateUtc="2025-12-03T18:21:00Z">
        <w:r w:rsidRPr="00A43C15" w:rsidDel="00A90492">
          <w:rPr>
            <w:iCs/>
            <w:szCs w:val="20"/>
          </w:rPr>
          <w:delText>5</w:delText>
        </w:r>
      </w:del>
      <w:r w:rsidRPr="00A43C15">
        <w:rPr>
          <w:iCs/>
          <w:szCs w:val="20"/>
        </w:rPr>
        <w:t>)</w:t>
      </w:r>
      <w:r w:rsidRPr="00A43C15">
        <w:rPr>
          <w:iCs/>
          <w:szCs w:val="20"/>
        </w:rPr>
        <w:tab/>
        <w:t>The applicable TSP shall identify Load Points subject to the requirements of paragraph (1</w:t>
      </w:r>
      <w:ins w:id="599" w:author="ERCOT" w:date="2025-12-03T12:22:00Z" w16du:dateUtc="2025-12-03T18:22:00Z">
        <w:r w:rsidRPr="00A43C15">
          <w:rPr>
            <w:iCs/>
            <w:szCs w:val="20"/>
          </w:rPr>
          <w:t>5</w:t>
        </w:r>
      </w:ins>
      <w:del w:id="600" w:author="ERCOT" w:date="2025-12-03T12:22:00Z" w16du:dateUtc="2025-12-03T18:22:00Z">
        <w:r w:rsidRPr="00A43C15" w:rsidDel="00A90492">
          <w:rPr>
            <w:iCs/>
            <w:szCs w:val="20"/>
          </w:rPr>
          <w:delText>4</w:delText>
        </w:r>
      </w:del>
      <w:r w:rsidRPr="00A43C15">
        <w:rPr>
          <w:iCs/>
          <w:szCs w:val="20"/>
        </w:rPr>
        <w:t>) above in the Network Operations Model according to the following schedule:</w:t>
      </w:r>
    </w:p>
    <w:p w14:paraId="1E6B7EC3"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Load Points associated with an interconnecting Customer with a requested peak Demand of 25 MW or greater shall be modeled prior to energization;</w:t>
      </w:r>
    </w:p>
    <w:p w14:paraId="1CEAD3F6"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Load Points associated with a Customer or Service Delivery Point with a historical peak Demand of 25 MW or greater achieved prior to January 1, 2025 shall be modeled via a spreadsheet NOMCR on or before September 1, 2025;</w:t>
      </w:r>
    </w:p>
    <w:p w14:paraId="77D24507" w14:textId="77777777" w:rsidR="00A43C15" w:rsidRPr="00A43C15" w:rsidRDefault="00A43C15" w:rsidP="00A43C15">
      <w:pPr>
        <w:spacing w:after="240"/>
        <w:ind w:left="2160" w:hanging="720"/>
        <w:rPr>
          <w:iCs/>
          <w:szCs w:val="20"/>
        </w:rPr>
      </w:pPr>
      <w:r w:rsidRPr="00A43C15">
        <w:rPr>
          <w:iCs/>
          <w:szCs w:val="20"/>
        </w:rPr>
        <w:t>(i)</w:t>
      </w:r>
      <w:r w:rsidRPr="00A43C15">
        <w:rPr>
          <w:iCs/>
          <w:szCs w:val="20"/>
        </w:rPr>
        <w:tab/>
        <w:t xml:space="preserve">For Customers or Service Delivery Points served by a DSP via a wholesale point of delivery provided by a TSP, the DSP shall provide a </w:t>
      </w:r>
      <w:r w:rsidRPr="00A43C15">
        <w:rPr>
          <w:iCs/>
          <w:szCs w:val="20"/>
        </w:rPr>
        <w:lastRenderedPageBreak/>
        <w:t>list of Customers, including end-use industry classification, to the interconnecting TSP on or before August 1, 2025; and</w:t>
      </w:r>
    </w:p>
    <w:p w14:paraId="58AF1461"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4FADAA60" w14:textId="77777777" w:rsidR="00A43C15" w:rsidRPr="00A43C15" w:rsidRDefault="00A43C15" w:rsidP="00A43C15">
      <w:pPr>
        <w:spacing w:after="240"/>
        <w:ind w:left="2160" w:hanging="720"/>
        <w:rPr>
          <w:iCs/>
          <w:szCs w:val="20"/>
        </w:rPr>
      </w:pPr>
      <w:r w:rsidRPr="00A43C15">
        <w:rPr>
          <w:iCs/>
          <w:szCs w:val="20"/>
        </w:rPr>
        <w:t>(i)</w:t>
      </w:r>
      <w:r w:rsidRPr="00A43C15">
        <w:rPr>
          <w:iCs/>
          <w:szCs w:val="20"/>
        </w:rPr>
        <w:tab/>
        <w:t>For Customers or Service Delivery Points served by a DSP via a wholesale point of delivery provided by a TSP, the DSP shall provide a list of Customers, including end-use industry classification, to the interconnecting TSP on or before March 1.</w:t>
      </w:r>
    </w:p>
    <w:p w14:paraId="546DF63F" w14:textId="77777777" w:rsidR="00A43C15" w:rsidRPr="00A43C15" w:rsidRDefault="00A43C15" w:rsidP="00A43C15">
      <w:pPr>
        <w:spacing w:after="240"/>
        <w:ind w:left="720" w:hanging="720"/>
        <w:rPr>
          <w:iCs/>
          <w:szCs w:val="20"/>
        </w:rPr>
      </w:pPr>
      <w:r w:rsidRPr="00A43C15">
        <w:rPr>
          <w:iCs/>
          <w:szCs w:val="20"/>
        </w:rPr>
        <w:t>(1</w:t>
      </w:r>
      <w:ins w:id="601" w:author="ERCOT" w:date="2025-12-03T12:22:00Z" w16du:dateUtc="2025-12-03T18:22:00Z">
        <w:r w:rsidRPr="00A43C15">
          <w:rPr>
            <w:iCs/>
            <w:szCs w:val="20"/>
          </w:rPr>
          <w:t>7</w:t>
        </w:r>
      </w:ins>
      <w:del w:id="602" w:author="ERCOT" w:date="2025-12-03T12:22:00Z" w16du:dateUtc="2025-12-03T18:22:00Z">
        <w:r w:rsidRPr="00A43C15" w:rsidDel="00A90492">
          <w:rPr>
            <w:iCs/>
            <w:szCs w:val="20"/>
          </w:rPr>
          <w:delText>6</w:delText>
        </w:r>
      </w:del>
      <w:r w:rsidRPr="00A43C15">
        <w:rPr>
          <w:iCs/>
          <w:szCs w:val="20"/>
        </w:rPr>
        <w:t>)</w:t>
      </w:r>
      <w:r w:rsidRPr="00A43C15">
        <w:rPr>
          <w:iCs/>
          <w:szCs w:val="20"/>
        </w:rPr>
        <w:tab/>
        <w:t>Each Resource Entity or Interconnecting Entity (IE) associated with an existing or proposed Generation Resource or ESR co-located with a Load as described in Section 10.3.2.3 shall represent the co-located Load using one or more Load Points that are separate from auxiliary Loads for the generator.  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Resources or ESRs.</w:t>
      </w:r>
    </w:p>
    <w:p w14:paraId="198CB2C5" w14:textId="77777777" w:rsidR="00A43C15" w:rsidRPr="00A43C15" w:rsidRDefault="00A43C15" w:rsidP="00A43C15">
      <w:pPr>
        <w:spacing w:after="240"/>
        <w:ind w:left="720" w:hanging="720"/>
        <w:rPr>
          <w:iCs/>
          <w:szCs w:val="20"/>
        </w:rPr>
      </w:pPr>
      <w:r w:rsidRPr="00A43C15">
        <w:rPr>
          <w:iCs/>
          <w:szCs w:val="20"/>
        </w:rPr>
        <w:t>(1</w:t>
      </w:r>
      <w:ins w:id="603" w:author="ERCOT" w:date="2025-12-03T12:22:00Z" w16du:dateUtc="2025-12-03T18:22:00Z">
        <w:r w:rsidRPr="00A43C15">
          <w:rPr>
            <w:iCs/>
            <w:szCs w:val="20"/>
          </w:rPr>
          <w:t>8</w:t>
        </w:r>
      </w:ins>
      <w:del w:id="604" w:author="ERCOT" w:date="2025-12-03T12:22:00Z" w16du:dateUtc="2025-12-03T18:22:00Z">
        <w:r w:rsidRPr="00A43C15" w:rsidDel="00A90492">
          <w:rPr>
            <w:iCs/>
            <w:szCs w:val="20"/>
          </w:rPr>
          <w:delText>7</w:delText>
        </w:r>
      </w:del>
      <w:r w:rsidRPr="00A43C15">
        <w:rPr>
          <w:iCs/>
          <w:szCs w:val="20"/>
        </w:rPr>
        <w:t>)</w:t>
      </w:r>
      <w:r w:rsidRPr="00A43C15">
        <w:rPr>
          <w:iCs/>
          <w:szCs w:val="20"/>
        </w:rPr>
        <w:tab/>
        <w:t>A Resource Entity or IE with co-located Load that has a historical or requested peak Demand of 25 MW or greater provide end-use industry classification according to the following schedule:</w:t>
      </w:r>
    </w:p>
    <w:p w14:paraId="45B2E7EA"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The classification of a new co-located Load associated with a new generation interconnection request or with an operational Generation Resource or ESR shall be provided in the Resource Registration data and included in the Network Operations Model prior to energization of the co-located Load;</w:t>
      </w:r>
    </w:p>
    <w:p w14:paraId="7B77C642"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The classification of an operational co-located Load with a historical peak Demand of 25 MW or greater achieved prior to January 1, 2025 shall be provided via an update to the Resource Registration data on or before September 1, 2025;</w:t>
      </w:r>
    </w:p>
    <w:p w14:paraId="3CFDD267"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707DA024" w14:textId="77777777" w:rsidR="00A43C15" w:rsidRPr="00A43C15" w:rsidRDefault="00A43C15" w:rsidP="00A43C15">
      <w:pPr>
        <w:spacing w:after="240"/>
        <w:ind w:left="720" w:hanging="720"/>
        <w:rPr>
          <w:iCs/>
          <w:szCs w:val="20"/>
        </w:rPr>
      </w:pPr>
      <w:r w:rsidRPr="00A43C15">
        <w:rPr>
          <w:iCs/>
          <w:szCs w:val="20"/>
        </w:rPr>
        <w:t>(1</w:t>
      </w:r>
      <w:ins w:id="605" w:author="ERCOT" w:date="2025-12-03T12:22:00Z" w16du:dateUtc="2025-12-03T18:22:00Z">
        <w:r w:rsidRPr="00A43C15">
          <w:rPr>
            <w:iCs/>
            <w:szCs w:val="20"/>
          </w:rPr>
          <w:t>9</w:t>
        </w:r>
      </w:ins>
      <w:del w:id="606" w:author="ERCOT" w:date="2025-12-03T12:22:00Z" w16du:dateUtc="2025-12-03T18:22:00Z">
        <w:r w:rsidRPr="00A43C15" w:rsidDel="00A90492">
          <w:rPr>
            <w:iCs/>
            <w:szCs w:val="20"/>
          </w:rPr>
          <w:delText>8</w:delText>
        </w:r>
      </w:del>
      <w:r w:rsidRPr="00A43C15">
        <w:rPr>
          <w:iCs/>
          <w:szCs w:val="20"/>
        </w:rPr>
        <w:t>)</w:t>
      </w:r>
      <w:r w:rsidRPr="00A43C15">
        <w:rPr>
          <w:iCs/>
          <w:szCs w:val="20"/>
        </w:rPr>
        <w:tab/>
        <w:t>ERCOT shall treat Load Point identification and end-use classification provided pursuant to paragraphs (1</w:t>
      </w:r>
      <w:ins w:id="607" w:author="ERCOT" w:date="2025-12-03T12:22:00Z" w16du:dateUtc="2025-12-03T18:22:00Z">
        <w:r w:rsidRPr="00A43C15">
          <w:rPr>
            <w:iCs/>
            <w:szCs w:val="20"/>
          </w:rPr>
          <w:t>5</w:t>
        </w:r>
      </w:ins>
      <w:del w:id="608" w:author="ERCOT" w:date="2025-12-03T12:22:00Z" w16du:dateUtc="2025-12-03T18:22:00Z">
        <w:r w:rsidRPr="00A43C15" w:rsidDel="00A90492">
          <w:rPr>
            <w:iCs/>
            <w:szCs w:val="20"/>
          </w:rPr>
          <w:delText>4</w:delText>
        </w:r>
      </w:del>
      <w:r w:rsidRPr="00A43C15">
        <w:rPr>
          <w:iCs/>
          <w:szCs w:val="20"/>
        </w:rPr>
        <w:t>) through (1</w:t>
      </w:r>
      <w:ins w:id="609" w:author="ERCOT" w:date="2025-12-03T12:22:00Z" w16du:dateUtc="2025-12-03T18:22:00Z">
        <w:r w:rsidRPr="00A43C15">
          <w:rPr>
            <w:iCs/>
            <w:szCs w:val="20"/>
          </w:rPr>
          <w:t>8</w:t>
        </w:r>
      </w:ins>
      <w:del w:id="610" w:author="ERCOT" w:date="2025-12-03T12:22:00Z" w16du:dateUtc="2025-12-03T18:22:00Z">
        <w:r w:rsidRPr="00A43C15" w:rsidDel="00A90492">
          <w:rPr>
            <w:iCs/>
            <w:szCs w:val="20"/>
          </w:rPr>
          <w:delText>7</w:delText>
        </w:r>
      </w:del>
      <w:r w:rsidRPr="00A43C15">
        <w:rPr>
          <w:iCs/>
          <w:szCs w:val="20"/>
        </w:rPr>
        <w:t>) of this Section as “Proprietary Customer Information,” as defined in paragraph (1)(r) of Section 1.3.1.1, Items Considered Protected Information.</w:t>
      </w:r>
    </w:p>
    <w:p w14:paraId="1E758668" w14:textId="77777777" w:rsidR="00A43C15" w:rsidRPr="00A43C15" w:rsidRDefault="00A43C15" w:rsidP="00A43C15">
      <w:pPr>
        <w:spacing w:after="240"/>
        <w:ind w:left="720" w:hanging="720"/>
        <w:rPr>
          <w:iCs/>
          <w:szCs w:val="20"/>
        </w:rPr>
      </w:pPr>
      <w:r w:rsidRPr="00A43C15">
        <w:rPr>
          <w:iCs/>
          <w:szCs w:val="20"/>
        </w:rPr>
        <w:t>(</w:t>
      </w:r>
      <w:ins w:id="611" w:author="ERCOT" w:date="2025-12-03T12:22:00Z" w16du:dateUtc="2025-12-03T18:22:00Z">
        <w:r w:rsidRPr="00A43C15">
          <w:rPr>
            <w:iCs/>
            <w:szCs w:val="20"/>
          </w:rPr>
          <w:t>20</w:t>
        </w:r>
      </w:ins>
      <w:del w:id="612" w:author="ERCOT" w:date="2025-12-03T12:22:00Z" w16du:dateUtc="2025-12-03T18:22:00Z">
        <w:r w:rsidRPr="00A43C15" w:rsidDel="00A90492">
          <w:rPr>
            <w:iCs/>
            <w:szCs w:val="20"/>
          </w:rPr>
          <w:delText>19</w:delText>
        </w:r>
      </w:del>
      <w:r w:rsidRPr="00A43C15">
        <w:rPr>
          <w:iCs/>
          <w:szCs w:val="20"/>
        </w:rPr>
        <w:t>)</w:t>
      </w:r>
      <w:r w:rsidRPr="00A43C15">
        <w:rPr>
          <w:iCs/>
          <w:szCs w:val="20"/>
        </w:rPr>
        <w:tab/>
        <w:t>Each Large Load connected at transmission voltage shall be represented by a single Load Point or multiple Load Points at a single substation in the ERCOT Network Operations Model.  No other Loads shall be included in these Load Points.</w:t>
      </w:r>
    </w:p>
    <w:p w14:paraId="1DB20B0A" w14:textId="77777777" w:rsidR="00A43C15" w:rsidRPr="00A43C15" w:rsidRDefault="00A43C15" w:rsidP="00A43C15">
      <w:pPr>
        <w:keepNext/>
        <w:tabs>
          <w:tab w:val="left" w:pos="1080"/>
        </w:tabs>
        <w:spacing w:before="240" w:after="240"/>
        <w:ind w:left="1080" w:hanging="1080"/>
        <w:outlineLvl w:val="2"/>
        <w:rPr>
          <w:b/>
          <w:bCs/>
          <w:i/>
          <w:szCs w:val="20"/>
        </w:rPr>
      </w:pPr>
      <w:bookmarkStart w:id="613" w:name="_Toc178232197"/>
      <w:r w:rsidRPr="00A43C15">
        <w:rPr>
          <w:b/>
          <w:bCs/>
          <w:i/>
          <w:szCs w:val="20"/>
        </w:rPr>
        <w:lastRenderedPageBreak/>
        <w:t>3.14.1</w:t>
      </w:r>
      <w:r w:rsidRPr="00A43C15">
        <w:rPr>
          <w:b/>
          <w:bCs/>
          <w:i/>
          <w:szCs w:val="20"/>
        </w:rPr>
        <w:tab/>
        <w:t>Reliability Must Run</w:t>
      </w:r>
      <w:bookmarkEnd w:id="613"/>
    </w:p>
    <w:p w14:paraId="525E4E81"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06F69CD5"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3DEB556C" w14:textId="77777777" w:rsidR="00A43C15" w:rsidRPr="00A43C15" w:rsidRDefault="00A43C15" w:rsidP="00A43C15">
      <w:pPr>
        <w:spacing w:after="240"/>
        <w:ind w:left="1440" w:hanging="720"/>
        <w:rPr>
          <w:szCs w:val="20"/>
        </w:rPr>
      </w:pPr>
      <w:r w:rsidRPr="00A43C15">
        <w:rPr>
          <w:szCs w:val="20"/>
        </w:rPr>
        <w:t>(b)</w:t>
      </w:r>
      <w:r w:rsidRPr="00A43C15">
        <w:rPr>
          <w:szCs w:val="20"/>
        </w:rPr>
        <w:tab/>
        <w:t>Before entering into an RMR Agreement, ERCOT shall assess alternatives to the proposed RMR Agreement.  ERCOT shall evaluate and present in a written report posted on the Market Information System (MIS) Secure Area the information in items (i) through (</w:t>
      </w:r>
      <w:del w:id="614" w:author="ERCOT" w:date="2024-10-15T13:58:00Z">
        <w:r w:rsidRPr="00A43C15" w:rsidDel="00F51EFB">
          <w:rPr>
            <w:szCs w:val="20"/>
          </w:rPr>
          <w:delText>i</w:delText>
        </w:r>
      </w:del>
      <w:r w:rsidRPr="00A43C15">
        <w:rPr>
          <w:szCs w:val="20"/>
        </w:rPr>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0838D300" w14:textId="77777777" w:rsidR="00A43C15" w:rsidRPr="00A43C15" w:rsidRDefault="00A43C15" w:rsidP="00A43C15">
      <w:pPr>
        <w:spacing w:after="240"/>
        <w:ind w:left="2160" w:hanging="720"/>
        <w:rPr>
          <w:szCs w:val="20"/>
        </w:rPr>
      </w:pPr>
      <w:r w:rsidRPr="00A43C15">
        <w:rPr>
          <w:szCs w:val="20"/>
        </w:rPr>
        <w:t>(i)</w:t>
      </w:r>
      <w:r w:rsidRPr="00A43C15">
        <w:rPr>
          <w:szCs w:val="20"/>
        </w:rPr>
        <w:tab/>
        <w:t>Re-dispatch/reconfiguration through operator instruction;</w:t>
      </w:r>
    </w:p>
    <w:p w14:paraId="07035469" w14:textId="77777777" w:rsidR="00A43C15" w:rsidRPr="00A43C15" w:rsidRDefault="00A43C15" w:rsidP="00A43C15">
      <w:pPr>
        <w:spacing w:after="240"/>
        <w:ind w:left="2160" w:hanging="720"/>
        <w:rPr>
          <w:szCs w:val="20"/>
        </w:rPr>
      </w:pPr>
      <w:r w:rsidRPr="00A43C15">
        <w:rPr>
          <w:szCs w:val="20"/>
        </w:rPr>
        <w:t>(ii)</w:t>
      </w:r>
      <w:r w:rsidRPr="00A43C15">
        <w:rPr>
          <w:szCs w:val="20"/>
        </w:rPr>
        <w:tab/>
        <w:t>Automatic Mitigation Plans (AMPs) and Remedial Action Plans (RAPs);</w:t>
      </w:r>
    </w:p>
    <w:p w14:paraId="25C9F678" w14:textId="77777777" w:rsidR="00A43C15" w:rsidRPr="00A43C15" w:rsidRDefault="00A43C15" w:rsidP="00A43C15">
      <w:pPr>
        <w:spacing w:after="240"/>
        <w:ind w:left="2160" w:hanging="720"/>
        <w:rPr>
          <w:szCs w:val="20"/>
        </w:rPr>
      </w:pPr>
      <w:r w:rsidRPr="00A43C15">
        <w:rPr>
          <w:szCs w:val="20"/>
        </w:rPr>
        <w:t>(iii)</w:t>
      </w:r>
      <w:r w:rsidRPr="00A43C15">
        <w:rPr>
          <w:szCs w:val="20"/>
        </w:rPr>
        <w:tab/>
        <w:t>Remedial Action Schemes (RASs) initiated on unit trips or Transmission Facilities’ Outages; and</w:t>
      </w:r>
    </w:p>
    <w:p w14:paraId="50012785" w14:textId="77777777" w:rsidR="00A43C15" w:rsidRPr="00A43C15" w:rsidRDefault="00A43C15" w:rsidP="00A43C15">
      <w:pPr>
        <w:spacing w:after="240"/>
        <w:ind w:left="2160" w:hanging="720"/>
        <w:rPr>
          <w:szCs w:val="20"/>
        </w:rPr>
      </w:pPr>
      <w:r w:rsidRPr="00A43C15">
        <w:rPr>
          <w:szCs w:val="20"/>
        </w:rPr>
        <w:t>(iv)</w:t>
      </w:r>
      <w:r w:rsidRPr="00A43C15">
        <w:rPr>
          <w:szCs w:val="20"/>
        </w:rPr>
        <w:tab/>
        <w:t>Any other operational alternatives deemed viable by ERCOT.</w:t>
      </w:r>
    </w:p>
    <w:p w14:paraId="5755EF8F"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ERCOT shall minimize the use of RMR Units as much as practicable subject to the other provisions of these Protocols.  ERCOT may Dispatch an RMR Unit at any time for ERCOT System security.    </w:t>
      </w:r>
    </w:p>
    <w:p w14:paraId="16D41D6A" w14:textId="77777777" w:rsidR="00A43C15" w:rsidRPr="00A43C15" w:rsidRDefault="00A43C15" w:rsidP="00A43C15">
      <w:pPr>
        <w:spacing w:after="240"/>
        <w:ind w:left="1440" w:hanging="720"/>
        <w:rPr>
          <w:szCs w:val="20"/>
        </w:rPr>
      </w:pPr>
      <w:r w:rsidRPr="00A43C15">
        <w:rPr>
          <w:szCs w:val="20"/>
        </w:rPr>
        <w:t>(d)</w:t>
      </w:r>
      <w:r w:rsidRPr="00A43C15">
        <w:rPr>
          <w:szCs w:val="20"/>
        </w:rPr>
        <w:tab/>
        <w:t>Each RMR Unit must meet technical requirements specified in Section 8.1.1.1, Ancillary Service Qualification and Testing.</w:t>
      </w:r>
    </w:p>
    <w:p w14:paraId="62792487" w14:textId="77777777" w:rsidR="00A43C15" w:rsidRPr="00A43C15" w:rsidRDefault="00A43C15" w:rsidP="00A43C15">
      <w:pPr>
        <w:spacing w:after="240"/>
        <w:ind w:left="1440" w:hanging="720"/>
        <w:rPr>
          <w:szCs w:val="20"/>
        </w:rPr>
      </w:pPr>
      <w:r w:rsidRPr="00A43C15">
        <w:rPr>
          <w:szCs w:val="20"/>
        </w:rPr>
        <w:t>(e)</w:t>
      </w:r>
      <w:r w:rsidRPr="00A43C15">
        <w:rPr>
          <w:szCs w:val="20"/>
        </w:rPr>
        <w:tab/>
        <w:t xml:space="preserve">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w:t>
      </w:r>
      <w:r w:rsidRPr="00A43C15">
        <w:rPr>
          <w:szCs w:val="20"/>
        </w:rPr>
        <w:lastRenderedPageBreak/>
        <w:t>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 on the MIS Secure Area.</w:t>
      </w:r>
    </w:p>
    <w:p w14:paraId="5C7B31A6" w14:textId="77777777" w:rsidR="00A43C15" w:rsidRPr="00A43C15" w:rsidRDefault="00A43C15" w:rsidP="00A43C15">
      <w:pPr>
        <w:spacing w:after="240"/>
        <w:ind w:left="1440" w:hanging="720"/>
        <w:rPr>
          <w:szCs w:val="20"/>
        </w:rPr>
      </w:pPr>
      <w:r w:rsidRPr="00A43C15">
        <w:rPr>
          <w:szCs w:val="20"/>
        </w:rPr>
        <w:t>(f)</w:t>
      </w:r>
      <w:r w:rsidRPr="00A43C15">
        <w:rPr>
          <w:szCs w:val="20"/>
        </w:rPr>
        <w:tab/>
        <w:t>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w:t>
      </w:r>
    </w:p>
    <w:p w14:paraId="7D2C88A4" w14:textId="77777777" w:rsidR="00A43C15" w:rsidRPr="00A43C15" w:rsidRDefault="00A43C15" w:rsidP="00A43C15">
      <w:pPr>
        <w:spacing w:after="240"/>
        <w:ind w:left="1440" w:hanging="720"/>
        <w:rPr>
          <w:szCs w:val="20"/>
        </w:rPr>
      </w:pPr>
      <w:r w:rsidRPr="00A43C15">
        <w:rPr>
          <w:szCs w:val="20"/>
        </w:rPr>
        <w:t>(g)</w:t>
      </w:r>
      <w:r w:rsidRPr="00A43C15">
        <w:rPr>
          <w:szCs w:val="20"/>
        </w:rPr>
        <w:tab/>
        <w:t xml:space="preserve">A Resource Entity cannot be compelled to enter into an RMR Agreement.  A Resource Entity </w:t>
      </w:r>
      <w:ins w:id="615" w:author="ERCOT" w:date="2024-10-15T13:59:00Z">
        <w:r w:rsidRPr="00A43C15">
          <w:rPr>
            <w:szCs w:val="20"/>
          </w:rPr>
          <w:t>for</w:t>
        </w:r>
      </w:ins>
      <w:del w:id="616" w:author="ERCOT" w:date="2024-10-15T13:59:00Z">
        <w:r w:rsidRPr="00A43C15" w:rsidDel="00F51EFB">
          <w:rPr>
            <w:szCs w:val="20"/>
          </w:rPr>
          <w:delText>that owns or controls</w:delText>
        </w:r>
      </w:del>
      <w:r w:rsidRPr="00A43C15">
        <w:rPr>
          <w:szCs w:val="20"/>
        </w:rP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3082E587" w14:textId="77777777" w:rsidR="00A43C15" w:rsidRPr="00A43C15" w:rsidRDefault="00A43C15" w:rsidP="00A43C15">
      <w:pPr>
        <w:spacing w:after="240"/>
        <w:ind w:left="1440" w:hanging="720"/>
        <w:rPr>
          <w:szCs w:val="20"/>
        </w:rPr>
      </w:pPr>
      <w:r w:rsidRPr="00A43C15">
        <w:rPr>
          <w:szCs w:val="20"/>
        </w:rPr>
        <w:t>(h)</w:t>
      </w:r>
      <w:r w:rsidRPr="00A43C15">
        <w:rPr>
          <w:szCs w:val="20"/>
        </w:rPr>
        <w:tab/>
        <w:t>ERCOT must contract for the entire capacity of each RMR Unit.</w:t>
      </w:r>
    </w:p>
    <w:p w14:paraId="28AC3FE4" w14:textId="77777777" w:rsidR="00A43C15" w:rsidRPr="00A43C15" w:rsidRDefault="00A43C15" w:rsidP="00A43C15">
      <w:pPr>
        <w:spacing w:after="240"/>
        <w:ind w:left="1440" w:hanging="720"/>
        <w:rPr>
          <w:szCs w:val="20"/>
        </w:rPr>
      </w:pPr>
      <w:r w:rsidRPr="00A43C15">
        <w:rPr>
          <w:szCs w:val="20"/>
        </w:rPr>
        <w:t>(i)</w:t>
      </w:r>
      <w:r w:rsidRPr="00A43C15">
        <w:rPr>
          <w:szCs w:val="20"/>
        </w:rP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43C15" w:rsidRPr="00A43C15" w14:paraId="619018DE"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31BCB1E" w14:textId="77777777" w:rsidR="00A43C15" w:rsidRPr="00A43C15" w:rsidRDefault="00A43C15" w:rsidP="00A43C15">
            <w:pPr>
              <w:spacing w:before="120" w:after="240"/>
              <w:rPr>
                <w:b/>
                <w:i/>
                <w:szCs w:val="20"/>
              </w:rPr>
            </w:pPr>
            <w:r w:rsidRPr="00A43C15">
              <w:rPr>
                <w:b/>
                <w:i/>
                <w:szCs w:val="20"/>
              </w:rPr>
              <w:t>[NPRR1240:  Replace paragraph (i) above with the following upon system implementation:]</w:t>
            </w:r>
          </w:p>
          <w:p w14:paraId="0C4C2E12" w14:textId="77777777" w:rsidR="00A43C15" w:rsidRPr="00A43C15" w:rsidRDefault="00A43C15" w:rsidP="00A43C15">
            <w:pPr>
              <w:spacing w:after="240"/>
              <w:ind w:left="1440" w:hanging="720"/>
              <w:rPr>
                <w:szCs w:val="20"/>
              </w:rPr>
            </w:pPr>
            <w:r w:rsidRPr="00A43C15">
              <w:rPr>
                <w:szCs w:val="20"/>
              </w:rPr>
              <w:t>(i)</w:t>
            </w:r>
            <w:r w:rsidRPr="00A43C15">
              <w:rPr>
                <w:szCs w:val="20"/>
              </w:rPr>
              <w:tab/>
              <w:t>ERCOT shall post on the ERCOT website all information relative to the use of RMR Units including energy deployed monthly.</w:t>
            </w:r>
          </w:p>
        </w:tc>
      </w:tr>
    </w:tbl>
    <w:p w14:paraId="7016DC8E" w14:textId="77777777" w:rsidR="00A43C15" w:rsidRPr="00A43C15" w:rsidRDefault="00A43C15" w:rsidP="00A43C15">
      <w:pPr>
        <w:spacing w:before="240" w:after="240"/>
        <w:ind w:left="1440" w:hanging="720"/>
        <w:rPr>
          <w:szCs w:val="20"/>
        </w:rPr>
      </w:pPr>
      <w:r w:rsidRPr="00A43C15">
        <w:rPr>
          <w:szCs w:val="20"/>
        </w:rPr>
        <w:t>(j)</w:t>
      </w:r>
      <w:r w:rsidRPr="00A43C15">
        <w:rPr>
          <w:szCs w:val="20"/>
        </w:rPr>
        <w:tab/>
        <w:t xml:space="preserve">The Resource Entity </w:t>
      </w:r>
      <w:del w:id="617" w:author="ERCOT" w:date="2024-10-15T14:00:00Z">
        <w:r w:rsidRPr="00A43C15" w:rsidDel="00F51EFB">
          <w:rPr>
            <w:szCs w:val="20"/>
          </w:rPr>
          <w:delText>that owns or controls</w:delText>
        </w:r>
      </w:del>
      <w:ins w:id="618" w:author="ERCOT" w:date="2024-10-15T14:00:00Z">
        <w:r w:rsidRPr="00A43C15">
          <w:rPr>
            <w:szCs w:val="20"/>
          </w:rPr>
          <w:t>for</w:t>
        </w:r>
      </w:ins>
      <w:r w:rsidRPr="00A43C15">
        <w:rPr>
          <w:szCs w:val="20"/>
        </w:rPr>
        <w:t xml:space="preserve"> the RMR Unit may not use the RMR Unit for:</w:t>
      </w:r>
    </w:p>
    <w:p w14:paraId="3818209B" w14:textId="77777777" w:rsidR="00A43C15" w:rsidRPr="00A43C15" w:rsidRDefault="00A43C15" w:rsidP="00A43C15">
      <w:pPr>
        <w:spacing w:after="240"/>
        <w:ind w:left="2160" w:hanging="720"/>
        <w:rPr>
          <w:szCs w:val="20"/>
        </w:rPr>
      </w:pPr>
      <w:r w:rsidRPr="00A43C15">
        <w:rPr>
          <w:szCs w:val="20"/>
        </w:rPr>
        <w:t>(i)</w:t>
      </w:r>
      <w:r w:rsidRPr="00A43C15">
        <w:rPr>
          <w:szCs w:val="20"/>
        </w:rPr>
        <w:tab/>
        <w:t>Participating in the bilateral energy market;</w:t>
      </w:r>
    </w:p>
    <w:p w14:paraId="10A7BF3D" w14:textId="77777777" w:rsidR="00A43C15" w:rsidRPr="00A43C15" w:rsidRDefault="00A43C15" w:rsidP="00A43C15">
      <w:pPr>
        <w:spacing w:after="240"/>
        <w:ind w:left="2160" w:hanging="720"/>
        <w:rPr>
          <w:szCs w:val="20"/>
        </w:rPr>
      </w:pPr>
      <w:r w:rsidRPr="00A43C15">
        <w:rPr>
          <w:szCs w:val="20"/>
        </w:rPr>
        <w:lastRenderedPageBreak/>
        <w:t>(ii)</w:t>
      </w:r>
      <w:r w:rsidRPr="00A43C15">
        <w:rPr>
          <w:szCs w:val="20"/>
        </w:rPr>
        <w:tab/>
        <w:t>Self-providing of energy except for plant auxiliary Load obligations under the RMR Agreement; and</w:t>
      </w:r>
    </w:p>
    <w:p w14:paraId="0E605457" w14:textId="77777777" w:rsidR="00A43C15" w:rsidRPr="00A43C15" w:rsidRDefault="00A43C15" w:rsidP="00A43C15">
      <w:pPr>
        <w:spacing w:after="240"/>
        <w:ind w:left="2160" w:hanging="720"/>
        <w:rPr>
          <w:szCs w:val="20"/>
        </w:rPr>
      </w:pPr>
      <w:r w:rsidRPr="00A43C15">
        <w:rPr>
          <w:szCs w:val="20"/>
        </w:rPr>
        <w:t>(iii)</w:t>
      </w:r>
      <w:r w:rsidRPr="00A43C15">
        <w:rPr>
          <w:szCs w:val="20"/>
        </w:rPr>
        <w:tab/>
        <w:t>Providing of Ancillary Service to any Entity.</w:t>
      </w:r>
    </w:p>
    <w:p w14:paraId="20904488" w14:textId="77777777" w:rsidR="00A43C15" w:rsidRPr="00A43C15" w:rsidRDefault="00A43C15" w:rsidP="00A43C15">
      <w:pPr>
        <w:spacing w:after="240"/>
        <w:ind w:left="1440" w:hanging="720"/>
        <w:rPr>
          <w:szCs w:val="20"/>
        </w:rPr>
      </w:pPr>
      <w:r w:rsidRPr="00A43C15">
        <w:rPr>
          <w:szCs w:val="20"/>
        </w:rPr>
        <w:t>(k)</w:t>
      </w:r>
      <w:r w:rsidRPr="00A43C15">
        <w:rPr>
          <w:szCs w:val="20"/>
        </w:rP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59A1CE5A" w14:textId="77777777" w:rsidR="00A43C15" w:rsidRPr="00A43C15" w:rsidRDefault="00A43C15" w:rsidP="00A43C15">
      <w:pPr>
        <w:spacing w:after="240"/>
        <w:ind w:left="1440" w:hanging="720"/>
        <w:rPr>
          <w:szCs w:val="20"/>
        </w:rPr>
      </w:pPr>
      <w:r w:rsidRPr="00A43C15">
        <w:rPr>
          <w:szCs w:val="20"/>
        </w:rPr>
        <w:t>(l)</w:t>
      </w:r>
      <w:r w:rsidRPr="00A43C15">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2F762E55" w14:textId="77777777" w:rsidR="00A43C15" w:rsidRPr="00A43C15" w:rsidRDefault="00A43C15" w:rsidP="00A43C15">
      <w:pPr>
        <w:keepNext/>
        <w:widowControl w:val="0"/>
        <w:tabs>
          <w:tab w:val="left" w:pos="1260"/>
        </w:tabs>
        <w:spacing w:before="240" w:after="240"/>
        <w:ind w:left="1260" w:hanging="1260"/>
        <w:outlineLvl w:val="3"/>
        <w:rPr>
          <w:b/>
          <w:snapToGrid w:val="0"/>
          <w:szCs w:val="20"/>
        </w:rPr>
      </w:pPr>
      <w:bookmarkStart w:id="619" w:name="_Toc144691981"/>
      <w:bookmarkStart w:id="620" w:name="_Toc204048592"/>
      <w:bookmarkStart w:id="621" w:name="_Toc400526206"/>
      <w:bookmarkStart w:id="622" w:name="_Toc405534524"/>
      <w:bookmarkStart w:id="623" w:name="_Toc406570537"/>
      <w:bookmarkStart w:id="624" w:name="_Toc410910689"/>
      <w:bookmarkStart w:id="625" w:name="_Toc411841117"/>
      <w:bookmarkStart w:id="626" w:name="_Toc422147079"/>
      <w:bookmarkStart w:id="627" w:name="_Toc433020675"/>
      <w:bookmarkStart w:id="628" w:name="_Toc437262116"/>
      <w:bookmarkStart w:id="629" w:name="_Toc478375293"/>
      <w:bookmarkStart w:id="630" w:name="_Toc178232206"/>
      <w:r w:rsidRPr="00A43C15">
        <w:rPr>
          <w:b/>
          <w:snapToGrid w:val="0"/>
          <w:szCs w:val="20"/>
        </w:rPr>
        <w:t>3.14.1.8</w:t>
      </w:r>
      <w:r w:rsidRPr="00A43C15">
        <w:rPr>
          <w:b/>
          <w:snapToGrid w:val="0"/>
          <w:szCs w:val="20"/>
        </w:rPr>
        <w:tab/>
        <w:t>RMR and/or MRA Contract Extension</w:t>
      </w:r>
      <w:bookmarkEnd w:id="619"/>
      <w:bookmarkEnd w:id="620"/>
      <w:bookmarkEnd w:id="621"/>
      <w:bookmarkEnd w:id="622"/>
      <w:bookmarkEnd w:id="623"/>
      <w:bookmarkEnd w:id="624"/>
      <w:bookmarkEnd w:id="625"/>
      <w:bookmarkEnd w:id="626"/>
      <w:bookmarkEnd w:id="627"/>
      <w:bookmarkEnd w:id="628"/>
      <w:bookmarkEnd w:id="629"/>
      <w:bookmarkEnd w:id="630"/>
    </w:p>
    <w:p w14:paraId="63DC5256" w14:textId="77777777" w:rsidR="00A43C15" w:rsidRPr="00A43C15" w:rsidRDefault="00A43C15" w:rsidP="00A43C15">
      <w:pPr>
        <w:spacing w:after="240"/>
        <w:ind w:left="720" w:hanging="720"/>
        <w:rPr>
          <w:szCs w:val="20"/>
        </w:rPr>
      </w:pPr>
      <w:r w:rsidRPr="00A43C15">
        <w:rPr>
          <w:szCs w:val="20"/>
        </w:rPr>
        <w:t>(1)</w:t>
      </w:r>
      <w:r w:rsidRPr="00A43C15">
        <w:rPr>
          <w:szCs w:val="20"/>
        </w:rPr>
        <w:tab/>
        <w:t>This Section applies only to RMR exit strategies corresponding to specific RMR or MRA Agreements that have not been terminated.</w:t>
      </w:r>
    </w:p>
    <w:p w14:paraId="164F96D2"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or other exit strategies 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Notice to the Resource Entity </w:t>
      </w:r>
      <w:del w:id="631" w:author="ERCOT" w:date="2024-10-15T14:00:00Z">
        <w:r w:rsidRPr="00A43C15" w:rsidDel="00F51EFB">
          <w:rPr>
            <w:szCs w:val="20"/>
          </w:rPr>
          <w:delText>that owns or controls</w:delText>
        </w:r>
      </w:del>
      <w:ins w:id="632" w:author="ERCOT" w:date="2024-10-15T14:00:00Z">
        <w:r w:rsidRPr="00A43C15">
          <w:rPr>
            <w:szCs w:val="20"/>
          </w:rPr>
          <w:t>for</w:t>
        </w:r>
      </w:ins>
      <w:r w:rsidRPr="00A43C15">
        <w:rPr>
          <w:szCs w:val="20"/>
        </w:rPr>
        <w:t xml:space="preserve"> the RMR Unit or the QSE that represents the MRA of its intent to execute an extension to the existing RMR or MRA Agreement no later than 30 days prior to the planned termination date.  Within 24 hours of ERCOT providing this Notice to the Resource Entity </w:t>
      </w:r>
      <w:ins w:id="633" w:author="ERCOT" w:date="2024-10-15T14:00:00Z">
        <w:r w:rsidRPr="00A43C15">
          <w:rPr>
            <w:szCs w:val="20"/>
          </w:rPr>
          <w:t>for</w:t>
        </w:r>
      </w:ins>
      <w:del w:id="634" w:author="ERCOT" w:date="2024-10-15T14:00:00Z">
        <w:r w:rsidRPr="00A43C15" w:rsidDel="00F51EFB">
          <w:rPr>
            <w:szCs w:val="20"/>
          </w:rPr>
          <w:delText>that owns or controls</w:delText>
        </w:r>
      </w:del>
      <w:r w:rsidRPr="00A43C15">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0659A725" w14:textId="77777777" w:rsidR="00A43C15" w:rsidRPr="00A43C15" w:rsidRDefault="00A43C15" w:rsidP="00A43C15">
      <w:pPr>
        <w:spacing w:after="240"/>
        <w:ind w:left="1440" w:hanging="720"/>
        <w:rPr>
          <w:szCs w:val="20"/>
        </w:rPr>
      </w:pPr>
      <w:r w:rsidRPr="00A43C15">
        <w:rPr>
          <w:szCs w:val="20"/>
        </w:rPr>
        <w:t>(b)</w:t>
      </w:r>
      <w:r w:rsidRPr="00A43C15">
        <w:rPr>
          <w:szCs w:val="20"/>
        </w:rPr>
        <w:tab/>
        <w:t xml:space="preserve">Forty-five days prior to the expiration date of an existing RMR or MRA Agreement for which the Resource Entity </w:t>
      </w:r>
      <w:ins w:id="635" w:author="ERCOT" w:date="2024-10-15T14:00:00Z">
        <w:r w:rsidRPr="00A43C15">
          <w:rPr>
            <w:szCs w:val="20"/>
          </w:rPr>
          <w:t>f</w:t>
        </w:r>
      </w:ins>
      <w:ins w:id="636" w:author="ERCOT" w:date="2024-10-15T14:01:00Z">
        <w:r w:rsidRPr="00A43C15">
          <w:rPr>
            <w:szCs w:val="20"/>
          </w:rPr>
          <w:t>or</w:t>
        </w:r>
      </w:ins>
      <w:del w:id="637" w:author="ERCOT" w:date="2024-10-15T14:01:00Z">
        <w:r w:rsidRPr="00A43C15" w:rsidDel="00F51EFB">
          <w:rPr>
            <w:szCs w:val="20"/>
          </w:rPr>
          <w:delText>that owns or controls</w:delText>
        </w:r>
      </w:del>
      <w:r w:rsidRPr="00A43C15">
        <w:rPr>
          <w:szCs w:val="20"/>
        </w:rPr>
        <w:t xml:space="preserve"> the RMR Unit or the QSE that represents the MRA has applied for renewal, ERCOT shall assess the likelihood of completion of the Transmission Facilities upgrade project(s) </w:t>
      </w:r>
      <w:r w:rsidRPr="00A43C15">
        <w:rPr>
          <w:szCs w:val="20"/>
        </w:rPr>
        <w:lastRenderedPageBreak/>
        <w:t xml:space="preserve">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Notice to the Resource Entity </w:t>
      </w:r>
      <w:ins w:id="638" w:author="ERCOT" w:date="2024-10-15T14:01:00Z">
        <w:r w:rsidRPr="00A43C15">
          <w:rPr>
            <w:szCs w:val="20"/>
          </w:rPr>
          <w:t>for</w:t>
        </w:r>
      </w:ins>
      <w:del w:id="639" w:author="ERCOT" w:date="2024-10-15T14:01:00Z">
        <w:r w:rsidRPr="00A43C15" w:rsidDel="00F51EFB">
          <w:rPr>
            <w:szCs w:val="20"/>
          </w:rPr>
          <w:delText>that owns or controls</w:delText>
        </w:r>
      </w:del>
      <w:r w:rsidRPr="00A43C15">
        <w:rPr>
          <w:szCs w:val="20"/>
        </w:rPr>
        <w:t xml:space="preserve"> the RMR Unit or the QSE that represents the MRA of its intent to execute an extension to the existing RMR or MRA Agreement no later than 30 days prior to the planned expiration date.  Within 24 hours of ERCOT providing this Notice to the Resource Entity </w:t>
      </w:r>
      <w:ins w:id="640" w:author="ERCOT" w:date="2024-10-15T14:01:00Z">
        <w:r w:rsidRPr="00A43C15">
          <w:rPr>
            <w:szCs w:val="20"/>
          </w:rPr>
          <w:t>for</w:t>
        </w:r>
      </w:ins>
      <w:del w:id="641" w:author="ERCOT" w:date="2024-10-15T14:01:00Z">
        <w:r w:rsidRPr="00A43C15" w:rsidDel="00F51EFB">
          <w:rPr>
            <w:szCs w:val="20"/>
          </w:rPr>
          <w:delText>that owns or controls</w:delText>
        </w:r>
      </w:del>
      <w:r w:rsidRPr="00A43C15">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386DFA67"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6E2C1197" w14:textId="77777777" w:rsidR="00A43C15" w:rsidRPr="00A43C15" w:rsidRDefault="00A43C15" w:rsidP="00A43C15">
      <w:pPr>
        <w:spacing w:after="240"/>
        <w:ind w:left="1440" w:hanging="720"/>
        <w:rPr>
          <w:szCs w:val="20"/>
        </w:rPr>
      </w:pPr>
      <w:r w:rsidRPr="00A43C15">
        <w:rPr>
          <w:szCs w:val="20"/>
        </w:rPr>
        <w:t>(d)</w:t>
      </w:r>
      <w:r w:rsidRPr="00A43C15">
        <w:rPr>
          <w:szCs w:val="20"/>
        </w:rP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 or controls the RMR Unit or the QSE that represents the MRA to negotiate a new RMR or MRA Agreement to allow completion of the planned transmission upgrades.  ERCOT shall issue a Market Notice on or before the date that extension negotiations begin with the Resource Entity that owns or controls the RMR Unit or the QSE that represents the 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  ERCOT shall notify the ERCOT Board of the extension at the ERCOT Board’s next regularly scheduled meeting.</w:t>
      </w:r>
    </w:p>
    <w:p w14:paraId="2BABB555" w14:textId="77777777" w:rsidR="00A43C15" w:rsidRPr="00A43C15" w:rsidRDefault="00A43C15" w:rsidP="00A43C15">
      <w:pPr>
        <w:keepNext/>
        <w:widowControl w:val="0"/>
        <w:tabs>
          <w:tab w:val="left" w:pos="1260"/>
        </w:tabs>
        <w:spacing w:before="240" w:after="240"/>
        <w:ind w:left="1260" w:hanging="1260"/>
        <w:outlineLvl w:val="3"/>
        <w:rPr>
          <w:snapToGrid w:val="0"/>
          <w:szCs w:val="20"/>
        </w:rPr>
      </w:pPr>
      <w:bookmarkStart w:id="642" w:name="_Toc214872209"/>
      <w:bookmarkStart w:id="643" w:name="_Hlk193960991"/>
      <w:bookmarkStart w:id="644" w:name="_Toc144691983"/>
      <w:bookmarkStart w:id="645" w:name="_Toc204048594"/>
      <w:bookmarkStart w:id="646" w:name="_Toc400526208"/>
      <w:bookmarkStart w:id="647" w:name="_Toc405534526"/>
      <w:bookmarkStart w:id="648" w:name="_Toc406570539"/>
      <w:bookmarkStart w:id="649" w:name="_Toc410910691"/>
      <w:bookmarkStart w:id="650" w:name="_Toc411841119"/>
      <w:bookmarkStart w:id="651" w:name="_Toc422147081"/>
      <w:bookmarkStart w:id="652" w:name="_Toc433020677"/>
      <w:bookmarkStart w:id="653" w:name="_Toc437262118"/>
      <w:bookmarkStart w:id="654" w:name="_Toc478375295"/>
      <w:bookmarkStart w:id="655" w:name="_Toc178232208"/>
      <w:r w:rsidRPr="00A43C15">
        <w:rPr>
          <w:b/>
          <w:snapToGrid w:val="0"/>
          <w:szCs w:val="20"/>
        </w:rPr>
        <w:t>3.14.1.9</w:t>
      </w:r>
      <w:r w:rsidRPr="00A43C15">
        <w:rPr>
          <w:b/>
          <w:snapToGrid w:val="0"/>
          <w:szCs w:val="20"/>
        </w:rPr>
        <w:tab/>
        <w:t>Generation Resource/Energy Storage Resource Status Updates</w:t>
      </w:r>
      <w:bookmarkEnd w:id="642"/>
    </w:p>
    <w:p w14:paraId="755851DF" w14:textId="77777777" w:rsidR="00A43C15" w:rsidRPr="00A43C15" w:rsidRDefault="00A43C15" w:rsidP="00A43C15">
      <w:pPr>
        <w:spacing w:after="240"/>
        <w:ind w:left="720" w:hanging="720"/>
        <w:rPr>
          <w:szCs w:val="20"/>
        </w:rPr>
      </w:pPr>
      <w:bookmarkStart w:id="656" w:name="_Hlk213928911"/>
      <w:r w:rsidRPr="00A43C15">
        <w:rPr>
          <w:szCs w:val="20"/>
        </w:rPr>
        <w:t>(1)</w:t>
      </w:r>
      <w:r w:rsidRPr="00A43C15">
        <w:rPr>
          <w:szCs w:val="20"/>
        </w:rPr>
        <w:tab/>
        <w:t>By April 1</w:t>
      </w:r>
      <w:r w:rsidRPr="00A43C15">
        <w:rPr>
          <w:szCs w:val="20"/>
          <w:vertAlign w:val="superscript"/>
        </w:rPr>
        <w:t>st</w:t>
      </w:r>
      <w:r w:rsidRPr="00A43C15">
        <w:rPr>
          <w:szCs w:val="20"/>
        </w:rPr>
        <w:t xml:space="preserve"> and October 1</w:t>
      </w:r>
      <w:r w:rsidRPr="00A43C15">
        <w:rPr>
          <w:szCs w:val="20"/>
          <w:vertAlign w:val="superscript"/>
        </w:rPr>
        <w:t>st</w:t>
      </w:r>
      <w:r w:rsidRPr="00A43C15">
        <w:rPr>
          <w:szCs w:val="20"/>
        </w:rPr>
        <w:t xml:space="preserve"> of each year and when material changes occur, every Resource Entity </w:t>
      </w:r>
      <w:ins w:id="657" w:author="ERCOT" w:date="2025-12-03T12:34:00Z" w16du:dateUtc="2025-12-03T18:34:00Z">
        <w:r w:rsidRPr="00A43C15">
          <w:rPr>
            <w:szCs w:val="20"/>
          </w:rPr>
          <w:t>for</w:t>
        </w:r>
      </w:ins>
      <w:del w:id="658" w:author="ERCOT" w:date="2025-12-03T12:34:00Z" w16du:dateUtc="2025-12-03T18:34:00Z">
        <w:r w:rsidRPr="00A43C15" w:rsidDel="00856059">
          <w:rPr>
            <w:szCs w:val="20"/>
          </w:rPr>
          <w:delText>that owns or controls</w:delText>
        </w:r>
      </w:del>
      <w:r w:rsidRPr="00A43C15">
        <w:rPr>
          <w:szCs w:val="20"/>
        </w:rPr>
        <w:t xml:space="preserve">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849C99A" w14:textId="77777777" w:rsidR="00A43C15" w:rsidRPr="00A43C15" w:rsidRDefault="00A43C15" w:rsidP="00A43C15">
      <w:pPr>
        <w:spacing w:after="240"/>
        <w:ind w:left="720" w:hanging="720"/>
        <w:rPr>
          <w:szCs w:val="20"/>
        </w:rPr>
      </w:pPr>
      <w:r w:rsidRPr="00A43C15">
        <w:rPr>
          <w:szCs w:val="20"/>
        </w:rPr>
        <w:lastRenderedPageBreak/>
        <w:t>(2)</w:t>
      </w:r>
      <w:r w:rsidRPr="00A43C15">
        <w:rPr>
          <w:szCs w:val="20"/>
        </w:rPr>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21C800DF" w14:textId="77777777" w:rsidR="00A43C15" w:rsidRPr="00A43C15" w:rsidRDefault="00A43C15" w:rsidP="00A43C15">
      <w:pPr>
        <w:spacing w:after="240"/>
        <w:ind w:left="720" w:hanging="720"/>
        <w:rPr>
          <w:szCs w:val="20"/>
        </w:rPr>
      </w:pPr>
      <w:r w:rsidRPr="00A43C15">
        <w:rPr>
          <w:szCs w:val="20"/>
        </w:rPr>
        <w:t>(3)</w:t>
      </w:r>
      <w:r w:rsidRPr="00A43C15">
        <w:rPr>
          <w:szCs w:val="20"/>
        </w:rPr>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10D64262" w14:textId="77777777" w:rsidR="00A43C15" w:rsidRPr="00A43C15" w:rsidRDefault="00A43C15" w:rsidP="00A43C15">
      <w:pPr>
        <w:spacing w:after="240"/>
        <w:ind w:left="720" w:hanging="720"/>
        <w:rPr>
          <w:szCs w:val="20"/>
        </w:rPr>
      </w:pPr>
      <w:r w:rsidRPr="00A43C15">
        <w:rPr>
          <w:szCs w:val="20"/>
        </w:rPr>
        <w:t>(4)</w:t>
      </w:r>
      <w:r w:rsidRPr="00A43C15">
        <w:rPr>
          <w:szCs w:val="20"/>
        </w:rPr>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06BD5524" w14:textId="77777777" w:rsidR="00A43C15" w:rsidRPr="00A43C15" w:rsidRDefault="00A43C15" w:rsidP="00A43C15">
      <w:pPr>
        <w:spacing w:after="240"/>
        <w:ind w:left="720" w:hanging="720"/>
        <w:rPr>
          <w:szCs w:val="20"/>
        </w:rPr>
      </w:pPr>
      <w:r w:rsidRPr="00A43C15">
        <w:rPr>
          <w:szCs w:val="20"/>
        </w:rPr>
        <w:t>(5)</w:t>
      </w:r>
      <w:r w:rsidRPr="00A43C15">
        <w:rPr>
          <w:szCs w:val="20"/>
        </w:rPr>
        <w:tab/>
        <w:t>A Resource Entity must submit a Notification of Change of Resource Designation no later than 60 days prior to the conclusion of an RMR Agreement.</w:t>
      </w:r>
    </w:p>
    <w:p w14:paraId="2877E7A6" w14:textId="77777777" w:rsidR="00A43C15" w:rsidRPr="00A43C15" w:rsidRDefault="00A43C15" w:rsidP="00A43C15">
      <w:pPr>
        <w:spacing w:after="240"/>
        <w:ind w:left="720" w:hanging="720"/>
        <w:rPr>
          <w:iCs/>
          <w:szCs w:val="20"/>
        </w:rPr>
      </w:pPr>
      <w:r w:rsidRPr="00A43C15">
        <w:rPr>
          <w:szCs w:val="20"/>
        </w:rPr>
        <w:t>(6)</w:t>
      </w:r>
      <w:r w:rsidRPr="00A43C15">
        <w:rPr>
          <w:szCs w:val="20"/>
        </w:rPr>
        <w:tab/>
      </w:r>
      <w:r w:rsidRPr="00A43C15">
        <w:rPr>
          <w:iCs/>
          <w:szCs w:val="20"/>
        </w:rPr>
        <w:t xml:space="preserve">A Resource Entity with a Mothballed Generation Resource or </w:t>
      </w:r>
      <w:r w:rsidRPr="00A43C15">
        <w:rPr>
          <w:szCs w:val="20"/>
        </w:rPr>
        <w:t xml:space="preserve">Mothballed ESR </w:t>
      </w:r>
      <w:r w:rsidRPr="00A43C15">
        <w:rPr>
          <w:iCs/>
          <w:szCs w:val="20"/>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A43C15">
        <w:rPr>
          <w:szCs w:val="20"/>
        </w:rPr>
        <w:t>Mothballed ESR</w:t>
      </w:r>
      <w:r w:rsidRPr="00A43C15">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1AFE8D2B" w14:textId="77777777" w:rsidR="00A43C15" w:rsidRPr="00A43C15" w:rsidRDefault="00A43C15" w:rsidP="00A43C15">
      <w:pPr>
        <w:spacing w:after="240"/>
        <w:ind w:left="720" w:hanging="720"/>
        <w:rPr>
          <w:iCs/>
          <w:szCs w:val="20"/>
        </w:rPr>
      </w:pPr>
      <w:r w:rsidRPr="00A43C15">
        <w:rPr>
          <w:iCs/>
          <w:szCs w:val="20"/>
        </w:rPr>
        <w:t>(7)</w:t>
      </w:r>
      <w:r w:rsidRPr="00A43C15">
        <w:rPr>
          <w:iCs/>
          <w:szCs w:val="20"/>
        </w:rPr>
        <w:tab/>
        <w:t xml:space="preserve">Once the Resource Entity notifies ERCOT that a Mothballed Generation Resource or </w:t>
      </w:r>
      <w:r w:rsidRPr="00A43C15">
        <w:rPr>
          <w:szCs w:val="20"/>
        </w:rPr>
        <w:t xml:space="preserve">Mothballed ESR </w:t>
      </w:r>
      <w:r w:rsidRPr="00A43C15">
        <w:rPr>
          <w:iCs/>
          <w:szCs w:val="20"/>
        </w:rPr>
        <w:t>is operating under a Seasonal Operation Period, the Resource Entity does not need to annually notify ERCOT of such status.</w:t>
      </w:r>
    </w:p>
    <w:p w14:paraId="327A7780" w14:textId="77777777" w:rsidR="00A43C15" w:rsidRPr="00A43C15" w:rsidRDefault="00A43C15" w:rsidP="00A43C15">
      <w:pPr>
        <w:spacing w:after="240"/>
        <w:ind w:left="720" w:hanging="720"/>
        <w:rPr>
          <w:iCs/>
          <w:szCs w:val="20"/>
        </w:rPr>
      </w:pPr>
      <w:r w:rsidRPr="00A43C15">
        <w:rPr>
          <w:iCs/>
          <w:szCs w:val="20"/>
        </w:rPr>
        <w:t>(8)</w:t>
      </w:r>
      <w:r w:rsidRPr="00A43C15">
        <w:rPr>
          <w:iCs/>
          <w:szCs w:val="20"/>
        </w:rPr>
        <w:tab/>
        <w:t xml:space="preserve">A Resource Entity with a Mothballed Generation Resource or </w:t>
      </w:r>
      <w:r w:rsidRPr="00A43C15">
        <w:rPr>
          <w:szCs w:val="20"/>
        </w:rPr>
        <w:t>Mothballed ESR</w:t>
      </w:r>
      <w:r w:rsidRPr="00A43C15">
        <w:rPr>
          <w:iCs/>
          <w:szCs w:val="20"/>
        </w:rPr>
        <w:t xml:space="preserve"> operating under a Seasonal Operation Period shall notify ERCOT in writing no less than 15 days prior to the date on which the Resource Entity intends to </w:t>
      </w:r>
      <w:r w:rsidRPr="00A43C15">
        <w:rPr>
          <w:iCs/>
        </w:rPr>
        <w:t xml:space="preserve">return the </w:t>
      </w:r>
      <w:r w:rsidRPr="00A43C15">
        <w:rPr>
          <w:iCs/>
          <w:szCs w:val="20"/>
        </w:rPr>
        <w:t xml:space="preserve">Mothballed </w:t>
      </w:r>
      <w:r w:rsidRPr="00A43C15">
        <w:rPr>
          <w:iCs/>
        </w:rPr>
        <w:t xml:space="preserve">Generation Resource </w:t>
      </w:r>
      <w:r w:rsidRPr="00A43C15">
        <w:rPr>
          <w:iCs/>
          <w:szCs w:val="20"/>
        </w:rPr>
        <w:t xml:space="preserve">or </w:t>
      </w:r>
      <w:r w:rsidRPr="00A43C15">
        <w:rPr>
          <w:szCs w:val="20"/>
        </w:rPr>
        <w:t>Mothballed ESR</w:t>
      </w:r>
      <w:r w:rsidRPr="00A43C15">
        <w:rPr>
          <w:iCs/>
        </w:rPr>
        <w:t xml:space="preserve"> to year-round operation</w:t>
      </w:r>
      <w:r w:rsidRPr="00A43C15">
        <w:rPr>
          <w:iCs/>
          <w:szCs w:val="20"/>
        </w:rPr>
        <w:t xml:space="preserve"> by completing a Notification of Change of Resource Designation form (Section 22, Attachment H).  </w:t>
      </w:r>
    </w:p>
    <w:p w14:paraId="1F472AEA" w14:textId="77777777" w:rsidR="00A43C15" w:rsidRPr="00A43C15" w:rsidRDefault="00A43C15" w:rsidP="00A43C15">
      <w:pPr>
        <w:spacing w:after="240"/>
        <w:ind w:left="720" w:hanging="720"/>
        <w:rPr>
          <w:iCs/>
          <w:szCs w:val="20"/>
        </w:rPr>
      </w:pPr>
      <w:r w:rsidRPr="00A43C15">
        <w:rPr>
          <w:iCs/>
          <w:szCs w:val="20"/>
        </w:rPr>
        <w:lastRenderedPageBreak/>
        <w:t>(9)</w:t>
      </w:r>
      <w:r w:rsidRPr="00A43C15">
        <w:rPr>
          <w:iCs/>
          <w:szCs w:val="20"/>
        </w:rPr>
        <w:tab/>
        <w:t xml:space="preserve">A Resource Entity with a Mothballed Generation Resource or </w:t>
      </w:r>
      <w:r w:rsidRPr="00A43C15">
        <w:rPr>
          <w:szCs w:val="20"/>
        </w:rPr>
        <w:t>Mothballed ESR</w:t>
      </w:r>
      <w:r w:rsidRPr="00A43C15">
        <w:rPr>
          <w:iCs/>
          <w:szCs w:val="20"/>
        </w:rPr>
        <w:t xml:space="preserve"> that is not currently mothballed indefinitely must notify ERCOT in writing, by completing an NSO (Section 22, Attachment E), no less than 150 days before the date on which the Mothballed Generation Resource or </w:t>
      </w:r>
      <w:r w:rsidRPr="00A43C15">
        <w:rPr>
          <w:szCs w:val="20"/>
        </w:rPr>
        <w:t>Mothballed ESR</w:t>
      </w:r>
      <w:r w:rsidRPr="00A43C15">
        <w:rPr>
          <w:iCs/>
          <w:szCs w:val="20"/>
        </w:rPr>
        <w:t xml:space="preserve"> is to be suspended indefinitely or retired and decommissioned.</w:t>
      </w:r>
    </w:p>
    <w:p w14:paraId="08461C71" w14:textId="77777777" w:rsidR="00A43C15" w:rsidRPr="00A43C15" w:rsidRDefault="00A43C15" w:rsidP="00A43C15">
      <w:pPr>
        <w:spacing w:after="240"/>
        <w:ind w:left="720" w:hanging="720"/>
        <w:rPr>
          <w:iCs/>
          <w:szCs w:val="20"/>
        </w:rPr>
      </w:pPr>
      <w:r w:rsidRPr="00A43C15">
        <w:rPr>
          <w:iCs/>
          <w:szCs w:val="20"/>
        </w:rPr>
        <w:t>(10)</w:t>
      </w:r>
      <w:r w:rsidRPr="00A43C15">
        <w:rPr>
          <w:iCs/>
          <w:szCs w:val="20"/>
        </w:rPr>
        <w:tab/>
        <w:t xml:space="preserve">ERCOT may request that a Mothballed Generation Resource or </w:t>
      </w:r>
      <w:r w:rsidRPr="00A43C15">
        <w:rPr>
          <w:szCs w:val="20"/>
        </w:rPr>
        <w:t>Mothballed ESR</w:t>
      </w:r>
      <w:r w:rsidRPr="00A43C15">
        <w:rPr>
          <w:iCs/>
          <w:szCs w:val="20"/>
        </w:rPr>
        <w:t xml:space="preserve"> operating under a Seasonal Operation Period be available for operation earlier than June 1</w:t>
      </w:r>
      <w:r w:rsidRPr="00A43C15">
        <w:rPr>
          <w:bCs/>
          <w:szCs w:val="20"/>
          <w:vertAlign w:val="superscript"/>
        </w:rPr>
        <w:t>st</w:t>
      </w:r>
      <w:r w:rsidRPr="00A43C15">
        <w:rPr>
          <w:iCs/>
          <w:szCs w:val="20"/>
        </w:rPr>
        <w:t xml:space="preserve"> or later than September 30</w:t>
      </w:r>
      <w:r w:rsidRPr="00A43C15">
        <w:rPr>
          <w:bCs/>
          <w:szCs w:val="20"/>
          <w:vertAlign w:val="superscript"/>
        </w:rPr>
        <w:t>th</w:t>
      </w:r>
      <w:r w:rsidRPr="00A43C15">
        <w:rPr>
          <w:iCs/>
          <w:szCs w:val="20"/>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A43C15">
        <w:rPr>
          <w:szCs w:val="20"/>
        </w:rPr>
        <w:t>Mothballed ESR</w:t>
      </w:r>
      <w:r w:rsidRPr="00A43C15">
        <w:rPr>
          <w:iCs/>
          <w:szCs w:val="20"/>
        </w:rPr>
        <w:t xml:space="preserve"> to be available for operation earlier than June 1</w:t>
      </w:r>
      <w:r w:rsidRPr="00A43C15">
        <w:rPr>
          <w:bCs/>
          <w:szCs w:val="20"/>
          <w:vertAlign w:val="superscript"/>
        </w:rPr>
        <w:t>st</w:t>
      </w:r>
      <w:r w:rsidRPr="00A43C15">
        <w:rPr>
          <w:iCs/>
          <w:szCs w:val="20"/>
        </w:rPr>
        <w:t xml:space="preserve"> or later than September 30</w:t>
      </w:r>
      <w:r w:rsidRPr="00A43C15">
        <w:rPr>
          <w:bCs/>
          <w:szCs w:val="20"/>
          <w:vertAlign w:val="superscript"/>
        </w:rPr>
        <w:t>th</w:t>
      </w:r>
      <w:r w:rsidRPr="00A43C15">
        <w:rPr>
          <w:iCs/>
          <w:szCs w:val="20"/>
        </w:rPr>
        <w:t>, the Resource Entity shall complete, within two Business Days, a Notification of Change of Resource Designation form (Section 22, Attachment H).</w:t>
      </w:r>
    </w:p>
    <w:p w14:paraId="04BDCED5" w14:textId="77777777" w:rsidR="00A43C15" w:rsidRPr="00A43C15" w:rsidRDefault="00A43C15" w:rsidP="00A43C15">
      <w:pPr>
        <w:spacing w:after="240"/>
        <w:ind w:left="720" w:hanging="720"/>
        <w:rPr>
          <w:iCs/>
          <w:szCs w:val="20"/>
        </w:rPr>
      </w:pPr>
      <w:r w:rsidRPr="00A43C15">
        <w:rPr>
          <w:szCs w:val="20"/>
        </w:rPr>
        <w:t>(11)</w:t>
      </w:r>
      <w:r w:rsidRPr="00A43C15">
        <w:rPr>
          <w:szCs w:val="20"/>
        </w:rPr>
        <w:tab/>
        <w:t>If ERCOT and the Resource Entity or QSE cannot reach a mutual agreement to make the Mothballed Generation Resource</w:t>
      </w:r>
      <w:r w:rsidRPr="00A43C15">
        <w:rPr>
          <w:iCs/>
          <w:szCs w:val="20"/>
        </w:rPr>
        <w:t xml:space="preserve"> or </w:t>
      </w:r>
      <w:r w:rsidRPr="00A43C15">
        <w:rPr>
          <w:szCs w:val="20"/>
        </w:rPr>
        <w:t>Mothballed ESR operating under a Seasonal Operation Period available earlier than June 1</w:t>
      </w:r>
      <w:r w:rsidRPr="00A43C15">
        <w:rPr>
          <w:bCs/>
          <w:szCs w:val="20"/>
          <w:vertAlign w:val="superscript"/>
        </w:rPr>
        <w:t>st</w:t>
      </w:r>
      <w:r w:rsidRPr="00A43C15">
        <w:rPr>
          <w:szCs w:val="20"/>
        </w:rPr>
        <w:t xml:space="preserve"> or later than September 30</w:t>
      </w:r>
      <w:r w:rsidRPr="00A43C15">
        <w:rPr>
          <w:bCs/>
          <w:szCs w:val="20"/>
          <w:vertAlign w:val="superscript"/>
        </w:rPr>
        <w:t>th</w:t>
      </w:r>
      <w:r w:rsidRPr="00A43C15">
        <w:rPr>
          <w:szCs w:val="20"/>
        </w:rPr>
        <w:t xml:space="preserve"> of any given calendar year, then ERCOT may exercise its ability to bring the Mothballed Generation Resource </w:t>
      </w:r>
      <w:r w:rsidRPr="00A43C15">
        <w:rPr>
          <w:iCs/>
          <w:szCs w:val="20"/>
        </w:rPr>
        <w:t xml:space="preserve">or </w:t>
      </w:r>
      <w:r w:rsidRPr="00A43C15">
        <w:rPr>
          <w:szCs w:val="20"/>
        </w:rPr>
        <w:t>Mothballed ESR operating under a Seasonal Operating Period into the market under an RMR Agreement pursuant to paragraph (4) of Section 6.5.1.1, ERCOT Control Area Authority.</w:t>
      </w:r>
    </w:p>
    <w:p w14:paraId="00B46234" w14:textId="77777777" w:rsidR="00A43C15" w:rsidRPr="00A43C15" w:rsidRDefault="00A43C15" w:rsidP="00A43C15">
      <w:pPr>
        <w:spacing w:after="240"/>
        <w:ind w:left="720" w:hanging="720"/>
        <w:rPr>
          <w:szCs w:val="20"/>
        </w:rPr>
      </w:pPr>
      <w:r w:rsidRPr="00A43C15">
        <w:rPr>
          <w:szCs w:val="20"/>
        </w:rPr>
        <w:t>(12)</w:t>
      </w:r>
      <w:r w:rsidRPr="00A43C15">
        <w:rPr>
          <w:szCs w:val="20"/>
        </w:rPr>
        <w:tab/>
        <w:t xml:space="preserve">ERCOT may evaluate, on an annual basis, Mothballed Generation Resources </w:t>
      </w:r>
      <w:r w:rsidRPr="00A43C15">
        <w:rPr>
          <w:iCs/>
          <w:szCs w:val="20"/>
        </w:rPr>
        <w:t xml:space="preserve">and </w:t>
      </w:r>
      <w:r w:rsidRPr="00A43C15">
        <w:rPr>
          <w:szCs w:val="20"/>
        </w:rPr>
        <w:t>Mothballed ESRs</w:t>
      </w:r>
      <w:r w:rsidRPr="00A43C15">
        <w:rPr>
          <w:iCs/>
          <w:szCs w:val="20"/>
        </w:rPr>
        <w:t xml:space="preserve"> operating under a Seasonal Operation Period </w:t>
      </w:r>
      <w:r w:rsidRPr="00A43C15">
        <w:rPr>
          <w:szCs w:val="20"/>
        </w:rPr>
        <w:t xml:space="preserve">for RMR Service to address ERCOT System reliability during the portion of the year when the Mothballed Generation Resource </w:t>
      </w:r>
      <w:r w:rsidRPr="00A43C15">
        <w:rPr>
          <w:iCs/>
          <w:szCs w:val="20"/>
        </w:rPr>
        <w:t xml:space="preserve">or </w:t>
      </w:r>
      <w:r w:rsidRPr="00A43C15">
        <w:rPr>
          <w:szCs w:val="20"/>
        </w:rPr>
        <w:t xml:space="preserve">Mothballed ESR would be unavailable. </w:t>
      </w:r>
    </w:p>
    <w:p w14:paraId="2328076F" w14:textId="77777777" w:rsidR="00A43C15" w:rsidRPr="00A43C15" w:rsidRDefault="00A43C15" w:rsidP="00A43C15">
      <w:pPr>
        <w:spacing w:after="240"/>
        <w:ind w:left="720" w:hanging="720"/>
        <w:rPr>
          <w:szCs w:val="20"/>
        </w:rPr>
      </w:pPr>
      <w:r w:rsidRPr="00A43C15">
        <w:rPr>
          <w:szCs w:val="20"/>
        </w:rPr>
        <w:t>(13)</w:t>
      </w:r>
      <w:r w:rsidRPr="00A43C15">
        <w:rPr>
          <w:szCs w:val="20"/>
        </w:rPr>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51B1FD0C" w14:textId="77777777" w:rsidR="00A43C15" w:rsidRPr="00A43C15" w:rsidRDefault="00A43C15" w:rsidP="00A43C15">
      <w:pPr>
        <w:spacing w:after="240"/>
        <w:ind w:left="720" w:hanging="720"/>
        <w:rPr>
          <w:szCs w:val="20"/>
        </w:rPr>
      </w:pPr>
      <w:r w:rsidRPr="00A43C15">
        <w:rPr>
          <w:szCs w:val="20"/>
        </w:rPr>
        <w:t>(14)</w:t>
      </w:r>
      <w:r w:rsidRPr="00A43C15">
        <w:rPr>
          <w:szCs w:val="20"/>
        </w:rPr>
        <w:tab/>
        <w:t xml:space="preserve">Before retiring and decommissioning either a Mothballed Generation Resource </w:t>
      </w:r>
      <w:r w:rsidRPr="00A43C15">
        <w:rPr>
          <w:iCs/>
          <w:szCs w:val="20"/>
        </w:rPr>
        <w:t xml:space="preserve">or </w:t>
      </w:r>
      <w:r w:rsidRPr="00A43C15">
        <w:rPr>
          <w:szCs w:val="20"/>
        </w:rPr>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3445A4E4" w14:textId="77777777" w:rsidR="00A43C15" w:rsidRPr="00A43C15" w:rsidRDefault="00A43C15" w:rsidP="00A43C15">
      <w:pPr>
        <w:spacing w:after="240"/>
        <w:ind w:left="720" w:hanging="720"/>
        <w:rPr>
          <w:szCs w:val="20"/>
        </w:rPr>
      </w:pPr>
      <w:r w:rsidRPr="00A43C15">
        <w:rPr>
          <w:iCs/>
          <w:szCs w:val="20"/>
        </w:rPr>
        <w:t>(15)</w:t>
      </w:r>
      <w:r w:rsidRPr="00A43C15">
        <w:rPr>
          <w:iCs/>
          <w:szCs w:val="20"/>
        </w:rPr>
        <w:tab/>
      </w:r>
      <w:r w:rsidRPr="00A43C15">
        <w:rPr>
          <w:szCs w:val="20"/>
        </w:rPr>
        <w:t xml:space="preserve">If a Generation Resource </w:t>
      </w:r>
      <w:r w:rsidRPr="00A43C15">
        <w:rPr>
          <w:iCs/>
          <w:szCs w:val="20"/>
        </w:rPr>
        <w:t xml:space="preserve">or </w:t>
      </w:r>
      <w:r w:rsidRPr="00A43C15">
        <w:rPr>
          <w:szCs w:val="20"/>
        </w:rPr>
        <w:t xml:space="preserve">Mothballed ESR is designated as decommissioned and retired pursuant to any of the above provisions, ERCOT will permanently remove the </w:t>
      </w:r>
      <w:r w:rsidRPr="00A43C15">
        <w:rPr>
          <w:szCs w:val="20"/>
        </w:rPr>
        <w:lastRenderedPageBreak/>
        <w:t xml:space="preserve">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A43C15">
        <w:rPr>
          <w:bCs/>
          <w:szCs w:val="20"/>
        </w:rPr>
        <w:t xml:space="preserve">Generator Interconnection or Modification (GIM) process </w:t>
      </w:r>
      <w:r w:rsidRPr="00A43C15">
        <w:rPr>
          <w:szCs w:val="20"/>
        </w:rPr>
        <w:t>detailed in the Planning Guide.  If the Resource is designated as mothballed, ERCOT and TSPs will consider the Resource mothballed until the Resource Entity indicates a definitive return to service date pursuant to this Section.</w:t>
      </w:r>
    </w:p>
    <w:p w14:paraId="6ED393CB" w14:textId="77777777" w:rsidR="00A43C15" w:rsidRPr="00A43C15" w:rsidRDefault="00A43C15" w:rsidP="00A43C15">
      <w:pPr>
        <w:spacing w:after="240"/>
        <w:ind w:left="720" w:hanging="720"/>
        <w:rPr>
          <w:szCs w:val="20"/>
        </w:rPr>
      </w:pPr>
      <w:r w:rsidRPr="00A43C15">
        <w:rPr>
          <w:szCs w:val="20"/>
        </w:rPr>
        <w:t>(16)</w:t>
      </w:r>
      <w:r w:rsidRPr="00A43C15">
        <w:rPr>
          <w:szCs w:val="20"/>
        </w:rPr>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45D9D233"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5061C751" w14:textId="77777777" w:rsidR="00A43C15" w:rsidRPr="00A43C15" w:rsidRDefault="00A43C15" w:rsidP="00A43C15">
      <w:pPr>
        <w:spacing w:after="240"/>
        <w:ind w:left="1440" w:hanging="720"/>
        <w:rPr>
          <w:szCs w:val="20"/>
        </w:rPr>
      </w:pPr>
      <w:r w:rsidRPr="00A43C15">
        <w:rPr>
          <w:szCs w:val="20"/>
        </w:rPr>
        <w:t>(b)</w:t>
      </w:r>
      <w:r w:rsidRPr="00A43C15">
        <w:rPr>
          <w:szCs w:val="20"/>
        </w:rPr>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522851A1" w14:textId="77777777" w:rsidR="00A43C15" w:rsidRPr="00A43C15" w:rsidRDefault="00A43C15" w:rsidP="00A43C15">
      <w:pPr>
        <w:spacing w:after="240"/>
        <w:ind w:left="1440" w:hanging="720"/>
        <w:rPr>
          <w:szCs w:val="20"/>
        </w:rPr>
      </w:pPr>
      <w:r w:rsidRPr="00A43C15">
        <w:rPr>
          <w:szCs w:val="20"/>
        </w:rPr>
        <w:t>(c)</w:t>
      </w:r>
      <w:r w:rsidRPr="00A43C15">
        <w:rPr>
          <w:szCs w:val="20"/>
        </w:rPr>
        <w:tab/>
        <w:t>Any Resource that returns to service pursuant to this paragraph is entitled to any exemption from ERCOT requirements that the Resource was entitled to at the time it was removed from the model if the exemption still exists under ERCOT rules.</w:t>
      </w:r>
    </w:p>
    <w:bookmarkEnd w:id="643"/>
    <w:bookmarkEnd w:id="656"/>
    <w:p w14:paraId="6FD07A35" w14:textId="77777777" w:rsidR="00A43C15" w:rsidRPr="00A43C15" w:rsidRDefault="00A43C15" w:rsidP="00A43C15">
      <w:pPr>
        <w:keepNext/>
        <w:widowControl w:val="0"/>
        <w:tabs>
          <w:tab w:val="left" w:pos="1260"/>
        </w:tabs>
        <w:spacing w:before="240" w:after="240"/>
        <w:ind w:left="1267" w:hanging="1267"/>
        <w:outlineLvl w:val="3"/>
        <w:rPr>
          <w:b/>
          <w:snapToGrid w:val="0"/>
          <w:szCs w:val="20"/>
        </w:rPr>
      </w:pPr>
      <w:r w:rsidRPr="00A43C15">
        <w:rPr>
          <w:b/>
          <w:snapToGrid w:val="0"/>
          <w:szCs w:val="20"/>
        </w:rPr>
        <w:lastRenderedPageBreak/>
        <w:t>3.14.1.10</w:t>
      </w:r>
      <w:r w:rsidRPr="00A43C15">
        <w:rPr>
          <w:b/>
          <w:snapToGrid w:val="0"/>
          <w:szCs w:val="20"/>
        </w:rPr>
        <w:tab/>
        <w:t>Eligible Costs</w:t>
      </w:r>
      <w:bookmarkEnd w:id="644"/>
      <w:bookmarkEnd w:id="645"/>
      <w:bookmarkEnd w:id="646"/>
      <w:bookmarkEnd w:id="647"/>
      <w:bookmarkEnd w:id="648"/>
      <w:bookmarkEnd w:id="649"/>
      <w:bookmarkEnd w:id="650"/>
      <w:bookmarkEnd w:id="651"/>
      <w:bookmarkEnd w:id="652"/>
      <w:bookmarkEnd w:id="653"/>
      <w:bookmarkEnd w:id="654"/>
      <w:bookmarkEnd w:id="655"/>
    </w:p>
    <w:p w14:paraId="2BED3299" w14:textId="77777777" w:rsidR="00A43C15" w:rsidRPr="00A43C15" w:rsidRDefault="00A43C15" w:rsidP="00A43C15">
      <w:pPr>
        <w:spacing w:after="240"/>
        <w:ind w:left="720" w:hanging="720"/>
        <w:rPr>
          <w:szCs w:val="20"/>
        </w:rPr>
      </w:pPr>
      <w:r w:rsidRPr="00A43C15">
        <w:rPr>
          <w:szCs w:val="20"/>
        </w:rPr>
        <w:t>(1)</w:t>
      </w:r>
      <w:r w:rsidRPr="00A43C15">
        <w:rPr>
          <w:szCs w:val="20"/>
        </w:rPr>
        <w:tab/>
        <w:t xml:space="preserve">“Eligible Costs” are costs that would be incurred by the RMR Unit owner to provide the RMR Service, excluding fuel costs or other costs the RMR Unit would have incurred anyway had it been mothballed or shut down.  </w:t>
      </w:r>
    </w:p>
    <w:p w14:paraId="45BAEE6D" w14:textId="77777777" w:rsidR="00A43C15" w:rsidRPr="00A43C15" w:rsidRDefault="00A43C15" w:rsidP="00A43C15">
      <w:pPr>
        <w:spacing w:after="240"/>
        <w:ind w:left="1440" w:hanging="720"/>
        <w:rPr>
          <w:szCs w:val="20"/>
        </w:rPr>
      </w:pPr>
      <w:r w:rsidRPr="00A43C15">
        <w:rPr>
          <w:szCs w:val="20"/>
        </w:rPr>
        <w:t>(a)</w:t>
      </w:r>
      <w:r w:rsidRPr="00A43C15">
        <w:rPr>
          <w:szCs w:val="20"/>
        </w:rPr>
        <w:tab/>
        <w:t>Examples of Eligible Costs include the following to the extent they each meet the standard for eligibility:</w:t>
      </w:r>
    </w:p>
    <w:p w14:paraId="2F599315" w14:textId="77777777" w:rsidR="00A43C15" w:rsidRPr="00A43C15" w:rsidRDefault="00A43C15" w:rsidP="00A43C15">
      <w:pPr>
        <w:spacing w:after="240"/>
        <w:ind w:left="2160" w:hanging="720"/>
        <w:rPr>
          <w:szCs w:val="20"/>
        </w:rPr>
      </w:pPr>
      <w:r w:rsidRPr="00A43C15">
        <w:rPr>
          <w:szCs w:val="20"/>
        </w:rPr>
        <w:t>(i)</w:t>
      </w:r>
      <w:r w:rsidRPr="00A43C15">
        <w:rPr>
          <w:szCs w:val="20"/>
        </w:rPr>
        <w:tab/>
        <w:t>Direct labor to operate the RMR Unit during the term of the RMR Agreement;</w:t>
      </w:r>
    </w:p>
    <w:p w14:paraId="1A6C4B0C" w14:textId="77777777" w:rsidR="00A43C15" w:rsidRPr="00A43C15" w:rsidRDefault="00A43C15" w:rsidP="00A43C15">
      <w:pPr>
        <w:spacing w:after="240"/>
        <w:ind w:left="2160" w:hanging="720"/>
        <w:rPr>
          <w:szCs w:val="20"/>
        </w:rPr>
      </w:pPr>
      <w:r w:rsidRPr="00A43C15">
        <w:rPr>
          <w:szCs w:val="20"/>
        </w:rPr>
        <w:t>(ii)</w:t>
      </w:r>
      <w:r w:rsidRPr="00A43C15">
        <w:rPr>
          <w:szCs w:val="20"/>
        </w:rPr>
        <w:tab/>
        <w:t>Materials and supplies directly consumed or used in operation of the RMR Unit during the term of the RMR Agreement;</w:t>
      </w:r>
    </w:p>
    <w:p w14:paraId="4787CA99" w14:textId="77777777" w:rsidR="00A43C15" w:rsidRPr="00A43C15" w:rsidRDefault="00A43C15" w:rsidP="00A43C15">
      <w:pPr>
        <w:spacing w:after="240"/>
        <w:ind w:left="2160" w:hanging="720"/>
        <w:rPr>
          <w:szCs w:val="20"/>
        </w:rPr>
      </w:pPr>
      <w:r w:rsidRPr="00A43C15">
        <w:rPr>
          <w:szCs w:val="20"/>
        </w:rPr>
        <w:t>(iii)</w:t>
      </w:r>
      <w:r w:rsidRPr="00A43C15">
        <w:rPr>
          <w:szCs w:val="20"/>
        </w:rPr>
        <w:tab/>
        <w:t>Services necessary to operate the RMR Unit during the term of the RMR Agreement;</w:t>
      </w:r>
    </w:p>
    <w:p w14:paraId="3F74351C" w14:textId="77777777" w:rsidR="00A43C15" w:rsidRPr="00A43C15" w:rsidRDefault="00A43C15" w:rsidP="00A43C15">
      <w:pPr>
        <w:spacing w:after="240"/>
        <w:ind w:left="2160" w:hanging="720"/>
        <w:rPr>
          <w:szCs w:val="20"/>
        </w:rPr>
      </w:pPr>
      <w:r w:rsidRPr="00A43C15">
        <w:rPr>
          <w:szCs w:val="20"/>
        </w:rPr>
        <w:t>(iv)</w:t>
      </w:r>
      <w:r w:rsidRPr="00A43C15">
        <w:rPr>
          <w:szCs w:val="20"/>
        </w:rPr>
        <w:tab/>
        <w:t>Costs associated with emissions credits used as a direct result of operation of the RMR Unit under direction from ERCOT, or emissions reduction equipment as may be required according to terms of the RMR Agreement;</w:t>
      </w:r>
    </w:p>
    <w:p w14:paraId="682651BB" w14:textId="77777777" w:rsidR="00A43C15" w:rsidRPr="00A43C15" w:rsidRDefault="00A43C15" w:rsidP="00A43C15">
      <w:pPr>
        <w:spacing w:after="240"/>
        <w:ind w:left="2160" w:hanging="720"/>
        <w:rPr>
          <w:szCs w:val="20"/>
        </w:rPr>
      </w:pPr>
      <w:r w:rsidRPr="00A43C15">
        <w:rPr>
          <w:szCs w:val="20"/>
        </w:rPr>
        <w:t>(v)</w:t>
      </w:r>
      <w:r w:rsidRPr="00A43C15">
        <w:rPr>
          <w:szCs w:val="20"/>
        </w:rPr>
        <w:tab/>
        <w:t>Costs associated with maintenance:</w:t>
      </w:r>
    </w:p>
    <w:p w14:paraId="211A559E" w14:textId="77777777" w:rsidR="00A43C15" w:rsidRPr="00A43C15" w:rsidRDefault="00A43C15" w:rsidP="00A43C15">
      <w:pPr>
        <w:spacing w:after="240"/>
        <w:ind w:left="2880" w:hanging="720"/>
        <w:rPr>
          <w:szCs w:val="20"/>
        </w:rPr>
      </w:pPr>
      <w:r w:rsidRPr="00A43C15">
        <w:rPr>
          <w:szCs w:val="20"/>
        </w:rPr>
        <w:t>(A)</w:t>
      </w:r>
      <w:r w:rsidRPr="00A43C15">
        <w:rPr>
          <w:szCs w:val="20"/>
        </w:rPr>
        <w:tab/>
        <w:t xml:space="preserve">Due to required equipment maintenance;  </w:t>
      </w:r>
    </w:p>
    <w:p w14:paraId="0A534A58" w14:textId="77777777" w:rsidR="00A43C15" w:rsidRPr="00A43C15" w:rsidRDefault="00A43C15" w:rsidP="00A43C15">
      <w:pPr>
        <w:spacing w:after="240"/>
        <w:ind w:left="2880" w:hanging="720"/>
        <w:rPr>
          <w:szCs w:val="20"/>
        </w:rPr>
      </w:pPr>
      <w:r w:rsidRPr="00A43C15">
        <w:rPr>
          <w:szCs w:val="20"/>
        </w:rPr>
        <w:t>(B)</w:t>
      </w:r>
      <w:r w:rsidRPr="00A43C15">
        <w:rPr>
          <w:szCs w:val="20"/>
        </w:rPr>
        <w:tab/>
        <w:t xml:space="preserve">Due to replacement to alleviate unsafe operating conditions; </w:t>
      </w:r>
    </w:p>
    <w:p w14:paraId="3857D16F" w14:textId="77777777" w:rsidR="00A43C15" w:rsidRPr="00A43C15" w:rsidRDefault="00A43C15" w:rsidP="00A43C15">
      <w:pPr>
        <w:spacing w:after="240"/>
        <w:ind w:left="2880" w:hanging="720"/>
        <w:rPr>
          <w:szCs w:val="20"/>
        </w:rPr>
      </w:pPr>
      <w:r w:rsidRPr="00A43C15">
        <w:rPr>
          <w:szCs w:val="20"/>
        </w:rPr>
        <w:t>(C)</w:t>
      </w:r>
      <w:r w:rsidRPr="00A43C15">
        <w:rPr>
          <w:szCs w:val="20"/>
        </w:rPr>
        <w:tab/>
        <w:t xml:space="preserve">Due to regulatory requirements, with compliance dates during the term of the RMR Agreement (any such compliance dates and requirements shall be explicitly defined in the RMR Agreement); or </w:t>
      </w:r>
    </w:p>
    <w:p w14:paraId="1C0A6365" w14:textId="77777777" w:rsidR="00A43C15" w:rsidRPr="00A43C15" w:rsidRDefault="00A43C15" w:rsidP="00A43C15">
      <w:pPr>
        <w:spacing w:after="240"/>
        <w:ind w:left="2880" w:hanging="720"/>
        <w:rPr>
          <w:szCs w:val="20"/>
        </w:rPr>
      </w:pPr>
      <w:r w:rsidRPr="00A43C15">
        <w:rPr>
          <w:szCs w:val="20"/>
        </w:rPr>
        <w:t>(D)</w:t>
      </w:r>
      <w:r w:rsidRPr="00A43C15">
        <w:rPr>
          <w:szCs w:val="20"/>
        </w:rPr>
        <w:tab/>
        <w:t>To ensure the ability to operate the RMR Unit consistent with Good Utility Practice;</w:t>
      </w:r>
    </w:p>
    <w:p w14:paraId="5593EBE3" w14:textId="77777777" w:rsidR="00A43C15" w:rsidRPr="00A43C15" w:rsidRDefault="00A43C15" w:rsidP="00A43C15">
      <w:pPr>
        <w:spacing w:after="240"/>
        <w:ind w:left="2160" w:hanging="720"/>
        <w:rPr>
          <w:szCs w:val="20"/>
        </w:rPr>
      </w:pPr>
      <w:r w:rsidRPr="00A43C15">
        <w:rPr>
          <w:szCs w:val="20"/>
        </w:rPr>
        <w:t>(vi)</w:t>
      </w:r>
      <w:r w:rsidRPr="00A43C15">
        <w:rPr>
          <w:szCs w:val="20"/>
        </w:rPr>
        <w:tab/>
        <w:t>Reservation and transportation costs associated with firm fuel supplies not recovered under Section 6.6.6.2, RMR Payment for Energy;</w:t>
      </w:r>
    </w:p>
    <w:p w14:paraId="26CD4745" w14:textId="77777777" w:rsidR="00A43C15" w:rsidRPr="00A43C15" w:rsidRDefault="00A43C15" w:rsidP="00A43C15">
      <w:pPr>
        <w:spacing w:after="240"/>
        <w:ind w:left="2160" w:hanging="720"/>
        <w:rPr>
          <w:szCs w:val="20"/>
        </w:rPr>
      </w:pPr>
      <w:r w:rsidRPr="00A43C15">
        <w:rPr>
          <w:szCs w:val="20"/>
        </w:rPr>
        <w:t>(vii)</w:t>
      </w:r>
      <w:r w:rsidRPr="00A43C15">
        <w:rPr>
          <w:szCs w:val="20"/>
        </w:rPr>
        <w:tab/>
        <w:t>Property taxes and other taxes attributable to continuing to operate the RMR Unit during the term of the RMR Agreement;</w:t>
      </w:r>
    </w:p>
    <w:p w14:paraId="2C33F9CF" w14:textId="77777777" w:rsidR="00A43C15" w:rsidRPr="00A43C15" w:rsidRDefault="00A43C15" w:rsidP="00A43C15">
      <w:pPr>
        <w:spacing w:after="240"/>
        <w:ind w:left="2160" w:hanging="720"/>
        <w:rPr>
          <w:szCs w:val="20"/>
        </w:rPr>
      </w:pPr>
      <w:r w:rsidRPr="00A43C15">
        <w:rPr>
          <w:szCs w:val="20"/>
        </w:rPr>
        <w:t>(viii)</w:t>
      </w:r>
      <w:r w:rsidRPr="00A43C15">
        <w:rPr>
          <w:szCs w:val="20"/>
        </w:rPr>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61034893" w14:textId="77777777" w:rsidR="00A43C15" w:rsidRPr="00A43C15" w:rsidRDefault="00A43C15" w:rsidP="00A43C15">
      <w:pPr>
        <w:spacing w:after="240"/>
        <w:ind w:left="2160" w:hanging="720"/>
        <w:rPr>
          <w:szCs w:val="20"/>
        </w:rPr>
      </w:pPr>
      <w:r w:rsidRPr="00A43C15">
        <w:rPr>
          <w:szCs w:val="20"/>
        </w:rPr>
        <w:lastRenderedPageBreak/>
        <w:t>(ix)</w:t>
      </w:r>
      <w:r w:rsidRPr="00A43C15">
        <w:rPr>
          <w:szCs w:val="20"/>
        </w:rPr>
        <w:tab/>
        <w:t>Costs based on a long-term service agreement (LTSA), provided that:</w:t>
      </w:r>
    </w:p>
    <w:p w14:paraId="56040917" w14:textId="77777777" w:rsidR="00A43C15" w:rsidRPr="00A43C15" w:rsidRDefault="00A43C15" w:rsidP="00A43C15">
      <w:pPr>
        <w:spacing w:after="240"/>
        <w:ind w:left="2880" w:hanging="720"/>
        <w:rPr>
          <w:szCs w:val="20"/>
        </w:rPr>
      </w:pPr>
      <w:r w:rsidRPr="00A43C15">
        <w:rPr>
          <w:szCs w:val="20"/>
        </w:rPr>
        <w:t>(A)</w:t>
      </w:r>
      <w:r w:rsidRPr="00A43C15">
        <w:rPr>
          <w:szCs w:val="20"/>
        </w:rPr>
        <w:tab/>
        <w:t>The maintenance costs to be included are incremental and consistent with the definitions of the costs within the scope of the RMR Agreement and these Protocols;</w:t>
      </w:r>
    </w:p>
    <w:p w14:paraId="73DDA173" w14:textId="77777777" w:rsidR="00A43C15" w:rsidRPr="00A43C15" w:rsidRDefault="00A43C15" w:rsidP="00A43C15">
      <w:pPr>
        <w:spacing w:after="240"/>
        <w:ind w:left="2880" w:hanging="720"/>
        <w:rPr>
          <w:szCs w:val="20"/>
        </w:rPr>
      </w:pPr>
      <w:r w:rsidRPr="00A43C15">
        <w:rPr>
          <w:szCs w:val="20"/>
        </w:rPr>
        <w:t>(B)</w:t>
      </w:r>
      <w:r w:rsidRPr="00A43C15">
        <w:rPr>
          <w:szCs w:val="20"/>
        </w:rPr>
        <w:tab/>
        <w:t>The cost of each component is specifically set by the LTSA;</w:t>
      </w:r>
    </w:p>
    <w:p w14:paraId="1887C0C6" w14:textId="77777777" w:rsidR="00A43C15" w:rsidRPr="00A43C15" w:rsidRDefault="00A43C15" w:rsidP="00A43C15">
      <w:pPr>
        <w:spacing w:after="240"/>
        <w:ind w:left="2880" w:hanging="720"/>
        <w:rPr>
          <w:szCs w:val="20"/>
        </w:rPr>
      </w:pPr>
      <w:r w:rsidRPr="00A43C15">
        <w:rPr>
          <w:szCs w:val="20"/>
        </w:rPr>
        <w:t>(C)</w:t>
      </w:r>
      <w:r w:rsidRPr="00A43C15">
        <w:rPr>
          <w:szCs w:val="20"/>
        </w:rPr>
        <w:tab/>
        <w:t>ERCOT must be able to verify the incremental or variable maintenance costs ($/MWh) or ($/start) described in the LTSA; and</w:t>
      </w:r>
    </w:p>
    <w:p w14:paraId="2AFB397B" w14:textId="77777777" w:rsidR="00A43C15" w:rsidRPr="00A43C15" w:rsidRDefault="00A43C15" w:rsidP="00A43C15">
      <w:pPr>
        <w:spacing w:after="240"/>
        <w:ind w:left="2880" w:hanging="720"/>
        <w:rPr>
          <w:szCs w:val="20"/>
        </w:rPr>
      </w:pPr>
      <w:r w:rsidRPr="00A43C15">
        <w:rPr>
          <w:szCs w:val="20"/>
        </w:rPr>
        <w:t>(D)</w:t>
      </w:r>
      <w:r w:rsidRPr="00A43C15">
        <w:rPr>
          <w:szCs w:val="20"/>
        </w:rPr>
        <w:tab/>
        <w:t>The LTSA is in effect during the term of the RMR Agreement and available to ERCOT for review; and</w:t>
      </w:r>
    </w:p>
    <w:p w14:paraId="02D8FD74" w14:textId="77777777" w:rsidR="00A43C15" w:rsidRPr="00A43C15" w:rsidRDefault="00A43C15" w:rsidP="00A43C15">
      <w:pPr>
        <w:spacing w:after="240"/>
        <w:ind w:left="2160" w:hanging="720"/>
        <w:rPr>
          <w:szCs w:val="20"/>
        </w:rPr>
      </w:pPr>
      <w:r w:rsidRPr="00A43C15">
        <w:rPr>
          <w:szCs w:val="20"/>
        </w:rPr>
        <w:t>(x)</w:t>
      </w:r>
      <w:r w:rsidRPr="00A43C15">
        <w:rPr>
          <w:szCs w:val="20"/>
        </w:rPr>
        <w:tab/>
        <w:t xml:space="preserve">Non-fuel costs to return a mothballed RMR Unit, or an RMR Unit that had ceased operations permanently due to a Forced Outage, to service provided that: </w:t>
      </w:r>
    </w:p>
    <w:p w14:paraId="597FEF7B" w14:textId="77777777" w:rsidR="00A43C15" w:rsidRPr="00A43C15" w:rsidRDefault="00A43C15" w:rsidP="00A43C15">
      <w:pPr>
        <w:spacing w:after="240"/>
        <w:ind w:left="2880" w:hanging="720"/>
        <w:rPr>
          <w:szCs w:val="20"/>
        </w:rPr>
      </w:pPr>
      <w:r w:rsidRPr="00A43C15">
        <w:rPr>
          <w:szCs w:val="20"/>
        </w:rPr>
        <w:t>(A)</w:t>
      </w:r>
      <w:r w:rsidRPr="00A43C15">
        <w:rPr>
          <w:szCs w:val="20"/>
        </w:rPr>
        <w:tab/>
        <w:t xml:space="preserve">The costs were incurred between the effective date of the RMR Agreement and the termination date of the RMR Agreement; and </w:t>
      </w:r>
    </w:p>
    <w:p w14:paraId="1C131F33" w14:textId="77777777" w:rsidR="00A43C15" w:rsidRPr="00A43C15" w:rsidRDefault="00A43C15" w:rsidP="00A43C15">
      <w:pPr>
        <w:spacing w:after="240"/>
        <w:ind w:left="2880" w:hanging="720"/>
        <w:rPr>
          <w:szCs w:val="20"/>
        </w:rPr>
      </w:pPr>
      <w:r w:rsidRPr="00A43C15">
        <w:rPr>
          <w:szCs w:val="20"/>
        </w:rPr>
        <w:t>(B)</w:t>
      </w:r>
      <w:r w:rsidRPr="00A43C15">
        <w:rPr>
          <w:szCs w:val="20"/>
        </w:rPr>
        <w:tab/>
        <w:t>The costs do not include costs the RMR Unit owner would have incurred had the RMR Unit remained mothballed or under Forced Outage.</w:t>
      </w:r>
    </w:p>
    <w:p w14:paraId="24A0A605" w14:textId="77777777" w:rsidR="00A43C15" w:rsidRPr="00A43C15" w:rsidRDefault="00A43C15" w:rsidP="00A43C15">
      <w:pPr>
        <w:spacing w:after="240"/>
        <w:ind w:left="1440" w:hanging="720"/>
        <w:rPr>
          <w:szCs w:val="20"/>
        </w:rPr>
      </w:pPr>
      <w:r w:rsidRPr="00A43C15">
        <w:rPr>
          <w:szCs w:val="20"/>
        </w:rPr>
        <w:t>(b)</w:t>
      </w:r>
      <w:r w:rsidRPr="00A43C15">
        <w:rPr>
          <w:szCs w:val="20"/>
        </w:rPr>
        <w:tab/>
        <w:t>Examples of costs not included as Eligible Costs are:</w:t>
      </w:r>
    </w:p>
    <w:p w14:paraId="420DD406" w14:textId="77777777" w:rsidR="00A43C15" w:rsidRPr="00A43C15" w:rsidRDefault="00A43C15" w:rsidP="00A43C15">
      <w:pPr>
        <w:spacing w:after="240"/>
        <w:ind w:left="2160" w:hanging="720"/>
        <w:rPr>
          <w:szCs w:val="20"/>
        </w:rPr>
      </w:pPr>
      <w:r w:rsidRPr="00A43C15">
        <w:rPr>
          <w:szCs w:val="20"/>
        </w:rPr>
        <w:t>(i)</w:t>
      </w:r>
      <w:r w:rsidRPr="00A43C15">
        <w:rPr>
          <w:szCs w:val="20"/>
        </w:rPr>
        <w:tab/>
        <w:t>Depreciation expense, return on equity, and debt and interest costs;</w:t>
      </w:r>
    </w:p>
    <w:p w14:paraId="278BCB97" w14:textId="77777777" w:rsidR="00A43C15" w:rsidRPr="00A43C15" w:rsidRDefault="00A43C15" w:rsidP="00A43C15">
      <w:pPr>
        <w:spacing w:after="240"/>
        <w:ind w:left="2160" w:hanging="720"/>
        <w:rPr>
          <w:szCs w:val="20"/>
        </w:rPr>
      </w:pPr>
      <w:r w:rsidRPr="00A43C15">
        <w:rPr>
          <w:szCs w:val="20"/>
        </w:rPr>
        <w:t>(ii)</w:t>
      </w:r>
      <w:r w:rsidRPr="00A43C15">
        <w:rPr>
          <w:szCs w:val="20"/>
        </w:rPr>
        <w:tab/>
        <w:t>Property taxes and other taxes not attributable to continuing to operate the RMR Unit;</w:t>
      </w:r>
    </w:p>
    <w:p w14:paraId="390E186D" w14:textId="77777777" w:rsidR="00A43C15" w:rsidRPr="00A43C15" w:rsidRDefault="00A43C15" w:rsidP="00A43C15">
      <w:pPr>
        <w:spacing w:after="240"/>
        <w:ind w:left="2160" w:hanging="720"/>
        <w:rPr>
          <w:szCs w:val="20"/>
        </w:rPr>
      </w:pPr>
      <w:r w:rsidRPr="00A43C15">
        <w:rPr>
          <w:szCs w:val="20"/>
        </w:rPr>
        <w:t>(iii)</w:t>
      </w:r>
      <w:r w:rsidRPr="00A43C15">
        <w:rPr>
          <w:szCs w:val="20"/>
        </w:rPr>
        <w:tab/>
        <w:t xml:space="preserve">Income taxes of the RMR Unit owner or operator; </w:t>
      </w:r>
    </w:p>
    <w:p w14:paraId="6CCBECC1" w14:textId="77777777" w:rsidR="00A43C15" w:rsidRPr="00A43C15" w:rsidRDefault="00A43C15" w:rsidP="00A43C15">
      <w:pPr>
        <w:spacing w:after="240"/>
        <w:ind w:left="2160" w:hanging="720"/>
        <w:rPr>
          <w:szCs w:val="20"/>
        </w:rPr>
      </w:pPr>
      <w:r w:rsidRPr="00A43C15">
        <w:rPr>
          <w:szCs w:val="20"/>
        </w:rPr>
        <w:t>(iv)</w:t>
      </w:r>
      <w:r w:rsidRPr="00A43C15">
        <w:rPr>
          <w:szCs w:val="20"/>
        </w:rPr>
        <w:tab/>
        <w:t>Labor and material costs associated with other, non-RMR Generation Resources at the same facility;</w:t>
      </w:r>
    </w:p>
    <w:p w14:paraId="66469C2D" w14:textId="77777777" w:rsidR="00A43C15" w:rsidRPr="00A43C15" w:rsidRDefault="00A43C15" w:rsidP="00A43C15">
      <w:pPr>
        <w:spacing w:after="240"/>
        <w:ind w:left="2160" w:hanging="720"/>
        <w:rPr>
          <w:szCs w:val="20"/>
        </w:rPr>
      </w:pPr>
      <w:r w:rsidRPr="00A43C15">
        <w:rPr>
          <w:szCs w:val="20"/>
        </w:rPr>
        <w:t>(v)</w:t>
      </w:r>
      <w:r w:rsidRPr="00A43C15">
        <w:rPr>
          <w:szCs w:val="20"/>
        </w:rPr>
        <w:tab/>
        <w:t>Cost of parts inventory not used by the RMR Unit during the term of the Agreement;</w:t>
      </w:r>
    </w:p>
    <w:p w14:paraId="3DE25220" w14:textId="77777777" w:rsidR="00A43C15" w:rsidRPr="00A43C15" w:rsidRDefault="00A43C15" w:rsidP="00A43C15">
      <w:pPr>
        <w:spacing w:after="240"/>
        <w:ind w:left="2160" w:hanging="720"/>
        <w:rPr>
          <w:szCs w:val="20"/>
        </w:rPr>
      </w:pPr>
      <w:r w:rsidRPr="00A43C15">
        <w:rPr>
          <w:szCs w:val="20"/>
        </w:rPr>
        <w:t>(vi)</w:t>
      </w:r>
      <w:r w:rsidRPr="00A43C15">
        <w:rPr>
          <w:szCs w:val="20"/>
        </w:rPr>
        <w:tab/>
        <w:t>Costs attributed to other Resources in the power generation station; and</w:t>
      </w:r>
    </w:p>
    <w:p w14:paraId="2E755F0E" w14:textId="77777777" w:rsidR="00A43C15" w:rsidRPr="00A43C15" w:rsidRDefault="00A43C15" w:rsidP="00A43C15">
      <w:pPr>
        <w:spacing w:after="240"/>
        <w:ind w:left="2160" w:hanging="720"/>
        <w:rPr>
          <w:szCs w:val="20"/>
        </w:rPr>
      </w:pPr>
      <w:r w:rsidRPr="00A43C15">
        <w:rPr>
          <w:szCs w:val="20"/>
        </w:rPr>
        <w:t>(vii)</w:t>
      </w:r>
      <w:r w:rsidRPr="00A43C15">
        <w:rPr>
          <w:szCs w:val="20"/>
        </w:rPr>
        <w:tab/>
        <w:t xml:space="preserve">Any other costs the Resource Entity </w:t>
      </w:r>
      <w:del w:id="659" w:author="ERCOT" w:date="2024-10-15T14:02:00Z">
        <w:r w:rsidRPr="00A43C15" w:rsidDel="00F51EFB">
          <w:rPr>
            <w:szCs w:val="20"/>
          </w:rPr>
          <w:delText>that owns</w:delText>
        </w:r>
      </w:del>
      <w:ins w:id="660" w:author="ERCOT" w:date="2024-10-15T14:02:00Z">
        <w:r w:rsidRPr="00A43C15">
          <w:rPr>
            <w:szCs w:val="20"/>
          </w:rPr>
          <w:t>for</w:t>
        </w:r>
      </w:ins>
      <w:r w:rsidRPr="00A43C15">
        <w:rPr>
          <w:szCs w:val="20"/>
        </w:rPr>
        <w:t xml:space="preserve"> the RMR Unit would have incurred even if the RMR Unit had been mothballed or shutdown.</w:t>
      </w:r>
    </w:p>
    <w:p w14:paraId="67CC7639" w14:textId="77777777" w:rsidR="00A43C15" w:rsidRPr="00A43C15" w:rsidRDefault="00A43C15" w:rsidP="00A43C15">
      <w:pPr>
        <w:keepNext/>
        <w:widowControl w:val="0"/>
        <w:tabs>
          <w:tab w:val="left" w:pos="1260"/>
        </w:tabs>
        <w:spacing w:before="240" w:after="240"/>
        <w:outlineLvl w:val="3"/>
        <w:rPr>
          <w:b/>
          <w:bCs/>
          <w:snapToGrid w:val="0"/>
          <w:szCs w:val="20"/>
        </w:rPr>
      </w:pPr>
      <w:bookmarkStart w:id="661" w:name="_Toc478375301"/>
      <w:bookmarkStart w:id="662" w:name="_Toc178232217"/>
      <w:bookmarkStart w:id="663" w:name="_Toc452967046"/>
      <w:r w:rsidRPr="00A43C15">
        <w:rPr>
          <w:b/>
          <w:bCs/>
          <w:snapToGrid w:val="0"/>
          <w:szCs w:val="20"/>
        </w:rPr>
        <w:lastRenderedPageBreak/>
        <w:t>3.14.1.19</w:t>
      </w:r>
      <w:r w:rsidRPr="00A43C15">
        <w:rPr>
          <w:b/>
          <w:bCs/>
          <w:snapToGrid w:val="0"/>
          <w:szCs w:val="20"/>
        </w:rPr>
        <w:tab/>
        <w:t xml:space="preserve">Charge </w:t>
      </w:r>
      <w:r w:rsidRPr="00A43C15">
        <w:rPr>
          <w:b/>
          <w:snapToGrid w:val="0"/>
          <w:szCs w:val="20"/>
        </w:rPr>
        <w:t>for</w:t>
      </w:r>
      <w:r w:rsidRPr="00A43C15">
        <w:rPr>
          <w:b/>
          <w:bCs/>
          <w:snapToGrid w:val="0"/>
          <w:szCs w:val="20"/>
        </w:rPr>
        <w:t xml:space="preserve"> Contributed Capital Expenditures</w:t>
      </w:r>
      <w:bookmarkEnd w:id="661"/>
      <w:bookmarkEnd w:id="662"/>
    </w:p>
    <w:p w14:paraId="29E05641" w14:textId="77777777" w:rsidR="00A43C15" w:rsidRPr="00A43C15" w:rsidRDefault="00A43C15" w:rsidP="00A43C15">
      <w:pPr>
        <w:spacing w:after="240"/>
        <w:ind w:left="720" w:hanging="720"/>
        <w:rPr>
          <w:szCs w:val="20"/>
        </w:rPr>
      </w:pPr>
      <w:r w:rsidRPr="00A43C15">
        <w:rPr>
          <w:szCs w:val="20"/>
        </w:rPr>
        <w:t>(1)</w:t>
      </w:r>
      <w:r w:rsidRPr="00A43C15">
        <w:rPr>
          <w:szCs w:val="20"/>
        </w:rPr>
        <w:tab/>
        <w:t xml:space="preserve">This Section applies to any RMR or MRA Agreement entered into by ERCOT and a Resource Entity or QSE on or after October 12, 2016.  </w:t>
      </w:r>
    </w:p>
    <w:p w14:paraId="1E59C485" w14:textId="77777777" w:rsidR="00A43C15" w:rsidRPr="00A43C15" w:rsidRDefault="00A43C15" w:rsidP="00A43C15">
      <w:pPr>
        <w:spacing w:after="240"/>
        <w:ind w:left="720" w:hanging="720"/>
        <w:rPr>
          <w:szCs w:val="20"/>
        </w:rPr>
      </w:pPr>
      <w:r w:rsidRPr="00A43C15">
        <w:rPr>
          <w:szCs w:val="20"/>
        </w:rPr>
        <w:t xml:space="preserve">(2) </w:t>
      </w:r>
      <w:r w:rsidRPr="00A43C15">
        <w:rPr>
          <w:szCs w:val="20"/>
        </w:rPr>
        <w:tab/>
        <w:t xml:space="preserve">For purposes of this Section, contributed capital expenditures are defined as expenditures that were made to ensure the availability of an RMR Unit or MRA in connection with an RMR or MRA Agreement, that were settled in accordance with the Settlement processes in the ERCOT Protocols, and that would ordinarily be capitalized under Generally Accepted Accounting Principles (GAAP) or International Accounting Standards (IAS) assuming ongoing operation of the RMR Unit or MRA.  Consistent with the process described in Section 3.14.1.11, Budgeting Eligible Costs, ERCOT will identify contributed capital expenditure items included in each category of submitted Eligible Costs as defined in Section 3.14.1.10, Eligible Costs, or submitted with any MRA budgets.  </w:t>
      </w:r>
    </w:p>
    <w:p w14:paraId="74D4F20A" w14:textId="77777777" w:rsidR="00A43C15" w:rsidRPr="00A43C15" w:rsidRDefault="00A43C15" w:rsidP="00A43C15">
      <w:pPr>
        <w:spacing w:after="240"/>
        <w:ind w:left="720" w:hanging="720"/>
        <w:rPr>
          <w:szCs w:val="20"/>
        </w:rPr>
      </w:pPr>
      <w:r w:rsidRPr="00A43C15">
        <w:rPr>
          <w:szCs w:val="20"/>
        </w:rPr>
        <w:t>(3)</w:t>
      </w:r>
      <w:r w:rsidRPr="00A43C15">
        <w:rPr>
          <w:szCs w:val="20"/>
        </w:rPr>
        <w:tab/>
        <w:t>A QSE that has received payments from ERCOT for contributed capital expenditures pursuant to an RMR or MRA Agreement entered into on or after October 12, 2016 must refund to ERCOT the contributed capital expenditures as follows:</w:t>
      </w:r>
    </w:p>
    <w:p w14:paraId="28564DAA"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11EE391E" w14:textId="77777777" w:rsidR="00A43C15" w:rsidRPr="00A43C15" w:rsidRDefault="00A43C15" w:rsidP="00A43C15">
      <w:pPr>
        <w:spacing w:after="240"/>
        <w:ind w:left="1440" w:hanging="720"/>
        <w:rPr>
          <w:iCs/>
          <w:szCs w:val="20"/>
        </w:rPr>
      </w:pPr>
      <w:r w:rsidRPr="00A43C15">
        <w:rPr>
          <w:iCs/>
          <w:szCs w:val="20"/>
        </w:rPr>
        <w:t xml:space="preserve">(b) </w:t>
      </w:r>
      <w:r w:rsidRPr="00A43C15">
        <w:rPr>
          <w:iCs/>
          <w:szCs w:val="20"/>
        </w:rPr>
        <w:tab/>
        <w:t xml:space="preserve">At the end of the MRA Agreement, if the </w:t>
      </w:r>
      <w:r w:rsidRPr="00A43C15">
        <w:rPr>
          <w:szCs w:val="20"/>
        </w:rPr>
        <w:t xml:space="preserve">QSE that represents the </w:t>
      </w:r>
      <w:r w:rsidRPr="00A43C15">
        <w:rPr>
          <w:iCs/>
          <w:szCs w:val="20"/>
        </w:rPr>
        <w:t xml:space="preserve">MRA chooses not to have the MRA participate in energy or Ancillary Service markets, the QSE representing the MRA shall repay, in a lump sum payment, the positive salvage value associated with the contributed capital expenditures, as estimated at the time of the MRA Agreement.  In addition, the </w:t>
      </w:r>
      <w:r w:rsidRPr="00A43C15">
        <w:rPr>
          <w:szCs w:val="20"/>
        </w:rPr>
        <w:t xml:space="preserve">QSE that represents the </w:t>
      </w:r>
      <w:r w:rsidRPr="00A43C15">
        <w:rPr>
          <w:iCs/>
          <w:szCs w:val="20"/>
        </w:rPr>
        <w:t>MRA must repay, in a lump sum payment, the value of contributed capital expenditures in excess of the actual cost of the capitalized equipment.</w:t>
      </w:r>
    </w:p>
    <w:p w14:paraId="7B11FCE0"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 xml:space="preserve">If an RMR Unit or MRA participates in the energy or Ancillary Service markets at any time after the termination date of the RMR or MRA Agreement, the Resource Entity </w:t>
      </w:r>
      <w:ins w:id="664" w:author="ERCOT" w:date="2024-10-15T14:02:00Z">
        <w:r w:rsidRPr="00A43C15">
          <w:rPr>
            <w:iCs/>
            <w:szCs w:val="20"/>
          </w:rPr>
          <w:t>for</w:t>
        </w:r>
      </w:ins>
      <w:del w:id="665" w:author="ERCOT" w:date="2024-10-15T14:02:00Z">
        <w:r w:rsidRPr="00A43C15" w:rsidDel="00F51EFB">
          <w:rPr>
            <w:iCs/>
            <w:szCs w:val="20"/>
          </w:rPr>
          <w:delText>that owns or controls</w:delText>
        </w:r>
      </w:del>
      <w:r w:rsidRPr="00A43C15">
        <w:rPr>
          <w:iCs/>
          <w:szCs w:val="20"/>
        </w:rPr>
        <w:t xml:space="preserve"> the RMR Unit or the QSE that represents the MRA shall repay, in a lump sum payment, 100% of the remaining book value of the capitalized equipment and capitalized installation charges based on straight-line depreciation over the estimated life of the capitalized component(s) as of the termination date of the RMR or MRA Agreement in accordance with GAAP or IAS standards for electric utility equipment, plus 10% of the value of any accelerated tax depreciation associated with the capital contribution taken by the Resource Entity </w:t>
      </w:r>
      <w:ins w:id="666" w:author="ERCOT" w:date="2024-10-15T14:03:00Z">
        <w:r w:rsidRPr="00A43C15">
          <w:rPr>
            <w:iCs/>
            <w:szCs w:val="20"/>
          </w:rPr>
          <w:t>for</w:t>
        </w:r>
      </w:ins>
      <w:del w:id="667" w:author="ERCOT" w:date="2024-10-15T14:03:00Z">
        <w:r w:rsidRPr="00A43C15" w:rsidDel="00F51EFB">
          <w:rPr>
            <w:iCs/>
            <w:szCs w:val="20"/>
          </w:rPr>
          <w:delText>that owns or controls</w:delText>
        </w:r>
      </w:del>
      <w:r w:rsidRPr="00A43C15">
        <w:rPr>
          <w:iCs/>
          <w:szCs w:val="20"/>
        </w:rPr>
        <w:t xml:space="preserve"> the RMR Unit or the QSE that represents the MRA during the term of the RMR or MRA Agreement, less any remaining positive salvage value associated with the contributed capital expenditures that was previously repaid in accordance with paragraph (a) or (b) above.  The </w:t>
      </w:r>
      <w:r w:rsidRPr="00A43C15">
        <w:rPr>
          <w:iCs/>
          <w:szCs w:val="20"/>
        </w:rPr>
        <w:lastRenderedPageBreak/>
        <w:t xml:space="preserve">estimated life shall be based on documentation provided by the manufacturer; or, if installing used equipment, the estimated life may be based on an approximation agreed to by the Resource Entity </w:t>
      </w:r>
      <w:ins w:id="668" w:author="ERCOT" w:date="2024-10-15T14:03:00Z">
        <w:r w:rsidRPr="00A43C15">
          <w:rPr>
            <w:iCs/>
            <w:szCs w:val="20"/>
          </w:rPr>
          <w:t>for</w:t>
        </w:r>
      </w:ins>
      <w:del w:id="669" w:author="ERCOT" w:date="2024-10-15T14:03:00Z">
        <w:r w:rsidRPr="00A43C15" w:rsidDel="00F51EFB">
          <w:rPr>
            <w:iCs/>
            <w:szCs w:val="20"/>
          </w:rPr>
          <w:delText>that owns or controls</w:delText>
        </w:r>
      </w:del>
      <w:r w:rsidRPr="00A43C15">
        <w:rPr>
          <w:iCs/>
          <w:szCs w:val="20"/>
        </w:rPr>
        <w:t xml:space="preserve"> the RMR Unit or the QSE that represents the MRA 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7C1F1A6D" w14:textId="77777777" w:rsidR="00A43C15" w:rsidRPr="00A43C15" w:rsidRDefault="00A43C15" w:rsidP="00A43C15">
      <w:pPr>
        <w:spacing w:after="240"/>
        <w:ind w:left="1440" w:hanging="720"/>
        <w:rPr>
          <w:iCs/>
          <w:szCs w:val="20"/>
        </w:rPr>
      </w:pPr>
      <w:r w:rsidRPr="00A43C15">
        <w:rPr>
          <w:iCs/>
          <w:szCs w:val="20"/>
        </w:rPr>
        <w:t>(d)</w:t>
      </w:r>
      <w:r w:rsidRPr="00A43C15">
        <w:rPr>
          <w:iCs/>
          <w:szCs w:val="20"/>
        </w:rPr>
        <w:tab/>
        <w:t>If additional contributed capital expenditures are identified subsequent to execution and during the term of the RMR or MRA Agreement, the applicable repayment amounts as determined in paragraphs (a), (b), or (c) above will be modified accordingly.</w:t>
      </w:r>
    </w:p>
    <w:p w14:paraId="5045CDF2" w14:textId="77777777" w:rsidR="00A43C15" w:rsidRPr="00A43C15" w:rsidRDefault="00A43C15" w:rsidP="00A43C15">
      <w:pPr>
        <w:spacing w:after="240"/>
        <w:ind w:left="1440" w:hanging="720"/>
        <w:rPr>
          <w:iCs/>
          <w:szCs w:val="20"/>
        </w:rPr>
      </w:pPr>
      <w:r w:rsidRPr="00A43C15">
        <w:rPr>
          <w:iCs/>
          <w:szCs w:val="20"/>
        </w:rPr>
        <w:t>(e)</w:t>
      </w:r>
      <w:r w:rsidRPr="00A43C15">
        <w:rPr>
          <w:iCs/>
          <w:szCs w:val="20"/>
        </w:rPr>
        <w:tab/>
        <w:t>The amount of contributed capital expenditures may be adjusted by ERCOT when early termination in accordance with the RMR Agreement results in a reclassification of capital expenditures to expenses in accordance with GAAP or IAS.</w:t>
      </w:r>
    </w:p>
    <w:p w14:paraId="20FA8A9E" w14:textId="77777777" w:rsidR="00A43C15" w:rsidRPr="00A43C15" w:rsidRDefault="00A43C15" w:rsidP="00A43C15">
      <w:pPr>
        <w:spacing w:after="240"/>
        <w:ind w:left="1440" w:hanging="720"/>
        <w:rPr>
          <w:iCs/>
          <w:szCs w:val="20"/>
        </w:rPr>
      </w:pPr>
      <w:r w:rsidRPr="00A43C15">
        <w:rPr>
          <w:iCs/>
          <w:szCs w:val="20"/>
        </w:rPr>
        <w:t>(f)</w:t>
      </w:r>
      <w:r w:rsidRPr="00A43C15">
        <w:rPr>
          <w:iCs/>
          <w:szCs w:val="20"/>
        </w:rPr>
        <w:tab/>
        <w:t xml:space="preserve">If the Resource Entity </w:t>
      </w:r>
      <w:ins w:id="670" w:author="ERCOT" w:date="2024-10-15T14:03:00Z">
        <w:r w:rsidRPr="00A43C15">
          <w:rPr>
            <w:iCs/>
            <w:szCs w:val="20"/>
          </w:rPr>
          <w:t>for</w:t>
        </w:r>
      </w:ins>
      <w:del w:id="671" w:author="ERCOT" w:date="2024-10-15T14:03:00Z">
        <w:r w:rsidRPr="00A43C15" w:rsidDel="00F51EFB">
          <w:rPr>
            <w:iCs/>
            <w:szCs w:val="20"/>
          </w:rPr>
          <w:delText>that owns or controls</w:delText>
        </w:r>
      </w:del>
      <w:r w:rsidRPr="00A43C15">
        <w:rPr>
          <w:iCs/>
          <w:szCs w:val="20"/>
        </w:rPr>
        <w:t xml:space="preserve"> the RMR Unit or the QSE that represents the MRA is required to pay a lump sum payment of contributed capital expenditures per paragraph (a), (b), or (c) above, then ERCOT will issue a Market Notice identifying the amount of the lump sum payment within five Business Days of termination of the RMR or MRA Agreement.  </w:t>
      </w:r>
    </w:p>
    <w:p w14:paraId="46A490BC" w14:textId="77777777" w:rsidR="00A43C15" w:rsidRPr="00A43C15" w:rsidRDefault="00A43C15" w:rsidP="00A43C15">
      <w:pPr>
        <w:spacing w:after="240"/>
        <w:ind w:left="2160" w:hanging="720"/>
        <w:rPr>
          <w:iCs/>
          <w:szCs w:val="20"/>
        </w:rPr>
      </w:pPr>
      <w:r w:rsidRPr="00A43C15">
        <w:rPr>
          <w:iCs/>
          <w:szCs w:val="20"/>
        </w:rPr>
        <w:t>(i)</w:t>
      </w:r>
      <w:r w:rsidRPr="00A43C15">
        <w:rPr>
          <w:iCs/>
          <w:szCs w:val="20"/>
        </w:rPr>
        <w:tab/>
        <w:t>ERCOT shall issue a miscellaneous Invoice charging the QSE for the applicable amounts under paragraphs (a), (b), or (c) above.  ERCOT will issue a Market Notice after completion of the collection and disbursement of the repaid contributed capital expenditures.</w:t>
      </w:r>
    </w:p>
    <w:p w14:paraId="3251651F" w14:textId="77777777" w:rsidR="00A43C15" w:rsidRPr="00A43C15" w:rsidRDefault="00A43C15" w:rsidP="00A43C15">
      <w:pPr>
        <w:spacing w:after="240"/>
        <w:ind w:left="2160" w:hanging="720"/>
        <w:rPr>
          <w:iCs/>
          <w:szCs w:val="20"/>
        </w:rPr>
      </w:pPr>
      <w:r w:rsidRPr="00A43C15">
        <w:rPr>
          <w:iCs/>
          <w:szCs w:val="20"/>
        </w:rPr>
        <w:t>(ii)</w:t>
      </w:r>
      <w:r w:rsidRPr="00A43C15">
        <w:rPr>
          <w:iCs/>
          <w:szCs w:val="20"/>
        </w:rPr>
        <w:tab/>
        <w:t xml:space="preserve">ERCOT shall distribute the repayment to QSEs representing Load per Section 6.6.6.6, </w:t>
      </w:r>
      <w:r w:rsidRPr="00A43C15">
        <w:rPr>
          <w:szCs w:val="20"/>
        </w:rPr>
        <w:t>Method for Reconciling RMR Actual Eligible Costs, RMR and MRA Contributed Capital Expenditures, and Miscellaneous RMR Incurred Expenses</w:t>
      </w:r>
      <w:r w:rsidRPr="00A43C15">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43C15" w:rsidRPr="00A43C15" w14:paraId="6D8FB5A0"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663"/>
          <w:p w14:paraId="77A13485" w14:textId="77777777" w:rsidR="00A43C15" w:rsidRPr="00A43C15" w:rsidRDefault="00A43C15" w:rsidP="00A43C15">
            <w:pPr>
              <w:spacing w:before="120" w:after="240"/>
              <w:rPr>
                <w:b/>
                <w:i/>
                <w:szCs w:val="20"/>
              </w:rPr>
            </w:pPr>
            <w:r w:rsidRPr="00A43C15">
              <w:rPr>
                <w:b/>
                <w:i/>
                <w:szCs w:val="20"/>
              </w:rPr>
              <w:t>[NPRR885 and NPRR995:  Insert applicable portions of Sections 3.14.4 and 3.14.4.1 below upon system implementation:]</w:t>
            </w:r>
          </w:p>
          <w:p w14:paraId="7E68BF7C" w14:textId="77777777" w:rsidR="00A43C15" w:rsidRPr="00A43C15" w:rsidRDefault="00A43C15" w:rsidP="00A43C15">
            <w:pPr>
              <w:keepNext/>
              <w:tabs>
                <w:tab w:val="left" w:pos="1080"/>
              </w:tabs>
              <w:spacing w:before="240" w:after="240"/>
              <w:ind w:left="1080" w:hanging="1080"/>
              <w:outlineLvl w:val="2"/>
              <w:rPr>
                <w:b/>
                <w:bCs/>
                <w:i/>
                <w:szCs w:val="20"/>
              </w:rPr>
            </w:pPr>
            <w:bookmarkStart w:id="672" w:name="_Toc199405409"/>
            <w:r w:rsidRPr="00A43C15">
              <w:rPr>
                <w:b/>
                <w:bCs/>
                <w:i/>
                <w:szCs w:val="20"/>
              </w:rPr>
              <w:lastRenderedPageBreak/>
              <w:t>3.14.4</w:t>
            </w:r>
            <w:r w:rsidRPr="00A43C15">
              <w:rPr>
                <w:b/>
                <w:bCs/>
                <w:i/>
                <w:szCs w:val="20"/>
              </w:rPr>
              <w:tab/>
              <w:t>Must-Run Alternative Service</w:t>
            </w:r>
            <w:bookmarkEnd w:id="672"/>
          </w:p>
          <w:p w14:paraId="1386EAEA" w14:textId="77777777" w:rsidR="00A43C15" w:rsidRPr="00A43C15" w:rsidRDefault="00A43C15" w:rsidP="00A43C15">
            <w:pPr>
              <w:keepNext/>
              <w:widowControl w:val="0"/>
              <w:tabs>
                <w:tab w:val="left" w:pos="1260"/>
              </w:tabs>
              <w:spacing w:before="240" w:after="240"/>
              <w:ind w:left="1260" w:hanging="1260"/>
              <w:outlineLvl w:val="3"/>
              <w:rPr>
                <w:b/>
                <w:snapToGrid w:val="0"/>
                <w:szCs w:val="20"/>
              </w:rPr>
            </w:pPr>
            <w:bookmarkStart w:id="673" w:name="_Toc199405410"/>
            <w:r w:rsidRPr="00A43C15">
              <w:rPr>
                <w:b/>
                <w:snapToGrid w:val="0"/>
                <w:szCs w:val="20"/>
              </w:rPr>
              <w:t>3.14.4.1</w:t>
            </w:r>
            <w:r w:rsidRPr="00A43C15">
              <w:rPr>
                <w:b/>
                <w:snapToGrid w:val="0"/>
                <w:szCs w:val="20"/>
              </w:rPr>
              <w:tab/>
              <w:t>Overview and Description of MRAs</w:t>
            </w:r>
            <w:bookmarkEnd w:id="673"/>
          </w:p>
          <w:p w14:paraId="39EED804" w14:textId="77777777" w:rsidR="00A43C15" w:rsidRPr="00A43C15" w:rsidRDefault="00A43C15" w:rsidP="00A43C15">
            <w:pPr>
              <w:spacing w:after="240"/>
              <w:ind w:left="720" w:hanging="720"/>
              <w:rPr>
                <w:szCs w:val="20"/>
              </w:rPr>
            </w:pPr>
            <w:r w:rsidRPr="00A43C15">
              <w:rPr>
                <w:iCs/>
                <w:szCs w:val="20"/>
              </w:rPr>
              <w:t>(1)</w:t>
            </w:r>
            <w:r w:rsidRPr="00A43C15">
              <w:rPr>
                <w:iCs/>
                <w:szCs w:val="20"/>
              </w:rPr>
              <w:tab/>
              <w:t>Subject to approval by the ERCOT Board, ERCOT may procure Must-Run Alternative (MRA) Service a</w:t>
            </w:r>
            <w:r w:rsidRPr="00A43C15">
              <w:rPr>
                <w:szCs w:val="20"/>
              </w:rPr>
              <w:t>s an alternative to contracting with an RMR Unit if ERCOT determines that the MRA Agreement(s) will, in whole or in part, address the reliability need identified in the RMR study in a more cost-effective manner.</w:t>
            </w:r>
          </w:p>
          <w:p w14:paraId="1AE1F676" w14:textId="77777777" w:rsidR="00A43C15" w:rsidRPr="00A43C15" w:rsidRDefault="00A43C15" w:rsidP="00A43C15">
            <w:pPr>
              <w:spacing w:after="240"/>
              <w:ind w:left="720" w:hanging="720"/>
              <w:rPr>
                <w:szCs w:val="20"/>
              </w:rPr>
            </w:pPr>
            <w:r w:rsidRPr="00A43C15">
              <w:rPr>
                <w:szCs w:val="20"/>
              </w:rPr>
              <w:t>(2)</w:t>
            </w:r>
            <w:r w:rsidRPr="00A43C15">
              <w:rPr>
                <w:szCs w:val="20"/>
              </w:rPr>
              <w:tab/>
              <w:t xml:space="preserve">ERCOT will issue a request for proposal (RFP) to solicit offers from QSEs to provide MRA Service.  </w:t>
            </w:r>
          </w:p>
          <w:p w14:paraId="69B8BAA5" w14:textId="77777777" w:rsidR="00A43C15" w:rsidRPr="00A43C15" w:rsidRDefault="00A43C15" w:rsidP="00A43C15">
            <w:pPr>
              <w:spacing w:after="240"/>
              <w:ind w:left="1440" w:hanging="720"/>
              <w:rPr>
                <w:szCs w:val="20"/>
              </w:rPr>
            </w:pPr>
            <w:r w:rsidRPr="00A43C15">
              <w:rPr>
                <w:szCs w:val="20"/>
              </w:rPr>
              <w:t xml:space="preserve">(a) </w:t>
            </w:r>
            <w:r w:rsidRPr="00A43C15">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6EDD4B78" w14:textId="77777777" w:rsidR="00A43C15" w:rsidRPr="00A43C15" w:rsidRDefault="00A43C15" w:rsidP="00A43C15">
            <w:pPr>
              <w:spacing w:after="240"/>
              <w:ind w:left="1440" w:hanging="720"/>
              <w:rPr>
                <w:szCs w:val="20"/>
              </w:rPr>
            </w:pPr>
            <w:r w:rsidRPr="00A43C15">
              <w:rPr>
                <w:szCs w:val="20"/>
              </w:rPr>
              <w:t>(b)</w:t>
            </w:r>
            <w:r w:rsidRPr="00A43C15">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3AA51A47"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6AEDEDFB" w14:textId="77777777" w:rsidR="00A43C15" w:rsidRPr="00A43C15" w:rsidRDefault="00A43C15" w:rsidP="00A43C15">
            <w:pPr>
              <w:spacing w:after="240"/>
              <w:ind w:left="1440" w:hanging="720"/>
              <w:rPr>
                <w:szCs w:val="20"/>
              </w:rPr>
            </w:pPr>
            <w:r w:rsidRPr="00A43C15">
              <w:rPr>
                <w:szCs w:val="20"/>
              </w:rPr>
              <w:t>(d)</w:t>
            </w:r>
            <w:r w:rsidRPr="00A43C15">
              <w:rPr>
                <w:szCs w:val="20"/>
              </w:rPr>
              <w:tab/>
            </w:r>
            <w:bookmarkStart w:id="674" w:name="_Toc402949820"/>
            <w:r w:rsidRPr="00A43C15">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674"/>
          </w:p>
          <w:p w14:paraId="44CFAE5E" w14:textId="77777777" w:rsidR="00A43C15" w:rsidRPr="00A43C15" w:rsidRDefault="00A43C15" w:rsidP="00A43C15">
            <w:pPr>
              <w:spacing w:after="120" w:line="360" w:lineRule="auto"/>
              <w:rPr>
                <w:szCs w:val="20"/>
              </w:rPr>
            </w:pPr>
            <w:r w:rsidRPr="00A43C15">
              <w:rPr>
                <w:szCs w:val="20"/>
              </w:rPr>
              <w:t>(3)</w:t>
            </w:r>
            <w:r w:rsidRPr="00A43C15">
              <w:rPr>
                <w:szCs w:val="20"/>
              </w:rPr>
              <w:tab/>
              <w:t>An MRA may be connected at either transmission or distribution voltage.</w:t>
            </w:r>
          </w:p>
          <w:p w14:paraId="6E613379" w14:textId="77777777" w:rsidR="00A43C15" w:rsidRPr="00A43C15" w:rsidRDefault="00A43C15" w:rsidP="00A43C15">
            <w:pPr>
              <w:spacing w:after="240"/>
              <w:ind w:left="720" w:hanging="720"/>
              <w:rPr>
                <w:iCs/>
                <w:szCs w:val="20"/>
              </w:rPr>
            </w:pPr>
            <w:r w:rsidRPr="00A43C15">
              <w:rPr>
                <w:iCs/>
                <w:szCs w:val="20"/>
              </w:rPr>
              <w:t>(4)</w:t>
            </w:r>
            <w:r w:rsidRPr="00A43C15">
              <w:rPr>
                <w:iCs/>
                <w:szCs w:val="20"/>
              </w:rPr>
              <w:tab/>
              <w:t xml:space="preserve">An MRA offer is ineligible to the extent it offers capacity that was included as a Resource in ERCOT’s RMR analysis or in the Load forecasts from the Steady State Working Group (SSWG) base cases used as the basis for the RMR analysis, as provided for in paragraph (3)(a) of Section 3.14.1.2, ERCOT Evaluation Process.  </w:t>
            </w:r>
          </w:p>
          <w:p w14:paraId="2200954E" w14:textId="77777777" w:rsidR="00A43C15" w:rsidRPr="00A43C15" w:rsidRDefault="00A43C15" w:rsidP="00A43C15">
            <w:pPr>
              <w:spacing w:after="240"/>
              <w:ind w:left="720" w:hanging="720"/>
              <w:rPr>
                <w:iCs/>
                <w:szCs w:val="20"/>
              </w:rPr>
            </w:pPr>
            <w:r w:rsidRPr="00A43C15">
              <w:rPr>
                <w:iCs/>
                <w:szCs w:val="20"/>
              </w:rPr>
              <w:t>(5)</w:t>
            </w:r>
            <w:r w:rsidRPr="00A43C15">
              <w:rPr>
                <w:iCs/>
                <w:szCs w:val="20"/>
              </w:rPr>
              <w:tab/>
              <w:t xml:space="preserve">Each MRA must provide at least five MW of capacity.  </w:t>
            </w:r>
          </w:p>
          <w:p w14:paraId="0B6C9DFE" w14:textId="77777777" w:rsidR="00A43C15" w:rsidRPr="00A43C15" w:rsidRDefault="00A43C15" w:rsidP="00A43C15">
            <w:pPr>
              <w:spacing w:after="240"/>
              <w:ind w:left="720" w:hanging="720"/>
              <w:rPr>
                <w:iCs/>
                <w:szCs w:val="20"/>
              </w:rPr>
            </w:pPr>
            <w:r w:rsidRPr="00A43C15">
              <w:rPr>
                <w:iCs/>
                <w:szCs w:val="20"/>
              </w:rPr>
              <w:lastRenderedPageBreak/>
              <w:t>(6)</w:t>
            </w:r>
            <w:r w:rsidRPr="00A43C15">
              <w:rPr>
                <w:iCs/>
                <w:szCs w:val="20"/>
              </w:rPr>
              <w:tab/>
              <w:t>Eligible MRA resources may include:</w:t>
            </w:r>
          </w:p>
          <w:p w14:paraId="60F5C5C7"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A proposed Generation Resource or ESR that was not included in the reliability need evaluation pursuant to paragraph (3)(a) of Section 3.14.1.2.  </w:t>
            </w:r>
          </w:p>
          <w:p w14:paraId="4FB15F73" w14:textId="77777777" w:rsidR="00A43C15" w:rsidRPr="00A43C15" w:rsidRDefault="00A43C15" w:rsidP="00A43C15">
            <w:pPr>
              <w:spacing w:after="240"/>
              <w:ind w:left="2160" w:hanging="720"/>
              <w:rPr>
                <w:szCs w:val="20"/>
              </w:rPr>
            </w:pPr>
            <w:r w:rsidRPr="00A43C15">
              <w:rPr>
                <w:szCs w:val="20"/>
              </w:rPr>
              <w:t xml:space="preserve">(i) </w:t>
            </w:r>
            <w:r w:rsidRPr="00A43C15">
              <w:rPr>
                <w:szCs w:val="20"/>
              </w:rPr>
              <w:tab/>
              <w:t xml:space="preserve">Proposed Generation Resources or ESRs must adhere to all interconnection requirements, including the requirements of Planning Guide Section 5, Generator Interconnection or Modification.  </w:t>
            </w:r>
          </w:p>
          <w:p w14:paraId="62A797CA" w14:textId="77777777" w:rsidR="00A43C15" w:rsidRPr="00A43C15" w:rsidRDefault="00A43C15" w:rsidP="00A43C15">
            <w:pPr>
              <w:spacing w:after="240"/>
              <w:ind w:left="2160" w:hanging="720"/>
              <w:rPr>
                <w:szCs w:val="20"/>
              </w:rPr>
            </w:pPr>
            <w:r w:rsidRPr="00A43C15">
              <w:rPr>
                <w:szCs w:val="20"/>
              </w:rPr>
              <w:t>(ii)</w:t>
            </w:r>
            <w:r w:rsidRPr="00A43C15">
              <w:rPr>
                <w:szCs w:val="20"/>
              </w:rPr>
              <w:tab/>
              <w:t>If the proposed Generation Resource is an Intermittent Renewable Resource (IRR), the QSE shall provide capacity values based on the Resource’s projected peak average capacity contribution</w:t>
            </w:r>
            <w:r w:rsidRPr="00A43C15" w:rsidDel="006A45CC">
              <w:rPr>
                <w:szCs w:val="20"/>
              </w:rPr>
              <w:t xml:space="preserve"> </w:t>
            </w:r>
            <w:r w:rsidRPr="00A43C15">
              <w:rPr>
                <w:szCs w:val="20"/>
              </w:rPr>
              <w:t>during the MRA Contracted Hours.</w:t>
            </w:r>
          </w:p>
          <w:p w14:paraId="5277187E" w14:textId="77777777" w:rsidR="00A43C15" w:rsidRPr="00A43C15" w:rsidRDefault="00A43C15" w:rsidP="00A43C15">
            <w:pPr>
              <w:spacing w:after="240"/>
              <w:ind w:left="1440" w:hanging="720"/>
              <w:rPr>
                <w:szCs w:val="20"/>
                <w:highlight w:val="yellow"/>
              </w:rPr>
            </w:pPr>
            <w:r w:rsidRPr="00A43C15">
              <w:rPr>
                <w:szCs w:val="20"/>
              </w:rPr>
              <w:t>(b)</w:t>
            </w:r>
            <w:r w:rsidRPr="00A43C15">
              <w:rPr>
                <w:szCs w:val="20"/>
              </w:rPr>
              <w:tab/>
              <w:t>Proposed capacity additions to existing Generation Resources or ESRs, if the additional capacity was not included in the reliability need evaluation pursuant to paragraph (3)(a) of Section 3.14.1.2.</w:t>
            </w:r>
            <w:r w:rsidRPr="00A43C15">
              <w:rPr>
                <w:szCs w:val="20"/>
                <w:highlight w:val="yellow"/>
              </w:rPr>
              <w:t xml:space="preserve"> </w:t>
            </w:r>
          </w:p>
          <w:p w14:paraId="3DF37A22" w14:textId="77777777" w:rsidR="00A43C15" w:rsidRPr="00A43C15" w:rsidRDefault="00A43C15" w:rsidP="00A43C15">
            <w:pPr>
              <w:spacing w:after="240"/>
              <w:ind w:left="2160" w:hanging="720"/>
              <w:rPr>
                <w:szCs w:val="20"/>
              </w:rPr>
            </w:pPr>
            <w:r w:rsidRPr="00A43C15">
              <w:rPr>
                <w:szCs w:val="20"/>
              </w:rPr>
              <w:t>(i)</w:t>
            </w:r>
            <w:r w:rsidRPr="00A43C15">
              <w:rPr>
                <w:szCs w:val="20"/>
              </w:rPr>
              <w:tab/>
              <w:t xml:space="preserve">Prior to providing MRA Service, the Resource Entity will be required to modify its Resource Registration information and complete necessary interconnection requirements with respect to this additional capacity.  </w:t>
            </w:r>
          </w:p>
          <w:p w14:paraId="40A13475" w14:textId="77777777" w:rsidR="00A43C15" w:rsidRPr="00A43C15" w:rsidRDefault="00A43C15" w:rsidP="00A43C15">
            <w:pPr>
              <w:spacing w:after="240"/>
              <w:ind w:left="2160" w:hanging="720"/>
              <w:rPr>
                <w:szCs w:val="20"/>
              </w:rPr>
            </w:pPr>
            <w:r w:rsidRPr="00A43C15">
              <w:rPr>
                <w:szCs w:val="20"/>
              </w:rPr>
              <w:t>(ii)</w:t>
            </w:r>
            <w:r w:rsidRPr="00A43C15">
              <w:rPr>
                <w:szCs w:val="20"/>
              </w:rPr>
              <w:tab/>
              <w:t>If the capacity is being added to an IRR, the QSE shall provide capacity values based on the Resource’s projected peak average capacity contribution during the hours identified during the MRA Contracted Hours.</w:t>
            </w:r>
          </w:p>
          <w:p w14:paraId="036638A3"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A proposed or existing </w:t>
            </w:r>
            <w:del w:id="675" w:author="ERCOT" w:date="2025-09-26T09:12:00Z" w16du:dateUtc="2025-09-26T14:12:00Z">
              <w:r w:rsidRPr="00A43C15" w:rsidDel="007A7D87">
                <w:rPr>
                  <w:szCs w:val="20"/>
                </w:rPr>
                <w:delText xml:space="preserve">generator registered, or proposed to be registered, with ERCOT as a Settlement Only Generator (SOG) or as </w:delText>
              </w:r>
            </w:del>
            <w:r w:rsidRPr="00A43C15">
              <w:rPr>
                <w:szCs w:val="20"/>
              </w:rPr>
              <w:t>Distribut</w:t>
            </w:r>
            <w:ins w:id="676" w:author="ERCOT" w:date="2025-09-26T09:12:00Z" w16du:dateUtc="2025-09-26T14:12:00Z">
              <w:r w:rsidRPr="00A43C15">
                <w:rPr>
                  <w:szCs w:val="20"/>
                </w:rPr>
                <w:t>ion</w:t>
              </w:r>
            </w:ins>
            <w:del w:id="677" w:author="ERCOT" w:date="2025-09-26T09:12:00Z" w16du:dateUtc="2025-09-26T14:12:00Z">
              <w:r w:rsidRPr="00A43C15" w:rsidDel="007A7D87">
                <w:rPr>
                  <w:szCs w:val="20"/>
                </w:rPr>
                <w:delText>ed</w:delText>
              </w:r>
            </w:del>
            <w:r w:rsidRPr="00A43C15">
              <w:rPr>
                <w:szCs w:val="20"/>
              </w:rPr>
              <w:t xml:space="preserve"> Generation </w:t>
            </w:r>
            <w:ins w:id="678" w:author="ERCOT" w:date="2025-09-26T09:12:00Z" w16du:dateUtc="2025-09-26T14:12:00Z">
              <w:r w:rsidRPr="00A43C15">
                <w:rPr>
                  <w:szCs w:val="20"/>
                </w:rPr>
                <w:t xml:space="preserve">Resource </w:t>
              </w:r>
            </w:ins>
            <w:r w:rsidRPr="00A43C15">
              <w:rPr>
                <w:szCs w:val="20"/>
              </w:rPr>
              <w:t>(DG</w:t>
            </w:r>
            <w:ins w:id="679" w:author="ERCOT" w:date="2025-09-26T09:13:00Z" w16du:dateUtc="2025-09-26T14:13:00Z">
              <w:r w:rsidRPr="00A43C15">
                <w:rPr>
                  <w:szCs w:val="20"/>
                </w:rPr>
                <w:t>R</w:t>
              </w:r>
            </w:ins>
            <w:r w:rsidRPr="00A43C15">
              <w:rPr>
                <w:szCs w:val="20"/>
              </w:rPr>
              <w:t>).  If the generator is an intermittent renewable generator, the QSE, when responding to an RFP for MRA Service, shall provide capacity values based on the MRA’s projected peak average capacity contribution</w:t>
            </w:r>
            <w:r w:rsidRPr="00A43C15" w:rsidDel="006A45CC">
              <w:rPr>
                <w:szCs w:val="20"/>
              </w:rPr>
              <w:t xml:space="preserve"> </w:t>
            </w:r>
            <w:r w:rsidRPr="00A43C15">
              <w:rPr>
                <w:szCs w:val="20"/>
              </w:rPr>
              <w:t>during the hours identified in the MRA Contracted Hours.</w:t>
            </w:r>
          </w:p>
          <w:p w14:paraId="03976750" w14:textId="77777777" w:rsidR="00A43C15" w:rsidRPr="00A43C15" w:rsidRDefault="00A43C15" w:rsidP="00A43C15">
            <w:pPr>
              <w:spacing w:after="240"/>
              <w:ind w:left="1440" w:hanging="720"/>
              <w:rPr>
                <w:szCs w:val="20"/>
              </w:rPr>
            </w:pPr>
            <w:r w:rsidRPr="00A43C15">
              <w:rPr>
                <w:szCs w:val="20"/>
              </w:rPr>
              <w:t>(d)</w:t>
            </w:r>
            <w:r w:rsidRPr="00A43C15">
              <w:rPr>
                <w:szCs w:val="20"/>
              </w:rPr>
              <w:tab/>
              <w:t xml:space="preserve">Proposed or existing Demand response assets, which may include Load Resources and ERS Loads. </w:t>
            </w:r>
          </w:p>
          <w:p w14:paraId="62630DF9" w14:textId="77777777" w:rsidR="00A43C15" w:rsidRPr="00A43C15" w:rsidRDefault="00A43C15" w:rsidP="00A43C15">
            <w:pPr>
              <w:spacing w:after="240"/>
              <w:ind w:left="1440" w:hanging="720"/>
              <w:rPr>
                <w:szCs w:val="20"/>
              </w:rPr>
            </w:pPr>
            <w:r w:rsidRPr="00A43C15">
              <w:rPr>
                <w:szCs w:val="20"/>
              </w:rPr>
              <w:t>(e)</w:t>
            </w:r>
            <w:r w:rsidRPr="00A43C15">
              <w:rPr>
                <w:szCs w:val="20"/>
              </w:rPr>
              <w:tab/>
              <w:t>A proposed or existing Energy Storage System (ESS) registered, or proposed to be registered, with ERCOT as a Settlement Only Energy Storage System (SOESS).</w:t>
            </w:r>
          </w:p>
          <w:p w14:paraId="0D1C0637" w14:textId="77777777" w:rsidR="00A43C15" w:rsidRPr="00A43C15" w:rsidRDefault="00A43C15" w:rsidP="00A43C15">
            <w:pPr>
              <w:spacing w:after="240"/>
              <w:ind w:left="720" w:hanging="720"/>
              <w:rPr>
                <w:iCs/>
                <w:szCs w:val="20"/>
              </w:rPr>
            </w:pPr>
            <w:r w:rsidRPr="00A43C15">
              <w:rPr>
                <w:iCs/>
                <w:szCs w:val="20"/>
              </w:rPr>
              <w:t>(7)</w:t>
            </w:r>
            <w:r w:rsidRPr="00A43C15">
              <w:rPr>
                <w:iCs/>
                <w:szCs w:val="20"/>
              </w:rPr>
              <w:tab/>
              <w:t>An MRA must be able to provide power injection or Demand response to the ERCOT System at ERCOT’s discretion during the MRA Contracted Hours.</w:t>
            </w:r>
          </w:p>
          <w:p w14:paraId="07273005"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 xml:space="preserve">QSE offers in response to an </w:t>
            </w:r>
            <w:r w:rsidRPr="00A43C15">
              <w:rPr>
                <w:szCs w:val="20"/>
              </w:rPr>
              <w:t>RFP for MRA Service</w:t>
            </w:r>
            <w:r w:rsidRPr="00A43C15">
              <w:rPr>
                <w:iCs/>
                <w:szCs w:val="20"/>
              </w:rPr>
              <w:t xml:space="preserve"> must fully describe all of the MRA’s temporal constraints. </w:t>
            </w:r>
          </w:p>
          <w:p w14:paraId="0569E099" w14:textId="77777777" w:rsidR="00A43C15" w:rsidRPr="00A43C15" w:rsidRDefault="00A43C15" w:rsidP="00A43C15">
            <w:pPr>
              <w:spacing w:after="240"/>
              <w:ind w:left="1440" w:hanging="720"/>
              <w:rPr>
                <w:iCs/>
                <w:szCs w:val="20"/>
              </w:rPr>
            </w:pPr>
            <w:r w:rsidRPr="00A43C15">
              <w:rPr>
                <w:iCs/>
                <w:szCs w:val="20"/>
              </w:rPr>
              <w:lastRenderedPageBreak/>
              <w:t>(b)</w:t>
            </w:r>
            <w:r w:rsidRPr="00A43C15">
              <w:rPr>
                <w:iCs/>
                <w:szCs w:val="20"/>
              </w:rPr>
              <w:tab/>
              <w:t xml:space="preserve">For a Demand Response MRA, QSE offers in response to an </w:t>
            </w:r>
            <w:r w:rsidRPr="00A43C15">
              <w:rPr>
                <w:szCs w:val="20"/>
              </w:rPr>
              <w:t>RFP for MRA Service</w:t>
            </w:r>
            <w:r w:rsidRPr="00A43C15">
              <w:rPr>
                <w:iCs/>
                <w:szCs w:val="20"/>
              </w:rPr>
              <w:t xml:space="preserve"> must include a statement as to whether the offered capacity is a Weather–Sensitive MRA.</w:t>
            </w:r>
          </w:p>
          <w:p w14:paraId="49DA0A93" w14:textId="77777777" w:rsidR="00A43C15" w:rsidRPr="00A43C15" w:rsidRDefault="00A43C15" w:rsidP="00A43C15">
            <w:pPr>
              <w:spacing w:after="240"/>
              <w:ind w:left="720" w:hanging="720"/>
              <w:rPr>
                <w:iCs/>
                <w:szCs w:val="20"/>
              </w:rPr>
            </w:pPr>
            <w:r w:rsidRPr="00A43C15">
              <w:rPr>
                <w:iCs/>
                <w:szCs w:val="20"/>
              </w:rPr>
              <w:t>(8)</w:t>
            </w:r>
            <w:r w:rsidRPr="00A43C15">
              <w:rPr>
                <w:iCs/>
                <w:szCs w:val="20"/>
              </w:rPr>
              <w:tab/>
              <w:t>The QSE representing an MRA must be capable of receiving both VDI and XML instructions.</w:t>
            </w:r>
          </w:p>
          <w:p w14:paraId="4CD47DB2" w14:textId="77777777" w:rsidR="00A43C15" w:rsidRPr="00A43C15" w:rsidRDefault="00A43C15" w:rsidP="00A43C15">
            <w:pPr>
              <w:spacing w:after="240"/>
              <w:ind w:left="720" w:hanging="720"/>
              <w:rPr>
                <w:iCs/>
                <w:szCs w:val="20"/>
              </w:rPr>
            </w:pPr>
            <w:r w:rsidRPr="00A43C15">
              <w:rPr>
                <w:iCs/>
                <w:szCs w:val="20"/>
              </w:rPr>
              <w:t>(9)</w:t>
            </w:r>
            <w:r w:rsidRPr="00A43C15">
              <w:rPr>
                <w:iCs/>
                <w:szCs w:val="20"/>
              </w:rPr>
              <w:tab/>
              <w:t>ERCOT will periodically validate an MRA’s telemetry using 15-minute interval meter data.</w:t>
            </w:r>
          </w:p>
          <w:p w14:paraId="0EE6FCC5" w14:textId="77777777" w:rsidR="00A43C15" w:rsidRPr="00A43C15" w:rsidRDefault="00A43C15" w:rsidP="00A43C15">
            <w:pPr>
              <w:spacing w:after="240"/>
              <w:ind w:left="720" w:hanging="720"/>
              <w:rPr>
                <w:iCs/>
                <w:szCs w:val="20"/>
              </w:rPr>
            </w:pPr>
            <w:r w:rsidRPr="00A43C15">
              <w:rPr>
                <w:iCs/>
                <w:szCs w:val="20"/>
              </w:rPr>
              <w:t>(10)</w:t>
            </w:r>
            <w:r w:rsidRPr="00A43C15">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4E7BC2A5" w14:textId="77777777" w:rsidR="00A43C15" w:rsidRPr="00A43C15" w:rsidRDefault="00A43C15" w:rsidP="00A43C15">
            <w:pPr>
              <w:spacing w:after="240"/>
              <w:ind w:left="720" w:hanging="720"/>
              <w:rPr>
                <w:iCs/>
                <w:szCs w:val="20"/>
              </w:rPr>
            </w:pPr>
            <w:r w:rsidRPr="00A43C15">
              <w:rPr>
                <w:iCs/>
                <w:szCs w:val="20"/>
              </w:rPr>
              <w:t xml:space="preserve">(11) </w:t>
            </w:r>
            <w:r w:rsidRPr="00A43C15">
              <w:rPr>
                <w:iCs/>
                <w:szCs w:val="20"/>
              </w:rPr>
              <w:tab/>
              <w:t>All MRA Sites within an MRA must be of the same type (i.e., all Generation Resource MRA, ESR MRA, Other Generation MRA, or Demand Response MRA).</w:t>
            </w:r>
          </w:p>
          <w:p w14:paraId="7CE70CCE" w14:textId="77777777" w:rsidR="00A43C15" w:rsidRPr="00A43C15" w:rsidRDefault="00A43C15" w:rsidP="00A43C15">
            <w:pPr>
              <w:spacing w:after="240"/>
              <w:ind w:left="720" w:hanging="720"/>
              <w:rPr>
                <w:iCs/>
                <w:szCs w:val="20"/>
              </w:rPr>
            </w:pPr>
            <w:r w:rsidRPr="00A43C15">
              <w:rPr>
                <w:iCs/>
                <w:szCs w:val="20"/>
              </w:rPr>
              <w:t>(12)</w:t>
            </w:r>
            <w:r w:rsidRPr="00A43C15">
              <w:rPr>
                <w:iCs/>
                <w:szCs w:val="20"/>
              </w:rPr>
              <w:tab/>
              <w:t>A QSE representing an MRA shall submit to ERCOT and continuously update an Availability Plan for each MRA Contracted Hour for the current Operating Day and the next six Operating Days.</w:t>
            </w:r>
          </w:p>
          <w:p w14:paraId="46E32502" w14:textId="77777777" w:rsidR="00A43C15" w:rsidRPr="00A43C15" w:rsidRDefault="00A43C15" w:rsidP="00A43C15">
            <w:pPr>
              <w:spacing w:after="240"/>
              <w:ind w:left="720" w:hanging="720"/>
              <w:rPr>
                <w:iCs/>
                <w:szCs w:val="20"/>
              </w:rPr>
            </w:pPr>
            <w:r w:rsidRPr="00A43C15">
              <w:rPr>
                <w:iCs/>
                <w:szCs w:val="20"/>
              </w:rPr>
              <w:t>(13)</w:t>
            </w:r>
            <w:r w:rsidRPr="00A43C15">
              <w:rPr>
                <w:iCs/>
                <w:szCs w:val="20"/>
              </w:rPr>
              <w:tab/>
              <w:t xml:space="preserve">A QSE representing an MRA or MRA Site may not submit DAM Offers, provide an Ancillary Service or carry an ERS responsibility on behalf of any MRA or MRA Site during the MRA Contracted Hours.  </w:t>
            </w:r>
            <w:r w:rsidRPr="00A43C15">
              <w:rPr>
                <w:szCs w:val="20"/>
              </w:rPr>
              <w:t>Demand Response MRAs may not participate in TDSP standard offer programs during any MRA Contracted Hours.</w:t>
            </w:r>
          </w:p>
          <w:p w14:paraId="130FA668" w14:textId="77777777" w:rsidR="00A43C15" w:rsidRPr="00A43C15" w:rsidRDefault="00A43C15" w:rsidP="00A43C15">
            <w:pPr>
              <w:spacing w:after="240"/>
              <w:ind w:left="720" w:hanging="720"/>
              <w:rPr>
                <w:iCs/>
                <w:szCs w:val="20"/>
              </w:rPr>
            </w:pPr>
            <w:r w:rsidRPr="00A43C15">
              <w:rPr>
                <w:iCs/>
                <w:szCs w:val="20"/>
              </w:rPr>
              <w:t>(14)</w:t>
            </w:r>
            <w:r w:rsidRPr="00A43C15">
              <w:rPr>
                <w:iCs/>
                <w:szCs w:val="20"/>
              </w:rPr>
              <w:tab/>
              <w:t xml:space="preserve">A Combined Cycle Train serving as an MRA must be configured as a single Combined Cycle Generation Resource.   </w:t>
            </w:r>
          </w:p>
          <w:p w14:paraId="5A6F8DBD" w14:textId="77777777" w:rsidR="00A43C15" w:rsidRPr="00A43C15" w:rsidRDefault="00A43C15" w:rsidP="00A43C15">
            <w:pPr>
              <w:spacing w:after="240"/>
              <w:ind w:left="720" w:hanging="720"/>
              <w:rPr>
                <w:iCs/>
                <w:szCs w:val="20"/>
              </w:rPr>
            </w:pPr>
            <w:r w:rsidRPr="00A43C15">
              <w:rPr>
                <w:iCs/>
                <w:szCs w:val="20"/>
              </w:rPr>
              <w:t>(15)</w:t>
            </w:r>
            <w:r w:rsidRPr="00A43C15">
              <w:rPr>
                <w:iCs/>
                <w:szCs w:val="20"/>
              </w:rPr>
              <w:tab/>
              <w:t xml:space="preserve">QSEs representing MRAs shall submit offers using an MRA offer sheet as provided by ERCOT. </w:t>
            </w:r>
          </w:p>
          <w:p w14:paraId="049D8114" w14:textId="77777777" w:rsidR="00A43C15" w:rsidRPr="00A43C15" w:rsidRDefault="00A43C15" w:rsidP="00A43C15">
            <w:pPr>
              <w:spacing w:after="240"/>
              <w:ind w:left="720" w:hanging="720"/>
              <w:rPr>
                <w:iCs/>
                <w:szCs w:val="20"/>
              </w:rPr>
            </w:pPr>
            <w:r w:rsidRPr="00A43C15">
              <w:rPr>
                <w:iCs/>
                <w:szCs w:val="20"/>
              </w:rPr>
              <w:t>(16)</w:t>
            </w:r>
            <w:r w:rsidRPr="00A43C15">
              <w:rPr>
                <w:iCs/>
                <w:szCs w:val="20"/>
              </w:rPr>
              <w:tab/>
              <w:t>QSEs must submit the following information for each MRA offer:</w:t>
            </w:r>
          </w:p>
          <w:p w14:paraId="296D8195" w14:textId="77777777" w:rsidR="00A43C15" w:rsidRPr="00A43C15" w:rsidRDefault="00A43C15" w:rsidP="00A43C15">
            <w:pPr>
              <w:spacing w:after="240"/>
              <w:ind w:left="1440" w:hanging="720"/>
              <w:rPr>
                <w:szCs w:val="20"/>
              </w:rPr>
            </w:pPr>
            <w:r w:rsidRPr="00A43C15">
              <w:rPr>
                <w:szCs w:val="20"/>
              </w:rPr>
              <w:t>(a)</w:t>
            </w:r>
            <w:r w:rsidRPr="00A43C15">
              <w:rPr>
                <w:szCs w:val="20"/>
              </w:rPr>
              <w:tab/>
              <w:t>The capacity, months and hours offered;</w:t>
            </w:r>
          </w:p>
          <w:p w14:paraId="6910F623" w14:textId="77777777" w:rsidR="00A43C15" w:rsidRPr="00A43C15" w:rsidRDefault="00A43C15" w:rsidP="00A43C15">
            <w:pPr>
              <w:spacing w:after="240"/>
              <w:ind w:left="1440" w:hanging="720"/>
              <w:rPr>
                <w:szCs w:val="20"/>
              </w:rPr>
            </w:pPr>
            <w:r w:rsidRPr="00A43C15">
              <w:rPr>
                <w:szCs w:val="20"/>
              </w:rPr>
              <w:t>(b)</w:t>
            </w:r>
            <w:r w:rsidRPr="00A43C15">
              <w:rPr>
                <w:szCs w:val="20"/>
              </w:rPr>
              <w:tab/>
              <w:t>For an aggregated MRA, the offered capacity allocated to each MRA Site for all months and hours offered;</w:t>
            </w:r>
          </w:p>
          <w:p w14:paraId="4ABF81B8" w14:textId="77777777" w:rsidR="00A43C15" w:rsidRPr="00A43C15" w:rsidRDefault="00A43C15" w:rsidP="00A43C15">
            <w:pPr>
              <w:spacing w:after="240"/>
              <w:ind w:left="1440" w:hanging="720"/>
              <w:rPr>
                <w:szCs w:val="20"/>
              </w:rPr>
            </w:pPr>
            <w:r w:rsidRPr="00A43C15">
              <w:rPr>
                <w:szCs w:val="20"/>
              </w:rPr>
              <w:t>(c)</w:t>
            </w:r>
            <w:r w:rsidRPr="00A43C15">
              <w:rPr>
                <w:szCs w:val="20"/>
              </w:rPr>
              <w:tab/>
              <w:t>The Resource ID, ESI ID and or unique meter ID associated with the MRA, or in the case of an aggregated MRA, a list of the Resource IDs, ESI IDs and/or unique meter IDs of the offered MRA Sites;</w:t>
            </w:r>
          </w:p>
          <w:p w14:paraId="2FE043FD" w14:textId="77777777" w:rsidR="00A43C15" w:rsidRPr="00A43C15" w:rsidRDefault="00A43C15" w:rsidP="00A43C15">
            <w:pPr>
              <w:spacing w:after="240"/>
              <w:ind w:left="1440" w:hanging="720"/>
              <w:rPr>
                <w:szCs w:val="20"/>
              </w:rPr>
            </w:pPr>
            <w:r w:rsidRPr="00A43C15">
              <w:rPr>
                <w:szCs w:val="20"/>
              </w:rPr>
              <w:t>(d)</w:t>
            </w:r>
            <w:r w:rsidRPr="00A43C15">
              <w:rPr>
                <w:szCs w:val="20"/>
              </w:rPr>
              <w:tab/>
              <w:t>The MRA Standby Price, represented in dollars per MW per hour;</w:t>
            </w:r>
          </w:p>
          <w:p w14:paraId="499D1A13" w14:textId="77777777" w:rsidR="00A43C15" w:rsidRPr="00A43C15" w:rsidRDefault="00A43C15" w:rsidP="00A43C15">
            <w:pPr>
              <w:spacing w:after="240"/>
              <w:ind w:left="1440" w:hanging="720"/>
              <w:rPr>
                <w:szCs w:val="20"/>
              </w:rPr>
            </w:pPr>
            <w:r w:rsidRPr="00A43C15">
              <w:rPr>
                <w:szCs w:val="20"/>
              </w:rPr>
              <w:lastRenderedPageBreak/>
              <w:t>(e)</w:t>
            </w:r>
            <w:r w:rsidRPr="00A43C15">
              <w:rPr>
                <w:szCs w:val="20"/>
              </w:rPr>
              <w:tab/>
              <w:t xml:space="preserve">Required capital expenditure, if any, if the MRA offer is awarded; </w:t>
            </w:r>
          </w:p>
          <w:p w14:paraId="2AFE2A96" w14:textId="77777777" w:rsidR="00A43C15" w:rsidRPr="00A43C15" w:rsidRDefault="00A43C15" w:rsidP="00A43C15">
            <w:pPr>
              <w:spacing w:after="240"/>
              <w:ind w:left="1440" w:hanging="720"/>
              <w:rPr>
                <w:szCs w:val="20"/>
              </w:rPr>
            </w:pPr>
            <w:r w:rsidRPr="00A43C15">
              <w:rPr>
                <w:szCs w:val="20"/>
              </w:rPr>
              <w:t>(f)</w:t>
            </w:r>
            <w:r w:rsidRPr="00A43C15">
              <w:rPr>
                <w:szCs w:val="20"/>
              </w:rPr>
              <w:tab/>
              <w:t>The MRA Event Deployment Price, in dollars per deployment event, or proxy fuel consumption rate;</w:t>
            </w:r>
          </w:p>
          <w:p w14:paraId="73B4949B" w14:textId="77777777" w:rsidR="00A43C15" w:rsidRPr="00A43C15" w:rsidRDefault="00A43C15" w:rsidP="00A43C15">
            <w:pPr>
              <w:spacing w:after="240"/>
              <w:ind w:left="1440" w:hanging="720"/>
              <w:rPr>
                <w:szCs w:val="20"/>
              </w:rPr>
            </w:pPr>
            <w:r w:rsidRPr="00A43C15">
              <w:rPr>
                <w:szCs w:val="20"/>
              </w:rPr>
              <w:t>(g)</w:t>
            </w:r>
            <w:r w:rsidRPr="00A43C15">
              <w:rPr>
                <w:szCs w:val="20"/>
              </w:rPr>
              <w:tab/>
              <w:t>The ramp period or startup time of the MRA or aggregated MRA;</w:t>
            </w:r>
          </w:p>
          <w:p w14:paraId="71B5EF86" w14:textId="77777777" w:rsidR="00A43C15" w:rsidRPr="00A43C15" w:rsidRDefault="00A43C15" w:rsidP="00A43C15">
            <w:pPr>
              <w:spacing w:after="240"/>
              <w:ind w:left="1440" w:hanging="720"/>
              <w:rPr>
                <w:szCs w:val="20"/>
              </w:rPr>
            </w:pPr>
            <w:r w:rsidRPr="00A43C15">
              <w:rPr>
                <w:szCs w:val="20"/>
              </w:rPr>
              <w:t>(h)</w:t>
            </w:r>
            <w:r w:rsidRPr="00A43C15">
              <w:rPr>
                <w:szCs w:val="20"/>
              </w:rPr>
              <w:tab/>
              <w:t>The MRA Variable Price, in dollars per MW per hour, and/or proxy heat rate;</w:t>
            </w:r>
          </w:p>
          <w:p w14:paraId="6BB2D333" w14:textId="77777777" w:rsidR="00A43C15" w:rsidRPr="00A43C15" w:rsidRDefault="00A43C15" w:rsidP="00A43C15">
            <w:pPr>
              <w:spacing w:after="240"/>
              <w:ind w:left="1440" w:hanging="720"/>
              <w:rPr>
                <w:szCs w:val="20"/>
              </w:rPr>
            </w:pPr>
            <w:r w:rsidRPr="00A43C15">
              <w:rPr>
                <w:szCs w:val="20"/>
              </w:rPr>
              <w:t>(i)</w:t>
            </w:r>
            <w:r w:rsidRPr="00A43C15">
              <w:rPr>
                <w:szCs w:val="20"/>
              </w:rPr>
              <w:tab/>
              <w:t>The target availability of the MRA or aggregated MRA; and</w:t>
            </w:r>
          </w:p>
          <w:p w14:paraId="465D3E8B" w14:textId="77777777" w:rsidR="00A43C15" w:rsidRPr="00A43C15" w:rsidRDefault="00A43C15" w:rsidP="00A43C15">
            <w:pPr>
              <w:spacing w:after="240"/>
              <w:ind w:left="1440" w:hanging="720"/>
              <w:rPr>
                <w:szCs w:val="20"/>
              </w:rPr>
            </w:pPr>
            <w:r w:rsidRPr="00A43C15">
              <w:rPr>
                <w:szCs w:val="20"/>
              </w:rPr>
              <w:t>(j)</w:t>
            </w:r>
            <w:r w:rsidRPr="00A43C15">
              <w:rPr>
                <w:szCs w:val="20"/>
              </w:rPr>
              <w:tab/>
              <w:t>Any additional information required by ERCOT within the RFP.</w:t>
            </w:r>
          </w:p>
          <w:p w14:paraId="02352D72" w14:textId="77777777" w:rsidR="00A43C15" w:rsidRPr="00A43C15" w:rsidRDefault="00A43C15" w:rsidP="00A43C15">
            <w:pPr>
              <w:spacing w:after="240"/>
              <w:ind w:left="720" w:hanging="720"/>
              <w:rPr>
                <w:iCs/>
                <w:szCs w:val="20"/>
              </w:rPr>
            </w:pPr>
            <w:r w:rsidRPr="00A43C15">
              <w:rPr>
                <w:iCs/>
                <w:szCs w:val="20"/>
              </w:rPr>
              <w:t>(17)</w:t>
            </w:r>
            <w:r w:rsidRPr="00A43C15">
              <w:rPr>
                <w:iCs/>
                <w:szCs w:val="20"/>
              </w:rPr>
              <w:tab/>
              <w:t>Demand Response MRAs shall not be deployed more than once per Operating Day.</w:t>
            </w:r>
          </w:p>
          <w:p w14:paraId="4D1D24D0" w14:textId="77777777" w:rsidR="00A43C15" w:rsidRPr="00A43C15" w:rsidRDefault="00A43C15" w:rsidP="00A43C15">
            <w:pPr>
              <w:spacing w:after="240"/>
              <w:ind w:left="720" w:hanging="720"/>
              <w:rPr>
                <w:iCs/>
                <w:szCs w:val="20"/>
              </w:rPr>
            </w:pPr>
            <w:r w:rsidRPr="00A43C15">
              <w:rPr>
                <w:iCs/>
                <w:szCs w:val="20"/>
              </w:rPr>
              <w:t>(18)</w:t>
            </w:r>
            <w:r w:rsidRPr="00A43C15">
              <w:rPr>
                <w:iCs/>
                <w:szCs w:val="20"/>
              </w:rPr>
              <w:tab/>
              <w:t xml:space="preserve">Except for a Forced Outage, any Outage of an MRA must be approved by ERCOT. </w:t>
            </w:r>
          </w:p>
          <w:p w14:paraId="721A1475" w14:textId="77777777" w:rsidR="00A43C15" w:rsidRPr="00A43C15" w:rsidRDefault="00A43C15" w:rsidP="00A43C15">
            <w:pPr>
              <w:spacing w:after="240"/>
              <w:ind w:left="720" w:hanging="720"/>
              <w:rPr>
                <w:iCs/>
              </w:rPr>
            </w:pPr>
            <w:r w:rsidRPr="00A43C15">
              <w:rPr>
                <w:iCs/>
                <w:szCs w:val="20"/>
              </w:rPr>
              <w:t>(19)</w:t>
            </w:r>
            <w:r w:rsidRPr="00A43C15">
              <w:rPr>
                <w:iCs/>
                <w:szCs w:val="20"/>
              </w:rPr>
              <w:tab/>
              <w:t>For any MRA that is registered with ERCOT as a Resource, the QSE representing the MRA must be the same as the QSE representing the Resource.</w:t>
            </w:r>
          </w:p>
        </w:tc>
      </w:tr>
    </w:tbl>
    <w:p w14:paraId="3D37B555" w14:textId="77777777" w:rsidR="00A43C15" w:rsidRPr="00A43C15" w:rsidRDefault="00A43C15" w:rsidP="00A43C15">
      <w:pPr>
        <w:keepNext/>
        <w:tabs>
          <w:tab w:val="left" w:pos="900"/>
        </w:tabs>
        <w:spacing w:before="240" w:after="240"/>
        <w:ind w:left="907" w:hanging="907"/>
        <w:outlineLvl w:val="1"/>
        <w:rPr>
          <w:b/>
          <w:szCs w:val="20"/>
        </w:rPr>
      </w:pPr>
      <w:bookmarkStart w:id="680" w:name="_Toc178232243"/>
      <w:r w:rsidRPr="00A43C15">
        <w:rPr>
          <w:b/>
          <w:szCs w:val="20"/>
        </w:rPr>
        <w:lastRenderedPageBreak/>
        <w:t>3.15</w:t>
      </w:r>
      <w:r w:rsidRPr="00A43C15">
        <w:rPr>
          <w:b/>
          <w:szCs w:val="20"/>
        </w:rPr>
        <w:tab/>
        <w:t>Voltage Support</w:t>
      </w:r>
      <w:bookmarkEnd w:id="680"/>
    </w:p>
    <w:p w14:paraId="1D34619C"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43C15" w:rsidRPr="00A43C15" w14:paraId="6CBC0D08" w14:textId="77777777" w:rsidTr="00A5682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D916E71" w14:textId="77777777" w:rsidR="00A43C15" w:rsidRPr="00A43C15" w:rsidRDefault="00A43C15" w:rsidP="00A43C15">
            <w:pPr>
              <w:spacing w:before="120" w:after="240"/>
              <w:rPr>
                <w:b/>
                <w:i/>
                <w:szCs w:val="20"/>
              </w:rPr>
            </w:pPr>
            <w:r w:rsidRPr="00A43C15">
              <w:rPr>
                <w:b/>
                <w:i/>
                <w:szCs w:val="20"/>
              </w:rPr>
              <w:t>[NPRR1240:  Replace paragraph (i) above with the following upon system implementation:]</w:t>
            </w:r>
          </w:p>
          <w:p w14:paraId="4F46DDE9"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054CE080" w14:textId="77777777" w:rsidR="00A43C15" w:rsidRPr="00A43C15" w:rsidRDefault="00A43C15" w:rsidP="00A43C15">
      <w:pPr>
        <w:spacing w:before="240" w:after="240"/>
        <w:ind w:left="720" w:hanging="720"/>
        <w:rPr>
          <w:iCs/>
          <w:szCs w:val="20"/>
        </w:rPr>
      </w:pPr>
      <w:r w:rsidRPr="00A43C15">
        <w:rPr>
          <w:iCs/>
          <w:szCs w:val="20"/>
        </w:rPr>
        <w:t>(2)</w:t>
      </w:r>
      <w:r w:rsidRPr="00A43C15">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w:t>
      </w:r>
      <w:ins w:id="681" w:author="ERCOT" w:date="2024-10-15T14:04:00Z">
        <w:r w:rsidRPr="00A43C15">
          <w:t xml:space="preserve"> or SOG that  </w:t>
        </w:r>
      </w:ins>
      <w:ins w:id="682" w:author="ERCOT" w:date="2025-09-26T10:57:00Z" w16du:dateUtc="2025-09-26T15:57:00Z">
        <w:r w:rsidRPr="00A43C15">
          <w:t xml:space="preserve">is part of the Bulk Electric System (BES) as defined by </w:t>
        </w:r>
      </w:ins>
      <w:ins w:id="683" w:author="ERCOT" w:date="2024-10-15T14:04:00Z">
        <w:r w:rsidRPr="00A43C15">
          <w:t>NERC</w:t>
        </w:r>
      </w:ins>
      <w:r w:rsidRPr="00A43C15">
        <w:rPr>
          <w:iCs/>
          <w:szCs w:val="20"/>
        </w:rPr>
        <w:t xml:space="preserve"> that supply power to the ERCOT Transmission Grid, shall provide Voltage Support Service (VSS).</w:t>
      </w:r>
    </w:p>
    <w:p w14:paraId="714D33E3"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r>
      <w:r w:rsidRPr="00A43C15">
        <w:rPr>
          <w:rFonts w:hint="eastAsia"/>
          <w:szCs w:val="20"/>
        </w:rPr>
        <w:t>Except as reasonably necessary to ensure reliability or operational efficiency</w:t>
      </w:r>
      <w:r w:rsidRPr="00A43C15">
        <w:rPr>
          <w:szCs w:val="20"/>
        </w:rPr>
        <w:t xml:space="preserve">, </w:t>
      </w:r>
      <w:r w:rsidRPr="00A43C15">
        <w:rPr>
          <w:iCs/>
          <w:szCs w:val="20"/>
        </w:rPr>
        <w:t xml:space="preserve">TSPs should utilize available static reactive devices prior to requesting a Voltage Set Point change from a </w:t>
      </w:r>
      <w:del w:id="684" w:author="ERCOT" w:date="2024-10-15T14:07:00Z">
        <w:r w:rsidRPr="00A43C15" w:rsidDel="00F51EFB">
          <w:rPr>
            <w:iCs/>
            <w:szCs w:val="20"/>
          </w:rPr>
          <w:delText xml:space="preserve">Generation </w:delText>
        </w:r>
      </w:del>
      <w:r w:rsidRPr="00A43C15">
        <w:rPr>
          <w:iCs/>
          <w:szCs w:val="20"/>
        </w:rPr>
        <w:t xml:space="preserve">Resource or </w:t>
      </w:r>
      <w:del w:id="685" w:author="ERCOT" w:date="2024-10-15T14:07:00Z">
        <w:r w:rsidRPr="00A43C15" w:rsidDel="00F51EFB">
          <w:rPr>
            <w:iCs/>
            <w:szCs w:val="20"/>
          </w:rPr>
          <w:delText>ESR</w:delText>
        </w:r>
      </w:del>
      <w:ins w:id="686" w:author="ERCOT" w:date="2024-10-15T14:07:00Z">
        <w:r w:rsidRPr="00A43C15">
          <w:rPr>
            <w:iCs/>
          </w:rPr>
          <w:t xml:space="preserve">SOG </w:t>
        </w:r>
      </w:ins>
      <w:ins w:id="687" w:author="ERCOT" w:date="2025-09-26T10:57:00Z" w16du:dateUtc="2025-09-26T15:57:00Z">
        <w:r w:rsidRPr="00A43C15">
          <w:rPr>
            <w:iCs/>
          </w:rPr>
          <w:t>that is part of the BES</w:t>
        </w:r>
      </w:ins>
      <w:ins w:id="688" w:author="ERCOT" w:date="2024-10-15T14:07:00Z">
        <w:r w:rsidRPr="00A43C15">
          <w:rPr>
            <w:iCs/>
          </w:rPr>
          <w:t xml:space="preserve"> </w:t>
        </w:r>
      </w:ins>
      <w:ins w:id="689" w:author="ERCOT" w:date="2025-09-26T10:58:00Z" w16du:dateUtc="2025-09-26T15:58:00Z">
        <w:r w:rsidRPr="00A43C15">
          <w:rPr>
            <w:iCs/>
          </w:rPr>
          <w:t xml:space="preserve">as defined by </w:t>
        </w:r>
      </w:ins>
      <w:ins w:id="690" w:author="ERCOT" w:date="2024-10-15T14:07:00Z">
        <w:r w:rsidRPr="00A43C15">
          <w:rPr>
            <w:iCs/>
          </w:rPr>
          <w:t>NERC</w:t>
        </w:r>
      </w:ins>
      <w:ins w:id="691" w:author="ERCOT" w:date="2025-09-26T10:57:00Z" w16du:dateUtc="2025-09-26T15:57:00Z">
        <w:r w:rsidRPr="00A43C15">
          <w:rPr>
            <w:iCs/>
          </w:rPr>
          <w:t>.</w:t>
        </w:r>
      </w:ins>
      <w:ins w:id="692" w:author="ERCOT" w:date="2024-10-15T14:07:00Z">
        <w:r w:rsidRPr="00A43C15">
          <w:rPr>
            <w:iCs/>
          </w:rPr>
          <w:t xml:space="preserve"> </w:t>
        </w:r>
      </w:ins>
    </w:p>
    <w:p w14:paraId="39CC7DCE" w14:textId="77777777" w:rsidR="00A43C15" w:rsidRPr="00A43C15" w:rsidRDefault="00A43C15" w:rsidP="00A43C15">
      <w:pPr>
        <w:spacing w:after="240"/>
        <w:ind w:left="720" w:hanging="720"/>
        <w:rPr>
          <w:iCs/>
          <w:szCs w:val="20"/>
        </w:rPr>
      </w:pPr>
      <w:r w:rsidRPr="00A43C15">
        <w:rPr>
          <w:iCs/>
          <w:szCs w:val="20"/>
        </w:rPr>
        <w:lastRenderedPageBreak/>
        <w:t>(4)</w:t>
      </w:r>
      <w:r w:rsidRPr="00A43C15">
        <w:rPr>
          <w:iCs/>
          <w:szCs w:val="20"/>
        </w:rPr>
        <w:tab/>
        <w:t xml:space="preserve">Each </w:t>
      </w:r>
      <w:del w:id="693" w:author="ERCOT" w:date="2024-10-15T14:07:00Z">
        <w:r w:rsidRPr="00A43C15" w:rsidDel="00F51EFB">
          <w:rPr>
            <w:iCs/>
            <w:szCs w:val="20"/>
          </w:rPr>
          <w:delText xml:space="preserve">Generation </w:delText>
        </w:r>
      </w:del>
      <w:r w:rsidRPr="00A43C15">
        <w:rPr>
          <w:iCs/>
          <w:szCs w:val="20"/>
        </w:rPr>
        <w:t xml:space="preserve">Resource </w:t>
      </w:r>
      <w:del w:id="694" w:author="ERCOT" w:date="2024-10-15T14:07:00Z">
        <w:r w:rsidRPr="00A43C15" w:rsidDel="00F51EFB">
          <w:rPr>
            <w:iCs/>
            <w:szCs w:val="20"/>
          </w:rPr>
          <w:delText>and ESR</w:delText>
        </w:r>
      </w:del>
      <w:ins w:id="695" w:author="ERCOT" w:date="2024-10-15T14:07:00Z">
        <w:r w:rsidRPr="00A43C15">
          <w:rPr>
            <w:iCs/>
            <w:szCs w:val="20"/>
          </w:rPr>
          <w:t>or SOG</w:t>
        </w:r>
      </w:ins>
      <w:r w:rsidRPr="00A43C15">
        <w:rPr>
          <w:iCs/>
          <w:szCs w:val="20"/>
        </w:rPr>
        <w:t xml:space="preserve"> required to provide VSS shall comply with the following Reactive Power requirements</w:t>
      </w:r>
      <w:r w:rsidRPr="00A43C15">
        <w:rPr>
          <w:szCs w:val="20"/>
        </w:rPr>
        <w:t xml:space="preserve"> in Real-Time operations when issued a Voltage Set Point by a TSP or ERCOT</w:t>
      </w:r>
      <w:r w:rsidRPr="00A43C15">
        <w:rPr>
          <w:iCs/>
          <w:szCs w:val="20"/>
        </w:rPr>
        <w:t xml:space="preserve">:  </w:t>
      </w:r>
    </w:p>
    <w:p w14:paraId="750328DD" w14:textId="77777777" w:rsidR="00A43C15" w:rsidRPr="00A43C15" w:rsidRDefault="00A43C15" w:rsidP="00A43C15">
      <w:pPr>
        <w:spacing w:after="240"/>
        <w:ind w:left="1440" w:hanging="720"/>
        <w:rPr>
          <w:iCs/>
          <w:szCs w:val="20"/>
        </w:rPr>
      </w:pPr>
      <w:r w:rsidRPr="00A43C15">
        <w:rPr>
          <w:iCs/>
          <w:szCs w:val="20"/>
        </w:rPr>
        <w:t>(a)</w:t>
      </w:r>
      <w:r w:rsidRPr="00A43C15">
        <w:rPr>
          <w:iCs/>
          <w:szCs w:val="20"/>
        </w:rPr>
        <w:tab/>
        <w:t xml:space="preserve">An over-excited (lagging or producing) power factor capability of 0.95 or less determined at the unit's maximum net power to be supplied to the ERCOT Transmission Grid and </w:t>
      </w:r>
      <w:r w:rsidRPr="00A43C15">
        <w:rPr>
          <w:szCs w:val="20"/>
        </w:rPr>
        <w:t>for any Voltage Set Point from 0.95 per unit to 1.04 per unit, as</w:t>
      </w:r>
      <w:r w:rsidRPr="00A43C15">
        <w:rPr>
          <w:iCs/>
          <w:szCs w:val="20"/>
        </w:rPr>
        <w:t xml:space="preserve"> measured at the POIB;</w:t>
      </w:r>
    </w:p>
    <w:p w14:paraId="1543AF1B"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 xml:space="preserve">An under-excited (leading or absorbing) power factor capability of 0.95 or less, determined at the unit's maximum net power to be supplied to the ERCOT Transmission Grid and </w:t>
      </w:r>
      <w:r w:rsidRPr="00A43C15">
        <w:rPr>
          <w:szCs w:val="20"/>
        </w:rPr>
        <w:t>for any Voltage Set Point from 1.0 per unit to 1.05 per unit, as</w:t>
      </w:r>
      <w:r w:rsidRPr="00A43C15">
        <w:rPr>
          <w:iCs/>
          <w:szCs w:val="20"/>
        </w:rPr>
        <w:t xml:space="preserve"> measured at the POIB;  </w:t>
      </w:r>
    </w:p>
    <w:p w14:paraId="60A16C5C"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For any Voltage Set Point outside of the voltage ranges described in paragraphs (a) and (b) above, the Generation Resource or ESR shall supply or absorb the maximum amount of Reactive Power available within its inherent capability and the capability of any VAr-capable devices as necessary to achieve the Voltage Set Point;</w:t>
      </w:r>
    </w:p>
    <w:p w14:paraId="2BC6DF30" w14:textId="77777777" w:rsidR="00A43C15" w:rsidRPr="00A43C15" w:rsidRDefault="00A43C15" w:rsidP="00A43C15">
      <w:pPr>
        <w:spacing w:after="240"/>
        <w:ind w:left="1440" w:hanging="720"/>
        <w:rPr>
          <w:iCs/>
          <w:szCs w:val="20"/>
        </w:rPr>
      </w:pPr>
      <w:r w:rsidRPr="00A43C15">
        <w:rPr>
          <w:iCs/>
          <w:szCs w:val="20"/>
        </w:rPr>
        <w:t>(d)</w:t>
      </w:r>
      <w:r w:rsidRPr="00A43C15">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076CFF25" w14:textId="77777777" w:rsidR="00A43C15" w:rsidRPr="00A43C15" w:rsidRDefault="00A43C15" w:rsidP="00A43C15">
      <w:pPr>
        <w:spacing w:after="240"/>
        <w:ind w:left="1440" w:hanging="720"/>
        <w:rPr>
          <w:szCs w:val="20"/>
        </w:rPr>
      </w:pPr>
      <w:r w:rsidRPr="00A43C15">
        <w:rPr>
          <w:szCs w:val="20"/>
        </w:rPr>
        <w:t>(e)</w:t>
      </w:r>
      <w:r w:rsidRPr="00A43C15">
        <w:rPr>
          <w:szCs w:val="20"/>
        </w:rPr>
        <w:tab/>
        <w:t xml:space="preserve">For Generation Resources, the Reactive Power capability shall be available at all MW output levels and may be </w:t>
      </w:r>
      <w:r w:rsidRPr="00A43C15">
        <w:rPr>
          <w:iCs/>
          <w:szCs w:val="20"/>
        </w:rPr>
        <w:t>met</w:t>
      </w:r>
      <w:r w:rsidRPr="00A43C15">
        <w:rPr>
          <w:szCs w:val="20"/>
        </w:rPr>
        <w:t xml:space="preserve"> through a combination of the Generation Resource’s Corrected Unit Reactive Limit (CURL),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r w:rsidRPr="00A43C15">
        <w:rPr>
          <w:iCs/>
          <w:szCs w:val="20"/>
        </w:rPr>
        <w:t xml:space="preserve">  For any ESR </w:t>
      </w:r>
      <w:r w:rsidRPr="00A43C15">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A43C15">
        <w:rPr>
          <w:szCs w:val="20"/>
        </w:rPr>
        <w:t>, since the date of Initial Synchronization, the ESR has been unable</w:t>
      </w:r>
      <w:r w:rsidRPr="00A43C15">
        <w:rPr>
          <w:rFonts w:cs="Arial"/>
          <w:iCs/>
          <w:szCs w:val="20"/>
        </w:rPr>
        <w:t xml:space="preserve"> to comply with this requirement </w:t>
      </w:r>
      <w:r w:rsidRPr="00A43C15">
        <w:rPr>
          <w:szCs w:val="20"/>
        </w:rPr>
        <w:t xml:space="preserve">without physical or software changes/modifications, and ERCOT has provided written confirmation of the </w:t>
      </w:r>
      <w:r w:rsidRPr="00A43C15">
        <w:rPr>
          <w:szCs w:val="20"/>
        </w:rPr>
        <w:lastRenderedPageBreak/>
        <w:t>exemption to the Resource Entity.  The exemption shall apply only to the extent of the ESR’s inability to comply with the requirement when the ESR is charging.</w:t>
      </w:r>
    </w:p>
    <w:p w14:paraId="7B84E596" w14:textId="77777777" w:rsidR="00A43C15" w:rsidRPr="00A43C15" w:rsidRDefault="00A43C15" w:rsidP="00A43C15">
      <w:pPr>
        <w:spacing w:after="240"/>
        <w:ind w:left="1440" w:hanging="720"/>
        <w:rPr>
          <w:iCs/>
          <w:szCs w:val="20"/>
        </w:rPr>
      </w:pPr>
      <w:r w:rsidRPr="00A43C15">
        <w:rPr>
          <w:iCs/>
          <w:szCs w:val="20"/>
        </w:rPr>
        <w:t>(f)</w:t>
      </w:r>
      <w:r w:rsidRPr="00A43C15">
        <w:rPr>
          <w:iCs/>
          <w:szCs w:val="20"/>
        </w:rP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34689FB5" w14:textId="77777777" w:rsidR="00A43C15" w:rsidRPr="00A43C15" w:rsidRDefault="00A43C15" w:rsidP="00A43C15">
      <w:pPr>
        <w:spacing w:after="240"/>
        <w:ind w:left="720" w:hanging="720"/>
        <w:rPr>
          <w:iCs/>
          <w:szCs w:val="20"/>
        </w:rPr>
      </w:pPr>
      <w:r w:rsidRPr="00A43C15">
        <w:rPr>
          <w:iCs/>
          <w:szCs w:val="20"/>
        </w:rPr>
        <w:t>(5)</w:t>
      </w:r>
      <w:r w:rsidRPr="00A43C15">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2CC3B21B" w14:textId="77777777" w:rsidR="00A43C15" w:rsidRPr="00A43C15" w:rsidRDefault="00A43C15" w:rsidP="00A43C15">
      <w:pPr>
        <w:spacing w:after="240"/>
        <w:ind w:left="720" w:hanging="720"/>
        <w:rPr>
          <w:iCs/>
          <w:szCs w:val="20"/>
        </w:rPr>
      </w:pPr>
      <w:r w:rsidRPr="00A43C15">
        <w:rPr>
          <w:iCs/>
          <w:szCs w:val="20"/>
        </w:rPr>
        <w:t>(6)</w:t>
      </w:r>
      <w:r w:rsidRPr="00A43C15">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6A9476FE" w14:textId="77777777" w:rsidR="00A43C15" w:rsidRPr="00A43C15" w:rsidRDefault="00A43C15" w:rsidP="00A43C15">
      <w:pPr>
        <w:spacing w:after="240"/>
        <w:ind w:left="720" w:hanging="720"/>
        <w:rPr>
          <w:iCs/>
          <w:szCs w:val="20"/>
        </w:rPr>
      </w:pPr>
      <w:r w:rsidRPr="00A43C15">
        <w:rPr>
          <w:iCs/>
          <w:szCs w:val="20"/>
        </w:rPr>
        <w:t>(7)</w:t>
      </w:r>
      <w:r w:rsidRPr="00A43C15">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5CA5EF86" w14:textId="77777777" w:rsidR="00A43C15" w:rsidRPr="00A43C15" w:rsidRDefault="00A43C15" w:rsidP="00A43C15">
      <w:pPr>
        <w:spacing w:after="240"/>
        <w:ind w:left="1440" w:hanging="720"/>
        <w:rPr>
          <w:szCs w:val="20"/>
        </w:rPr>
      </w:pPr>
      <w:r w:rsidRPr="00A43C15">
        <w:rPr>
          <w:szCs w:val="20"/>
        </w:rPr>
        <w:t>(a)</w:t>
      </w:r>
      <w:r w:rsidRPr="00A43C15">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64E2CE2E" w14:textId="77777777" w:rsidR="00A43C15" w:rsidRPr="00A43C15" w:rsidRDefault="00A43C15" w:rsidP="00A43C15">
      <w:pPr>
        <w:spacing w:after="240"/>
        <w:ind w:left="2160" w:hanging="720"/>
        <w:rPr>
          <w:szCs w:val="20"/>
        </w:rPr>
      </w:pPr>
      <w:r w:rsidRPr="00A43C15">
        <w:rPr>
          <w:szCs w:val="20"/>
        </w:rPr>
        <w:t>(i)</w:t>
      </w:r>
      <w:r w:rsidRPr="00A43C15">
        <w:rPr>
          <w:szCs w:val="20"/>
        </w:rPr>
        <w:tab/>
        <w:t>Existing Non-Exempt WGRs shall submit the engineering study results or testing results to ERCOT no later than five Business Days after its completion.</w:t>
      </w:r>
    </w:p>
    <w:p w14:paraId="6C0CA721" w14:textId="77777777" w:rsidR="00A43C15" w:rsidRPr="00A43C15" w:rsidRDefault="00A43C15" w:rsidP="00A43C15">
      <w:pPr>
        <w:spacing w:after="240"/>
        <w:ind w:left="2160" w:hanging="720"/>
        <w:rPr>
          <w:szCs w:val="20"/>
        </w:rPr>
      </w:pPr>
      <w:r w:rsidRPr="00A43C15">
        <w:rPr>
          <w:szCs w:val="20"/>
        </w:rPr>
        <w:lastRenderedPageBreak/>
        <w:t>(ii)</w:t>
      </w:r>
      <w:r w:rsidRPr="00A43C15">
        <w:rPr>
          <w:szCs w:val="20"/>
        </w:rPr>
        <w:tab/>
        <w:t>Existing Non-Exempt WGRs shall update any and all Resource Registration data regarding their Reactive Power capability documented by the engineering study results or testing results.</w:t>
      </w:r>
    </w:p>
    <w:p w14:paraId="3C7496D2" w14:textId="77777777" w:rsidR="00A43C15" w:rsidRPr="00A43C15" w:rsidRDefault="00A43C15" w:rsidP="00A43C15">
      <w:pPr>
        <w:spacing w:after="240"/>
        <w:ind w:left="2160" w:hanging="720"/>
        <w:rPr>
          <w:szCs w:val="20"/>
        </w:rPr>
      </w:pPr>
      <w:r w:rsidRPr="00A43C15">
        <w:rPr>
          <w:szCs w:val="20"/>
        </w:rPr>
        <w:t>(iii)</w:t>
      </w:r>
      <w:r w:rsidRPr="00A43C15">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5FCADD9D" w14:textId="77777777" w:rsidR="00A43C15" w:rsidRPr="00A43C15" w:rsidRDefault="00A43C15" w:rsidP="00A43C15">
      <w:pPr>
        <w:spacing w:after="240"/>
        <w:ind w:left="2160" w:hanging="720"/>
        <w:rPr>
          <w:szCs w:val="20"/>
        </w:rPr>
      </w:pPr>
      <w:r w:rsidRPr="00A43C15">
        <w:rPr>
          <w:szCs w:val="20"/>
        </w:rPr>
        <w:t>(iv)</w:t>
      </w:r>
      <w:r w:rsidRPr="00A43C15">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04A4BC63"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3EDBC81B" w14:textId="77777777" w:rsidR="00A43C15" w:rsidRPr="00A43C15" w:rsidRDefault="00A43C15" w:rsidP="00A43C15">
      <w:pPr>
        <w:spacing w:after="240"/>
        <w:ind w:left="720" w:hanging="720"/>
        <w:rPr>
          <w:iCs/>
          <w:szCs w:val="20"/>
        </w:rPr>
      </w:pPr>
      <w:r w:rsidRPr="00A43C15">
        <w:rPr>
          <w:iCs/>
          <w:szCs w:val="20"/>
        </w:rPr>
        <w:t>(8)</w:t>
      </w:r>
      <w:r w:rsidRPr="00A43C15">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109878BF" w14:textId="77777777" w:rsidR="00A43C15" w:rsidRPr="00A43C15" w:rsidRDefault="00A43C15" w:rsidP="00A43C15">
      <w:pPr>
        <w:spacing w:after="240"/>
        <w:ind w:left="720" w:hanging="720"/>
        <w:rPr>
          <w:iCs/>
          <w:szCs w:val="20"/>
        </w:rPr>
      </w:pPr>
      <w:r w:rsidRPr="00A43C15">
        <w:rPr>
          <w:iCs/>
          <w:szCs w:val="20"/>
        </w:rPr>
        <w:t>(9)</w:t>
      </w:r>
      <w:r w:rsidRPr="00A43C15">
        <w:rPr>
          <w:iCs/>
          <w:szCs w:val="20"/>
        </w:rPr>
        <w:tab/>
        <w:t xml:space="preserve">New generating units connected before May 17, 2005, whose owners demonstrate to ERCOT’s satisfaction that design and/or equipment procurement decisions were made prior to February 17, 2004, based upon previous standards, whose design does not allow </w:t>
      </w:r>
      <w:r w:rsidRPr="00A43C15">
        <w:rPr>
          <w:iCs/>
          <w:szCs w:val="20"/>
        </w:rPr>
        <w:lastRenderedPageBreak/>
        <w:t>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445CEF0F" w14:textId="77777777" w:rsidR="00A43C15" w:rsidRPr="00A43C15" w:rsidRDefault="00A43C15" w:rsidP="00A43C15">
      <w:pPr>
        <w:spacing w:after="240"/>
        <w:ind w:left="720" w:hanging="720"/>
        <w:rPr>
          <w:iCs/>
          <w:szCs w:val="20"/>
        </w:rPr>
      </w:pPr>
      <w:r w:rsidRPr="00A43C15">
        <w:rPr>
          <w:iCs/>
          <w:szCs w:val="20"/>
        </w:rPr>
        <w:t>(10)</w:t>
      </w:r>
      <w:r w:rsidRPr="00A43C15">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3C4BEAB7" w14:textId="77777777" w:rsidR="00A43C15" w:rsidRPr="00A43C15" w:rsidRDefault="00A43C15" w:rsidP="00A43C15">
      <w:pPr>
        <w:spacing w:after="240"/>
        <w:ind w:left="720" w:hanging="720"/>
        <w:rPr>
          <w:iCs/>
          <w:szCs w:val="20"/>
        </w:rPr>
      </w:pPr>
      <w:r w:rsidRPr="00A43C15">
        <w:rPr>
          <w:iCs/>
          <w:szCs w:val="20"/>
        </w:rPr>
        <w:t>(11)</w:t>
      </w:r>
      <w:r w:rsidRPr="00A43C15">
        <w:rPr>
          <w:iCs/>
          <w:szCs w:val="20"/>
        </w:rPr>
        <w:tab/>
        <w:t>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47784745" w14:textId="77777777" w:rsidR="00A43C15" w:rsidRPr="00A43C15" w:rsidRDefault="00A43C15" w:rsidP="00A43C15">
      <w:pPr>
        <w:spacing w:after="240"/>
        <w:ind w:left="720" w:hanging="720"/>
        <w:rPr>
          <w:iCs/>
          <w:szCs w:val="20"/>
        </w:rPr>
      </w:pPr>
      <w:r w:rsidRPr="00A43C15">
        <w:rPr>
          <w:iCs/>
          <w:szCs w:val="20"/>
        </w:rPr>
        <w:t>(12)</w:t>
      </w:r>
      <w:r w:rsidRPr="00A43C15">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6C530545" w14:textId="77777777" w:rsidR="00A43C15" w:rsidRPr="00A43C15" w:rsidRDefault="00A43C15" w:rsidP="00A43C15">
      <w:pPr>
        <w:spacing w:after="240"/>
        <w:ind w:left="720" w:hanging="720"/>
        <w:rPr>
          <w:iCs/>
          <w:szCs w:val="20"/>
        </w:rPr>
      </w:pPr>
      <w:r w:rsidRPr="00A43C15">
        <w:rPr>
          <w:iCs/>
          <w:szCs w:val="20"/>
        </w:rPr>
        <w:t>(13)</w:t>
      </w:r>
      <w:r w:rsidRPr="00A43C15">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r w:rsidRPr="00A43C15">
        <w:t xml:space="preserve">  </w:t>
      </w:r>
      <w:r w:rsidRPr="00A43C15">
        <w:rPr>
          <w:iCs/>
          <w:szCs w:val="20"/>
        </w:rPr>
        <w:t>The addition of 20 MW or more of Load to a site that includes one or more Generation Resources or ESRs constitutes a modification to the Generation Resource or ESR that requires a new Reactive Power study.</w:t>
      </w:r>
    </w:p>
    <w:p w14:paraId="47FE14CA" w14:textId="77777777" w:rsidR="00A43C15" w:rsidRPr="00A43C15" w:rsidRDefault="00A43C15" w:rsidP="00A43C15">
      <w:pPr>
        <w:spacing w:after="240"/>
        <w:ind w:left="720" w:hanging="720"/>
        <w:rPr>
          <w:iCs/>
          <w:szCs w:val="20"/>
        </w:rPr>
      </w:pPr>
      <w:r w:rsidRPr="00A43C15">
        <w:rPr>
          <w:iCs/>
          <w:szCs w:val="20"/>
        </w:rPr>
        <w:t>(14)</w:t>
      </w:r>
      <w:r w:rsidRPr="00A43C15">
        <w:rPr>
          <w:iCs/>
          <w:szCs w:val="20"/>
        </w:rPr>
        <w:tab/>
        <w:t>Generation Resources or ESRs shall not reduce high reactive loading on individual units during abnormal conditions without the consent of ERCOT unless equipment damage is imminent.</w:t>
      </w:r>
    </w:p>
    <w:p w14:paraId="7970526F" w14:textId="77777777" w:rsidR="00A43C15" w:rsidRPr="00A43C15" w:rsidRDefault="00A43C15" w:rsidP="00A43C15">
      <w:pPr>
        <w:spacing w:after="240"/>
        <w:ind w:left="720" w:hanging="720"/>
        <w:rPr>
          <w:szCs w:val="20"/>
        </w:rPr>
      </w:pPr>
      <w:r w:rsidRPr="00A43C15">
        <w:rPr>
          <w:szCs w:val="20"/>
        </w:rPr>
        <w:t>(15)</w:t>
      </w:r>
      <w:r w:rsidRPr="00A43C15">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65177059"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The number of wind turbines that are not able to communicate and whose status is unknown; and </w:t>
      </w:r>
    </w:p>
    <w:p w14:paraId="4F3DE245" w14:textId="77777777" w:rsidR="00A43C15" w:rsidRPr="00A43C15" w:rsidRDefault="00A43C15" w:rsidP="00A43C15">
      <w:pPr>
        <w:spacing w:after="240"/>
        <w:ind w:left="1440" w:hanging="720"/>
        <w:rPr>
          <w:szCs w:val="20"/>
        </w:rPr>
      </w:pPr>
      <w:r w:rsidRPr="00A43C15">
        <w:rPr>
          <w:szCs w:val="20"/>
        </w:rPr>
        <w:t>(b)</w:t>
      </w:r>
      <w:r w:rsidRPr="00A43C15">
        <w:rPr>
          <w:szCs w:val="20"/>
        </w:rPr>
        <w:tab/>
        <w:t>The number of wind turbines out of service and not available for operation.</w:t>
      </w:r>
    </w:p>
    <w:p w14:paraId="141E460A" w14:textId="77777777" w:rsidR="00A43C15" w:rsidRPr="00A43C15" w:rsidRDefault="00A43C15" w:rsidP="00A43C15">
      <w:pPr>
        <w:spacing w:after="240"/>
        <w:ind w:left="720" w:hanging="720"/>
        <w:rPr>
          <w:szCs w:val="20"/>
        </w:rPr>
      </w:pPr>
      <w:r w:rsidRPr="00A43C15">
        <w:rPr>
          <w:szCs w:val="20"/>
        </w:rPr>
        <w:t>(16)</w:t>
      </w:r>
      <w:r w:rsidRPr="00A43C15">
        <w:rPr>
          <w:szCs w:val="20"/>
        </w:rPr>
        <w:tab/>
        <w:t xml:space="preserve">All PhotoVoltaic Generation Resources (PVGRs) must provide a Real-Time SCADA point that communicates to ERCOT the capacity of PhotoVoltaic (PV) equipment that is available for real power and Reactive Power injection into the ERCOT Transmission </w:t>
      </w:r>
      <w:r w:rsidRPr="00A43C15">
        <w:rPr>
          <w:szCs w:val="20"/>
        </w:rPr>
        <w:lastRenderedPageBreak/>
        <w:t>Grid.  PVGRs must also provide two other Real-Time SCADA points that communicate to ERCOT the following:</w:t>
      </w:r>
    </w:p>
    <w:p w14:paraId="6871A05B" w14:textId="77777777" w:rsidR="00A43C15" w:rsidRPr="00A43C15" w:rsidRDefault="00A43C15" w:rsidP="00A43C15">
      <w:pPr>
        <w:spacing w:after="240"/>
        <w:ind w:left="1440" w:hanging="720"/>
        <w:rPr>
          <w:szCs w:val="20"/>
        </w:rPr>
      </w:pPr>
      <w:r w:rsidRPr="00A43C15">
        <w:rPr>
          <w:szCs w:val="20"/>
        </w:rPr>
        <w:t>(a)</w:t>
      </w:r>
      <w:r w:rsidRPr="00A43C15">
        <w:rPr>
          <w:szCs w:val="20"/>
        </w:rPr>
        <w:tab/>
        <w:t>The capacity of PV equipment that is not able to communicate and whose status is unknown; and</w:t>
      </w:r>
    </w:p>
    <w:p w14:paraId="6A21C222" w14:textId="77777777" w:rsidR="00A43C15" w:rsidRPr="00A43C15" w:rsidRDefault="00A43C15" w:rsidP="00A43C15">
      <w:pPr>
        <w:spacing w:after="240"/>
        <w:ind w:left="1440" w:hanging="720"/>
        <w:rPr>
          <w:szCs w:val="20"/>
        </w:rPr>
      </w:pPr>
      <w:r w:rsidRPr="00A43C15">
        <w:rPr>
          <w:szCs w:val="20"/>
        </w:rPr>
        <w:t>(b)</w:t>
      </w:r>
      <w:r w:rsidRPr="00A43C15">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A43C15" w:rsidRPr="00A43C15" w14:paraId="708BBD0E" w14:textId="77777777" w:rsidTr="00A56825">
        <w:tc>
          <w:tcPr>
            <w:tcW w:w="9350" w:type="dxa"/>
            <w:tcBorders>
              <w:top w:val="single" w:sz="4" w:space="0" w:color="auto"/>
              <w:left w:val="single" w:sz="4" w:space="0" w:color="auto"/>
              <w:bottom w:val="single" w:sz="4" w:space="0" w:color="auto"/>
              <w:right w:val="single" w:sz="4" w:space="0" w:color="auto"/>
            </w:tcBorders>
            <w:shd w:val="clear" w:color="auto" w:fill="D9D9D9"/>
          </w:tcPr>
          <w:p w14:paraId="2C2194F4" w14:textId="77777777" w:rsidR="00A43C15" w:rsidRPr="00A43C15" w:rsidRDefault="00A43C15" w:rsidP="00A43C15">
            <w:pPr>
              <w:spacing w:before="120" w:after="240"/>
              <w:rPr>
                <w:b/>
                <w:i/>
                <w:szCs w:val="20"/>
              </w:rPr>
            </w:pPr>
            <w:r w:rsidRPr="00A43C15">
              <w:rPr>
                <w:b/>
                <w:i/>
                <w:szCs w:val="20"/>
              </w:rPr>
              <w:t>[NPRR1029:  Insert paragraph (17) below upon system implementation and renumber accordingly:]</w:t>
            </w:r>
          </w:p>
          <w:p w14:paraId="1F5C1F1F" w14:textId="77777777" w:rsidR="00A43C15" w:rsidRPr="00A43C15" w:rsidRDefault="00A43C15" w:rsidP="00A43C15">
            <w:pPr>
              <w:spacing w:after="240"/>
              <w:ind w:left="720" w:hanging="720"/>
              <w:rPr>
                <w:szCs w:val="20"/>
              </w:rPr>
            </w:pPr>
            <w:r w:rsidRPr="00A43C15">
              <w:rPr>
                <w:szCs w:val="20"/>
              </w:rPr>
              <w:t>(17)</w:t>
            </w:r>
            <w:r w:rsidRPr="00A43C15">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2C22B0DE"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The capacity of any PV generation equipment that is not able to communicate and whose status is unknown; </w:t>
            </w:r>
          </w:p>
          <w:p w14:paraId="49E80EDD" w14:textId="77777777" w:rsidR="00A43C15" w:rsidRPr="00A43C15" w:rsidRDefault="00A43C15" w:rsidP="00A43C15">
            <w:pPr>
              <w:spacing w:after="240"/>
              <w:ind w:left="1440" w:hanging="720"/>
              <w:rPr>
                <w:szCs w:val="20"/>
              </w:rPr>
            </w:pPr>
            <w:r w:rsidRPr="00A43C15">
              <w:rPr>
                <w:szCs w:val="20"/>
              </w:rPr>
              <w:t>(b)</w:t>
            </w:r>
            <w:r w:rsidRPr="00A43C15">
              <w:rPr>
                <w:szCs w:val="20"/>
              </w:rPr>
              <w:tab/>
              <w:t xml:space="preserve">The capacity of any PV generation equipment that is out of service and not available for operation;  </w:t>
            </w:r>
          </w:p>
          <w:p w14:paraId="668F026F"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The number of any wind turbines that are not able to communicate and whose status is unknown; and </w:t>
            </w:r>
          </w:p>
          <w:p w14:paraId="175D4779" w14:textId="77777777" w:rsidR="00A43C15" w:rsidRPr="00A43C15" w:rsidRDefault="00A43C15" w:rsidP="00A43C15">
            <w:pPr>
              <w:spacing w:after="240"/>
              <w:ind w:left="1440" w:hanging="720"/>
              <w:rPr>
                <w:szCs w:val="20"/>
              </w:rPr>
            </w:pPr>
            <w:r w:rsidRPr="00A43C15">
              <w:rPr>
                <w:szCs w:val="20"/>
              </w:rPr>
              <w:t>(d)</w:t>
            </w:r>
            <w:r w:rsidRPr="00A43C15">
              <w:rPr>
                <w:szCs w:val="20"/>
              </w:rPr>
              <w:tab/>
              <w:t>The number of any wind turbines out of service and not available for operation.</w:t>
            </w:r>
          </w:p>
        </w:tc>
      </w:tr>
    </w:tbl>
    <w:p w14:paraId="3BE0A298" w14:textId="77777777" w:rsidR="00A43C15" w:rsidRPr="00A43C15" w:rsidRDefault="00A43C15" w:rsidP="00A43C15">
      <w:pPr>
        <w:spacing w:before="240" w:after="240"/>
        <w:ind w:left="720" w:hanging="720"/>
        <w:rPr>
          <w:szCs w:val="20"/>
        </w:rPr>
      </w:pPr>
      <w:r w:rsidRPr="00A43C15">
        <w:rPr>
          <w:szCs w:val="20"/>
        </w:rPr>
        <w:t>(17)</w:t>
      </w:r>
      <w:r w:rsidRPr="00A43C15">
        <w:rPr>
          <w:szCs w:val="20"/>
        </w:rPr>
        <w:tab/>
        <w:t>For the purpose of complying with the Reactive Power requirements under this Section 3.15, Reactive Power losses that occur on privately-owned transmission lines behind the POIB may be compensated by automatically switchable static VAr-capable devices.</w:t>
      </w:r>
    </w:p>
    <w:p w14:paraId="33CA7943" w14:textId="77777777" w:rsidR="00A43C15" w:rsidRPr="00A43C15" w:rsidRDefault="00A43C15" w:rsidP="00A43C15">
      <w:pPr>
        <w:keepNext/>
        <w:widowControl w:val="0"/>
        <w:tabs>
          <w:tab w:val="left" w:pos="1260"/>
        </w:tabs>
        <w:spacing w:before="480" w:after="240"/>
        <w:ind w:left="1267" w:hanging="1267"/>
        <w:outlineLvl w:val="3"/>
        <w:rPr>
          <w:b/>
          <w:bCs/>
          <w:snapToGrid w:val="0"/>
          <w:szCs w:val="20"/>
        </w:rPr>
      </w:pPr>
      <w:bookmarkStart w:id="696" w:name="_Toc175157362"/>
      <w:r w:rsidRPr="00A43C15">
        <w:rPr>
          <w:b/>
          <w:bCs/>
          <w:snapToGrid w:val="0"/>
          <w:szCs w:val="20"/>
        </w:rPr>
        <w:t>6.5.5.2</w:t>
      </w:r>
      <w:r w:rsidRPr="00A43C15">
        <w:rPr>
          <w:b/>
          <w:bCs/>
          <w:snapToGrid w:val="0"/>
          <w:szCs w:val="20"/>
        </w:rPr>
        <w:tab/>
        <w:t>Operational Data Requirements</w:t>
      </w:r>
      <w:bookmarkEnd w:id="696"/>
    </w:p>
    <w:p w14:paraId="799AC339" w14:textId="77777777" w:rsidR="00A43C15" w:rsidRPr="00A43C15" w:rsidRDefault="00A43C15" w:rsidP="00A43C15">
      <w:pPr>
        <w:spacing w:after="240"/>
        <w:ind w:left="720" w:hanging="720"/>
        <w:rPr>
          <w:szCs w:val="20"/>
        </w:rPr>
      </w:pPr>
      <w:r w:rsidRPr="00A43C15">
        <w:rPr>
          <w:szCs w:val="20"/>
        </w:rPr>
        <w:t>(1)</w:t>
      </w:r>
      <w:r w:rsidRPr="00A43C15">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41405147" w14:textId="77777777" w:rsidR="00A43C15" w:rsidRPr="00A43C15" w:rsidRDefault="00A43C15" w:rsidP="00A43C15">
      <w:pPr>
        <w:spacing w:after="240"/>
        <w:ind w:left="720" w:hanging="720"/>
        <w:rPr>
          <w:szCs w:val="20"/>
        </w:rPr>
      </w:pPr>
      <w:r w:rsidRPr="00A43C15">
        <w:rPr>
          <w:szCs w:val="20"/>
        </w:rPr>
        <w:t>(2)</w:t>
      </w:r>
      <w:r w:rsidRPr="00A43C15">
        <w:rPr>
          <w:szCs w:val="20"/>
        </w:rPr>
        <w:tab/>
        <w:t xml:space="preserve">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w:t>
      </w:r>
      <w:r w:rsidRPr="00A43C15">
        <w:rPr>
          <w:szCs w:val="20"/>
        </w:rPr>
        <w:lastRenderedPageBreak/>
        <w:t>provided to the requesting TSP or DSP at the requesting TSP’s or DSP’s expense, including:</w:t>
      </w:r>
    </w:p>
    <w:p w14:paraId="5B7AD61A" w14:textId="77777777" w:rsidR="00A43C15" w:rsidRPr="00A43C15" w:rsidRDefault="00A43C15" w:rsidP="00A43C15">
      <w:pPr>
        <w:spacing w:after="240"/>
        <w:ind w:left="1440" w:hanging="720"/>
        <w:rPr>
          <w:szCs w:val="20"/>
        </w:rPr>
      </w:pPr>
      <w:r w:rsidRPr="00A43C15">
        <w:rPr>
          <w:szCs w:val="20"/>
        </w:rPr>
        <w:t>(a)</w:t>
      </w:r>
      <w:r w:rsidRPr="00A43C15">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12747DF6" w14:textId="77777777" w:rsidR="00A43C15" w:rsidRPr="00A43C15" w:rsidRDefault="00A43C15" w:rsidP="00A43C15">
      <w:pPr>
        <w:spacing w:after="240"/>
        <w:ind w:left="1440" w:hanging="720"/>
        <w:rPr>
          <w:szCs w:val="20"/>
        </w:rPr>
      </w:pPr>
      <w:r w:rsidRPr="00A43C15">
        <w:rPr>
          <w:szCs w:val="20"/>
        </w:rPr>
        <w:t>(b)</w:t>
      </w:r>
      <w:r w:rsidRPr="00A43C15">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1A110A08" w14:textId="77777777" w:rsidR="00A43C15" w:rsidRPr="00A43C15" w:rsidRDefault="00A43C15" w:rsidP="00A43C15">
      <w:pPr>
        <w:spacing w:after="240"/>
        <w:ind w:left="1440" w:hanging="720"/>
        <w:rPr>
          <w:szCs w:val="20"/>
        </w:rPr>
      </w:pPr>
      <w:r w:rsidRPr="00A43C15">
        <w:rPr>
          <w:szCs w:val="20"/>
        </w:rPr>
        <w:t>(c)</w:t>
      </w:r>
      <w:r w:rsidRPr="00A43C15">
        <w:rPr>
          <w:szCs w:val="20"/>
        </w:rPr>
        <w:tab/>
        <w:t>Gross Reactive Power (in Megavolt-Amperes reactive (MVAr));</w:t>
      </w:r>
    </w:p>
    <w:p w14:paraId="1ABA8935" w14:textId="77777777" w:rsidR="00A43C15" w:rsidRPr="00A43C15" w:rsidRDefault="00A43C15" w:rsidP="00A43C15">
      <w:pPr>
        <w:spacing w:after="240"/>
        <w:ind w:left="1440" w:hanging="720"/>
        <w:rPr>
          <w:szCs w:val="20"/>
        </w:rPr>
      </w:pPr>
      <w:r w:rsidRPr="00A43C15">
        <w:rPr>
          <w:szCs w:val="20"/>
        </w:rPr>
        <w:t>(d)</w:t>
      </w:r>
      <w:r w:rsidRPr="00A43C15">
        <w:rPr>
          <w:szCs w:val="20"/>
        </w:rPr>
        <w:tab/>
        <w:t>Net Reactive Power (in MVAr);</w:t>
      </w:r>
    </w:p>
    <w:p w14:paraId="012E87DB" w14:textId="77777777" w:rsidR="00A43C15" w:rsidRPr="00A43C15" w:rsidRDefault="00A43C15" w:rsidP="00A43C15">
      <w:pPr>
        <w:spacing w:after="240"/>
        <w:ind w:left="1440" w:hanging="720"/>
        <w:rPr>
          <w:szCs w:val="20"/>
        </w:rPr>
      </w:pPr>
      <w:r w:rsidRPr="00A43C15">
        <w:rPr>
          <w:szCs w:val="20"/>
        </w:rPr>
        <w:t>(e)</w:t>
      </w:r>
      <w:r w:rsidRPr="00A43C15">
        <w:rPr>
          <w:szCs w:val="20"/>
        </w:rPr>
        <w:tab/>
        <w:t>Power to standby transformers serving plant auxiliary Load;</w:t>
      </w:r>
    </w:p>
    <w:p w14:paraId="711E889D" w14:textId="77777777" w:rsidR="00A43C15" w:rsidRPr="00A43C15" w:rsidRDefault="00A43C15" w:rsidP="00A43C15">
      <w:pPr>
        <w:spacing w:after="240"/>
        <w:ind w:left="1440" w:hanging="720"/>
        <w:rPr>
          <w:szCs w:val="20"/>
        </w:rPr>
      </w:pPr>
      <w:r w:rsidRPr="00A43C15">
        <w:rPr>
          <w:szCs w:val="20"/>
        </w:rPr>
        <w:t>(f)</w:t>
      </w:r>
      <w:r w:rsidRPr="00A43C15">
        <w:rPr>
          <w:szCs w:val="20"/>
        </w:rPr>
        <w:tab/>
        <w:t>Status of switching devices in the plant switchyard not monitored by the TSP or DSP affecting flows on the ERCOT Transmission Grid;</w:t>
      </w:r>
    </w:p>
    <w:p w14:paraId="3B6BE7BF" w14:textId="77777777" w:rsidR="00A43C15" w:rsidRPr="00A43C15" w:rsidRDefault="00A43C15" w:rsidP="00A43C15">
      <w:pPr>
        <w:spacing w:after="240"/>
        <w:ind w:left="1440" w:hanging="720"/>
        <w:rPr>
          <w:szCs w:val="20"/>
        </w:rPr>
      </w:pPr>
      <w:r w:rsidRPr="00A43C15">
        <w:rPr>
          <w:szCs w:val="20"/>
        </w:rPr>
        <w:t>(g)</w:t>
      </w:r>
      <w:r w:rsidRPr="00A43C15">
        <w:rPr>
          <w:szCs w:val="20"/>
        </w:rPr>
        <w:tab/>
        <w:t>Any data mutually agreed to by ERCOT and the QSE to adequately manage system reliability;</w:t>
      </w:r>
    </w:p>
    <w:p w14:paraId="35A66161" w14:textId="77777777" w:rsidR="00A43C15" w:rsidRPr="00A43C15" w:rsidRDefault="00A43C15" w:rsidP="00A43C15">
      <w:pPr>
        <w:spacing w:after="240"/>
        <w:ind w:left="1440" w:hanging="720"/>
        <w:rPr>
          <w:szCs w:val="20"/>
        </w:rPr>
      </w:pPr>
      <w:r w:rsidRPr="00A43C15">
        <w:rPr>
          <w:szCs w:val="20"/>
        </w:rPr>
        <w:t>(h)</w:t>
      </w:r>
      <w:r w:rsidRPr="00A43C15">
        <w:rPr>
          <w:szCs w:val="20"/>
        </w:rPr>
        <w:tab/>
        <w:t>Generation Resource breaker and switch status;</w:t>
      </w:r>
    </w:p>
    <w:p w14:paraId="4AF29BA8" w14:textId="77777777" w:rsidR="00A43C15" w:rsidRPr="00A43C15" w:rsidRDefault="00A43C15" w:rsidP="00A43C15">
      <w:pPr>
        <w:spacing w:after="240"/>
        <w:ind w:left="1440" w:hanging="720"/>
        <w:rPr>
          <w:szCs w:val="20"/>
        </w:rPr>
      </w:pPr>
      <w:r w:rsidRPr="00A43C15">
        <w:rPr>
          <w:szCs w:val="20"/>
        </w:rPr>
        <w:t>(i)</w:t>
      </w:r>
      <w:r w:rsidRPr="00A43C15">
        <w:rPr>
          <w:szCs w:val="20"/>
        </w:rPr>
        <w:tab/>
        <w:t xml:space="preserve">HSL (Combined Cycle Generation Resources) shall:  </w:t>
      </w:r>
    </w:p>
    <w:p w14:paraId="584A5891" w14:textId="77777777" w:rsidR="00A43C15" w:rsidRPr="00A43C15" w:rsidRDefault="00A43C15" w:rsidP="00A43C15">
      <w:pPr>
        <w:spacing w:after="240"/>
        <w:ind w:left="2160" w:hanging="720"/>
        <w:rPr>
          <w:szCs w:val="20"/>
        </w:rPr>
      </w:pPr>
      <w:r w:rsidRPr="00A43C15">
        <w:rPr>
          <w:szCs w:val="20"/>
        </w:rPr>
        <w:t>(i)</w:t>
      </w:r>
      <w:r w:rsidRPr="00A43C15">
        <w:rPr>
          <w:szCs w:val="20"/>
        </w:rPr>
        <w:tab/>
        <w:t xml:space="preserve">Submit the HSL of the current operating configuration; and </w:t>
      </w:r>
    </w:p>
    <w:p w14:paraId="37349907" w14:textId="77777777" w:rsidR="00A43C15" w:rsidRPr="00A43C15" w:rsidRDefault="00A43C15" w:rsidP="00A43C15">
      <w:pPr>
        <w:spacing w:after="240"/>
        <w:ind w:left="2160" w:hanging="720"/>
        <w:rPr>
          <w:szCs w:val="20"/>
        </w:rPr>
      </w:pPr>
      <w:r w:rsidRPr="00A43C15">
        <w:rPr>
          <w:szCs w:val="20"/>
        </w:rPr>
        <w:t>(ii)</w:t>
      </w:r>
      <w:r w:rsidRPr="00A43C15">
        <w:rPr>
          <w:szCs w:val="20"/>
        </w:rPr>
        <w:tab/>
        <w:t>When providing ECRS, update the HSL as needed, to be consistent with Resource performance limitations of ECRS provision;</w:t>
      </w:r>
    </w:p>
    <w:p w14:paraId="77DF8006" w14:textId="77777777" w:rsidR="00A43C15" w:rsidRPr="00A43C15" w:rsidRDefault="00A43C15" w:rsidP="00A43C15">
      <w:pPr>
        <w:spacing w:after="240"/>
        <w:ind w:left="1440" w:hanging="720"/>
        <w:rPr>
          <w:szCs w:val="20"/>
        </w:rPr>
      </w:pPr>
      <w:r w:rsidRPr="00A43C15">
        <w:rPr>
          <w:szCs w:val="20"/>
        </w:rPr>
        <w:t>(j)</w:t>
      </w:r>
      <w:r w:rsidRPr="00A43C15">
        <w:rPr>
          <w:szCs w:val="20"/>
        </w:rPr>
        <w:tab/>
      </w:r>
      <w:r w:rsidRPr="00A43C15">
        <w:rPr>
          <w:color w:val="000000"/>
          <w:szCs w:val="20"/>
        </w:rPr>
        <w:t>NFRC currently available (unloaded) and included in the HSL of the Generation Resource</w:t>
      </w:r>
      <w:r w:rsidRPr="00A43C15">
        <w:rPr>
          <w:szCs w:val="20"/>
        </w:rPr>
        <w:t xml:space="preserve">; </w:t>
      </w:r>
    </w:p>
    <w:p w14:paraId="543F6841" w14:textId="77777777" w:rsidR="00A43C15" w:rsidRPr="00A43C15" w:rsidRDefault="00A43C15" w:rsidP="00A43C15">
      <w:pPr>
        <w:spacing w:after="240"/>
        <w:ind w:left="1440" w:hanging="720"/>
        <w:rPr>
          <w:szCs w:val="20"/>
        </w:rPr>
      </w:pPr>
      <w:r w:rsidRPr="00A43C15">
        <w:rPr>
          <w:szCs w:val="20"/>
        </w:rPr>
        <w:t>(k)</w:t>
      </w:r>
      <w:r w:rsidRPr="00A43C15">
        <w:rPr>
          <w:szCs w:val="20"/>
        </w:rPr>
        <w:tab/>
        <w:t>High Emergency Limit (HEL), under Section 6.5.9.2, Failure of the SCED Process;</w:t>
      </w:r>
    </w:p>
    <w:p w14:paraId="1F8F6C0B" w14:textId="77777777" w:rsidR="00A43C15" w:rsidRPr="00A43C15" w:rsidRDefault="00A43C15" w:rsidP="00A43C15">
      <w:pPr>
        <w:spacing w:after="240"/>
        <w:ind w:left="1440" w:hanging="720"/>
        <w:rPr>
          <w:szCs w:val="20"/>
        </w:rPr>
      </w:pPr>
      <w:r w:rsidRPr="00A43C15">
        <w:rPr>
          <w:szCs w:val="20"/>
        </w:rPr>
        <w:t>(l)</w:t>
      </w:r>
      <w:r w:rsidRPr="00A43C15">
        <w:rPr>
          <w:szCs w:val="20"/>
        </w:rPr>
        <w:tab/>
        <w:t xml:space="preserve">Low Emergency Limit (LEL), under Section 6.5.9.2; </w:t>
      </w:r>
    </w:p>
    <w:p w14:paraId="5C30A116" w14:textId="77777777" w:rsidR="00A43C15" w:rsidRPr="00A43C15" w:rsidRDefault="00A43C15" w:rsidP="00A43C15">
      <w:pPr>
        <w:spacing w:after="240"/>
        <w:ind w:left="1440" w:hanging="720"/>
        <w:rPr>
          <w:szCs w:val="20"/>
        </w:rPr>
      </w:pPr>
      <w:r w:rsidRPr="00A43C15">
        <w:rPr>
          <w:szCs w:val="20"/>
        </w:rPr>
        <w:t>(m)</w:t>
      </w:r>
      <w:r w:rsidRPr="00A43C15">
        <w:rPr>
          <w:szCs w:val="20"/>
        </w:rPr>
        <w:tab/>
        <w:t>LSL;</w:t>
      </w:r>
    </w:p>
    <w:p w14:paraId="50A0A095" w14:textId="77777777" w:rsidR="00A43C15" w:rsidRPr="00A43C15" w:rsidRDefault="00A43C15" w:rsidP="00A43C15">
      <w:pPr>
        <w:spacing w:after="240"/>
        <w:ind w:left="1440" w:hanging="720"/>
        <w:rPr>
          <w:szCs w:val="20"/>
        </w:rPr>
      </w:pPr>
      <w:r w:rsidRPr="00A43C15">
        <w:rPr>
          <w:szCs w:val="20"/>
        </w:rPr>
        <w:lastRenderedPageBreak/>
        <w:t>(n)</w:t>
      </w:r>
      <w:r w:rsidRPr="00A43C15">
        <w:rPr>
          <w:szCs w:val="20"/>
        </w:rPr>
        <w:tab/>
        <w:t>Configuration identification for Combined Cycle Generation Resources;</w:t>
      </w:r>
    </w:p>
    <w:p w14:paraId="3D3D5AEE" w14:textId="77777777" w:rsidR="00A43C15" w:rsidRPr="00A43C15" w:rsidRDefault="00A43C15" w:rsidP="00A43C15">
      <w:pPr>
        <w:spacing w:after="240"/>
        <w:ind w:left="1440" w:hanging="720"/>
        <w:rPr>
          <w:szCs w:val="20"/>
        </w:rPr>
      </w:pPr>
      <w:r w:rsidRPr="00A43C15">
        <w:rPr>
          <w:szCs w:val="20"/>
        </w:rPr>
        <w:t>(o)</w:t>
      </w:r>
      <w:r w:rsidRPr="00A43C15">
        <w:rPr>
          <w:szCs w:val="20"/>
        </w:rPr>
        <w:tab/>
        <w:t>For Resources with capacity that is not capable of providing Primary Frequency Response, the high and low limits in MW of the Resource’s capacity that is frequency responsive</w:t>
      </w:r>
      <w:r w:rsidRPr="00A43C15">
        <w:rPr>
          <w:color w:val="000000"/>
          <w:szCs w:val="20"/>
        </w:rPr>
        <w:t xml:space="preserve"> and the current FRC of the Resource</w:t>
      </w:r>
      <w:r w:rsidRPr="00A43C15">
        <w:rPr>
          <w:szCs w:val="20"/>
        </w:rPr>
        <w:t>;</w:t>
      </w:r>
    </w:p>
    <w:p w14:paraId="75D63E64" w14:textId="77777777" w:rsidR="00A43C15" w:rsidRPr="00A43C15" w:rsidRDefault="00A43C15" w:rsidP="00A43C15">
      <w:pPr>
        <w:spacing w:after="240"/>
        <w:ind w:left="1440" w:hanging="720"/>
        <w:rPr>
          <w:szCs w:val="20"/>
        </w:rPr>
      </w:pPr>
      <w:r w:rsidRPr="00A43C15">
        <w:rPr>
          <w:szCs w:val="20"/>
        </w:rPr>
        <w:t>(p)</w:t>
      </w:r>
      <w:r w:rsidRPr="00A43C15">
        <w:rPr>
          <w:szCs w:val="20"/>
        </w:rPr>
        <w:tab/>
        <w:t>For RRS, including any sub-categories of RRS, the physical capability (in MW) of the Resource to provide RRS;</w:t>
      </w:r>
    </w:p>
    <w:p w14:paraId="37246BAE" w14:textId="77777777" w:rsidR="00A43C15" w:rsidRPr="00A43C15" w:rsidRDefault="00A43C15" w:rsidP="00A43C15">
      <w:pPr>
        <w:spacing w:after="240"/>
        <w:ind w:left="1440" w:hanging="720"/>
        <w:rPr>
          <w:szCs w:val="20"/>
        </w:rPr>
      </w:pPr>
      <w:r w:rsidRPr="00A43C15">
        <w:rPr>
          <w:szCs w:val="20"/>
        </w:rPr>
        <w:t>(q)</w:t>
      </w:r>
      <w:r w:rsidRPr="00A43C15">
        <w:rPr>
          <w:szCs w:val="20"/>
        </w:rPr>
        <w:tab/>
        <w:t>For Ancillary Services other than RRS, a blended Normal Ramp Rate (in MW/min) that reflects the physical capability of the Resource to provide that specific type of Ancillary Service;</w:t>
      </w:r>
    </w:p>
    <w:p w14:paraId="0B43B4AD" w14:textId="77777777" w:rsidR="00A43C15" w:rsidRPr="00A43C15" w:rsidRDefault="00A43C15" w:rsidP="00A43C15">
      <w:pPr>
        <w:spacing w:after="240"/>
        <w:ind w:left="1440" w:hanging="720"/>
        <w:rPr>
          <w:szCs w:val="20"/>
        </w:rPr>
      </w:pPr>
      <w:r w:rsidRPr="00A43C15">
        <w:rPr>
          <w:szCs w:val="20"/>
        </w:rPr>
        <w:t>(r)</w:t>
      </w:r>
      <w:r w:rsidRPr="00A43C15">
        <w:rPr>
          <w:szCs w:val="20"/>
        </w:rPr>
        <w:tab/>
        <w:t>Five-minute blended Normal Ramp Rates (up and down);</w:t>
      </w:r>
    </w:p>
    <w:p w14:paraId="3F7708BF" w14:textId="77777777" w:rsidR="00A43C15" w:rsidRPr="00A43C15" w:rsidRDefault="00A43C15" w:rsidP="00A43C15">
      <w:pPr>
        <w:spacing w:after="240"/>
        <w:ind w:left="1440" w:hanging="720"/>
        <w:rPr>
          <w:szCs w:val="20"/>
        </w:rPr>
      </w:pPr>
      <w:r w:rsidRPr="00A43C15">
        <w:rPr>
          <w:szCs w:val="20"/>
        </w:rPr>
        <w:t>(s)</w:t>
      </w:r>
      <w:r w:rsidRPr="00A43C15">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54974E31" w14:textId="77777777" w:rsidR="00A43C15" w:rsidRPr="00A43C15" w:rsidRDefault="00A43C15" w:rsidP="00A43C15">
      <w:pPr>
        <w:spacing w:after="240"/>
        <w:ind w:left="1440" w:hanging="720"/>
        <w:rPr>
          <w:szCs w:val="20"/>
        </w:rPr>
      </w:pPr>
      <w:r w:rsidRPr="00A43C15">
        <w:rPr>
          <w:szCs w:val="20"/>
        </w:rPr>
        <w:t>(t)</w:t>
      </w:r>
      <w:r w:rsidRPr="00A43C15">
        <w:rPr>
          <w:szCs w:val="20"/>
        </w:rPr>
        <w:tab/>
        <w:t>The telemetered MW of power augmentation capacity that is not On-Line for Resources that have power augmentation capacity included in HSL.</w:t>
      </w:r>
      <w:r w:rsidRPr="00A43C15">
        <w:rPr>
          <w:color w:val="000000"/>
          <w:szCs w:val="20"/>
        </w:rPr>
        <w:t xml:space="preserve">  When power augmentation capacity is On-Line, this value should be zero.</w:t>
      </w:r>
      <w:r w:rsidRPr="00A43C15" w:rsidDel="008E27E0">
        <w:rPr>
          <w:szCs w:val="20"/>
        </w:rPr>
        <w:t xml:space="preserve"> </w:t>
      </w:r>
    </w:p>
    <w:p w14:paraId="4B9FA097" w14:textId="77777777" w:rsidR="00A43C15" w:rsidRPr="00A43C15" w:rsidRDefault="00A43C15" w:rsidP="00A43C15">
      <w:pPr>
        <w:spacing w:after="240"/>
        <w:ind w:left="720" w:hanging="720"/>
        <w:rPr>
          <w:szCs w:val="20"/>
        </w:rPr>
      </w:pPr>
      <w:r w:rsidRPr="00A43C15">
        <w:rPr>
          <w:szCs w:val="20"/>
        </w:rPr>
        <w:t>(3)</w:t>
      </w:r>
      <w:r w:rsidRPr="00A43C15">
        <w:rPr>
          <w:szCs w:val="20"/>
        </w:rPr>
        <w:tab/>
        <w:t xml:space="preserve">For each </w:t>
      </w:r>
      <w:r w:rsidRPr="00A43C15">
        <w:rPr>
          <w:iCs/>
          <w:szCs w:val="20"/>
        </w:rPr>
        <w:t>Intermittent Renewable Resource (IRR)</w:t>
      </w:r>
      <w:r w:rsidRPr="00A43C15">
        <w:rPr>
          <w:szCs w:val="20"/>
        </w:rPr>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45E0A52F" w14:textId="77777777" w:rsidR="00A43C15" w:rsidRPr="00A43C15" w:rsidRDefault="00A43C15" w:rsidP="00A43C15">
      <w:pPr>
        <w:spacing w:after="240"/>
        <w:ind w:left="720" w:hanging="720"/>
        <w:rPr>
          <w:szCs w:val="20"/>
        </w:rPr>
      </w:pPr>
      <w:r w:rsidRPr="00A43C15">
        <w:rPr>
          <w:szCs w:val="20"/>
        </w:rPr>
        <w:t>(4)</w:t>
      </w:r>
      <w:r w:rsidRPr="00A43C15">
        <w:rPr>
          <w:szCs w:val="20"/>
        </w:rPr>
        <w:tab/>
        <w:t xml:space="preserve">For each Resource, the QSE for the Resource shall consider the physical </w:t>
      </w:r>
      <w:r w:rsidRPr="00A43C15">
        <w:rPr>
          <w:iCs/>
          <w:szCs w:val="20"/>
        </w:rPr>
        <w:t>capability</w:t>
      </w:r>
      <w:r w:rsidRPr="00A43C15">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562DDE3B" w14:textId="77777777" w:rsidR="00A43C15" w:rsidRPr="00A43C15" w:rsidRDefault="00A43C15" w:rsidP="00A43C15">
      <w:pPr>
        <w:spacing w:after="240"/>
        <w:ind w:left="720" w:hanging="720"/>
        <w:rPr>
          <w:szCs w:val="20"/>
        </w:rPr>
      </w:pPr>
      <w:r w:rsidRPr="00A43C15">
        <w:rPr>
          <w:iCs/>
          <w:szCs w:val="20"/>
        </w:rPr>
        <w:t>(5)</w:t>
      </w:r>
      <w:r w:rsidRPr="00A43C15">
        <w:rPr>
          <w:iCs/>
          <w:szCs w:val="20"/>
        </w:rPr>
        <w:tab/>
        <w:t>For each Aggregate Generation Resource (AGR), the QSE shall telemeter the number of its generators online.</w:t>
      </w:r>
    </w:p>
    <w:p w14:paraId="38B35553" w14:textId="77777777" w:rsidR="00A43C15" w:rsidRPr="00A43C15" w:rsidRDefault="00A43C15" w:rsidP="00A43C15">
      <w:pPr>
        <w:spacing w:after="240"/>
        <w:ind w:left="720" w:hanging="720"/>
        <w:rPr>
          <w:szCs w:val="20"/>
        </w:rPr>
      </w:pPr>
      <w:r w:rsidRPr="00A43C15">
        <w:rPr>
          <w:szCs w:val="20"/>
        </w:rPr>
        <w:t>(6)</w:t>
      </w:r>
      <w:r w:rsidRPr="00A43C15">
        <w:rPr>
          <w:szCs w:val="20"/>
        </w:rPr>
        <w:tab/>
        <w:t xml:space="preserve">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w:t>
      </w:r>
      <w:r w:rsidRPr="00A43C15">
        <w:rPr>
          <w:szCs w:val="20"/>
        </w:rPr>
        <w:lastRenderedPageBreak/>
        <w:t>Consumption (MPC) shall be telemetered to ERCOT using a positive (+) sign convention:</w:t>
      </w:r>
      <w:r w:rsidRPr="00A43C15">
        <w:rPr>
          <w:b/>
          <w:szCs w:val="20"/>
        </w:rPr>
        <w:t xml:space="preserve"> </w:t>
      </w:r>
    </w:p>
    <w:p w14:paraId="52DD2D77" w14:textId="77777777" w:rsidR="00A43C15" w:rsidRPr="00A43C15" w:rsidRDefault="00A43C15" w:rsidP="00A43C15">
      <w:pPr>
        <w:spacing w:after="240"/>
        <w:ind w:left="1440" w:hanging="720"/>
        <w:rPr>
          <w:szCs w:val="20"/>
        </w:rPr>
      </w:pPr>
      <w:r w:rsidRPr="00A43C15">
        <w:rPr>
          <w:szCs w:val="20"/>
        </w:rPr>
        <w:t>(a)</w:t>
      </w:r>
      <w:r w:rsidRPr="00A43C15">
        <w:rPr>
          <w:szCs w:val="20"/>
        </w:rPr>
        <w:tab/>
        <w:t>Load Resource net real power consumption (in MW);</w:t>
      </w:r>
    </w:p>
    <w:p w14:paraId="0A25FFAE" w14:textId="77777777" w:rsidR="00A43C15" w:rsidRPr="00A43C15" w:rsidRDefault="00A43C15" w:rsidP="00A43C15">
      <w:pPr>
        <w:spacing w:after="240"/>
        <w:ind w:left="1440" w:hanging="720"/>
        <w:rPr>
          <w:szCs w:val="20"/>
        </w:rPr>
      </w:pPr>
      <w:r w:rsidRPr="00A43C15">
        <w:rPr>
          <w:szCs w:val="20"/>
        </w:rPr>
        <w:t>(b)</w:t>
      </w:r>
      <w:r w:rsidRPr="00A43C15">
        <w:rPr>
          <w:szCs w:val="20"/>
        </w:rPr>
        <w:tab/>
        <w:t>Any data mutually agreed to by ERCOT and the QSE to adequately manage system reliability;</w:t>
      </w:r>
    </w:p>
    <w:p w14:paraId="6ECE7AB1" w14:textId="77777777" w:rsidR="00A43C15" w:rsidRPr="00A43C15" w:rsidRDefault="00A43C15" w:rsidP="00A43C15">
      <w:pPr>
        <w:spacing w:after="240"/>
        <w:ind w:left="1440" w:hanging="720"/>
        <w:rPr>
          <w:szCs w:val="20"/>
        </w:rPr>
      </w:pPr>
      <w:r w:rsidRPr="00A43C15">
        <w:rPr>
          <w:szCs w:val="20"/>
        </w:rPr>
        <w:t>(c)</w:t>
      </w:r>
      <w:r w:rsidRPr="00A43C15">
        <w:rPr>
          <w:szCs w:val="20"/>
        </w:rPr>
        <w:tab/>
        <w:t>Load Resource breaker status, if applicable;</w:t>
      </w:r>
    </w:p>
    <w:p w14:paraId="0245D942" w14:textId="77777777" w:rsidR="00A43C15" w:rsidRPr="00A43C15" w:rsidRDefault="00A43C15" w:rsidP="00A43C15">
      <w:pPr>
        <w:spacing w:after="240"/>
        <w:ind w:left="1440" w:hanging="720"/>
        <w:rPr>
          <w:szCs w:val="20"/>
          <w:lang w:val="it-IT"/>
        </w:rPr>
      </w:pPr>
      <w:r w:rsidRPr="00A43C15">
        <w:rPr>
          <w:szCs w:val="20"/>
          <w:lang w:val="it-IT"/>
        </w:rPr>
        <w:t>(d)</w:t>
      </w:r>
      <w:r w:rsidRPr="00A43C15">
        <w:rPr>
          <w:szCs w:val="20"/>
          <w:lang w:val="it-IT"/>
        </w:rPr>
        <w:tab/>
        <w:t>LPC (in MW);</w:t>
      </w:r>
    </w:p>
    <w:p w14:paraId="4CAC5D51" w14:textId="77777777" w:rsidR="00A43C15" w:rsidRPr="00A43C15" w:rsidRDefault="00A43C15" w:rsidP="00A43C15">
      <w:pPr>
        <w:spacing w:after="240"/>
        <w:ind w:left="1440" w:hanging="720"/>
        <w:rPr>
          <w:szCs w:val="20"/>
          <w:lang w:val="it-IT"/>
        </w:rPr>
      </w:pPr>
      <w:r w:rsidRPr="00A43C15">
        <w:rPr>
          <w:szCs w:val="20"/>
          <w:lang w:val="it-IT"/>
        </w:rPr>
        <w:t>(e)</w:t>
      </w:r>
      <w:r w:rsidRPr="00A43C15">
        <w:rPr>
          <w:szCs w:val="20"/>
          <w:lang w:val="it-IT"/>
        </w:rPr>
        <w:tab/>
        <w:t>MPC (in MW);</w:t>
      </w:r>
    </w:p>
    <w:p w14:paraId="0B84C9F1" w14:textId="77777777" w:rsidR="00A43C15" w:rsidRPr="00A43C15" w:rsidRDefault="00A43C15" w:rsidP="00A43C15">
      <w:pPr>
        <w:spacing w:after="240"/>
        <w:ind w:left="1440" w:hanging="720"/>
        <w:rPr>
          <w:szCs w:val="20"/>
        </w:rPr>
      </w:pPr>
      <w:r w:rsidRPr="00A43C15">
        <w:rPr>
          <w:szCs w:val="20"/>
        </w:rPr>
        <w:t>(f)</w:t>
      </w:r>
      <w:r w:rsidRPr="00A43C15">
        <w:rPr>
          <w:szCs w:val="20"/>
        </w:rPr>
        <w:tab/>
        <w:t>The Load Resource’s Ancillary Service self-provision (in MW) for RRS and/or ECRS provided via under-frequency relay;</w:t>
      </w:r>
    </w:p>
    <w:p w14:paraId="0043E10C" w14:textId="77777777" w:rsidR="00A43C15" w:rsidRPr="00A43C15" w:rsidRDefault="00A43C15" w:rsidP="00A43C15">
      <w:pPr>
        <w:spacing w:before="240" w:after="240"/>
        <w:ind w:left="1440" w:hanging="720"/>
        <w:rPr>
          <w:szCs w:val="20"/>
        </w:rPr>
      </w:pPr>
      <w:r w:rsidRPr="00A43C15">
        <w:rPr>
          <w:szCs w:val="20"/>
        </w:rPr>
        <w:t>(g)</w:t>
      </w:r>
      <w:r w:rsidRPr="00A43C15">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471D2934" w14:textId="77777777" w:rsidR="00A43C15" w:rsidRPr="00A43C15" w:rsidRDefault="00A43C15" w:rsidP="00A43C15">
      <w:pPr>
        <w:spacing w:after="240"/>
        <w:ind w:left="1440" w:hanging="720"/>
        <w:rPr>
          <w:szCs w:val="20"/>
        </w:rPr>
      </w:pPr>
      <w:r w:rsidRPr="00A43C15">
        <w:rPr>
          <w:szCs w:val="20"/>
        </w:rPr>
        <w:t>(h)</w:t>
      </w:r>
      <w:r w:rsidRPr="00A43C15">
        <w:rPr>
          <w:szCs w:val="20"/>
        </w:rPr>
        <w:tab/>
        <w:t xml:space="preserve">For a Controllable Load Resource (CLR) providing Non-Spin, the Scheduled Power Consumption that represents zero Ancillary Service deployments; </w:t>
      </w:r>
    </w:p>
    <w:p w14:paraId="44C2914D" w14:textId="77777777" w:rsidR="00A43C15" w:rsidRPr="00A43C15" w:rsidRDefault="00A43C15" w:rsidP="00A43C15">
      <w:pPr>
        <w:spacing w:after="240"/>
        <w:ind w:left="1440" w:hanging="720"/>
        <w:rPr>
          <w:szCs w:val="20"/>
        </w:rPr>
      </w:pPr>
      <w:r w:rsidRPr="00A43C15">
        <w:rPr>
          <w:szCs w:val="20"/>
        </w:rPr>
        <w:t>(i)</w:t>
      </w:r>
      <w:r w:rsidRPr="00A43C15">
        <w:rPr>
          <w:szCs w:val="20"/>
        </w:rPr>
        <w:tab/>
        <w:t>For a single-site CLR with registered maximum Demand response capacity of ten MW or greater, net Reactive Power (in MVAr);</w:t>
      </w:r>
    </w:p>
    <w:p w14:paraId="774CFDED" w14:textId="77777777" w:rsidR="00A43C15" w:rsidRPr="00A43C15" w:rsidRDefault="00A43C15" w:rsidP="00A43C15">
      <w:pPr>
        <w:spacing w:after="240"/>
        <w:ind w:left="1440" w:hanging="720"/>
        <w:rPr>
          <w:szCs w:val="20"/>
        </w:rPr>
      </w:pPr>
      <w:r w:rsidRPr="00A43C15">
        <w:rPr>
          <w:szCs w:val="20"/>
        </w:rPr>
        <w:t>(j)</w:t>
      </w:r>
      <w:r w:rsidRPr="00A43C15">
        <w:rPr>
          <w:szCs w:val="20"/>
        </w:rPr>
        <w:tab/>
        <w:t xml:space="preserve">Resource Status; </w:t>
      </w:r>
    </w:p>
    <w:p w14:paraId="5FB66DD3" w14:textId="77777777" w:rsidR="00A43C15" w:rsidRPr="00A43C15" w:rsidRDefault="00A43C15" w:rsidP="00A43C15">
      <w:pPr>
        <w:spacing w:after="240"/>
        <w:ind w:left="1440" w:hanging="720"/>
        <w:rPr>
          <w:szCs w:val="20"/>
        </w:rPr>
      </w:pPr>
      <w:r w:rsidRPr="00A43C15">
        <w:rPr>
          <w:szCs w:val="20"/>
        </w:rPr>
        <w:t>(k)</w:t>
      </w:r>
      <w:r w:rsidRPr="00A43C15">
        <w:rPr>
          <w:szCs w:val="20"/>
        </w:rPr>
        <w:tab/>
        <w:t xml:space="preserve">For an Aggregate Load Resource (ALR) providing Non-Spin, the “Scheduled Power Consumption Plus Two Hours,” representing the QSE’s forecast of the CLR’s instantaneous power consumption for a point two hours in the future; </w:t>
      </w:r>
    </w:p>
    <w:p w14:paraId="74A013E3" w14:textId="77777777" w:rsidR="00A43C15" w:rsidRPr="00A43C15" w:rsidRDefault="00A43C15" w:rsidP="00A43C15">
      <w:pPr>
        <w:spacing w:after="240"/>
        <w:ind w:left="1440" w:hanging="720"/>
        <w:rPr>
          <w:szCs w:val="20"/>
        </w:rPr>
      </w:pPr>
      <w:r w:rsidRPr="00A43C15">
        <w:rPr>
          <w:szCs w:val="20"/>
        </w:rPr>
        <w:t>(l)</w:t>
      </w:r>
      <w:r w:rsidRPr="00A43C15">
        <w:rPr>
          <w:szCs w:val="20"/>
        </w:rPr>
        <w:tab/>
        <w:t>For RRS, including any sub-categories of RRS, the current physical capability (in MW) of the Resource to provide RRS;</w:t>
      </w:r>
    </w:p>
    <w:p w14:paraId="3C27DC4F" w14:textId="77777777" w:rsidR="00A43C15" w:rsidRPr="00A43C15" w:rsidRDefault="00A43C15" w:rsidP="00A43C15">
      <w:pPr>
        <w:spacing w:after="240"/>
        <w:ind w:left="1440" w:hanging="720"/>
        <w:rPr>
          <w:szCs w:val="20"/>
        </w:rPr>
      </w:pPr>
      <w:r w:rsidRPr="00A43C15">
        <w:rPr>
          <w:szCs w:val="20"/>
        </w:rPr>
        <w:t>(m)</w:t>
      </w:r>
      <w:r w:rsidRPr="00A43C15">
        <w:rPr>
          <w:szCs w:val="20"/>
        </w:rPr>
        <w:tab/>
        <w:t>For Ancillary Service products other than RRS, a blended Normal Ramp Rate (in MW/min) that reflects the current physical capability of the Resource’s ability to provide a particular Ancillary Service product; and</w:t>
      </w:r>
    </w:p>
    <w:p w14:paraId="603B8B74" w14:textId="77777777" w:rsidR="00A43C15" w:rsidRPr="00A43C15" w:rsidRDefault="00A43C15" w:rsidP="00A43C15">
      <w:pPr>
        <w:spacing w:after="240"/>
        <w:ind w:left="1440" w:hanging="720"/>
        <w:rPr>
          <w:szCs w:val="20"/>
        </w:rPr>
      </w:pPr>
      <w:r w:rsidRPr="00A43C15">
        <w:rPr>
          <w:szCs w:val="20"/>
        </w:rPr>
        <w:t>(n)</w:t>
      </w:r>
      <w:r w:rsidRPr="00A43C15">
        <w:rPr>
          <w:szCs w:val="20"/>
        </w:rPr>
        <w:tab/>
        <w:t>For a CLR, 5-minute blended Normal Ramp Rates (up and down).</w:t>
      </w:r>
      <w:r w:rsidRPr="00A43C15" w:rsidDel="008E27E0">
        <w:rPr>
          <w:szCs w:val="20"/>
        </w:rPr>
        <w:t xml:space="preserve"> </w:t>
      </w:r>
    </w:p>
    <w:p w14:paraId="6761C94A" w14:textId="77777777" w:rsidR="00A43C15" w:rsidRPr="00A43C15" w:rsidRDefault="00A43C15" w:rsidP="00A43C15">
      <w:pPr>
        <w:spacing w:after="240"/>
        <w:ind w:left="720" w:hanging="720"/>
        <w:rPr>
          <w:szCs w:val="20"/>
        </w:rPr>
      </w:pPr>
      <w:r w:rsidRPr="00A43C15">
        <w:rPr>
          <w:szCs w:val="20"/>
        </w:rPr>
        <w:t>(7)</w:t>
      </w:r>
      <w:r w:rsidRPr="00A43C15">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2D740828" w14:textId="77777777" w:rsidR="00A43C15" w:rsidRPr="00A43C15" w:rsidRDefault="00A43C15" w:rsidP="00A43C15">
      <w:pPr>
        <w:spacing w:after="240"/>
        <w:ind w:left="1440" w:hanging="720"/>
        <w:rPr>
          <w:szCs w:val="20"/>
        </w:rPr>
      </w:pPr>
      <w:r w:rsidRPr="00A43C15">
        <w:rPr>
          <w:szCs w:val="20"/>
        </w:rPr>
        <w:lastRenderedPageBreak/>
        <w:t>(a)</w:t>
      </w:r>
      <w:r w:rsidRPr="00A43C15">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5769AC10" w14:textId="77777777" w:rsidR="00A43C15" w:rsidRPr="00A43C15" w:rsidRDefault="00A43C15" w:rsidP="00A43C15">
      <w:pPr>
        <w:spacing w:after="240"/>
        <w:ind w:left="1440" w:hanging="720"/>
        <w:rPr>
          <w:szCs w:val="20"/>
        </w:rPr>
      </w:pPr>
      <w:r w:rsidRPr="00A43C15">
        <w:rPr>
          <w:szCs w:val="20"/>
        </w:rPr>
        <w:t>(b)</w:t>
      </w:r>
      <w:r w:rsidRPr="00A43C15">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0BFAD13C" w14:textId="77777777" w:rsidR="00A43C15" w:rsidRPr="00A43C15" w:rsidRDefault="00A43C15" w:rsidP="00A43C15">
      <w:pPr>
        <w:spacing w:after="240"/>
        <w:ind w:left="1440" w:hanging="720"/>
        <w:rPr>
          <w:szCs w:val="20"/>
        </w:rPr>
      </w:pPr>
      <w:r w:rsidRPr="00A43C15">
        <w:rPr>
          <w:szCs w:val="20"/>
        </w:rPr>
        <w:t>(c)</w:t>
      </w:r>
      <w:r w:rsidRPr="00A43C15">
        <w:rPr>
          <w:szCs w:val="20"/>
        </w:rPr>
        <w:tab/>
        <w:t>Gross Reactive Power (in Megavolt-Amperes reactive (MVAr));</w:t>
      </w:r>
    </w:p>
    <w:p w14:paraId="3039A218" w14:textId="77777777" w:rsidR="00A43C15" w:rsidRPr="00A43C15" w:rsidRDefault="00A43C15" w:rsidP="00A43C15">
      <w:pPr>
        <w:spacing w:after="240"/>
        <w:ind w:left="1440" w:hanging="720"/>
        <w:rPr>
          <w:szCs w:val="20"/>
        </w:rPr>
      </w:pPr>
      <w:r w:rsidRPr="00A43C15">
        <w:rPr>
          <w:szCs w:val="20"/>
        </w:rPr>
        <w:t>(d)</w:t>
      </w:r>
      <w:r w:rsidRPr="00A43C15">
        <w:rPr>
          <w:szCs w:val="20"/>
        </w:rPr>
        <w:tab/>
        <w:t>Net Reactive Power (in MVAr);</w:t>
      </w:r>
    </w:p>
    <w:p w14:paraId="2E0C4E82" w14:textId="77777777" w:rsidR="00A43C15" w:rsidRPr="00A43C15" w:rsidRDefault="00A43C15" w:rsidP="00A43C15">
      <w:pPr>
        <w:spacing w:after="240"/>
        <w:ind w:left="1440" w:hanging="720"/>
        <w:rPr>
          <w:szCs w:val="20"/>
        </w:rPr>
      </w:pPr>
      <w:r w:rsidRPr="00A43C15">
        <w:rPr>
          <w:szCs w:val="20"/>
        </w:rPr>
        <w:t>(e)</w:t>
      </w:r>
      <w:r w:rsidRPr="00A43C15">
        <w:rPr>
          <w:szCs w:val="20"/>
        </w:rPr>
        <w:tab/>
        <w:t>Power to standby transformers serving plant auxiliary Load;</w:t>
      </w:r>
    </w:p>
    <w:p w14:paraId="292C9843" w14:textId="77777777" w:rsidR="00A43C15" w:rsidRPr="00A43C15" w:rsidRDefault="00A43C15" w:rsidP="00A43C15">
      <w:pPr>
        <w:spacing w:after="240"/>
        <w:ind w:left="1440" w:hanging="720"/>
        <w:rPr>
          <w:szCs w:val="20"/>
        </w:rPr>
      </w:pPr>
      <w:r w:rsidRPr="00A43C15">
        <w:rPr>
          <w:szCs w:val="20"/>
        </w:rPr>
        <w:t>(f)</w:t>
      </w:r>
      <w:r w:rsidRPr="00A43C15">
        <w:rPr>
          <w:szCs w:val="20"/>
        </w:rPr>
        <w:tab/>
        <w:t>Status of switching devices in the plant switchyard not monitored by the TSP or DSP affecting flows on the ERCOT Transmission Grid;</w:t>
      </w:r>
    </w:p>
    <w:p w14:paraId="2ED9FD4F" w14:textId="77777777" w:rsidR="00A43C15" w:rsidRPr="00A43C15" w:rsidRDefault="00A43C15" w:rsidP="00A43C15">
      <w:pPr>
        <w:spacing w:after="240"/>
        <w:ind w:left="1440" w:hanging="720"/>
        <w:rPr>
          <w:szCs w:val="20"/>
        </w:rPr>
      </w:pPr>
      <w:r w:rsidRPr="00A43C15">
        <w:rPr>
          <w:szCs w:val="20"/>
        </w:rPr>
        <w:t>(g)</w:t>
      </w:r>
      <w:r w:rsidRPr="00A43C15">
        <w:rPr>
          <w:szCs w:val="20"/>
        </w:rPr>
        <w:tab/>
        <w:t>Any data mutually agreed to by ERCOT and the QSE to adequately manage system reliability;</w:t>
      </w:r>
    </w:p>
    <w:p w14:paraId="7BD797A9" w14:textId="77777777" w:rsidR="00A43C15" w:rsidRPr="00A43C15" w:rsidRDefault="00A43C15" w:rsidP="00A43C15">
      <w:pPr>
        <w:spacing w:after="240"/>
        <w:ind w:left="1440" w:hanging="720"/>
        <w:rPr>
          <w:szCs w:val="20"/>
        </w:rPr>
      </w:pPr>
      <w:r w:rsidRPr="00A43C15">
        <w:rPr>
          <w:szCs w:val="20"/>
        </w:rPr>
        <w:t>(h)</w:t>
      </w:r>
      <w:r w:rsidRPr="00A43C15">
        <w:rPr>
          <w:szCs w:val="20"/>
        </w:rPr>
        <w:tab/>
        <w:t>ESR breaker and switch status;</w:t>
      </w:r>
    </w:p>
    <w:p w14:paraId="18E2380A" w14:textId="77777777" w:rsidR="00A43C15" w:rsidRPr="00A43C15" w:rsidRDefault="00A43C15" w:rsidP="00A43C15">
      <w:pPr>
        <w:spacing w:after="240"/>
        <w:ind w:left="1440" w:hanging="720"/>
        <w:rPr>
          <w:szCs w:val="20"/>
        </w:rPr>
      </w:pPr>
      <w:r w:rsidRPr="00A43C15">
        <w:rPr>
          <w:szCs w:val="20"/>
        </w:rPr>
        <w:t>(i)</w:t>
      </w:r>
      <w:r w:rsidRPr="00A43C15">
        <w:rPr>
          <w:szCs w:val="20"/>
        </w:rPr>
        <w:tab/>
        <w:t xml:space="preserve">HSL;  </w:t>
      </w:r>
    </w:p>
    <w:p w14:paraId="398CA509" w14:textId="77777777" w:rsidR="00A43C15" w:rsidRPr="00A43C15" w:rsidRDefault="00A43C15" w:rsidP="00A43C15">
      <w:pPr>
        <w:spacing w:after="240"/>
        <w:ind w:left="1440" w:hanging="720"/>
        <w:rPr>
          <w:szCs w:val="20"/>
        </w:rPr>
      </w:pPr>
      <w:r w:rsidRPr="00A43C15">
        <w:rPr>
          <w:szCs w:val="20"/>
        </w:rPr>
        <w:t>(j)</w:t>
      </w:r>
      <w:r w:rsidRPr="00A43C15">
        <w:rPr>
          <w:szCs w:val="20"/>
        </w:rPr>
        <w:tab/>
        <w:t>HEL, under Section 6.5.9.2, Failure of the SCED Process;</w:t>
      </w:r>
    </w:p>
    <w:p w14:paraId="63A41618" w14:textId="77777777" w:rsidR="00A43C15" w:rsidRPr="00A43C15" w:rsidRDefault="00A43C15" w:rsidP="00A43C15">
      <w:pPr>
        <w:spacing w:after="240"/>
        <w:ind w:left="1440" w:hanging="720"/>
        <w:rPr>
          <w:szCs w:val="20"/>
        </w:rPr>
      </w:pPr>
      <w:r w:rsidRPr="00A43C15">
        <w:rPr>
          <w:szCs w:val="20"/>
        </w:rPr>
        <w:t>(k)</w:t>
      </w:r>
      <w:r w:rsidRPr="00A43C15">
        <w:rPr>
          <w:szCs w:val="20"/>
        </w:rPr>
        <w:tab/>
        <w:t xml:space="preserve">LEL, under Section 6.5.9.2; </w:t>
      </w:r>
    </w:p>
    <w:p w14:paraId="28F09008" w14:textId="77777777" w:rsidR="00A43C15" w:rsidRPr="00A43C15" w:rsidRDefault="00A43C15" w:rsidP="00A43C15">
      <w:pPr>
        <w:spacing w:after="240"/>
        <w:ind w:left="1440" w:hanging="720"/>
        <w:rPr>
          <w:szCs w:val="20"/>
        </w:rPr>
      </w:pPr>
      <w:r w:rsidRPr="00A43C15">
        <w:rPr>
          <w:szCs w:val="20"/>
        </w:rPr>
        <w:t>(l)</w:t>
      </w:r>
      <w:r w:rsidRPr="00A43C15">
        <w:rPr>
          <w:szCs w:val="20"/>
        </w:rPr>
        <w:tab/>
        <w:t>LSL;</w:t>
      </w:r>
    </w:p>
    <w:p w14:paraId="2FD2394E" w14:textId="77777777" w:rsidR="00A43C15" w:rsidRPr="00A43C15" w:rsidRDefault="00A43C15" w:rsidP="00A43C15">
      <w:pPr>
        <w:spacing w:after="240"/>
        <w:ind w:left="1440" w:hanging="720"/>
        <w:rPr>
          <w:szCs w:val="20"/>
        </w:rPr>
      </w:pPr>
      <w:r w:rsidRPr="00A43C15">
        <w:rPr>
          <w:szCs w:val="20"/>
        </w:rPr>
        <w:t>(m)</w:t>
      </w:r>
      <w:r w:rsidRPr="00A43C15">
        <w:rPr>
          <w:szCs w:val="20"/>
        </w:rPr>
        <w:tab/>
        <w:t>For RRS, including any sub-category of RRS, the current physical capability (in MW) of the Resource to provide RRS;</w:t>
      </w:r>
    </w:p>
    <w:p w14:paraId="2EED3A3B" w14:textId="77777777" w:rsidR="00A43C15" w:rsidRPr="00A43C15" w:rsidRDefault="00A43C15" w:rsidP="00A43C15">
      <w:pPr>
        <w:spacing w:after="240"/>
        <w:ind w:left="1440" w:hanging="720"/>
        <w:rPr>
          <w:szCs w:val="20"/>
        </w:rPr>
      </w:pPr>
      <w:r w:rsidRPr="00A43C15">
        <w:rPr>
          <w:szCs w:val="20"/>
        </w:rPr>
        <w:t>(n)</w:t>
      </w:r>
      <w:r w:rsidRPr="00A43C15">
        <w:rPr>
          <w:szCs w:val="20"/>
        </w:rPr>
        <w:tab/>
        <w:t>For Ancillary Services other than RRS, a blended ramp rate (in MW/min) that reflects the current physical capability of the Resource to provide that specific type of Ancillary Service; and</w:t>
      </w:r>
    </w:p>
    <w:p w14:paraId="5DDFBB8E" w14:textId="77777777" w:rsidR="00A43C15" w:rsidRPr="00A43C15" w:rsidRDefault="00A43C15" w:rsidP="00A43C15">
      <w:pPr>
        <w:spacing w:after="240"/>
        <w:ind w:left="1440" w:hanging="720"/>
        <w:rPr>
          <w:szCs w:val="20"/>
        </w:rPr>
      </w:pPr>
      <w:r w:rsidRPr="00A43C15">
        <w:rPr>
          <w:szCs w:val="20"/>
        </w:rPr>
        <w:t>(o)</w:t>
      </w:r>
      <w:r w:rsidRPr="00A43C15">
        <w:rPr>
          <w:szCs w:val="20"/>
        </w:rPr>
        <w:tab/>
        <w:t>Five-minute blended normal up and down ramp rates;</w:t>
      </w:r>
    </w:p>
    <w:p w14:paraId="6B2B136B" w14:textId="77777777" w:rsidR="00A43C15" w:rsidRPr="00A43C15" w:rsidRDefault="00A43C15" w:rsidP="00A43C15">
      <w:pPr>
        <w:spacing w:after="240"/>
        <w:ind w:left="720" w:hanging="720"/>
        <w:rPr>
          <w:szCs w:val="20"/>
        </w:rPr>
      </w:pPr>
      <w:r w:rsidRPr="00A43C15">
        <w:rPr>
          <w:szCs w:val="20"/>
        </w:rPr>
        <w:t>(8)</w:t>
      </w:r>
      <w:r w:rsidRPr="00A43C15">
        <w:rPr>
          <w:szCs w:val="20"/>
        </w:rPr>
        <w:tab/>
        <w:t>A QSE with Resources used in SCED shall provide communications equipment to receive ERCOT-telemetered control deployments.</w:t>
      </w:r>
    </w:p>
    <w:p w14:paraId="6E94F218" w14:textId="77777777" w:rsidR="00A43C15" w:rsidRPr="00A43C15" w:rsidRDefault="00A43C15" w:rsidP="00A43C15">
      <w:pPr>
        <w:spacing w:after="240"/>
        <w:ind w:left="720" w:hanging="720"/>
        <w:rPr>
          <w:szCs w:val="20"/>
        </w:rPr>
      </w:pPr>
      <w:r w:rsidRPr="00A43C15">
        <w:rPr>
          <w:szCs w:val="20"/>
        </w:rPr>
        <w:lastRenderedPageBreak/>
        <w:t>(9)</w:t>
      </w:r>
      <w:r w:rsidRPr="00A43C15">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6318773B" w14:textId="77777777" w:rsidR="00A43C15" w:rsidRPr="00A43C15" w:rsidRDefault="00A43C15" w:rsidP="00A43C15">
      <w:pPr>
        <w:spacing w:after="240"/>
        <w:ind w:left="1440" w:hanging="720"/>
        <w:rPr>
          <w:szCs w:val="20"/>
        </w:rPr>
      </w:pPr>
      <w:r w:rsidRPr="00A43C15">
        <w:rPr>
          <w:szCs w:val="20"/>
        </w:rPr>
        <w:t>(a)</w:t>
      </w:r>
      <w:r w:rsidRPr="00A43C15">
        <w:rPr>
          <w:szCs w:val="20"/>
        </w:rPr>
        <w:tab/>
      </w:r>
      <w:r w:rsidRPr="00A43C15">
        <w:rPr>
          <w:iCs/>
          <w:szCs w:val="20"/>
        </w:rPr>
        <w:t xml:space="preserve">Raise Block Status and Lower Block Status are telemetry points used in </w:t>
      </w:r>
      <w:r w:rsidRPr="00A43C15">
        <w:rPr>
          <w:szCs w:val="20"/>
        </w:rPr>
        <w:t>transient unit conditions to communicate to ERCOT that a Resource’s ability to adjust its output has been unexpectedly impaired.</w:t>
      </w:r>
    </w:p>
    <w:p w14:paraId="3CA2FDA8" w14:textId="77777777" w:rsidR="00A43C15" w:rsidRPr="00A43C15" w:rsidRDefault="00A43C15" w:rsidP="00A43C15">
      <w:pPr>
        <w:spacing w:after="240"/>
        <w:ind w:left="1440" w:hanging="720"/>
        <w:rPr>
          <w:szCs w:val="20"/>
        </w:rPr>
      </w:pPr>
      <w:r w:rsidRPr="00A43C15">
        <w:rPr>
          <w:szCs w:val="20"/>
        </w:rPr>
        <w:t>(b)</w:t>
      </w:r>
      <w:r w:rsidRPr="00A43C15">
        <w:rPr>
          <w:szCs w:val="20"/>
        </w:rPr>
        <w:tab/>
        <w:t>When one or both of the telemetry points are enabled for a Resource, ERCOT will cease using the regulation capacity assigned to that Resource for Ancillary Service deployment.</w:t>
      </w:r>
    </w:p>
    <w:p w14:paraId="53E9ED19" w14:textId="77777777" w:rsidR="00A43C15" w:rsidRPr="00A43C15" w:rsidRDefault="00A43C15" w:rsidP="00A43C15">
      <w:pPr>
        <w:spacing w:after="240"/>
        <w:ind w:left="1440" w:hanging="720"/>
        <w:rPr>
          <w:szCs w:val="20"/>
        </w:rPr>
      </w:pPr>
      <w:r w:rsidRPr="00A43C15">
        <w:rPr>
          <w:szCs w:val="20"/>
        </w:rPr>
        <w:t>(c)</w:t>
      </w:r>
      <w:r w:rsidRPr="00A43C15">
        <w:rPr>
          <w:szCs w:val="20"/>
        </w:rPr>
        <w:tab/>
        <w:t>This hiatus of deployment will not excuse the Resource’s obligation to provide the Ancillary Services for which it has been awarded.</w:t>
      </w:r>
      <w:r w:rsidRPr="00A43C15" w:rsidDel="008E27E0">
        <w:rPr>
          <w:szCs w:val="20"/>
        </w:rPr>
        <w:t xml:space="preserve"> </w:t>
      </w:r>
    </w:p>
    <w:p w14:paraId="5039B478" w14:textId="77777777" w:rsidR="00A43C15" w:rsidRPr="00A43C15" w:rsidRDefault="00A43C15" w:rsidP="00A43C15">
      <w:pPr>
        <w:spacing w:after="240"/>
        <w:ind w:left="1440" w:hanging="720"/>
        <w:rPr>
          <w:szCs w:val="20"/>
        </w:rPr>
      </w:pPr>
      <w:r w:rsidRPr="00A43C15">
        <w:rPr>
          <w:szCs w:val="20"/>
        </w:rPr>
        <w:t>(d)</w:t>
      </w:r>
      <w:r w:rsidRPr="00A43C15">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50CD3802" w14:textId="77777777" w:rsidR="00A43C15" w:rsidRPr="00A43C15" w:rsidRDefault="00A43C15" w:rsidP="00A43C15">
      <w:pPr>
        <w:spacing w:after="240"/>
        <w:ind w:left="1440" w:hanging="720"/>
        <w:rPr>
          <w:szCs w:val="20"/>
        </w:rPr>
      </w:pPr>
      <w:r w:rsidRPr="00A43C15">
        <w:rPr>
          <w:szCs w:val="20"/>
        </w:rPr>
        <w:t>(e)</w:t>
      </w:r>
      <w:r w:rsidRPr="00A43C15">
        <w:rPr>
          <w:szCs w:val="20"/>
        </w:rPr>
        <w:tab/>
        <w:t xml:space="preserve">The Resource limits and Ancillary Service telemetry shall be updated as soon as practicable.  </w:t>
      </w:r>
      <w:r w:rsidRPr="00A43C15">
        <w:rPr>
          <w:iCs/>
          <w:szCs w:val="20"/>
        </w:rPr>
        <w:t>Raise Block Status and Lower Block Status will then be disabled.</w:t>
      </w:r>
      <w:r w:rsidRPr="00A43C15">
        <w:rPr>
          <w:szCs w:val="20"/>
        </w:rPr>
        <w:t xml:space="preserve"> </w:t>
      </w:r>
    </w:p>
    <w:p w14:paraId="6BEA8B73" w14:textId="77777777" w:rsidR="00A43C15" w:rsidRPr="00A43C15" w:rsidRDefault="00A43C15" w:rsidP="00A43C15">
      <w:pPr>
        <w:spacing w:after="240"/>
        <w:ind w:left="720" w:hanging="720"/>
        <w:rPr>
          <w:szCs w:val="20"/>
        </w:rPr>
      </w:pPr>
      <w:r w:rsidRPr="00A43C15">
        <w:rPr>
          <w:szCs w:val="20"/>
        </w:rPr>
        <w:t>(10)</w:t>
      </w:r>
      <w:r w:rsidRPr="00A43C15">
        <w:rPr>
          <w:szCs w:val="20"/>
        </w:rPr>
        <w:tab/>
        <w:t>Real-Time data for reliability purposes must be accurate to within three percent.  This telemetry may be provided from relaying accuracy instrumentation transformers.</w:t>
      </w:r>
    </w:p>
    <w:p w14:paraId="1FF4BC1B" w14:textId="77777777" w:rsidR="00A43C15" w:rsidRPr="00A43C15" w:rsidRDefault="00A43C15" w:rsidP="00A43C15">
      <w:pPr>
        <w:spacing w:after="240"/>
        <w:ind w:left="720" w:hanging="720"/>
        <w:rPr>
          <w:szCs w:val="20"/>
        </w:rPr>
      </w:pPr>
      <w:r w:rsidRPr="00A43C15">
        <w:rPr>
          <w:szCs w:val="20"/>
        </w:rPr>
        <w:t>(11)</w:t>
      </w:r>
      <w:r w:rsidRPr="00A43C15">
        <w:rPr>
          <w:szCs w:val="20"/>
        </w:rPr>
        <w:tab/>
        <w:t xml:space="preserve">Each QSE shall report the current configuration of combined-cycle Resources that it represents to ERCOT.  </w:t>
      </w:r>
      <w:r w:rsidRPr="00A43C15">
        <w:rPr>
          <w:iCs/>
          <w:szCs w:val="20"/>
        </w:rPr>
        <w:t>The telemetered Resource Status for a Combined Cycle Generation Resource may only be assigned a Resource Status of OFF if no generation units within that Combined Cycle Generation Resource are On-Line.</w:t>
      </w:r>
    </w:p>
    <w:p w14:paraId="0AE11F12" w14:textId="77777777" w:rsidR="00A43C15" w:rsidRPr="00A43C15" w:rsidRDefault="00A43C15" w:rsidP="00A43C15">
      <w:pPr>
        <w:spacing w:after="240"/>
        <w:ind w:left="720" w:hanging="720"/>
        <w:rPr>
          <w:szCs w:val="20"/>
        </w:rPr>
      </w:pPr>
      <w:r w:rsidRPr="00A43C15">
        <w:rPr>
          <w:szCs w:val="20"/>
        </w:rPr>
        <w:t>(12)</w:t>
      </w:r>
      <w:r w:rsidRPr="00A43C15">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79719F0C" w14:textId="77777777" w:rsidR="00A43C15" w:rsidRPr="00A43C15" w:rsidRDefault="00A43C15" w:rsidP="00A43C15">
      <w:pPr>
        <w:spacing w:after="240"/>
        <w:ind w:left="1440" w:hanging="720"/>
        <w:rPr>
          <w:szCs w:val="20"/>
        </w:rPr>
      </w:pPr>
      <w:r w:rsidRPr="00A43C15">
        <w:rPr>
          <w:szCs w:val="20"/>
        </w:rPr>
        <w:t>(a)</w:t>
      </w:r>
      <w:r w:rsidRPr="00A43C15">
        <w:rPr>
          <w:szCs w:val="20"/>
        </w:rPr>
        <w:tab/>
        <w:t>Combustion turbine inlet air cooling methods;</w:t>
      </w:r>
    </w:p>
    <w:p w14:paraId="16EF8154" w14:textId="77777777" w:rsidR="00A43C15" w:rsidRPr="00A43C15" w:rsidRDefault="00A43C15" w:rsidP="00A43C15">
      <w:pPr>
        <w:spacing w:after="240"/>
        <w:ind w:left="1440" w:hanging="720"/>
        <w:rPr>
          <w:szCs w:val="20"/>
        </w:rPr>
      </w:pPr>
      <w:r w:rsidRPr="00A43C15">
        <w:rPr>
          <w:szCs w:val="20"/>
        </w:rPr>
        <w:t>(b)</w:t>
      </w:r>
      <w:r w:rsidRPr="00A43C15">
        <w:rPr>
          <w:szCs w:val="20"/>
        </w:rPr>
        <w:tab/>
        <w:t xml:space="preserve">Duct firing; </w:t>
      </w:r>
    </w:p>
    <w:p w14:paraId="7D4131A1" w14:textId="77777777" w:rsidR="00A43C15" w:rsidRPr="00A43C15" w:rsidRDefault="00A43C15" w:rsidP="00A43C15">
      <w:pPr>
        <w:spacing w:after="240"/>
        <w:ind w:left="1440" w:hanging="720"/>
        <w:rPr>
          <w:szCs w:val="20"/>
        </w:rPr>
      </w:pPr>
      <w:r w:rsidRPr="00A43C15">
        <w:rPr>
          <w:szCs w:val="20"/>
        </w:rPr>
        <w:t>(c)</w:t>
      </w:r>
      <w:r w:rsidRPr="00A43C15">
        <w:rPr>
          <w:szCs w:val="20"/>
        </w:rPr>
        <w:tab/>
        <w:t>Other ways of temporarily increasing the output of Combined Cycle Generation Resources; and</w:t>
      </w:r>
    </w:p>
    <w:p w14:paraId="4919DD95" w14:textId="77777777" w:rsidR="00A43C15" w:rsidRPr="00A43C15" w:rsidRDefault="00A43C15" w:rsidP="00A43C15">
      <w:pPr>
        <w:spacing w:after="240"/>
        <w:ind w:left="1440" w:hanging="720"/>
        <w:rPr>
          <w:szCs w:val="20"/>
        </w:rPr>
      </w:pPr>
      <w:r w:rsidRPr="00A43C15">
        <w:rPr>
          <w:szCs w:val="20"/>
        </w:rPr>
        <w:t>(d)</w:t>
      </w:r>
      <w:r w:rsidRPr="00A43C15">
        <w:rPr>
          <w:szCs w:val="20"/>
        </w:rPr>
        <w:tab/>
        <w:t xml:space="preserve">For Qualifying Facilities (QFs), an LSL that represents the minimum energy available for Dispatch by SCED, in MW, from the Combined Cycle Generation </w:t>
      </w:r>
      <w:r w:rsidRPr="00A43C15">
        <w:rPr>
          <w:szCs w:val="20"/>
        </w:rPr>
        <w:lastRenderedPageBreak/>
        <w:t xml:space="preserve">Resource based on the minimum stable steam delivery to the thermal host plus a justifiable reliability margin that accounts for changes in ambient conditions.  </w:t>
      </w:r>
    </w:p>
    <w:p w14:paraId="00566CC8" w14:textId="77777777" w:rsidR="00A43C15" w:rsidRPr="00A43C15" w:rsidRDefault="00A43C15" w:rsidP="00A43C15">
      <w:pPr>
        <w:spacing w:after="240"/>
        <w:ind w:left="720" w:hanging="720"/>
        <w:rPr>
          <w:szCs w:val="20"/>
        </w:rPr>
      </w:pPr>
      <w:r w:rsidRPr="00A43C15">
        <w:rPr>
          <w:szCs w:val="20"/>
        </w:rPr>
        <w:t>(13)</w:t>
      </w:r>
      <w:r w:rsidRPr="00A43C15">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0E97EB5B" w14:textId="77777777" w:rsidR="00A43C15" w:rsidRPr="00A43C15" w:rsidRDefault="00A43C15" w:rsidP="00A43C15">
      <w:pPr>
        <w:spacing w:after="240"/>
        <w:ind w:left="720" w:hanging="720"/>
        <w:rPr>
          <w:szCs w:val="20"/>
        </w:rPr>
      </w:pPr>
      <w:r w:rsidRPr="00A43C15">
        <w:rPr>
          <w:szCs w:val="20"/>
        </w:rPr>
        <w:t>(14)</w:t>
      </w:r>
      <w:r w:rsidRPr="00A43C15">
        <w:rPr>
          <w:szCs w:val="20"/>
        </w:rPr>
        <w:tab/>
        <w:t>A QSE representing an ESR shall provide the following Real-Time telemetry data to ERCOT for each ESR:</w:t>
      </w:r>
    </w:p>
    <w:p w14:paraId="752CCC76" w14:textId="77777777" w:rsidR="00A43C15" w:rsidRPr="00A43C15" w:rsidRDefault="00A43C15" w:rsidP="00A43C15">
      <w:pPr>
        <w:spacing w:after="240"/>
        <w:ind w:left="1440" w:hanging="720"/>
        <w:rPr>
          <w:szCs w:val="20"/>
        </w:rPr>
      </w:pPr>
      <w:r w:rsidRPr="00A43C15">
        <w:rPr>
          <w:szCs w:val="20"/>
        </w:rPr>
        <w:t>(a)</w:t>
      </w:r>
      <w:r w:rsidRPr="00A43C15">
        <w:rPr>
          <w:szCs w:val="20"/>
        </w:rPr>
        <w:tab/>
        <w:t>Maximum State of Charge (MaxSOC), in MWh;</w:t>
      </w:r>
    </w:p>
    <w:p w14:paraId="52ACC13C" w14:textId="77777777" w:rsidR="00A43C15" w:rsidRPr="00A43C15" w:rsidRDefault="00A43C15" w:rsidP="00A43C15">
      <w:pPr>
        <w:spacing w:after="240"/>
        <w:ind w:left="1440" w:hanging="720"/>
        <w:rPr>
          <w:szCs w:val="20"/>
        </w:rPr>
      </w:pPr>
      <w:r w:rsidRPr="00A43C15">
        <w:rPr>
          <w:szCs w:val="20"/>
        </w:rPr>
        <w:t>(b)</w:t>
      </w:r>
      <w:r w:rsidRPr="00A43C15">
        <w:rPr>
          <w:szCs w:val="20"/>
        </w:rPr>
        <w:tab/>
        <w:t>Minimum State of Charge (MinSOC), in MWh;</w:t>
      </w:r>
    </w:p>
    <w:p w14:paraId="487DFC47" w14:textId="77777777" w:rsidR="00A43C15" w:rsidRPr="00A43C15" w:rsidRDefault="00A43C15" w:rsidP="00A43C15">
      <w:pPr>
        <w:spacing w:after="240"/>
        <w:ind w:left="1440" w:hanging="720"/>
        <w:rPr>
          <w:szCs w:val="20"/>
        </w:rPr>
      </w:pPr>
      <w:r w:rsidRPr="00A43C15">
        <w:rPr>
          <w:szCs w:val="20"/>
        </w:rPr>
        <w:t>(c)</w:t>
      </w:r>
      <w:r w:rsidRPr="00A43C15">
        <w:rPr>
          <w:szCs w:val="20"/>
        </w:rPr>
        <w:tab/>
        <w:t>State of Charge (SOC), in MWh;</w:t>
      </w:r>
    </w:p>
    <w:p w14:paraId="244415B3" w14:textId="77777777" w:rsidR="00A43C15" w:rsidRPr="00A43C15" w:rsidRDefault="00A43C15" w:rsidP="00A43C15">
      <w:pPr>
        <w:spacing w:after="240"/>
        <w:ind w:left="1440" w:hanging="720"/>
        <w:rPr>
          <w:szCs w:val="20"/>
        </w:rPr>
      </w:pPr>
      <w:r w:rsidRPr="00A43C15">
        <w:rPr>
          <w:szCs w:val="20"/>
        </w:rPr>
        <w:t>(d)</w:t>
      </w:r>
      <w:r w:rsidRPr="00A43C15">
        <w:rPr>
          <w:szCs w:val="20"/>
        </w:rPr>
        <w:tab/>
        <w:t>Maximum Operating Discharge Power Limit, in MW; and</w:t>
      </w:r>
    </w:p>
    <w:p w14:paraId="630128B3" w14:textId="77777777" w:rsidR="00A43C15" w:rsidRPr="00A43C15" w:rsidRDefault="00A43C15" w:rsidP="00A43C15">
      <w:pPr>
        <w:spacing w:after="240"/>
        <w:ind w:left="1440" w:hanging="720"/>
        <w:rPr>
          <w:szCs w:val="20"/>
        </w:rPr>
      </w:pPr>
      <w:r w:rsidRPr="00A43C15">
        <w:rPr>
          <w:szCs w:val="20"/>
        </w:rPr>
        <w:t>(e)</w:t>
      </w:r>
      <w:r w:rsidRPr="00A43C15">
        <w:rPr>
          <w:szCs w:val="20"/>
        </w:rPr>
        <w:tab/>
        <w:t>Maximum Operating Charge Power Limit, in MW.</w:t>
      </w:r>
    </w:p>
    <w:p w14:paraId="3E834F77" w14:textId="77777777" w:rsidR="00A43C15" w:rsidRPr="00A43C15" w:rsidRDefault="00A43C15" w:rsidP="00A43C15">
      <w:pPr>
        <w:spacing w:after="240"/>
        <w:ind w:left="720" w:hanging="720"/>
        <w:rPr>
          <w:szCs w:val="20"/>
        </w:rPr>
      </w:pPr>
      <w:r w:rsidRPr="00A43C15">
        <w:rPr>
          <w:szCs w:val="20"/>
        </w:rPr>
        <w:t>(15)</w:t>
      </w:r>
      <w:r w:rsidRPr="00A43C15">
        <w:rPr>
          <w:szCs w:val="20"/>
        </w:rPr>
        <w:tab/>
        <w:t>The QSE shall ensure that the SOC is greater than or equal to the MinSOC and less than or equal to the MaxSOC.</w:t>
      </w:r>
    </w:p>
    <w:p w14:paraId="4E8C6C69" w14:textId="77777777" w:rsidR="00A43C15" w:rsidRPr="00A43C15" w:rsidRDefault="00A43C15" w:rsidP="00A43C15">
      <w:pPr>
        <w:spacing w:after="240"/>
        <w:ind w:left="720" w:hanging="720"/>
        <w:rPr>
          <w:szCs w:val="20"/>
        </w:rPr>
      </w:pPr>
      <w:r w:rsidRPr="00A43C15">
        <w:rPr>
          <w:szCs w:val="20"/>
        </w:rPr>
        <w:t>(16)</w:t>
      </w:r>
      <w:r w:rsidRPr="00A43C15">
        <w:rPr>
          <w:szCs w:val="20"/>
        </w:rPr>
        <w:tab/>
        <w:t>In accordance with ERCOT Protocols, NERC Reliability Standards, and Governmental Authority requirements, ERCOT shall make the data specified in paragraph (14)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5DDF70BD" w14:textId="77777777" w:rsidTr="00A56825">
        <w:trPr>
          <w:trHeight w:val="566"/>
        </w:trPr>
        <w:tc>
          <w:tcPr>
            <w:tcW w:w="9350" w:type="dxa"/>
            <w:shd w:val="pct12" w:color="auto" w:fill="auto"/>
          </w:tcPr>
          <w:p w14:paraId="7C27CC5C" w14:textId="77777777" w:rsidR="00A43C15" w:rsidRPr="00A43C15" w:rsidRDefault="00A43C15" w:rsidP="00A43C15">
            <w:pPr>
              <w:spacing w:before="60" w:after="240"/>
              <w:rPr>
                <w:b/>
                <w:i/>
                <w:iCs/>
              </w:rPr>
            </w:pPr>
            <w:r w:rsidRPr="00A43C15">
              <w:rPr>
                <w:b/>
                <w:i/>
                <w:iCs/>
              </w:rPr>
              <w:t>[NPRR1077:  Insert paragraphs (17)-(19) below upon system implementation:]</w:t>
            </w:r>
          </w:p>
          <w:p w14:paraId="1DD7EBEC" w14:textId="77777777" w:rsidR="00A43C15" w:rsidRPr="00A43C15" w:rsidRDefault="00A43C15" w:rsidP="00A43C15">
            <w:pPr>
              <w:spacing w:before="240" w:after="240"/>
              <w:ind w:left="720" w:hanging="720"/>
              <w:rPr>
                <w:szCs w:val="20"/>
              </w:rPr>
            </w:pPr>
            <w:r w:rsidRPr="00A43C15">
              <w:rPr>
                <w:szCs w:val="20"/>
              </w:rPr>
              <w:t>(17)</w:t>
            </w:r>
            <w:r w:rsidRPr="00A43C15">
              <w:rPr>
                <w:szCs w:val="20"/>
              </w:rPr>
              <w:tab/>
              <w:t>Except as provided in paragraph (18) below, a QSE representing a Settlement Only Generator (SOG) shall provide ERCOT the following Real-Time telemetry:</w:t>
            </w:r>
          </w:p>
          <w:p w14:paraId="7F827201" w14:textId="77777777" w:rsidR="00A43C15" w:rsidRPr="00A43C15" w:rsidRDefault="00A43C15" w:rsidP="00A43C15">
            <w:pPr>
              <w:spacing w:after="240"/>
              <w:ind w:left="1440" w:hanging="720"/>
              <w:rPr>
                <w:szCs w:val="20"/>
              </w:rPr>
            </w:pPr>
            <w:r w:rsidRPr="00A43C15">
              <w:rPr>
                <w:szCs w:val="20"/>
              </w:rPr>
              <w:t>(a)</w:t>
            </w:r>
            <w:r w:rsidRPr="00A43C15">
              <w:rPr>
                <w:szCs w:val="20"/>
              </w:rPr>
              <w:tab/>
              <w:t>Net real power injection at the Point of Interconnection (POI) or Point of Common Coupling (POCC) for each site with one or more SOGs;</w:t>
            </w:r>
          </w:p>
          <w:p w14:paraId="4A5C962F" w14:textId="77777777" w:rsidR="00A43C15" w:rsidRPr="00A43C15" w:rsidRDefault="00A43C15" w:rsidP="00A43C15">
            <w:pPr>
              <w:spacing w:after="240"/>
              <w:ind w:left="1440" w:hanging="720"/>
              <w:rPr>
                <w:szCs w:val="20"/>
              </w:rPr>
            </w:pPr>
            <w:r w:rsidRPr="00A43C15">
              <w:rPr>
                <w:szCs w:val="20"/>
              </w:rPr>
              <w:t>(b)</w:t>
            </w:r>
            <w:r w:rsidRPr="00A43C15">
              <w:rPr>
                <w:szCs w:val="20"/>
              </w:rPr>
              <w:tab/>
              <w:t>For any site with one or more ESSs that are registered as an SOG, net real power withdrawal at the POI or POCC;</w:t>
            </w:r>
          </w:p>
          <w:p w14:paraId="5CFA72CC" w14:textId="77777777" w:rsidR="00A43C15" w:rsidRPr="00A43C15" w:rsidRDefault="00A43C15" w:rsidP="00A43C15">
            <w:pPr>
              <w:spacing w:after="240"/>
              <w:ind w:left="1440" w:hanging="720"/>
              <w:rPr>
                <w:szCs w:val="20"/>
              </w:rPr>
            </w:pPr>
            <w:r w:rsidRPr="00A43C15">
              <w:rPr>
                <w:szCs w:val="20"/>
              </w:rPr>
              <w:t>(c)</w:t>
            </w:r>
            <w:r w:rsidRPr="00A43C15">
              <w:rPr>
                <w:szCs w:val="20"/>
              </w:rPr>
              <w:tab/>
              <w:t>For each inverter at the site, gross real power output measured at the generator terminals for all SO</w:t>
            </w:r>
            <w:ins w:id="697" w:author="ERCOT" w:date="2024-10-15T14:09:00Z">
              <w:r w:rsidRPr="00A43C15">
                <w:rPr>
                  <w:szCs w:val="20"/>
                </w:rPr>
                <w:t>T</w:t>
              </w:r>
            </w:ins>
            <w:r w:rsidRPr="00A43C15">
              <w:rPr>
                <w:szCs w:val="20"/>
              </w:rPr>
              <w:t xml:space="preserve">Gs </w:t>
            </w:r>
            <w:ins w:id="698" w:author="ERCOT" w:date="2024-10-15T14:09:00Z">
              <w:r w:rsidRPr="00A43C15">
                <w:rPr>
                  <w:szCs w:val="20"/>
                </w:rPr>
                <w:t xml:space="preserve">and SOTSGs </w:t>
              </w:r>
            </w:ins>
            <w:r w:rsidRPr="00A43C15">
              <w:rPr>
                <w:szCs w:val="20"/>
              </w:rPr>
              <w:t>that are located behind that inverter, separately aggregated by fuel type;</w:t>
            </w:r>
          </w:p>
          <w:p w14:paraId="0F12E144" w14:textId="77777777" w:rsidR="00A43C15" w:rsidRPr="00A43C15" w:rsidRDefault="00A43C15" w:rsidP="00A43C15">
            <w:pPr>
              <w:spacing w:after="240"/>
              <w:ind w:left="1440" w:hanging="720"/>
              <w:rPr>
                <w:szCs w:val="20"/>
              </w:rPr>
            </w:pPr>
            <w:r w:rsidRPr="00A43C15">
              <w:rPr>
                <w:szCs w:val="20"/>
              </w:rPr>
              <w:t>(d)</w:t>
            </w:r>
            <w:r w:rsidRPr="00A43C15">
              <w:rPr>
                <w:szCs w:val="20"/>
              </w:rPr>
              <w:tab/>
              <w:t>For SO</w:t>
            </w:r>
            <w:ins w:id="699" w:author="ERCOT" w:date="2024-10-15T14:09:00Z">
              <w:r w:rsidRPr="00A43C15">
                <w:rPr>
                  <w:szCs w:val="20"/>
                </w:rPr>
                <w:t>T</w:t>
              </w:r>
            </w:ins>
            <w:r w:rsidRPr="00A43C15">
              <w:rPr>
                <w:szCs w:val="20"/>
              </w:rPr>
              <w:t>Gs</w:t>
            </w:r>
            <w:ins w:id="700" w:author="ERCOT" w:date="2024-10-15T14:09:00Z">
              <w:r w:rsidRPr="00A43C15">
                <w:rPr>
                  <w:szCs w:val="20"/>
                </w:rPr>
                <w:t xml:space="preserve"> and SOTSGs</w:t>
              </w:r>
            </w:ins>
            <w:r w:rsidRPr="00A43C15">
              <w:rPr>
                <w:szCs w:val="20"/>
              </w:rPr>
              <w:t xml:space="preserve"> at the same site that are not located behind an inverter, gross real power output measured at the generator terminals for all SOGs, separately aggregated by fuel type;</w:t>
            </w:r>
          </w:p>
          <w:p w14:paraId="6258A96B" w14:textId="77777777" w:rsidR="00A43C15" w:rsidRPr="00A43C15" w:rsidRDefault="00A43C15" w:rsidP="00A43C15">
            <w:pPr>
              <w:spacing w:after="240"/>
              <w:ind w:left="1440" w:hanging="720"/>
              <w:rPr>
                <w:szCs w:val="20"/>
              </w:rPr>
            </w:pPr>
            <w:r w:rsidRPr="00A43C15">
              <w:rPr>
                <w:szCs w:val="20"/>
              </w:rPr>
              <w:lastRenderedPageBreak/>
              <w:t>(e)</w:t>
            </w:r>
            <w:r w:rsidRPr="00A43C15">
              <w:rPr>
                <w:szCs w:val="20"/>
              </w:rPr>
              <w:tab/>
              <w:t>For any site with one or more ESSs registered as an SO</w:t>
            </w:r>
            <w:ins w:id="701" w:author="ERCOT" w:date="2024-10-15T14:09:00Z">
              <w:r w:rsidRPr="00A43C15">
                <w:rPr>
                  <w:szCs w:val="20"/>
                </w:rPr>
                <w:t>T</w:t>
              </w:r>
            </w:ins>
            <w:r w:rsidRPr="00A43C15">
              <w:rPr>
                <w:szCs w:val="20"/>
              </w:rPr>
              <w:t>G</w:t>
            </w:r>
            <w:ins w:id="702" w:author="ERCOT" w:date="2024-10-15T14:09:00Z">
              <w:r w:rsidRPr="00A43C15">
                <w:rPr>
                  <w:szCs w:val="20"/>
                </w:rPr>
                <w:t xml:space="preserve"> or SOTESS</w:t>
              </w:r>
            </w:ins>
            <w:r w:rsidRPr="00A43C15">
              <w:rPr>
                <w:szCs w:val="20"/>
              </w:rPr>
              <w:t>, for each inverter, gross real power withdrawal by all such ESSs that are located behind that inverter, as measured at the generator terminals; and</w:t>
            </w:r>
          </w:p>
          <w:p w14:paraId="7E686527" w14:textId="77777777" w:rsidR="00A43C15" w:rsidRPr="00A43C15" w:rsidRDefault="00A43C15" w:rsidP="00A43C15">
            <w:pPr>
              <w:spacing w:after="240"/>
              <w:ind w:left="1440" w:hanging="720"/>
              <w:rPr>
                <w:szCs w:val="20"/>
              </w:rPr>
            </w:pPr>
            <w:r w:rsidRPr="00A43C15">
              <w:rPr>
                <w:szCs w:val="20"/>
              </w:rPr>
              <w:t>(f)</w:t>
            </w:r>
            <w:r w:rsidRPr="00A43C15">
              <w:rPr>
                <w:szCs w:val="20"/>
              </w:rPr>
              <w:tab/>
              <w:t>Generator breaker status.</w:t>
            </w:r>
          </w:p>
          <w:p w14:paraId="05FD8FF8" w14:textId="77777777" w:rsidR="00A43C15" w:rsidRPr="00A43C15" w:rsidRDefault="00A43C15" w:rsidP="00A43C15">
            <w:pPr>
              <w:spacing w:after="240"/>
              <w:ind w:left="720" w:hanging="720"/>
              <w:rPr>
                <w:szCs w:val="20"/>
              </w:rPr>
            </w:pPr>
            <w:r w:rsidRPr="00A43C15">
              <w:rPr>
                <w:szCs w:val="20"/>
              </w:rPr>
              <w:t>(18)</w:t>
            </w:r>
            <w:r w:rsidRPr="00A43C15">
              <w:rPr>
                <w:szCs w:val="20"/>
              </w:rPr>
              <w:tab/>
              <w:t>A QSE is not required to provide telemetry for a Settlement Only Distribution Generator (SODG) if:</w:t>
            </w:r>
          </w:p>
          <w:p w14:paraId="6B88C7E0"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7968D1B6" w14:textId="77777777" w:rsidR="00A43C15" w:rsidRPr="00A43C15" w:rsidRDefault="00A43C15" w:rsidP="00A43C15">
            <w:pPr>
              <w:spacing w:after="240"/>
              <w:ind w:left="1440" w:hanging="720"/>
              <w:rPr>
                <w:szCs w:val="20"/>
              </w:rPr>
            </w:pPr>
            <w:r w:rsidRPr="00A43C15">
              <w:rPr>
                <w:szCs w:val="20"/>
              </w:rPr>
              <w:t>(b)</w:t>
            </w:r>
            <w:r w:rsidRPr="00A43C15">
              <w:rPr>
                <w:szCs w:val="20"/>
              </w:rPr>
              <w:tab/>
              <w:t>The QSE or Resource Entity for the SODG has submitted a written request to ERCOT seeking an exemption from the telemetry requirements under this paragraph; and</w:t>
            </w:r>
          </w:p>
          <w:p w14:paraId="45421E57" w14:textId="77777777" w:rsidR="00A43C15" w:rsidRPr="00A43C15" w:rsidRDefault="00A43C15" w:rsidP="00A43C15">
            <w:pPr>
              <w:spacing w:after="240"/>
              <w:ind w:left="1440" w:hanging="720"/>
              <w:rPr>
                <w:szCs w:val="20"/>
              </w:rPr>
            </w:pPr>
            <w:r w:rsidRPr="00A43C15">
              <w:rPr>
                <w:szCs w:val="20"/>
              </w:rPr>
              <w:t>(c)</w:t>
            </w:r>
            <w:r w:rsidRPr="00A43C15">
              <w:rPr>
                <w:szCs w:val="20"/>
              </w:rPr>
              <w:tab/>
              <w:t xml:space="preserve">ERCOT has provided the QSE or Resource Entity written confirmation that the SODG is exempt from providing telemetry under this paragraph. </w:t>
            </w:r>
          </w:p>
          <w:p w14:paraId="1492C6C0" w14:textId="77777777" w:rsidR="00A43C15" w:rsidRPr="00A43C15" w:rsidRDefault="00A43C15" w:rsidP="00A43C15">
            <w:pPr>
              <w:spacing w:after="240"/>
              <w:ind w:left="720" w:hanging="720"/>
              <w:rPr>
                <w:szCs w:val="20"/>
              </w:rPr>
            </w:pPr>
            <w:r w:rsidRPr="00A43C15">
              <w:rPr>
                <w:szCs w:val="20"/>
              </w:rPr>
              <w:t>(19)</w:t>
            </w:r>
            <w:r w:rsidRPr="00A43C15">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(17) above.</w:t>
            </w:r>
          </w:p>
        </w:tc>
      </w:tr>
    </w:tbl>
    <w:p w14:paraId="5FF4FD51" w14:textId="77777777" w:rsidR="00A43C15" w:rsidRPr="00A43C15" w:rsidRDefault="00A43C15" w:rsidP="00A43C15">
      <w:pPr>
        <w:keepNext/>
        <w:tabs>
          <w:tab w:val="left" w:pos="1080"/>
        </w:tabs>
        <w:ind w:left="1080" w:hanging="1080"/>
        <w:outlineLvl w:val="2"/>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A43C15" w:rsidRPr="00A43C15" w14:paraId="644AC2E9" w14:textId="77777777" w:rsidTr="00A56825">
        <w:trPr>
          <w:trHeight w:val="206"/>
        </w:trPr>
        <w:tc>
          <w:tcPr>
            <w:tcW w:w="9360" w:type="dxa"/>
            <w:shd w:val="pct12" w:color="auto" w:fill="auto"/>
          </w:tcPr>
          <w:p w14:paraId="54A6F387" w14:textId="77777777" w:rsidR="00A43C15" w:rsidRPr="00A43C15" w:rsidRDefault="00A43C15" w:rsidP="00A43C15">
            <w:pPr>
              <w:spacing w:before="120" w:after="240"/>
              <w:rPr>
                <w:b/>
                <w:i/>
                <w:iCs/>
              </w:rPr>
            </w:pPr>
            <w:r w:rsidRPr="00A43C15">
              <w:rPr>
                <w:b/>
                <w:i/>
                <w:iCs/>
              </w:rPr>
              <w:t>[NPRR885:  Insert paragraph (20) below upon system implementation:]</w:t>
            </w:r>
          </w:p>
          <w:p w14:paraId="23D9597D" w14:textId="77777777" w:rsidR="00A43C15" w:rsidRPr="00A43C15" w:rsidRDefault="00A43C15" w:rsidP="00A43C15">
            <w:pPr>
              <w:spacing w:before="240" w:after="240"/>
              <w:ind w:left="720" w:hanging="720"/>
              <w:rPr>
                <w:szCs w:val="20"/>
              </w:rPr>
            </w:pPr>
            <w:r w:rsidRPr="00A43C15">
              <w:rPr>
                <w:szCs w:val="20"/>
              </w:rPr>
              <w:t>(20)</w:t>
            </w:r>
            <w:r w:rsidRPr="00A43C15">
              <w:rPr>
                <w:szCs w:val="20"/>
              </w:rPr>
              <w:tab/>
              <w:t>A QSE representing a Must-Run Alternative (MRA) shall telemeter the MRA MW currently available (unloaded) and not included in the HSL.</w:t>
            </w:r>
          </w:p>
        </w:tc>
      </w:tr>
    </w:tbl>
    <w:p w14:paraId="23244ED2" w14:textId="77777777" w:rsidR="00A43C15" w:rsidRPr="00A43C15" w:rsidRDefault="00A43C15" w:rsidP="00A43C1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1F29D77C" w14:textId="77777777" w:rsidTr="00A5682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42F09087" w14:textId="77777777" w:rsidR="00A43C15" w:rsidRPr="00A43C15" w:rsidRDefault="00A43C15" w:rsidP="00A43C15">
            <w:pPr>
              <w:spacing w:before="120" w:after="240"/>
              <w:rPr>
                <w:b/>
                <w:i/>
                <w:iCs/>
              </w:rPr>
            </w:pPr>
            <w:r w:rsidRPr="00A43C15">
              <w:rPr>
                <w:b/>
                <w:i/>
                <w:iCs/>
              </w:rPr>
              <w:t>[NPRR1029:  Insert paragraph (21) below upon system implementation:]</w:t>
            </w:r>
          </w:p>
          <w:p w14:paraId="21E55466" w14:textId="77777777" w:rsidR="00A43C15" w:rsidRPr="00A43C15" w:rsidRDefault="00A43C15" w:rsidP="00A43C15">
            <w:pPr>
              <w:spacing w:before="240" w:after="240"/>
              <w:ind w:left="720" w:hanging="720"/>
              <w:rPr>
                <w:szCs w:val="20"/>
              </w:rPr>
            </w:pPr>
            <w:r w:rsidRPr="00A43C15">
              <w:rPr>
                <w:szCs w:val="20"/>
              </w:rPr>
              <w:t>(21)</w:t>
            </w:r>
            <w:r w:rsidRPr="00A43C15">
              <w:rPr>
                <w:szCs w:val="20"/>
              </w:rPr>
              <w:tab/>
              <w:t>A QSE representing a DC-Coupled Resource shall provide the following Real-Time telemetry data in addition to that required for other ESRs:</w:t>
            </w:r>
          </w:p>
          <w:p w14:paraId="75E3A039" w14:textId="77777777" w:rsidR="00A43C15" w:rsidRPr="00A43C15" w:rsidRDefault="00A43C15" w:rsidP="00A43C15">
            <w:pPr>
              <w:spacing w:after="240"/>
              <w:ind w:left="1440" w:hanging="720"/>
              <w:rPr>
                <w:szCs w:val="20"/>
              </w:rPr>
            </w:pPr>
            <w:r w:rsidRPr="00A43C15">
              <w:rPr>
                <w:szCs w:val="20"/>
              </w:rPr>
              <w:t>(a)</w:t>
            </w:r>
            <w:r w:rsidRPr="00A43C15">
              <w:rPr>
                <w:szCs w:val="20"/>
              </w:rPr>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38869C60" w14:textId="77777777" w:rsidR="00A43C15" w:rsidRPr="00A43C15" w:rsidRDefault="00A43C15" w:rsidP="00A43C15">
            <w:pPr>
              <w:spacing w:after="240"/>
              <w:ind w:left="1440" w:hanging="720"/>
              <w:rPr>
                <w:szCs w:val="20"/>
              </w:rPr>
            </w:pPr>
            <w:r w:rsidRPr="00A43C15">
              <w:rPr>
                <w:szCs w:val="20"/>
              </w:rPr>
              <w:lastRenderedPageBreak/>
              <w:t>(b)</w:t>
            </w:r>
            <w:r w:rsidRPr="00A43C15">
              <w:rPr>
                <w:szCs w:val="20"/>
              </w:rPr>
              <w:tab/>
              <w:t>Gross AC MW capability of the intermittent renewable generation component of the DC-Coupled Resource, based on Real-Time conditions.</w:t>
            </w:r>
          </w:p>
        </w:tc>
      </w:tr>
    </w:tbl>
    <w:p w14:paraId="233C63E6" w14:textId="77777777" w:rsidR="00A43C15" w:rsidRPr="00A43C15" w:rsidRDefault="00A43C15" w:rsidP="00A43C1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140B6E3C" w14:textId="77777777" w:rsidTr="00A5682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ED13CB4" w14:textId="77777777" w:rsidR="00A43C15" w:rsidRPr="00A43C15" w:rsidRDefault="00A43C15" w:rsidP="00A43C15">
            <w:pPr>
              <w:spacing w:before="120" w:after="240"/>
              <w:rPr>
                <w:b/>
                <w:i/>
                <w:iCs/>
              </w:rPr>
            </w:pPr>
            <w:r w:rsidRPr="00A43C15">
              <w:rPr>
                <w:b/>
                <w:i/>
                <w:iCs/>
              </w:rPr>
              <w:t>[NPRR995:  Insert paragraph (22) below upon system implementation:]</w:t>
            </w:r>
          </w:p>
          <w:p w14:paraId="1C12B08A" w14:textId="77777777" w:rsidR="00A43C15" w:rsidRPr="00A43C15" w:rsidRDefault="00A43C15" w:rsidP="00A43C15">
            <w:pPr>
              <w:spacing w:before="240" w:after="240"/>
              <w:ind w:left="720" w:hanging="720"/>
              <w:rPr>
                <w:iCs/>
                <w:szCs w:val="20"/>
              </w:rPr>
            </w:pPr>
            <w:r w:rsidRPr="00A43C15">
              <w:rPr>
                <w:szCs w:val="20"/>
              </w:rPr>
              <w:t>(22)</w:t>
            </w:r>
            <w:r w:rsidRPr="00A43C15">
              <w:rPr>
                <w:szCs w:val="20"/>
              </w:rPr>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1590ADF2" w14:textId="77777777" w:rsidR="00A43C15" w:rsidRPr="00A43C15" w:rsidRDefault="00A43C15" w:rsidP="00A43C15">
      <w:pPr>
        <w:spacing w:before="240" w:after="240"/>
        <w:ind w:left="720" w:hanging="720"/>
        <w:rPr>
          <w:ins w:id="703" w:author="ERCOT" w:date="2025-08-28T10:51:00Z" w16du:dateUtc="2025-08-28T15:51:00Z"/>
        </w:rPr>
      </w:pPr>
      <w:ins w:id="704" w:author="ERCOT" w:date="2024-10-15T14:10:00Z">
        <w:r w:rsidRPr="00A43C15">
          <w:rPr>
            <w:szCs w:val="20"/>
          </w:rPr>
          <w:t>(</w:t>
        </w:r>
      </w:ins>
      <w:ins w:id="705" w:author="ERCOT" w:date="2025-12-03T13:28:00Z" w16du:dateUtc="2025-12-03T19:28:00Z">
        <w:r w:rsidRPr="00A43C15">
          <w:rPr>
            <w:szCs w:val="20"/>
          </w:rPr>
          <w:t>23</w:t>
        </w:r>
      </w:ins>
      <w:ins w:id="706" w:author="ERCOT" w:date="2024-10-15T14:10:00Z">
        <w:r w:rsidRPr="00A43C15">
          <w:rPr>
            <w:szCs w:val="20"/>
          </w:rPr>
          <w:t>)</w:t>
        </w:r>
        <w:r w:rsidRPr="00A43C15">
          <w:rPr>
            <w:szCs w:val="20"/>
          </w:rPr>
          <w:tab/>
          <w:t>A QSE representing a</w:t>
        </w:r>
      </w:ins>
      <w:ins w:id="707" w:author="ERCOT" w:date="2025-06-12T15:27:00Z" w16du:dateUtc="2025-06-12T20:27:00Z">
        <w:r w:rsidRPr="00A43C15">
          <w:rPr>
            <w:szCs w:val="20"/>
          </w:rPr>
          <w:t>n owner of a</w:t>
        </w:r>
      </w:ins>
      <w:ins w:id="708" w:author="ERCOT" w:date="2024-10-15T14:10:00Z">
        <w:r w:rsidRPr="00A43C15">
          <w:rPr>
            <w:szCs w:val="20"/>
          </w:rPr>
          <w:t xml:space="preserve"> Non-Settled Generator (NSG) greater than ten MW shall provide ERCOT with </w:t>
        </w:r>
      </w:ins>
      <w:ins w:id="709" w:author="ERCOT" w:date="2025-08-28T10:52:00Z" w16du:dateUtc="2025-08-28T15:52:00Z">
        <w:r w:rsidRPr="00A43C15">
          <w:rPr>
            <w:szCs w:val="20"/>
          </w:rPr>
          <w:t xml:space="preserve">the following </w:t>
        </w:r>
      </w:ins>
      <w:ins w:id="710" w:author="ERCOT" w:date="2024-10-15T14:10:00Z">
        <w:r w:rsidRPr="00A43C15">
          <w:rPr>
            <w:szCs w:val="20"/>
          </w:rPr>
          <w:t>Real-Time telemetry</w:t>
        </w:r>
      </w:ins>
      <w:ins w:id="711" w:author="ERCOT" w:date="2025-08-28T10:51:00Z" w16du:dateUtc="2025-08-28T15:51:00Z">
        <w:r w:rsidRPr="00A43C15">
          <w:rPr>
            <w:szCs w:val="20"/>
          </w:rPr>
          <w:t>:</w:t>
        </w:r>
        <w:r w:rsidRPr="00A43C15">
          <w:t xml:space="preserve"> </w:t>
        </w:r>
      </w:ins>
    </w:p>
    <w:p w14:paraId="6A6DCE97" w14:textId="77777777" w:rsidR="00A43C15" w:rsidRPr="00A43C15" w:rsidRDefault="00A43C15" w:rsidP="00A43C15">
      <w:pPr>
        <w:spacing w:after="240"/>
        <w:ind w:left="1440" w:hanging="720"/>
        <w:rPr>
          <w:ins w:id="712" w:author="ERCOT" w:date="2025-08-28T10:51:00Z" w16du:dateUtc="2025-08-28T15:51:00Z"/>
          <w:szCs w:val="20"/>
        </w:rPr>
      </w:pPr>
      <w:ins w:id="713" w:author="ERCOT" w:date="2025-09-26T09:25:00Z" w16du:dateUtc="2025-09-26T14:25:00Z">
        <w:r w:rsidRPr="00A43C15">
          <w:rPr>
            <w:szCs w:val="20"/>
          </w:rPr>
          <w:t>(a)</w:t>
        </w:r>
        <w:r w:rsidRPr="00A43C15">
          <w:rPr>
            <w:szCs w:val="20"/>
          </w:rPr>
          <w:tab/>
        </w:r>
      </w:ins>
      <w:ins w:id="714" w:author="ERCOT" w:date="2025-08-28T10:51:00Z" w16du:dateUtc="2025-08-28T15:51:00Z">
        <w:r w:rsidRPr="00A43C15">
          <w:rPr>
            <w:szCs w:val="20"/>
          </w:rPr>
          <w:t xml:space="preserve">Net </w:t>
        </w:r>
      </w:ins>
      <w:ins w:id="715" w:author="ERCOT" w:date="2025-12-03T10:27:00Z" w16du:dateUtc="2025-12-03T16:27:00Z">
        <w:r w:rsidRPr="00A43C15">
          <w:rPr>
            <w:szCs w:val="20"/>
          </w:rPr>
          <w:t>r</w:t>
        </w:r>
      </w:ins>
      <w:ins w:id="716" w:author="ERCOT" w:date="2025-08-28T10:51:00Z" w16du:dateUtc="2025-08-28T15:51:00Z">
        <w:r w:rsidRPr="00A43C15">
          <w:rPr>
            <w:szCs w:val="20"/>
          </w:rPr>
          <w:t xml:space="preserve">eal </w:t>
        </w:r>
      </w:ins>
      <w:ins w:id="717" w:author="ERCOT" w:date="2025-12-03T10:27:00Z" w16du:dateUtc="2025-12-03T16:27:00Z">
        <w:r w:rsidRPr="00A43C15">
          <w:rPr>
            <w:szCs w:val="20"/>
          </w:rPr>
          <w:t>p</w:t>
        </w:r>
      </w:ins>
      <w:ins w:id="718" w:author="ERCOT" w:date="2025-08-28T10:51:00Z" w16du:dateUtc="2025-08-28T15:51:00Z">
        <w:r w:rsidRPr="00A43C15">
          <w:rPr>
            <w:szCs w:val="20"/>
          </w:rPr>
          <w:t>ower injection at the Point of Interconnection</w:t>
        </w:r>
      </w:ins>
      <w:ins w:id="719" w:author="ERCOT" w:date="2025-12-03T10:26:00Z" w16du:dateUtc="2025-12-03T16:26:00Z">
        <w:r w:rsidRPr="00A43C15">
          <w:rPr>
            <w:szCs w:val="20"/>
          </w:rPr>
          <w:t xml:space="preserve"> (POI)</w:t>
        </w:r>
      </w:ins>
      <w:ins w:id="720" w:author="ERCOT" w:date="2025-08-28T10:51:00Z" w16du:dateUtc="2025-08-28T15:51:00Z">
        <w:r w:rsidRPr="00A43C15">
          <w:rPr>
            <w:szCs w:val="20"/>
          </w:rPr>
          <w:t xml:space="preserve">; </w:t>
        </w:r>
      </w:ins>
    </w:p>
    <w:p w14:paraId="119B611B" w14:textId="77777777" w:rsidR="00A43C15" w:rsidRPr="00A43C15" w:rsidRDefault="00A43C15" w:rsidP="00A43C15">
      <w:pPr>
        <w:spacing w:after="240"/>
        <w:ind w:left="1440" w:hanging="720"/>
        <w:rPr>
          <w:ins w:id="721" w:author="ERCOT" w:date="2025-08-28T10:51:00Z" w16du:dateUtc="2025-08-28T15:51:00Z"/>
          <w:szCs w:val="20"/>
        </w:rPr>
      </w:pPr>
      <w:ins w:id="722" w:author="ERCOT" w:date="2025-09-26T09:25:00Z" w16du:dateUtc="2025-09-26T14:25:00Z">
        <w:r w:rsidRPr="00A43C15">
          <w:rPr>
            <w:szCs w:val="20"/>
          </w:rPr>
          <w:t>(b)</w:t>
        </w:r>
        <w:r w:rsidRPr="00A43C15">
          <w:rPr>
            <w:szCs w:val="20"/>
          </w:rPr>
          <w:tab/>
        </w:r>
      </w:ins>
      <w:ins w:id="723" w:author="ERCOT" w:date="2025-08-28T10:51:00Z" w16du:dateUtc="2025-08-28T15:51:00Z">
        <w:r w:rsidRPr="00A43C15">
          <w:rPr>
            <w:szCs w:val="20"/>
          </w:rPr>
          <w:t xml:space="preserve">Net </w:t>
        </w:r>
      </w:ins>
      <w:ins w:id="724" w:author="ERCOT" w:date="2025-12-03T10:27:00Z" w16du:dateUtc="2025-12-03T16:27:00Z">
        <w:r w:rsidRPr="00A43C15">
          <w:rPr>
            <w:szCs w:val="20"/>
          </w:rPr>
          <w:t>r</w:t>
        </w:r>
      </w:ins>
      <w:ins w:id="725" w:author="ERCOT" w:date="2025-08-28T10:51:00Z" w16du:dateUtc="2025-08-28T15:51:00Z">
        <w:r w:rsidRPr="00A43C15">
          <w:rPr>
            <w:szCs w:val="20"/>
          </w:rPr>
          <w:t xml:space="preserve">eal </w:t>
        </w:r>
      </w:ins>
      <w:ins w:id="726" w:author="ERCOT" w:date="2025-12-03T10:27:00Z" w16du:dateUtc="2025-12-03T16:27:00Z">
        <w:r w:rsidRPr="00A43C15">
          <w:rPr>
            <w:szCs w:val="20"/>
          </w:rPr>
          <w:t>p</w:t>
        </w:r>
      </w:ins>
      <w:ins w:id="727" w:author="ERCOT" w:date="2025-08-28T10:51:00Z" w16du:dateUtc="2025-08-28T15:51:00Z">
        <w:r w:rsidRPr="00A43C15">
          <w:rPr>
            <w:szCs w:val="20"/>
          </w:rPr>
          <w:t xml:space="preserve">ower withdrawal at the </w:t>
        </w:r>
      </w:ins>
      <w:ins w:id="728" w:author="ERCOT" w:date="2025-12-03T10:26:00Z" w16du:dateUtc="2025-12-03T16:26:00Z">
        <w:r w:rsidRPr="00A43C15">
          <w:rPr>
            <w:szCs w:val="20"/>
          </w:rPr>
          <w:t>POI</w:t>
        </w:r>
      </w:ins>
      <w:ins w:id="729" w:author="ERCOT" w:date="2025-08-28T10:51:00Z" w16du:dateUtc="2025-08-28T15:51:00Z">
        <w:r w:rsidRPr="00A43C15">
          <w:rPr>
            <w:szCs w:val="20"/>
          </w:rPr>
          <w:t xml:space="preserve">; </w:t>
        </w:r>
      </w:ins>
    </w:p>
    <w:p w14:paraId="10E91204" w14:textId="77777777" w:rsidR="00A43C15" w:rsidRPr="00A43C15" w:rsidRDefault="00A43C15" w:rsidP="00A43C15">
      <w:pPr>
        <w:spacing w:after="240"/>
        <w:ind w:left="1440" w:hanging="720"/>
        <w:rPr>
          <w:ins w:id="730" w:author="ERCOT" w:date="2025-08-28T10:51:00Z" w16du:dateUtc="2025-08-28T15:51:00Z"/>
          <w:szCs w:val="20"/>
        </w:rPr>
      </w:pPr>
      <w:ins w:id="731" w:author="ERCOT" w:date="2025-09-26T09:25:00Z" w16du:dateUtc="2025-09-26T14:25:00Z">
        <w:r w:rsidRPr="00A43C15">
          <w:rPr>
            <w:szCs w:val="20"/>
          </w:rPr>
          <w:t>(c)</w:t>
        </w:r>
        <w:r w:rsidRPr="00A43C15">
          <w:rPr>
            <w:szCs w:val="20"/>
          </w:rPr>
          <w:tab/>
        </w:r>
      </w:ins>
      <w:ins w:id="732" w:author="ERCOT" w:date="2025-08-28T10:51:00Z" w16du:dateUtc="2025-08-28T15:51:00Z">
        <w:r w:rsidRPr="00A43C15">
          <w:rPr>
            <w:szCs w:val="20"/>
          </w:rPr>
          <w:t xml:space="preserve">Gross </w:t>
        </w:r>
      </w:ins>
      <w:ins w:id="733" w:author="ERCOT" w:date="2025-12-03T10:27:00Z" w16du:dateUtc="2025-12-03T16:27:00Z">
        <w:r w:rsidRPr="00A43C15">
          <w:rPr>
            <w:szCs w:val="20"/>
          </w:rPr>
          <w:t>r</w:t>
        </w:r>
      </w:ins>
      <w:ins w:id="734" w:author="ERCOT" w:date="2025-08-28T10:51:00Z" w16du:dateUtc="2025-08-28T15:51:00Z">
        <w:r w:rsidRPr="00A43C15">
          <w:rPr>
            <w:szCs w:val="20"/>
          </w:rPr>
          <w:t xml:space="preserve">eal </w:t>
        </w:r>
      </w:ins>
      <w:ins w:id="735" w:author="ERCOT" w:date="2025-12-03T10:27:00Z" w16du:dateUtc="2025-12-03T16:27:00Z">
        <w:r w:rsidRPr="00A43C15">
          <w:rPr>
            <w:szCs w:val="20"/>
          </w:rPr>
          <w:t>p</w:t>
        </w:r>
      </w:ins>
      <w:ins w:id="736" w:author="ERCOT" w:date="2025-08-28T10:51:00Z" w16du:dateUtc="2025-08-28T15:51:00Z">
        <w:r w:rsidRPr="00A43C15">
          <w:rPr>
            <w:szCs w:val="20"/>
          </w:rPr>
          <w:t xml:space="preserve">ower output at the </w:t>
        </w:r>
      </w:ins>
      <w:ins w:id="737" w:author="ERCOT" w:date="2025-12-03T10:27:00Z" w16du:dateUtc="2025-12-03T16:27:00Z">
        <w:r w:rsidRPr="00A43C15">
          <w:rPr>
            <w:szCs w:val="20"/>
          </w:rPr>
          <w:t>g</w:t>
        </w:r>
      </w:ins>
      <w:ins w:id="738" w:author="ERCOT" w:date="2025-08-28T10:51:00Z" w16du:dateUtc="2025-08-28T15:51:00Z">
        <w:r w:rsidRPr="00A43C15">
          <w:rPr>
            <w:szCs w:val="20"/>
          </w:rPr>
          <w:t xml:space="preserve">enerator </w:t>
        </w:r>
      </w:ins>
      <w:ins w:id="739" w:author="ERCOT" w:date="2025-12-03T10:27:00Z" w16du:dateUtc="2025-12-03T16:27:00Z">
        <w:r w:rsidRPr="00A43C15">
          <w:rPr>
            <w:szCs w:val="20"/>
          </w:rPr>
          <w:t>t</w:t>
        </w:r>
      </w:ins>
      <w:ins w:id="740" w:author="ERCOT" w:date="2025-08-28T10:51:00Z" w16du:dateUtc="2025-08-28T15:51:00Z">
        <w:r w:rsidRPr="00A43C15">
          <w:rPr>
            <w:szCs w:val="20"/>
          </w:rPr>
          <w:t xml:space="preserve">erminals; </w:t>
        </w:r>
      </w:ins>
    </w:p>
    <w:p w14:paraId="5864E8B0" w14:textId="77777777" w:rsidR="00A43C15" w:rsidRPr="00A43C15" w:rsidRDefault="00A43C15" w:rsidP="00A43C15">
      <w:pPr>
        <w:spacing w:after="240"/>
        <w:ind w:left="1440" w:hanging="720"/>
        <w:rPr>
          <w:ins w:id="741" w:author="ERCOT" w:date="2025-08-28T10:51:00Z" w16du:dateUtc="2025-08-28T15:51:00Z"/>
          <w:szCs w:val="20"/>
        </w:rPr>
      </w:pPr>
      <w:ins w:id="742" w:author="ERCOT" w:date="2025-09-26T09:25:00Z" w16du:dateUtc="2025-09-26T14:25:00Z">
        <w:r w:rsidRPr="00A43C15">
          <w:rPr>
            <w:szCs w:val="20"/>
          </w:rPr>
          <w:t>(d)</w:t>
        </w:r>
        <w:r w:rsidRPr="00A43C15">
          <w:rPr>
            <w:szCs w:val="20"/>
          </w:rPr>
          <w:tab/>
        </w:r>
      </w:ins>
      <w:ins w:id="743" w:author="ERCOT" w:date="2025-08-28T10:51:00Z" w16du:dateUtc="2025-08-28T15:51:00Z">
        <w:r w:rsidRPr="00A43C15">
          <w:rPr>
            <w:szCs w:val="20"/>
          </w:rPr>
          <w:t xml:space="preserve">Gross </w:t>
        </w:r>
      </w:ins>
      <w:ins w:id="744" w:author="ERCOT" w:date="2025-12-03T10:27:00Z" w16du:dateUtc="2025-12-03T16:27:00Z">
        <w:r w:rsidRPr="00A43C15">
          <w:rPr>
            <w:szCs w:val="20"/>
          </w:rPr>
          <w:t>r</w:t>
        </w:r>
      </w:ins>
      <w:ins w:id="745" w:author="ERCOT" w:date="2025-08-28T10:51:00Z" w16du:dateUtc="2025-08-28T15:51:00Z">
        <w:r w:rsidRPr="00A43C15">
          <w:rPr>
            <w:szCs w:val="20"/>
          </w:rPr>
          <w:t xml:space="preserve">eal </w:t>
        </w:r>
      </w:ins>
      <w:ins w:id="746" w:author="ERCOT" w:date="2025-12-03T10:27:00Z" w16du:dateUtc="2025-12-03T16:27:00Z">
        <w:r w:rsidRPr="00A43C15">
          <w:rPr>
            <w:szCs w:val="20"/>
          </w:rPr>
          <w:t>p</w:t>
        </w:r>
      </w:ins>
      <w:ins w:id="747" w:author="ERCOT" w:date="2025-08-28T10:51:00Z" w16du:dateUtc="2025-08-28T15:51:00Z">
        <w:r w:rsidRPr="00A43C15">
          <w:rPr>
            <w:szCs w:val="20"/>
          </w:rPr>
          <w:t xml:space="preserve">ower withdrawal at </w:t>
        </w:r>
      </w:ins>
      <w:ins w:id="748" w:author="ERCOT" w:date="2025-12-03T10:27:00Z" w16du:dateUtc="2025-12-03T16:27:00Z">
        <w:r w:rsidRPr="00A43C15">
          <w:rPr>
            <w:szCs w:val="20"/>
          </w:rPr>
          <w:t>g</w:t>
        </w:r>
      </w:ins>
      <w:ins w:id="749" w:author="ERCOT" w:date="2025-08-28T10:51:00Z" w16du:dateUtc="2025-08-28T15:51:00Z">
        <w:r w:rsidRPr="00A43C15">
          <w:rPr>
            <w:szCs w:val="20"/>
          </w:rPr>
          <w:t xml:space="preserve">enerator </w:t>
        </w:r>
      </w:ins>
      <w:ins w:id="750" w:author="ERCOT" w:date="2025-12-03T10:27:00Z" w16du:dateUtc="2025-12-03T16:27:00Z">
        <w:r w:rsidRPr="00A43C15">
          <w:rPr>
            <w:szCs w:val="20"/>
          </w:rPr>
          <w:t>t</w:t>
        </w:r>
      </w:ins>
      <w:ins w:id="751" w:author="ERCOT" w:date="2025-08-28T10:51:00Z" w16du:dateUtc="2025-08-28T15:51:00Z">
        <w:r w:rsidRPr="00A43C15">
          <w:rPr>
            <w:szCs w:val="20"/>
          </w:rPr>
          <w:t>erminals; and</w:t>
        </w:r>
      </w:ins>
    </w:p>
    <w:p w14:paraId="323F7B7C" w14:textId="77777777" w:rsidR="00A43C15" w:rsidRPr="00A43C15" w:rsidRDefault="00A43C15" w:rsidP="00A43C15">
      <w:pPr>
        <w:spacing w:after="240"/>
        <w:ind w:left="1440" w:hanging="720"/>
        <w:rPr>
          <w:ins w:id="752" w:author="ERCOT" w:date="2025-08-28T10:51:00Z" w16du:dateUtc="2025-08-28T15:51:00Z"/>
          <w:szCs w:val="20"/>
        </w:rPr>
      </w:pPr>
      <w:ins w:id="753" w:author="ERCOT" w:date="2025-09-26T09:25:00Z" w16du:dateUtc="2025-09-26T14:25:00Z">
        <w:r w:rsidRPr="00A43C15">
          <w:rPr>
            <w:szCs w:val="20"/>
          </w:rPr>
          <w:t>(e)</w:t>
        </w:r>
        <w:r w:rsidRPr="00A43C15">
          <w:rPr>
            <w:szCs w:val="20"/>
          </w:rPr>
          <w:tab/>
        </w:r>
      </w:ins>
      <w:ins w:id="754" w:author="ERCOT" w:date="2025-08-28T10:51:00Z" w16du:dateUtc="2025-08-28T15:51:00Z">
        <w:r w:rsidRPr="00A43C15">
          <w:rPr>
            <w:szCs w:val="20"/>
          </w:rPr>
          <w:t xml:space="preserve">Generator </w:t>
        </w:r>
      </w:ins>
      <w:ins w:id="755" w:author="ERCOT" w:date="2025-12-03T10:27:00Z" w16du:dateUtc="2025-12-03T16:27:00Z">
        <w:r w:rsidRPr="00A43C15">
          <w:rPr>
            <w:szCs w:val="20"/>
          </w:rPr>
          <w:t>b</w:t>
        </w:r>
      </w:ins>
      <w:ins w:id="756" w:author="ERCOT" w:date="2025-08-28T10:51:00Z" w16du:dateUtc="2025-08-28T15:51:00Z">
        <w:r w:rsidRPr="00A43C15">
          <w:rPr>
            <w:szCs w:val="20"/>
          </w:rPr>
          <w:t xml:space="preserve">reaker </w:t>
        </w:r>
      </w:ins>
      <w:ins w:id="757" w:author="ERCOT" w:date="2025-12-03T10:27:00Z" w16du:dateUtc="2025-12-03T16:27:00Z">
        <w:r w:rsidRPr="00A43C15">
          <w:rPr>
            <w:szCs w:val="20"/>
          </w:rPr>
          <w:t>s</w:t>
        </w:r>
      </w:ins>
      <w:ins w:id="758" w:author="ERCOT" w:date="2025-08-28T10:51:00Z" w16du:dateUtc="2025-08-28T15:51:00Z">
        <w:r w:rsidRPr="00A43C15">
          <w:rPr>
            <w:szCs w:val="20"/>
          </w:rPr>
          <w:t xml:space="preserve">tatus.  </w:t>
        </w:r>
      </w:ins>
    </w:p>
    <w:p w14:paraId="48710BD4" w14:textId="77777777" w:rsidR="00A43C15" w:rsidRPr="00A43C15" w:rsidRDefault="00A43C15" w:rsidP="00A43C15">
      <w:pPr>
        <w:keepNext/>
        <w:tabs>
          <w:tab w:val="left" w:pos="1080"/>
        </w:tabs>
        <w:spacing w:before="240" w:after="240"/>
        <w:ind w:left="1080" w:hanging="1080"/>
        <w:outlineLvl w:val="2"/>
        <w:rPr>
          <w:b/>
          <w:bCs/>
          <w:i/>
          <w:szCs w:val="20"/>
        </w:rPr>
      </w:pPr>
      <w:r w:rsidRPr="00A43C15">
        <w:rPr>
          <w:b/>
          <w:bCs/>
          <w:i/>
          <w:szCs w:val="20"/>
        </w:rPr>
        <w:t>10.2.2</w:t>
      </w:r>
      <w:r w:rsidRPr="00A43C15">
        <w:rPr>
          <w:b/>
          <w:bCs/>
          <w:i/>
          <w:szCs w:val="20"/>
        </w:rPr>
        <w:tab/>
        <w:t>TSP and DSP Metered Entities</w:t>
      </w:r>
    </w:p>
    <w:p w14:paraId="33DF9E4E" w14:textId="77777777" w:rsidR="00A43C15" w:rsidRPr="00A43C15" w:rsidRDefault="00A43C15" w:rsidP="00A43C15">
      <w:pPr>
        <w:spacing w:after="240"/>
        <w:ind w:left="720" w:hanging="720"/>
        <w:rPr>
          <w:szCs w:val="20"/>
        </w:rPr>
      </w:pPr>
      <w:r w:rsidRPr="00A43C15">
        <w:rPr>
          <w:szCs w:val="20"/>
        </w:rPr>
        <w:t>(1)</w:t>
      </w:r>
      <w:r w:rsidRPr="00A43C15">
        <w:rPr>
          <w:szCs w:val="20"/>
        </w:rPr>
        <w:tab/>
        <w:t>Each Transmission Service Provider (TSP) and Distribution Service Provider (DSP) is responsible for supplying ERCOT with meter data associated with:</w:t>
      </w:r>
    </w:p>
    <w:p w14:paraId="24C8EB75" w14:textId="77777777" w:rsidR="00A43C15" w:rsidRPr="00A43C15" w:rsidRDefault="00A43C15" w:rsidP="00A43C15">
      <w:pPr>
        <w:spacing w:after="240"/>
        <w:ind w:left="1440" w:hanging="720"/>
        <w:rPr>
          <w:szCs w:val="20"/>
        </w:rPr>
      </w:pPr>
      <w:r w:rsidRPr="00A43C15">
        <w:rPr>
          <w:szCs w:val="20"/>
        </w:rPr>
        <w:t>(a)</w:t>
      </w:r>
      <w:r w:rsidRPr="00A43C15">
        <w:rPr>
          <w:szCs w:val="20"/>
        </w:rPr>
        <w:tab/>
        <w:t>All Loads using the ERCOT System;</w:t>
      </w:r>
    </w:p>
    <w:p w14:paraId="4AFDA82B" w14:textId="77777777" w:rsidR="00A43C15" w:rsidRPr="00A43C15" w:rsidRDefault="00A43C15" w:rsidP="00A43C15">
      <w:pPr>
        <w:spacing w:after="240"/>
        <w:ind w:left="1440" w:hanging="720"/>
        <w:rPr>
          <w:szCs w:val="20"/>
        </w:rPr>
      </w:pPr>
      <w:r w:rsidRPr="00A43C15">
        <w:rPr>
          <w:szCs w:val="20"/>
        </w:rPr>
        <w:t>(b)</w:t>
      </w:r>
      <w:r w:rsidRPr="00A43C15">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00294A19" w14:textId="77777777" w:rsidR="00A43C15" w:rsidRPr="00A43C15" w:rsidRDefault="00A43C15" w:rsidP="00A43C15">
      <w:pPr>
        <w:spacing w:after="240"/>
        <w:ind w:left="2160" w:hanging="720"/>
        <w:rPr>
          <w:szCs w:val="20"/>
        </w:rPr>
      </w:pPr>
      <w:r w:rsidRPr="00A43C15">
        <w:rPr>
          <w:szCs w:val="20"/>
        </w:rPr>
        <w:t>(i)</w:t>
      </w:r>
      <w:r w:rsidRPr="00A43C15">
        <w:rPr>
          <w:szCs w:val="20"/>
        </w:rPr>
        <w:tab/>
        <w:t xml:space="preserve">Generation owned by a Non-Opt-In Entity (NOIE) and used for the NOIE’s self-use (not serving Customer Load); </w:t>
      </w:r>
    </w:p>
    <w:p w14:paraId="4B0C57B4" w14:textId="77777777" w:rsidR="00A43C15" w:rsidRPr="00A43C15" w:rsidRDefault="00A43C15" w:rsidP="00A43C15">
      <w:pPr>
        <w:spacing w:after="240"/>
        <w:ind w:left="2160" w:hanging="720"/>
        <w:rPr>
          <w:szCs w:val="20"/>
        </w:rPr>
      </w:pPr>
      <w:r w:rsidRPr="00A43C15">
        <w:rPr>
          <w:szCs w:val="20"/>
        </w:rPr>
        <w:t>(ii)</w:t>
      </w:r>
      <w:r w:rsidRPr="00A43C15">
        <w:rPr>
          <w:szCs w:val="20"/>
        </w:rPr>
        <w:tab/>
        <w:t xml:space="preserve">Distributed Renewable Generation (DRG) with a design capacity less than 50 kW interconnected to a DSP where the owner chooses not to have the out-flow measured in accordance with P.U.C. </w:t>
      </w:r>
      <w:r w:rsidRPr="00A43C15">
        <w:rPr>
          <w:smallCaps/>
          <w:szCs w:val="20"/>
        </w:rPr>
        <w:t>S</w:t>
      </w:r>
      <w:r w:rsidRPr="00A43C15">
        <w:rPr>
          <w:smallCaps/>
        </w:rPr>
        <w:t>ubst</w:t>
      </w:r>
      <w:r w:rsidRPr="00A43C15">
        <w:rPr>
          <w:smallCaps/>
          <w:szCs w:val="20"/>
        </w:rPr>
        <w:t>.</w:t>
      </w:r>
      <w:r w:rsidRPr="00A43C15">
        <w:rPr>
          <w:szCs w:val="20"/>
        </w:rPr>
        <w:t xml:space="preserve"> R. 25.213, Metering for Distributed Renewable Generation; and</w:t>
      </w:r>
    </w:p>
    <w:p w14:paraId="338D7E31" w14:textId="77777777" w:rsidR="00A43C15" w:rsidRPr="00A43C15" w:rsidRDefault="00A43C15" w:rsidP="00A43C15">
      <w:pPr>
        <w:spacing w:after="240"/>
        <w:ind w:left="2160" w:hanging="720"/>
        <w:rPr>
          <w:ins w:id="759" w:author="ERCOT" w:date="2024-10-15T14:12:00Z"/>
          <w:szCs w:val="20"/>
        </w:rPr>
      </w:pPr>
      <w:r w:rsidRPr="00A43C15">
        <w:rPr>
          <w:szCs w:val="20"/>
        </w:rPr>
        <w:lastRenderedPageBreak/>
        <w:t>(iii)</w:t>
      </w:r>
      <w:r w:rsidRPr="00A43C15">
        <w:rPr>
          <w:szCs w:val="20"/>
        </w:rPr>
        <w:tab/>
        <w:t>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w:t>
      </w:r>
      <w:ins w:id="760" w:author="ERCOT" w:date="2025-12-03T13:34:00Z" w16du:dateUtc="2025-12-03T19:34:00Z">
        <w:r w:rsidRPr="00A43C15">
          <w:rPr>
            <w:szCs w:val="20"/>
          </w:rPr>
          <w:t>; and</w:t>
        </w:r>
      </w:ins>
      <w:del w:id="761" w:author="ERCOT" w:date="2025-12-03T13:34:00Z" w16du:dateUtc="2025-12-03T19:34:00Z">
        <w:r w:rsidRPr="00A43C15" w:rsidDel="004D64AC">
          <w:rPr>
            <w:szCs w:val="20"/>
          </w:rPr>
          <w:delText>.</w:delText>
        </w:r>
      </w:del>
      <w:r w:rsidRPr="00A43C15">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3C15" w:rsidRPr="00A43C15" w14:paraId="67FDA0F2" w14:textId="77777777" w:rsidTr="00A56825">
        <w:trPr>
          <w:trHeight w:val="386"/>
        </w:trPr>
        <w:tc>
          <w:tcPr>
            <w:tcW w:w="9350" w:type="dxa"/>
            <w:shd w:val="pct12" w:color="auto" w:fill="auto"/>
          </w:tcPr>
          <w:p w14:paraId="562EF1F2" w14:textId="77777777" w:rsidR="00A43C15" w:rsidRPr="00A43C15" w:rsidRDefault="00A43C15" w:rsidP="00A43C15">
            <w:pPr>
              <w:spacing w:before="120" w:after="240"/>
              <w:rPr>
                <w:b/>
                <w:i/>
                <w:iCs/>
                <w:szCs w:val="20"/>
              </w:rPr>
            </w:pPr>
            <w:r w:rsidRPr="00A43C15">
              <w:rPr>
                <w:b/>
                <w:i/>
                <w:iCs/>
                <w:szCs w:val="20"/>
              </w:rPr>
              <w:t>[NPRR1265:  Replace paragraph (iii) above with the following upon system implementation:]</w:t>
            </w:r>
          </w:p>
          <w:p w14:paraId="6204AA14" w14:textId="77777777" w:rsidR="00A43C15" w:rsidRPr="00A43C15" w:rsidRDefault="00A43C15" w:rsidP="00A43C15">
            <w:pPr>
              <w:spacing w:after="240"/>
              <w:ind w:left="2160" w:hanging="720"/>
              <w:rPr>
                <w:szCs w:val="20"/>
              </w:rPr>
            </w:pPr>
            <w:r w:rsidRPr="00A43C15">
              <w:rPr>
                <w:szCs w:val="20"/>
              </w:rPr>
              <w:t>(iii)</w:t>
            </w:r>
            <w:r w:rsidRPr="00A43C15">
              <w:rPr>
                <w:szCs w:val="20"/>
              </w:rPr>
              <w:tab/>
              <w:t>Unregistered Distributed Generator (UDG) interconnected to a DSP behind a registered NOIE boundary metering point</w:t>
            </w:r>
            <w:ins w:id="762" w:author="ERCOT" w:date="2025-12-03T13:46:00Z" w16du:dateUtc="2025-12-03T19:46:00Z">
              <w:r w:rsidRPr="00A43C15">
                <w:rPr>
                  <w:szCs w:val="20"/>
                </w:rPr>
                <w:t>;</w:t>
              </w:r>
            </w:ins>
            <w:del w:id="763" w:author="ERCOT" w:date="2025-12-03T13:46:00Z" w16du:dateUtc="2025-12-03T19:46:00Z">
              <w:r w:rsidRPr="00A43C15" w:rsidDel="00FD41C7">
                <w:rPr>
                  <w:szCs w:val="20"/>
                </w:rPr>
                <w:delText>.</w:delText>
              </w:r>
            </w:del>
            <w:ins w:id="764" w:author="ERCOT" w:date="2025-12-03T13:46:00Z" w16du:dateUtc="2025-12-03T19:46:00Z">
              <w:r w:rsidRPr="00A43C15">
                <w:rPr>
                  <w:szCs w:val="20"/>
                </w:rPr>
                <w:t xml:space="preserve"> and</w:t>
              </w:r>
            </w:ins>
          </w:p>
        </w:tc>
      </w:tr>
    </w:tbl>
    <w:p w14:paraId="08146266" w14:textId="77777777" w:rsidR="00A43C15" w:rsidRPr="00A43C15" w:rsidRDefault="00A43C15" w:rsidP="00A43C15">
      <w:pPr>
        <w:spacing w:before="240" w:after="240"/>
        <w:ind w:left="1440" w:hanging="720"/>
        <w:rPr>
          <w:szCs w:val="20"/>
        </w:rPr>
        <w:pPrChange w:id="765" w:author="ERCOT" w:date="2024-10-15T14:12:00Z">
          <w:pPr>
            <w:spacing w:after="240"/>
            <w:ind w:left="2160" w:hanging="720"/>
          </w:pPr>
        </w:pPrChange>
      </w:pPr>
      <w:ins w:id="766" w:author="ERCOT" w:date="2024-10-15T14:12:00Z">
        <w:r w:rsidRPr="00A43C15">
          <w:rPr>
            <w:szCs w:val="20"/>
          </w:rPr>
          <w:t>(c)</w:t>
        </w:r>
        <w:r w:rsidRPr="00A43C15">
          <w:rPr>
            <w:szCs w:val="20"/>
          </w:rPr>
          <w:tab/>
          <w:t>Any Non-Settled Generator (NSG);</w:t>
        </w:r>
      </w:ins>
      <w:r w:rsidRPr="00A43C15">
        <w:rPr>
          <w:szCs w:val="20"/>
        </w:rPr>
        <w:t xml:space="preserve">     </w:t>
      </w:r>
    </w:p>
    <w:p w14:paraId="110F878C" w14:textId="77777777" w:rsidR="00A43C15" w:rsidRPr="00A43C15" w:rsidRDefault="00A43C15" w:rsidP="00A43C15">
      <w:pPr>
        <w:spacing w:after="240"/>
        <w:ind w:left="1440" w:hanging="720"/>
        <w:rPr>
          <w:szCs w:val="20"/>
        </w:rPr>
      </w:pPr>
      <w:r w:rsidRPr="00A43C15">
        <w:rPr>
          <w:szCs w:val="20"/>
        </w:rPr>
        <w:t>(</w:t>
      </w:r>
      <w:ins w:id="767" w:author="ERCOT" w:date="2024-10-15T14:13:00Z">
        <w:r w:rsidRPr="00A43C15">
          <w:rPr>
            <w:szCs w:val="20"/>
          </w:rPr>
          <w:t>d</w:t>
        </w:r>
      </w:ins>
      <w:del w:id="768" w:author="ERCOT" w:date="2024-10-15T14:13:00Z">
        <w:r w:rsidRPr="00A43C15" w:rsidDel="00091356">
          <w:rPr>
            <w:szCs w:val="20"/>
          </w:rPr>
          <w:delText>c</w:delText>
        </w:r>
      </w:del>
      <w:r w:rsidRPr="00A43C15">
        <w:rPr>
          <w:szCs w:val="20"/>
        </w:rPr>
        <w:t>)</w:t>
      </w:r>
      <w:r w:rsidRPr="00A43C15">
        <w:rPr>
          <w:szCs w:val="20"/>
        </w:rPr>
        <w:tab/>
        <w:t>NOIE or External Load Serving Entity (ELSE) points of delivery where metering points are radial Loads and are uni-directionally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meters EPS compliant and to request that ERCOT poll the meters; and</w:t>
      </w:r>
    </w:p>
    <w:p w14:paraId="1BCFCAF2" w14:textId="77777777" w:rsidR="00A43C15" w:rsidRPr="00A43C15" w:rsidRDefault="00A43C15" w:rsidP="00A43C15">
      <w:pPr>
        <w:spacing w:after="240"/>
        <w:ind w:left="1440" w:hanging="720"/>
        <w:rPr>
          <w:szCs w:val="20"/>
        </w:rPr>
      </w:pPr>
      <w:r w:rsidRPr="00A43C15">
        <w:rPr>
          <w:szCs w:val="20"/>
        </w:rPr>
        <w:t>(</w:t>
      </w:r>
      <w:ins w:id="769" w:author="ERCOT" w:date="2024-10-15T14:13:00Z">
        <w:r w:rsidRPr="00A43C15">
          <w:rPr>
            <w:szCs w:val="20"/>
          </w:rPr>
          <w:t>e</w:t>
        </w:r>
      </w:ins>
      <w:del w:id="770" w:author="ERCOT" w:date="2024-10-15T14:13:00Z">
        <w:r w:rsidRPr="00A43C15" w:rsidDel="00091356">
          <w:rPr>
            <w:szCs w:val="20"/>
          </w:rPr>
          <w:delText>d</w:delText>
        </w:r>
      </w:del>
      <w:r w:rsidRPr="00A43C15">
        <w:rPr>
          <w:szCs w:val="20"/>
        </w:rPr>
        <w:t>)</w:t>
      </w:r>
      <w:r w:rsidRPr="00A43C15">
        <w:rPr>
          <w:szCs w:val="20"/>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A43C15" w:rsidRPr="00A43C15" w14:paraId="7AF6A9ED" w14:textId="77777777" w:rsidTr="00A56825">
        <w:tc>
          <w:tcPr>
            <w:tcW w:w="9766" w:type="dxa"/>
            <w:shd w:val="pct12" w:color="auto" w:fill="auto"/>
          </w:tcPr>
          <w:p w14:paraId="0DA96B87" w14:textId="77777777" w:rsidR="00A43C15" w:rsidRPr="00A43C15" w:rsidRDefault="00A43C15" w:rsidP="00A43C15">
            <w:pPr>
              <w:spacing w:before="120" w:after="240"/>
              <w:rPr>
                <w:b/>
                <w:i/>
                <w:iCs/>
                <w:szCs w:val="20"/>
              </w:rPr>
            </w:pPr>
            <w:r w:rsidRPr="00A43C15">
              <w:rPr>
                <w:b/>
                <w:i/>
                <w:iCs/>
                <w:szCs w:val="20"/>
              </w:rPr>
              <w:t>[NPRR1188:  Insert paragraph (</w:t>
            </w:r>
            <w:ins w:id="771" w:author="ERCOT" w:date="2025-09-26T09:30:00Z" w16du:dateUtc="2025-09-26T14:30:00Z">
              <w:r w:rsidRPr="00A43C15">
                <w:rPr>
                  <w:b/>
                  <w:i/>
                  <w:iCs/>
                  <w:szCs w:val="20"/>
                </w:rPr>
                <w:t>f</w:t>
              </w:r>
            </w:ins>
            <w:del w:id="772" w:author="ERCOT" w:date="2025-09-26T09:30:00Z" w16du:dateUtc="2025-09-26T14:30:00Z">
              <w:r w:rsidRPr="00A43C15" w:rsidDel="00E93887">
                <w:rPr>
                  <w:b/>
                  <w:i/>
                  <w:iCs/>
                  <w:szCs w:val="20"/>
                </w:rPr>
                <w:delText>e</w:delText>
              </w:r>
            </w:del>
            <w:r w:rsidRPr="00A43C15">
              <w:rPr>
                <w:b/>
                <w:i/>
                <w:iCs/>
                <w:szCs w:val="20"/>
              </w:rPr>
              <w:t>) below upon system implementation:]</w:t>
            </w:r>
          </w:p>
          <w:p w14:paraId="378EC3B4" w14:textId="77777777" w:rsidR="00A43C15" w:rsidRPr="00A43C15" w:rsidRDefault="00A43C15" w:rsidP="00A43C15">
            <w:pPr>
              <w:spacing w:after="240"/>
              <w:ind w:left="1440" w:hanging="720"/>
              <w:rPr>
                <w:szCs w:val="20"/>
              </w:rPr>
            </w:pPr>
            <w:r w:rsidRPr="00A43C15">
              <w:rPr>
                <w:szCs w:val="20"/>
              </w:rPr>
              <w:t>(</w:t>
            </w:r>
            <w:ins w:id="773" w:author="ERCOT" w:date="2025-09-26T09:30:00Z" w16du:dateUtc="2025-09-26T14:30:00Z">
              <w:r w:rsidRPr="00A43C15">
                <w:rPr>
                  <w:szCs w:val="20"/>
                </w:rPr>
                <w:t>f</w:t>
              </w:r>
            </w:ins>
            <w:del w:id="774" w:author="ERCOT" w:date="2025-09-26T09:30:00Z" w16du:dateUtc="2025-09-26T14:30:00Z">
              <w:r w:rsidRPr="00A43C15" w:rsidDel="00E93887">
                <w:rPr>
                  <w:szCs w:val="20"/>
                </w:rPr>
                <w:delText>e</w:delText>
              </w:r>
            </w:del>
            <w:r w:rsidRPr="00A43C15">
              <w:rPr>
                <w:szCs w:val="20"/>
              </w:rPr>
              <w:t>)</w:t>
            </w:r>
            <w:r w:rsidRPr="00A43C15">
              <w:rPr>
                <w:szCs w:val="20"/>
              </w:rPr>
              <w:tab/>
              <w:t>Load that has TDSP read meter(s) and is participating as a Controllable Load Resource (CLR) that is not an Aggregate Load Resource (ALR).  The CLR must be metered separately from all other Loads and generation.</w:t>
            </w:r>
          </w:p>
        </w:tc>
      </w:tr>
    </w:tbl>
    <w:p w14:paraId="63E1EB9F" w14:textId="77777777" w:rsidR="00A43C15" w:rsidRPr="00A43C15" w:rsidRDefault="00A43C15" w:rsidP="00A43C15">
      <w:pPr>
        <w:spacing w:before="240" w:after="240"/>
        <w:ind w:left="720" w:hanging="720"/>
        <w:rPr>
          <w:szCs w:val="20"/>
        </w:rPr>
      </w:pPr>
      <w:r w:rsidRPr="00A43C15">
        <w:rPr>
          <w:szCs w:val="20"/>
        </w:rPr>
        <w:t>(2)</w:t>
      </w:r>
      <w:r w:rsidRPr="00A43C15">
        <w:rPr>
          <w:szCs w:val="20"/>
        </w:rPr>
        <w:tab/>
        <w:t>Each TSP and DSP is responsible for the following:</w:t>
      </w:r>
    </w:p>
    <w:p w14:paraId="6D191CC8"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Compliance with the procedures and standards in this Section, the Settlement Metering Operating Guide (SMOG) and the Operating Guides; </w:t>
      </w:r>
    </w:p>
    <w:p w14:paraId="777225AE" w14:textId="77777777" w:rsidR="00A43C15" w:rsidRPr="00A43C15" w:rsidRDefault="00A43C15" w:rsidP="00A43C15">
      <w:pPr>
        <w:spacing w:after="240"/>
        <w:ind w:left="1440" w:hanging="720"/>
        <w:rPr>
          <w:szCs w:val="20"/>
        </w:rPr>
      </w:pPr>
      <w:r w:rsidRPr="00A43C15">
        <w:rPr>
          <w:szCs w:val="20"/>
        </w:rPr>
        <w:t>(b)</w:t>
      </w:r>
      <w:r w:rsidRPr="00A43C15">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711C7C51" w14:textId="11C68871" w:rsidR="00A43C15" w:rsidRPr="00A43C15" w:rsidRDefault="00A43C15" w:rsidP="00A43C15">
      <w:pPr>
        <w:spacing w:after="240"/>
        <w:ind w:left="1440" w:hanging="720"/>
        <w:rPr>
          <w:szCs w:val="20"/>
        </w:rPr>
      </w:pPr>
      <w:r w:rsidRPr="00A43C15">
        <w:rPr>
          <w:szCs w:val="20"/>
        </w:rPr>
        <w:t>(c)</w:t>
      </w:r>
      <w:r w:rsidRPr="00A43C15">
        <w:rPr>
          <w:szCs w:val="20"/>
        </w:rPr>
        <w:tab/>
        <w:t xml:space="preserve">Costs incurred in the installation and maintenance of these Metering Facilities and communications except for incremental costs incurred for functions not required for the Settlement of the Load or Generation Resource, Energy Storage Resource </w:t>
      </w:r>
      <w:r w:rsidRPr="00A43C15">
        <w:rPr>
          <w:szCs w:val="20"/>
        </w:rPr>
        <w:lastRenderedPageBreak/>
        <w:t>(ESR), Settlement Only Generator (SOG), or Load Resource</w:t>
      </w:r>
      <w:ins w:id="775" w:author="NWJ TEX 042326" w:date="2026-04-23T14:00:00Z" w16du:dateUtc="2026-04-23T19:00:00Z">
        <w:r w:rsidR="004E2778">
          <w:rPr>
            <w:szCs w:val="20"/>
          </w:rPr>
          <w:t>, in each case with a nameplate capacity of 10 MW or greater</w:t>
        </w:r>
      </w:ins>
      <w:r w:rsidRPr="00A43C15">
        <w:rPr>
          <w:szCs w:val="20"/>
        </w:rPr>
        <w:t>.  These incremental costs shall be borne by the Entities requesting the service pursuant to the TSP or DSP tariffs; and</w:t>
      </w:r>
    </w:p>
    <w:p w14:paraId="6CDA3638" w14:textId="77777777" w:rsidR="00A43C15" w:rsidRPr="00A43C15" w:rsidRDefault="00A43C15" w:rsidP="00A43C15">
      <w:pPr>
        <w:spacing w:after="240"/>
        <w:ind w:left="1440" w:hanging="720"/>
        <w:rPr>
          <w:szCs w:val="20"/>
        </w:rPr>
      </w:pPr>
      <w:r w:rsidRPr="00A43C15">
        <w:rPr>
          <w:szCs w:val="20"/>
        </w:rPr>
        <w:t>(d)</w:t>
      </w:r>
      <w:r w:rsidRPr="00A43C15">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0A5EF9DC" w14:textId="77777777" w:rsidR="00A43C15" w:rsidRPr="00A43C15" w:rsidRDefault="00A43C15" w:rsidP="00A43C15">
      <w:pPr>
        <w:keepNext/>
        <w:tabs>
          <w:tab w:val="left" w:pos="1080"/>
        </w:tabs>
        <w:spacing w:before="240" w:after="240"/>
        <w:ind w:left="1080" w:hanging="1080"/>
        <w:outlineLvl w:val="2"/>
        <w:rPr>
          <w:b/>
          <w:bCs/>
          <w:i/>
          <w:szCs w:val="20"/>
        </w:rPr>
      </w:pPr>
      <w:bookmarkStart w:id="776" w:name="_Toc148169973"/>
      <w:bookmarkStart w:id="777" w:name="_Toc157587938"/>
      <w:bookmarkStart w:id="778" w:name="_Toc121993750"/>
      <w:bookmarkStart w:id="779" w:name="_Hlk214260889"/>
      <w:r w:rsidRPr="00A43C15">
        <w:rPr>
          <w:b/>
          <w:bCs/>
          <w:i/>
          <w:szCs w:val="20"/>
        </w:rPr>
        <w:t>10.2.3</w:t>
      </w:r>
      <w:r w:rsidRPr="00A43C15">
        <w:rPr>
          <w:b/>
          <w:bCs/>
          <w:i/>
          <w:szCs w:val="20"/>
        </w:rPr>
        <w:tab/>
        <w:t>ERCOT-Polled Settlement Meters</w:t>
      </w:r>
      <w:bookmarkEnd w:id="776"/>
      <w:bookmarkEnd w:id="777"/>
      <w:bookmarkEnd w:id="778"/>
    </w:p>
    <w:p w14:paraId="78A4159B" w14:textId="77777777" w:rsidR="00A43C15" w:rsidRPr="00A43C15" w:rsidRDefault="00A43C15" w:rsidP="00A43C15">
      <w:pPr>
        <w:spacing w:after="240"/>
        <w:rPr>
          <w:iCs/>
          <w:szCs w:val="20"/>
        </w:rPr>
      </w:pPr>
      <w:r w:rsidRPr="00A43C15">
        <w:rPr>
          <w:iCs/>
          <w:szCs w:val="20"/>
        </w:rPr>
        <w:t>(1)</w:t>
      </w:r>
      <w:r w:rsidRPr="00A43C15">
        <w:rPr>
          <w:iCs/>
          <w:szCs w:val="20"/>
        </w:rPr>
        <w:tab/>
        <w:t>ERCOT shall poll Metering Facilities that meet any one of the following criteria:</w:t>
      </w:r>
    </w:p>
    <w:p w14:paraId="49DDCD59" w14:textId="77777777" w:rsidR="00A43C15" w:rsidRPr="00A43C15" w:rsidRDefault="00A43C15" w:rsidP="00A43C15">
      <w:pPr>
        <w:spacing w:after="240"/>
        <w:ind w:left="1440" w:hanging="720"/>
        <w:rPr>
          <w:szCs w:val="20"/>
        </w:rPr>
      </w:pPr>
      <w:r w:rsidRPr="00A43C15">
        <w:rPr>
          <w:szCs w:val="20"/>
        </w:rPr>
        <w:t>(a)</w:t>
      </w:r>
      <w:r w:rsidRPr="00A43C15">
        <w:rPr>
          <w:szCs w:val="20"/>
        </w:rPr>
        <w:tab/>
        <w:t xml:space="preserve">Generation </w:t>
      </w:r>
      <w:ins w:id="780" w:author="ERCOT" w:date="2025-11-17T16:33:00Z" w16du:dateUtc="2025-11-17T22:33:00Z">
        <w:r w:rsidRPr="00A43C15">
          <w:rPr>
            <w:szCs w:val="20"/>
          </w:rPr>
          <w:t xml:space="preserve">not registered as an NSG, </w:t>
        </w:r>
      </w:ins>
      <w:r w:rsidRPr="00A43C15">
        <w:rPr>
          <w:szCs w:val="20"/>
        </w:rPr>
        <w:t>connected directly to the ERCOT Transmission Grid, unless the generation is participating in a current ERS Contract Period and the generation only exports energy to the ERCOT Transmission Grid during equipment testing, an ERS deployment, or an ERS test;</w:t>
      </w:r>
    </w:p>
    <w:bookmarkEnd w:id="779"/>
    <w:p w14:paraId="5D1BBADA" w14:textId="77777777" w:rsidR="00A43C15" w:rsidRPr="00A43C15" w:rsidRDefault="00A43C15" w:rsidP="00A43C15">
      <w:pPr>
        <w:spacing w:after="240"/>
        <w:ind w:left="1440" w:hanging="720"/>
        <w:rPr>
          <w:szCs w:val="20"/>
        </w:rPr>
      </w:pPr>
      <w:r w:rsidRPr="00A43C15">
        <w:rPr>
          <w:szCs w:val="20"/>
        </w:rPr>
        <w:t>(b)</w:t>
      </w:r>
      <w:r w:rsidRPr="00A43C15">
        <w:rPr>
          <w:szCs w:val="20"/>
        </w:rPr>
        <w:tab/>
        <w:t>Auxiliary meters used for generation netting by ERCOT;</w:t>
      </w:r>
    </w:p>
    <w:p w14:paraId="0BDC3024" w14:textId="77777777" w:rsidR="00A43C15" w:rsidRPr="00A43C15" w:rsidRDefault="00A43C15" w:rsidP="00A43C15">
      <w:pPr>
        <w:spacing w:after="240"/>
        <w:ind w:left="1440" w:hanging="720"/>
        <w:rPr>
          <w:szCs w:val="20"/>
        </w:rPr>
      </w:pPr>
      <w:r w:rsidRPr="00A43C15">
        <w:rPr>
          <w:szCs w:val="20"/>
        </w:rPr>
        <w:t>(c)</w:t>
      </w:r>
      <w:r w:rsidRPr="00A43C15">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192F7A9F" w14:textId="77777777" w:rsidR="00A43C15" w:rsidRPr="00A43C15" w:rsidRDefault="00A43C15" w:rsidP="00A43C15">
      <w:pPr>
        <w:spacing w:after="240"/>
        <w:ind w:left="1440" w:hanging="720"/>
        <w:rPr>
          <w:szCs w:val="20"/>
        </w:rPr>
      </w:pPr>
      <w:r w:rsidRPr="00A43C15">
        <w:rPr>
          <w:szCs w:val="20"/>
        </w:rPr>
        <w:t>(d)</w:t>
      </w:r>
      <w:r w:rsidRPr="00A43C15">
        <w:rPr>
          <w:szCs w:val="20"/>
        </w:rPr>
        <w:tab/>
        <w:t>Generation participating in any Ancillary Service market;</w:t>
      </w:r>
    </w:p>
    <w:p w14:paraId="4D7FD950" w14:textId="77777777" w:rsidR="00A43C15" w:rsidRPr="00A43C15" w:rsidRDefault="00A43C15" w:rsidP="00A43C15">
      <w:pPr>
        <w:spacing w:after="240"/>
        <w:ind w:left="1440" w:hanging="720"/>
        <w:rPr>
          <w:szCs w:val="20"/>
        </w:rPr>
      </w:pPr>
      <w:r w:rsidRPr="00A43C15">
        <w:rPr>
          <w:szCs w:val="20"/>
        </w:rPr>
        <w:t>(e)</w:t>
      </w:r>
      <w:r w:rsidRPr="00A43C15">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3CC0AAB4" w14:textId="77777777" w:rsidR="00A43C15" w:rsidRPr="00A43C15" w:rsidRDefault="00A43C15" w:rsidP="00A43C15">
      <w:pPr>
        <w:spacing w:after="240"/>
        <w:ind w:left="1440" w:hanging="720"/>
        <w:rPr>
          <w:szCs w:val="20"/>
        </w:rPr>
      </w:pPr>
      <w:r w:rsidRPr="00A43C15">
        <w:rPr>
          <w:szCs w:val="20"/>
        </w:rPr>
        <w:t>(f)</w:t>
      </w:r>
      <w:r w:rsidRPr="00A43C15">
        <w:rPr>
          <w:szCs w:val="20"/>
        </w:rPr>
        <w:tab/>
        <w:t>Direct Current Ties (DC Ties);</w:t>
      </w:r>
    </w:p>
    <w:p w14:paraId="466190A9" w14:textId="77777777" w:rsidR="00A43C15" w:rsidRPr="00A43C15" w:rsidRDefault="00A43C15" w:rsidP="00A43C15">
      <w:pPr>
        <w:spacing w:after="240"/>
        <w:ind w:left="1440" w:hanging="720"/>
        <w:rPr>
          <w:szCs w:val="20"/>
        </w:rPr>
      </w:pPr>
      <w:r w:rsidRPr="00A43C15">
        <w:rPr>
          <w:szCs w:val="20"/>
        </w:rPr>
        <w:t>(g)</w:t>
      </w:r>
      <w:r w:rsidRPr="00A43C15">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A43C15" w:rsidRPr="00A43C15" w14:paraId="6D1D2162" w14:textId="77777777" w:rsidTr="00A56825">
        <w:tc>
          <w:tcPr>
            <w:tcW w:w="9766" w:type="dxa"/>
            <w:shd w:val="pct12" w:color="auto" w:fill="auto"/>
          </w:tcPr>
          <w:p w14:paraId="27F771FF" w14:textId="77777777" w:rsidR="00A43C15" w:rsidRPr="00A43C15" w:rsidRDefault="00A43C15" w:rsidP="00A43C15">
            <w:pPr>
              <w:spacing w:before="120" w:after="240"/>
              <w:rPr>
                <w:b/>
                <w:i/>
                <w:iCs/>
                <w:szCs w:val="20"/>
              </w:rPr>
            </w:pPr>
            <w:r w:rsidRPr="00A43C15">
              <w:rPr>
                <w:b/>
                <w:i/>
                <w:iCs/>
                <w:szCs w:val="20"/>
              </w:rPr>
              <w:t>[NPRR995:  Replace paragraph (g) above with the following upon system implementation:]</w:t>
            </w:r>
          </w:p>
          <w:p w14:paraId="5ADD0BDE" w14:textId="77777777" w:rsidR="00A43C15" w:rsidRPr="00A43C15" w:rsidRDefault="00A43C15" w:rsidP="00A43C15">
            <w:pPr>
              <w:spacing w:after="240"/>
              <w:ind w:left="1440" w:hanging="720"/>
              <w:rPr>
                <w:szCs w:val="20"/>
              </w:rPr>
            </w:pPr>
            <w:r w:rsidRPr="00A43C15">
              <w:rPr>
                <w:szCs w:val="20"/>
              </w:rPr>
              <w:t>(g)</w:t>
            </w:r>
            <w:r w:rsidRPr="00A43C15">
              <w:rPr>
                <w:szCs w:val="20"/>
              </w:rPr>
              <w:tab/>
              <w:t>Metering required to determine the Wholesale Storage Load (WSL) or Non-WSL Settlement Only Charging Load associated to a Settlement Only Distribution Energy Storage System (SODESS) or Settlement Only Transmission Energy Storage System (SOTESS);</w:t>
            </w:r>
          </w:p>
        </w:tc>
      </w:tr>
    </w:tbl>
    <w:p w14:paraId="11968F5C" w14:textId="77777777" w:rsidR="00A43C15" w:rsidRPr="00A43C15" w:rsidRDefault="00A43C15" w:rsidP="00A43C15">
      <w:pPr>
        <w:spacing w:before="240" w:after="240"/>
        <w:ind w:left="1440" w:hanging="720"/>
        <w:rPr>
          <w:szCs w:val="20"/>
        </w:rPr>
      </w:pPr>
      <w:r w:rsidRPr="00A43C15">
        <w:rPr>
          <w:szCs w:val="20"/>
        </w:rPr>
        <w:t>(h)</w:t>
      </w:r>
      <w:r w:rsidRPr="00A43C15">
        <w:rPr>
          <w:szCs w:val="20"/>
        </w:rPr>
        <w:tab/>
        <w:t xml:space="preserve">Metering required to determine WSL associated with an Energy Storage Resource (ESR); and </w:t>
      </w:r>
    </w:p>
    <w:p w14:paraId="58067F7B" w14:textId="77777777" w:rsidR="00A43C15" w:rsidRPr="00A43C15" w:rsidRDefault="00A43C15" w:rsidP="00A43C15">
      <w:pPr>
        <w:spacing w:after="240"/>
        <w:ind w:left="1440" w:hanging="720"/>
        <w:rPr>
          <w:szCs w:val="20"/>
        </w:rPr>
      </w:pPr>
      <w:r w:rsidRPr="00A43C15">
        <w:rPr>
          <w:szCs w:val="20"/>
        </w:rPr>
        <w:lastRenderedPageBreak/>
        <w:t>(i)</w:t>
      </w:r>
      <w:r w:rsidRPr="00A43C15">
        <w:rPr>
          <w:szCs w:val="20"/>
        </w:rPr>
        <w:tab/>
        <w:t>Metering required to determine the Non-WSL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A43C15" w:rsidRPr="00A43C15" w14:paraId="464C4545" w14:textId="77777777" w:rsidTr="00A56825">
        <w:tc>
          <w:tcPr>
            <w:tcW w:w="9766" w:type="dxa"/>
            <w:shd w:val="pct12" w:color="auto" w:fill="auto"/>
          </w:tcPr>
          <w:p w14:paraId="0C558155" w14:textId="77777777" w:rsidR="00A43C15" w:rsidRPr="00A43C15" w:rsidRDefault="00A43C15" w:rsidP="00A43C15">
            <w:pPr>
              <w:spacing w:before="120" w:after="240"/>
              <w:rPr>
                <w:b/>
                <w:i/>
                <w:iCs/>
                <w:szCs w:val="20"/>
              </w:rPr>
            </w:pPr>
            <w:r w:rsidRPr="00A43C15">
              <w:rPr>
                <w:b/>
                <w:i/>
                <w:iCs/>
                <w:szCs w:val="20"/>
              </w:rPr>
              <w:t>[NPRR1188:  Insert paragraph (j) below upon system implementation:]</w:t>
            </w:r>
          </w:p>
          <w:p w14:paraId="474F3FB8" w14:textId="77777777" w:rsidR="00A43C15" w:rsidRPr="00A43C15" w:rsidRDefault="00A43C15" w:rsidP="00A43C15">
            <w:pPr>
              <w:spacing w:after="240"/>
              <w:ind w:left="1440" w:hanging="720"/>
              <w:rPr>
                <w:szCs w:val="20"/>
              </w:rPr>
            </w:pPr>
            <w:r w:rsidRPr="00A43C15">
              <w:rPr>
                <w:szCs w:val="20"/>
              </w:rPr>
              <w:t>(j)</w:t>
            </w:r>
            <w:r w:rsidRPr="00A43C15">
              <w:rPr>
                <w:szCs w:val="20"/>
              </w:rPr>
              <w:tab/>
            </w:r>
            <w:bookmarkStart w:id="781" w:name="_Hlk97022315"/>
            <w:bookmarkStart w:id="782" w:name="_Hlk127518325"/>
            <w:r w:rsidRPr="00A43C15">
              <w:rPr>
                <w:szCs w:val="20"/>
              </w:rPr>
              <w:t xml:space="preserve">Metering required to measure the consumption of a Load that has registered as a </w:t>
            </w:r>
            <w:bookmarkEnd w:id="781"/>
            <w:r w:rsidRPr="00A43C15">
              <w:rPr>
                <w:szCs w:val="20"/>
              </w:rPr>
              <w:t xml:space="preserve">CLR with ERCOT and is not an ALR, </w:t>
            </w:r>
            <w:bookmarkStart w:id="783" w:name="_Hlk127184945"/>
            <w:r w:rsidRPr="00A43C15">
              <w:rPr>
                <w:szCs w:val="20"/>
              </w:rPr>
              <w:t>where the CLR</w:t>
            </w:r>
            <w:bookmarkEnd w:id="783"/>
            <w:r w:rsidRPr="00A43C15">
              <w:rPr>
                <w:szCs w:val="20"/>
              </w:rPr>
              <w:t xml:space="preserve"> is behind the Point of Interconnection (POI) of a generator, as reflected in an ERCOT-approved EPS Design Proposal.  The CLR must be metered separately from all other Loads and generation through a single EPS metering point</w:t>
            </w:r>
            <w:bookmarkEnd w:id="782"/>
            <w:r w:rsidRPr="00A43C15">
              <w:rPr>
                <w:szCs w:val="20"/>
              </w:rPr>
              <w:t>.</w:t>
            </w:r>
          </w:p>
        </w:tc>
      </w:tr>
    </w:tbl>
    <w:p w14:paraId="770A3038" w14:textId="77777777" w:rsidR="00A43C15" w:rsidRPr="00A43C15" w:rsidRDefault="00A43C15" w:rsidP="00A43C15">
      <w:pPr>
        <w:spacing w:before="240" w:after="240"/>
        <w:ind w:left="720" w:hanging="720"/>
        <w:rPr>
          <w:szCs w:val="20"/>
        </w:rPr>
      </w:pPr>
      <w:r w:rsidRPr="00A43C15">
        <w:rPr>
          <w:szCs w:val="20"/>
        </w:rPr>
        <w:t>(2)</w:t>
      </w:r>
      <w:r w:rsidRPr="00A43C15">
        <w:rPr>
          <w:szCs w:val="20"/>
        </w:rPr>
        <w:tab/>
        <w:t>Additionally, ERCOT shall poll any</w:t>
      </w:r>
      <w:ins w:id="784" w:author="ERCOT" w:date="2025-11-17T16:33:00Z" w16du:dateUtc="2025-11-17T22:33:00Z">
        <w:r w:rsidRPr="00A43C15">
          <w:rPr>
            <w:szCs w:val="20"/>
          </w:rPr>
          <w:t xml:space="preserve"> NSG,</w:t>
        </w:r>
      </w:ins>
      <w:r w:rsidRPr="00A43C15">
        <w:rPr>
          <w:szCs w:val="20"/>
        </w:rPr>
        <w:t xml:space="preserve"> SODG or NOIE metering point at the request of such Entity, provided the Metering Facility meets all requirements and approvals associated with EPS metering requirements of this Section and the SMOG.  Load Resources of ten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A43C15" w:rsidRPr="00A43C15" w14:paraId="54C19505" w14:textId="77777777" w:rsidTr="00A56825">
        <w:tc>
          <w:tcPr>
            <w:tcW w:w="9766" w:type="dxa"/>
            <w:shd w:val="pct12" w:color="auto" w:fill="auto"/>
          </w:tcPr>
          <w:p w14:paraId="5CE8D179" w14:textId="77777777" w:rsidR="00A43C15" w:rsidRPr="00A43C15" w:rsidRDefault="00A43C15" w:rsidP="00A43C15">
            <w:pPr>
              <w:spacing w:before="120" w:after="240"/>
              <w:rPr>
                <w:b/>
                <w:i/>
                <w:iCs/>
                <w:szCs w:val="20"/>
              </w:rPr>
            </w:pPr>
            <w:r w:rsidRPr="00A43C15">
              <w:rPr>
                <w:b/>
                <w:i/>
                <w:iCs/>
                <w:szCs w:val="20"/>
              </w:rPr>
              <w:t>[NPRR1188:  Replace paragraph (2) above with the following upon system implementation:]</w:t>
            </w:r>
          </w:p>
          <w:p w14:paraId="6AB8F5FB" w14:textId="77777777" w:rsidR="00A43C15" w:rsidRPr="00A43C15" w:rsidRDefault="00A43C15" w:rsidP="00A43C15">
            <w:pPr>
              <w:spacing w:after="240"/>
              <w:ind w:left="720" w:hanging="720"/>
              <w:rPr>
                <w:szCs w:val="20"/>
              </w:rPr>
            </w:pPr>
            <w:r w:rsidRPr="00A43C15">
              <w:rPr>
                <w:szCs w:val="20"/>
              </w:rPr>
              <w:t>(2)</w:t>
            </w:r>
            <w:r w:rsidRPr="00A43C15">
              <w:rPr>
                <w:szCs w:val="20"/>
              </w:rPr>
              <w:tab/>
              <w:t xml:space="preserve">Additionally, ERCOT shall poll any </w:t>
            </w:r>
            <w:ins w:id="785" w:author="ERCOT" w:date="2025-12-02T11:43:00Z" w16du:dateUtc="2025-12-02T17:43:00Z">
              <w:r w:rsidRPr="00A43C15">
                <w:rPr>
                  <w:szCs w:val="20"/>
                </w:rPr>
                <w:t xml:space="preserve">NSG, </w:t>
              </w:r>
            </w:ins>
            <w:r w:rsidRPr="00A43C15">
              <w:rPr>
                <w:szCs w:val="20"/>
              </w:rPr>
              <w:t>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ten MW or more and the CLR is the only Load behind the Service Delivery Point such that it can be separately metered at its Service Delivery Point, may, at their option have an EPS Meter.</w:t>
            </w:r>
          </w:p>
        </w:tc>
      </w:tr>
    </w:tbl>
    <w:p w14:paraId="217EBDCE" w14:textId="77777777" w:rsidR="00A43C15" w:rsidRPr="00A43C15" w:rsidRDefault="00A43C15" w:rsidP="00A43C15">
      <w:pPr>
        <w:keepNext/>
        <w:widowControl w:val="0"/>
        <w:tabs>
          <w:tab w:val="left" w:pos="1260"/>
        </w:tabs>
        <w:spacing w:before="240" w:after="240"/>
        <w:ind w:left="1260" w:hanging="1260"/>
        <w:outlineLvl w:val="3"/>
        <w:rPr>
          <w:b/>
          <w:bCs/>
          <w:snapToGrid w:val="0"/>
          <w:szCs w:val="20"/>
        </w:rPr>
      </w:pPr>
      <w:bookmarkStart w:id="786" w:name="_Toc148169978"/>
      <w:bookmarkStart w:id="787" w:name="_Toc157587943"/>
      <w:bookmarkStart w:id="788" w:name="_Toc121993759"/>
      <w:r w:rsidRPr="00A43C15">
        <w:rPr>
          <w:b/>
          <w:bCs/>
          <w:snapToGrid w:val="0"/>
          <w:szCs w:val="20"/>
        </w:rPr>
        <w:t>10.3.2.1</w:t>
      </w:r>
      <w:r w:rsidRPr="00A43C15">
        <w:rPr>
          <w:b/>
          <w:bCs/>
          <w:snapToGrid w:val="0"/>
          <w:szCs w:val="20"/>
        </w:rPr>
        <w:tab/>
        <w:t>Generation Resource Meter Splitting</w:t>
      </w:r>
      <w:bookmarkEnd w:id="786"/>
      <w:bookmarkEnd w:id="787"/>
      <w:bookmarkEnd w:id="788"/>
    </w:p>
    <w:p w14:paraId="16444B46" w14:textId="77777777" w:rsidR="00A43C15" w:rsidRPr="00A43C15" w:rsidRDefault="00A43C15" w:rsidP="00A43C15">
      <w:pPr>
        <w:spacing w:after="240"/>
        <w:ind w:left="720" w:hanging="720"/>
        <w:rPr>
          <w:szCs w:val="20"/>
        </w:rPr>
      </w:pPr>
      <w:r w:rsidRPr="00A43C15">
        <w:rPr>
          <w:szCs w:val="20"/>
        </w:rPr>
        <w:t>(1)</w:t>
      </w:r>
      <w:r w:rsidRPr="00A43C15">
        <w:rPr>
          <w:szCs w:val="20"/>
        </w:rPr>
        <w:tab/>
        <w:t>Each Generation Resource must be represented by only one QSE, except that a jointly owned Generation Resource unit or group of Generation Resources may split the net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55088230" w14:textId="77777777" w:rsidR="00A43C15" w:rsidRPr="00A43C15" w:rsidRDefault="00A43C15" w:rsidP="00A43C15">
      <w:pPr>
        <w:spacing w:after="240"/>
        <w:ind w:left="720" w:hanging="720"/>
        <w:rPr>
          <w:szCs w:val="20"/>
        </w:rPr>
      </w:pPr>
      <w:r w:rsidRPr="00A43C15">
        <w:rPr>
          <w:szCs w:val="20"/>
        </w:rPr>
        <w:t>(2)</w:t>
      </w:r>
      <w:r w:rsidRPr="00A43C15">
        <w:rPr>
          <w:szCs w:val="20"/>
        </w:rPr>
        <w:tab/>
        <w:t>When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42774966" w14:textId="77777777" w:rsidR="00A43C15" w:rsidRPr="00A43C15" w:rsidRDefault="00A43C15" w:rsidP="00A43C15">
      <w:pPr>
        <w:spacing w:after="240"/>
        <w:ind w:left="720" w:hanging="720"/>
        <w:rPr>
          <w:szCs w:val="20"/>
        </w:rPr>
      </w:pPr>
      <w:r w:rsidRPr="00A43C15">
        <w:rPr>
          <w:szCs w:val="20"/>
        </w:rPr>
        <w:t>(3)</w:t>
      </w:r>
      <w:r w:rsidRPr="00A43C15">
        <w:rPr>
          <w:szCs w:val="20"/>
        </w:rPr>
        <w:tab/>
      </w:r>
      <w:r w:rsidRPr="00A43C15">
        <w:t>When a</w:t>
      </w:r>
      <w:r w:rsidRPr="00A43C15">
        <w:rPr>
          <w:szCs w:val="20"/>
        </w:rPr>
        <w:t xml:space="preserve"> Generation Resource that has been split to function as two or more Split Generation Resources is registered with ERCOT, the </w:t>
      </w:r>
      <w:ins w:id="789" w:author="ERCOT" w:date="2024-10-15T14:14:00Z">
        <w:r w:rsidRPr="00A43C15">
          <w:rPr>
            <w:szCs w:val="20"/>
          </w:rPr>
          <w:t xml:space="preserve">Entities that </w:t>
        </w:r>
      </w:ins>
      <w:r w:rsidRPr="00A43C15">
        <w:rPr>
          <w:szCs w:val="20"/>
        </w:rPr>
        <w:t>own</w:t>
      </w:r>
      <w:del w:id="790" w:author="ERCOT" w:date="2024-10-15T14:14:00Z">
        <w:r w:rsidRPr="00A43C15" w:rsidDel="00091356">
          <w:rPr>
            <w:szCs w:val="20"/>
          </w:rPr>
          <w:delText>ers of</w:delText>
        </w:r>
      </w:del>
      <w:r w:rsidRPr="00A43C15">
        <w:rPr>
          <w:szCs w:val="20"/>
        </w:rPr>
        <w:t xml:space="preserve"> the Generation Resource shall submit all required ERCOT Facility registration </w:t>
      </w:r>
      <w:r w:rsidRPr="00A43C15">
        <w:rPr>
          <w:szCs w:val="20"/>
        </w:rPr>
        <w:lastRenderedPageBreak/>
        <w:t xml:space="preserve">documentation and an ERCOT-approved splitting agreement executed by an Authorized Representative from each </w:t>
      </w:r>
      <w:del w:id="791" w:author="ERCOT" w:date="2024-10-15T14:14:00Z">
        <w:r w:rsidRPr="00A43C15" w:rsidDel="00091356">
          <w:rPr>
            <w:szCs w:val="20"/>
          </w:rPr>
          <w:delText xml:space="preserve">owning </w:delText>
        </w:r>
      </w:del>
      <w:r w:rsidRPr="00A43C15">
        <w:rPr>
          <w:szCs w:val="20"/>
        </w:rPr>
        <w:t>Resource Entity</w:t>
      </w:r>
      <w:ins w:id="792" w:author="ERCOT" w:date="2024-10-15T14:14:00Z">
        <w:r w:rsidRPr="00A43C15">
          <w:t xml:space="preserve"> that represents the Generation Resource</w:t>
        </w:r>
      </w:ins>
      <w:r w:rsidRPr="00A43C15">
        <w:rPr>
          <w:szCs w:val="20"/>
        </w:rPr>
        <w:t>.  Such agreement shall contain a defined and fixed ownership percentage as among the owning Resource Entities.  ERCOT shall establish this Generation Resource as a “split,” essentially establishing Split Generation Resource meters.  Generation splitting based on a static ratio is not permitted.  Generation splitting requires Real-Time splitting signals.</w:t>
      </w:r>
    </w:p>
    <w:p w14:paraId="75479F59" w14:textId="77777777" w:rsidR="00A43C15" w:rsidRPr="00A43C15" w:rsidRDefault="00A43C15" w:rsidP="00A43C15">
      <w:pPr>
        <w:keepNext/>
        <w:tabs>
          <w:tab w:val="left" w:pos="900"/>
        </w:tabs>
        <w:spacing w:before="240" w:after="240"/>
        <w:ind w:left="900" w:hanging="900"/>
        <w:outlineLvl w:val="1"/>
        <w:rPr>
          <w:b/>
          <w:szCs w:val="20"/>
        </w:rPr>
      </w:pPr>
      <w:bookmarkStart w:id="793" w:name="_Toc390438939"/>
      <w:bookmarkStart w:id="794" w:name="_Toc405897636"/>
      <w:bookmarkStart w:id="795" w:name="_Toc415055740"/>
      <w:bookmarkStart w:id="796" w:name="_Toc415055866"/>
      <w:bookmarkStart w:id="797" w:name="_Toc415055965"/>
      <w:bookmarkStart w:id="798" w:name="_Toc415056066"/>
      <w:bookmarkStart w:id="799" w:name="_Toc175159134"/>
      <w:bookmarkStart w:id="800" w:name="_Toc71369190"/>
      <w:bookmarkStart w:id="801" w:name="_Toc71539406"/>
      <w:r w:rsidRPr="00A43C15">
        <w:rPr>
          <w:b/>
          <w:szCs w:val="20"/>
          <w:lang w:val="x-none" w:eastAsia="x-none"/>
        </w:rPr>
        <w:t>16.5</w:t>
      </w:r>
      <w:r w:rsidRPr="00A43C15">
        <w:rPr>
          <w:b/>
          <w:szCs w:val="20"/>
          <w:lang w:val="x-none" w:eastAsia="x-none"/>
        </w:rPr>
        <w:tab/>
      </w:r>
      <w:bookmarkStart w:id="802" w:name="_Hlk179894317"/>
      <w:bookmarkEnd w:id="793"/>
      <w:bookmarkEnd w:id="794"/>
      <w:bookmarkEnd w:id="795"/>
      <w:bookmarkEnd w:id="796"/>
      <w:bookmarkEnd w:id="797"/>
      <w:bookmarkEnd w:id="798"/>
      <w:bookmarkEnd w:id="799"/>
      <w:r w:rsidRPr="00A43C15">
        <w:rPr>
          <w:b/>
          <w:szCs w:val="20"/>
        </w:rPr>
        <w:t xml:space="preserve">Registration of a </w:t>
      </w:r>
      <w:ins w:id="803" w:author="ERCOT" w:date="2024-10-15T14:18:00Z">
        <w:r w:rsidRPr="00A43C15">
          <w:rPr>
            <w:b/>
            <w:szCs w:val="20"/>
          </w:rPr>
          <w:t>Generator</w:t>
        </w:r>
      </w:ins>
      <w:ins w:id="804" w:author="ERCOT" w:date="2025-01-23T16:48:00Z">
        <w:r w:rsidRPr="00A43C15">
          <w:rPr>
            <w:b/>
            <w:szCs w:val="20"/>
          </w:rPr>
          <w:t xml:space="preserve"> </w:t>
        </w:r>
      </w:ins>
      <w:ins w:id="805" w:author="ERCOT" w:date="2025-06-12T11:26:00Z" w16du:dateUtc="2025-06-12T16:26:00Z">
        <w:r w:rsidRPr="00A43C15">
          <w:rPr>
            <w:b/>
            <w:szCs w:val="20"/>
          </w:rPr>
          <w:t xml:space="preserve">or </w:t>
        </w:r>
      </w:ins>
      <w:r w:rsidRPr="00A43C15">
        <w:rPr>
          <w:b/>
          <w:szCs w:val="20"/>
        </w:rPr>
        <w:t>Resource Entity</w:t>
      </w:r>
      <w:bookmarkEnd w:id="802"/>
      <w:ins w:id="806" w:author="ERCOT" w:date="2024-10-15T14:18:00Z">
        <w:r w:rsidRPr="00A43C15">
          <w:rPr>
            <w:b/>
            <w:szCs w:val="20"/>
          </w:rPr>
          <w:t xml:space="preserve"> </w:t>
        </w:r>
      </w:ins>
    </w:p>
    <w:p w14:paraId="57B91C9B" w14:textId="77777777" w:rsidR="00A43C15" w:rsidRPr="00A43C15" w:rsidRDefault="00A43C15" w:rsidP="00A43C15">
      <w:pPr>
        <w:spacing w:after="240"/>
        <w:ind w:left="720" w:hanging="720"/>
        <w:rPr>
          <w:ins w:id="807" w:author="ERCOT" w:date="2025-10-16T13:17:00Z" w16du:dateUtc="2025-10-16T18:17:00Z"/>
          <w:iCs/>
          <w:szCs w:val="20"/>
        </w:rPr>
      </w:pPr>
      <w:bookmarkStart w:id="808" w:name="_Toc390438941"/>
      <w:bookmarkStart w:id="809" w:name="_Toc405897638"/>
      <w:bookmarkStart w:id="810" w:name="_Toc415055742"/>
      <w:bookmarkStart w:id="811" w:name="_Toc415055868"/>
      <w:bookmarkStart w:id="812" w:name="_Toc415055967"/>
      <w:bookmarkStart w:id="813" w:name="_Toc415056068"/>
      <w:bookmarkStart w:id="814" w:name="_Toc175159136"/>
      <w:bookmarkEnd w:id="800"/>
      <w:bookmarkEnd w:id="801"/>
      <w:ins w:id="815" w:author="ERCOT" w:date="2025-10-16T13:17:00Z" w16du:dateUtc="2025-10-16T18:17:00Z">
        <w:r w:rsidRPr="00A43C15">
          <w:rPr>
            <w:iCs/>
            <w:szCs w:val="20"/>
          </w:rPr>
          <w:t>(1)</w:t>
        </w:r>
        <w:r w:rsidRPr="00A43C15">
          <w:rPr>
            <w:iCs/>
            <w:szCs w:val="20"/>
          </w:rPr>
          <w:tab/>
          <w:t xml:space="preserve">The owner of a generator, including an Energy Storage System (ESS), with a nameplate capacity of one MW or greater and that, as installed, is capable of operating in parallel with the ERCOT System shall register the generator with ERCOT as a Generation Resource, Settlement Only Generator (SOG), Energy Storage Resource (ESR), or Settlement Only Energy Storage System (SOESS), or Non-Settled Generator (NSG). </w:t>
        </w:r>
      </w:ins>
    </w:p>
    <w:p w14:paraId="738B4923" w14:textId="77777777" w:rsidR="00A43C15" w:rsidRPr="00A43C15" w:rsidRDefault="00A43C15" w:rsidP="00A43C15">
      <w:pPr>
        <w:spacing w:after="240"/>
        <w:ind w:left="720" w:hanging="720"/>
        <w:rPr>
          <w:ins w:id="816" w:author="ERCOT" w:date="2025-09-26T09:37:00Z" w16du:dateUtc="2025-09-26T14:37:00Z"/>
          <w:szCs w:val="20"/>
        </w:rPr>
      </w:pPr>
      <w:r w:rsidRPr="00A43C15">
        <w:rPr>
          <w:iCs/>
          <w:szCs w:val="20"/>
        </w:rPr>
        <w:t>(</w:t>
      </w:r>
      <w:ins w:id="817" w:author="ERCOT" w:date="2025-09-26T09:36:00Z" w16du:dateUtc="2025-09-26T14:36:00Z">
        <w:r w:rsidRPr="00A43C15">
          <w:rPr>
            <w:iCs/>
            <w:szCs w:val="20"/>
          </w:rPr>
          <w:t>2</w:t>
        </w:r>
      </w:ins>
      <w:del w:id="818" w:author="ERCOT" w:date="2025-09-26T09:36:00Z" w16du:dateUtc="2025-09-26T14:36:00Z">
        <w:r w:rsidRPr="00A43C15" w:rsidDel="005D6419">
          <w:rPr>
            <w:iCs/>
            <w:szCs w:val="20"/>
          </w:rPr>
          <w:delText>1</w:delText>
        </w:r>
      </w:del>
      <w:r w:rsidRPr="00A43C15">
        <w:rPr>
          <w:iCs/>
          <w:szCs w:val="20"/>
        </w:rPr>
        <w:t>)</w:t>
      </w:r>
      <w:r w:rsidRPr="00A43C15">
        <w:rPr>
          <w:iCs/>
          <w:szCs w:val="20"/>
        </w:rPr>
        <w:tab/>
      </w:r>
      <w:ins w:id="819" w:author="ERCOT" w:date="2025-09-26T09:36:00Z" w16du:dateUtc="2025-09-26T14:36:00Z">
        <w:r w:rsidRPr="00A43C15">
          <w:rPr>
            <w:iCs/>
            <w:szCs w:val="20"/>
          </w:rPr>
          <w:t>The owner of</w:t>
        </w:r>
      </w:ins>
      <w:del w:id="820" w:author="ERCOT" w:date="2025-09-26T09:36:00Z" w16du:dateUtc="2025-09-26T14:36:00Z">
        <w:r w:rsidRPr="00A43C15" w:rsidDel="005D6419">
          <w:rPr>
            <w:szCs w:val="20"/>
          </w:rPr>
          <w:delText>A</w:delText>
        </w:r>
      </w:del>
      <w:del w:id="821" w:author="ERCOT" w:date="2025-09-26T09:37:00Z" w16du:dateUtc="2025-09-26T14:37:00Z">
        <w:r w:rsidRPr="00A43C15" w:rsidDel="005D6419">
          <w:rPr>
            <w:szCs w:val="20"/>
          </w:rPr>
          <w:delText xml:space="preserve"> Resource Entity owns or controls</w:delText>
        </w:r>
      </w:del>
      <w:r w:rsidRPr="00A43C15">
        <w:rPr>
          <w:szCs w:val="20"/>
        </w:rPr>
        <w:t xml:space="preserve"> a Generation Resource, </w:t>
      </w:r>
      <w:r w:rsidRPr="00A43C15">
        <w:rPr>
          <w:iCs/>
          <w:szCs w:val="20"/>
        </w:rPr>
        <w:t xml:space="preserve">Energy Storage Resource (ESR), </w:t>
      </w:r>
      <w:r w:rsidRPr="00A43C15">
        <w:rPr>
          <w:szCs w:val="20"/>
        </w:rPr>
        <w:t>Settlement Only Generator (SOG), or Load Resource connected to the ERCOT System</w:t>
      </w:r>
      <w:ins w:id="822" w:author="ERCOT" w:date="2025-09-26T09:36:00Z" w16du:dateUtc="2025-09-26T14:36:00Z">
        <w:r w:rsidRPr="00A43C15">
          <w:rPr>
            <w:szCs w:val="20"/>
          </w:rPr>
          <w:t xml:space="preserve"> shall ensure that the Generation Resource, </w:t>
        </w:r>
      </w:ins>
      <w:ins w:id="823" w:author="ERCOT" w:date="2025-10-09T11:26:00Z" w16du:dateUtc="2025-10-09T16:26:00Z">
        <w:r w:rsidRPr="00A43C15">
          <w:rPr>
            <w:szCs w:val="20"/>
          </w:rPr>
          <w:t xml:space="preserve">ESR, </w:t>
        </w:r>
      </w:ins>
      <w:ins w:id="824" w:author="ERCOT" w:date="2025-09-26T09:36:00Z" w16du:dateUtc="2025-09-26T14:36:00Z">
        <w:r w:rsidRPr="00A43C15">
          <w:rPr>
            <w:szCs w:val="20"/>
          </w:rPr>
          <w:t>SOG, or Load Resource is represented by a Resource Entity</w:t>
        </w:r>
      </w:ins>
      <w:r w:rsidRPr="00A43C15">
        <w:rPr>
          <w:szCs w:val="20"/>
        </w:rPr>
        <w:t>.</w:t>
      </w:r>
      <w:ins w:id="825" w:author="ERCOT" w:date="2025-10-16T13:18:00Z" w16du:dateUtc="2025-10-16T18:18:00Z">
        <w:r w:rsidRPr="00A43C15">
          <w:rPr>
            <w:szCs w:val="20"/>
          </w:rPr>
          <w:t xml:space="preserve"> The Resource Entity designated to represent a Generation Resource, SOG, or Load Resource must either own or be authorized to control the Generation Resource, SOG, or Load Resource.</w:t>
        </w:r>
      </w:ins>
      <w:del w:id="826" w:author="ERCOT" w:date="2025-09-26T09:37:00Z" w16du:dateUtc="2025-09-26T14:37:00Z">
        <w:r w:rsidRPr="00A43C15" w:rsidDel="005D6419">
          <w:rPr>
            <w:szCs w:val="20"/>
          </w:rPr>
          <w:delText xml:space="preserve">  Each Resource Entity operating in the ERCOT Region must register with ERCOT.</w:delText>
        </w:r>
      </w:del>
      <w:r w:rsidRPr="00A43C15">
        <w:rPr>
          <w:szCs w:val="20"/>
        </w:rPr>
        <w:t xml:space="preserve">  </w:t>
      </w:r>
    </w:p>
    <w:p w14:paraId="4181B3F5" w14:textId="77777777" w:rsidR="00A43C15" w:rsidRPr="00A43C15" w:rsidRDefault="00A43C15" w:rsidP="00A43C15">
      <w:pPr>
        <w:spacing w:after="240"/>
        <w:ind w:left="720" w:hanging="720"/>
        <w:rPr>
          <w:iCs/>
          <w:szCs w:val="20"/>
        </w:rPr>
      </w:pPr>
      <w:ins w:id="827" w:author="ERCOT" w:date="2025-09-26T09:37:00Z" w16du:dateUtc="2025-09-26T14:37:00Z">
        <w:r w:rsidRPr="00A43C15">
          <w:rPr>
            <w:szCs w:val="20"/>
          </w:rPr>
          <w:t>(3)</w:t>
        </w:r>
        <w:r w:rsidRPr="00A43C15">
          <w:rPr>
            <w:szCs w:val="20"/>
          </w:rPr>
          <w:tab/>
        </w:r>
      </w:ins>
      <w:r w:rsidRPr="00A43C15">
        <w:rPr>
          <w:szCs w:val="20"/>
        </w:rPr>
        <w:t>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A43C15">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43C15" w:rsidRPr="00A43C15" w14:paraId="4EBE3D5D" w14:textId="77777777" w:rsidTr="00A56825">
        <w:tc>
          <w:tcPr>
            <w:tcW w:w="9332" w:type="dxa"/>
            <w:shd w:val="pct12" w:color="auto" w:fill="auto"/>
          </w:tcPr>
          <w:p w14:paraId="27E19BBE" w14:textId="77777777" w:rsidR="00A43C15" w:rsidRPr="00A43C15" w:rsidRDefault="00A43C15" w:rsidP="00A43C15">
            <w:pPr>
              <w:spacing w:before="120" w:after="240"/>
              <w:rPr>
                <w:b/>
                <w:i/>
                <w:iCs/>
              </w:rPr>
            </w:pPr>
            <w:r w:rsidRPr="00A43C15">
              <w:rPr>
                <w:b/>
                <w:i/>
                <w:iCs/>
              </w:rPr>
              <w:t>[NPRR995 and NPRR1265:  Replace applicable portions of paragraph</w:t>
            </w:r>
            <w:ins w:id="828" w:author="ERCOT" w:date="2025-09-26T09:39:00Z" w16du:dateUtc="2025-09-26T14:39:00Z">
              <w:r w:rsidRPr="00A43C15">
                <w:rPr>
                  <w:b/>
                  <w:i/>
                  <w:iCs/>
                </w:rPr>
                <w:t>s</w:t>
              </w:r>
            </w:ins>
            <w:r w:rsidRPr="00A43C15">
              <w:rPr>
                <w:b/>
                <w:i/>
                <w:iCs/>
              </w:rPr>
              <w:t xml:space="preserve"> (</w:t>
            </w:r>
            <w:ins w:id="829" w:author="ERCOT" w:date="2025-09-26T09:39:00Z" w16du:dateUtc="2025-09-26T14:39:00Z">
              <w:r w:rsidRPr="00A43C15">
                <w:rPr>
                  <w:b/>
                  <w:i/>
                  <w:iCs/>
                </w:rPr>
                <w:t>2</w:t>
              </w:r>
            </w:ins>
            <w:del w:id="830" w:author="ERCOT" w:date="2025-09-26T09:39:00Z" w16du:dateUtc="2025-09-26T14:39:00Z">
              <w:r w:rsidRPr="00A43C15" w:rsidDel="005D6419">
                <w:rPr>
                  <w:b/>
                  <w:i/>
                  <w:iCs/>
                </w:rPr>
                <w:delText>1</w:delText>
              </w:r>
            </w:del>
            <w:r w:rsidRPr="00A43C15">
              <w:rPr>
                <w:b/>
                <w:i/>
                <w:iCs/>
              </w:rPr>
              <w:t>)</w:t>
            </w:r>
            <w:ins w:id="831" w:author="ERCOT" w:date="2025-09-26T09:39:00Z" w16du:dateUtc="2025-09-26T14:39:00Z">
              <w:r w:rsidRPr="00A43C15">
                <w:rPr>
                  <w:b/>
                  <w:i/>
                  <w:iCs/>
                </w:rPr>
                <w:t xml:space="preserve"> and (3)</w:t>
              </w:r>
            </w:ins>
            <w:r w:rsidRPr="00A43C15">
              <w:rPr>
                <w:b/>
                <w:i/>
                <w:iCs/>
              </w:rPr>
              <w:t xml:space="preserve"> above with the following upon system implementation:] </w:t>
            </w:r>
          </w:p>
          <w:p w14:paraId="1520846B" w14:textId="77777777" w:rsidR="00A43C15" w:rsidRPr="00A43C15" w:rsidRDefault="00A43C15" w:rsidP="00A43C15">
            <w:pPr>
              <w:spacing w:after="240"/>
              <w:ind w:left="720" w:hanging="720"/>
              <w:rPr>
                <w:ins w:id="832" w:author="ERCOT" w:date="2025-12-03T14:22:00Z" w16du:dateUtc="2025-12-03T20:22:00Z"/>
                <w:szCs w:val="20"/>
              </w:rPr>
            </w:pPr>
            <w:r w:rsidRPr="00A43C15">
              <w:rPr>
                <w:iCs/>
                <w:szCs w:val="20"/>
              </w:rPr>
              <w:lastRenderedPageBreak/>
              <w:t>(</w:t>
            </w:r>
            <w:ins w:id="833" w:author="ERCOT" w:date="2025-12-03T14:21:00Z" w16du:dateUtc="2025-12-03T20:21:00Z">
              <w:r w:rsidRPr="00A43C15">
                <w:rPr>
                  <w:iCs/>
                  <w:szCs w:val="20"/>
                </w:rPr>
                <w:t>2</w:t>
              </w:r>
            </w:ins>
            <w:del w:id="834" w:author="ERCOT" w:date="2025-12-03T14:21:00Z" w16du:dateUtc="2025-12-03T20:21:00Z">
              <w:r w:rsidRPr="00A43C15" w:rsidDel="00B555CD">
                <w:rPr>
                  <w:iCs/>
                  <w:szCs w:val="20"/>
                </w:rPr>
                <w:delText>1</w:delText>
              </w:r>
            </w:del>
            <w:r w:rsidRPr="00A43C15">
              <w:rPr>
                <w:iCs/>
                <w:szCs w:val="20"/>
              </w:rPr>
              <w:t>)</w:t>
            </w:r>
            <w:r w:rsidRPr="00A43C15">
              <w:rPr>
                <w:iCs/>
                <w:szCs w:val="20"/>
              </w:rPr>
              <w:tab/>
            </w:r>
            <w:r w:rsidRPr="00A43C15">
              <w:rPr>
                <w:szCs w:val="20"/>
              </w:rPr>
              <w:t>A</w:t>
            </w:r>
            <w:ins w:id="835" w:author="ERCOT" w:date="2025-12-03T14:22:00Z" w16du:dateUtc="2025-12-03T20:22:00Z">
              <w:r w:rsidRPr="00A43C15">
                <w:rPr>
                  <w:szCs w:val="20"/>
                </w:rPr>
                <w:t>n owner of</w:t>
              </w:r>
            </w:ins>
            <w:del w:id="836" w:author="ERCOT" w:date="2025-12-03T14:22:00Z" w16du:dateUtc="2025-12-03T20:22:00Z">
              <w:r w:rsidRPr="00A43C15" w:rsidDel="00B555CD">
                <w:rPr>
                  <w:szCs w:val="20"/>
                </w:rPr>
                <w:delText xml:space="preserve"> Resource Entity owns or controls</w:delText>
              </w:r>
            </w:del>
            <w:r w:rsidRPr="00A43C15">
              <w:rPr>
                <w:szCs w:val="20"/>
              </w:rPr>
              <w:t xml:space="preserve"> a Generation Resource, Energy Storage Resource (ESR), Settlement Only Generator (SOG), Settlement Only Energy Storage System (SOESS), or Load Resource connected to the ERCOT System</w:t>
            </w:r>
            <w:ins w:id="837" w:author="ERCOT" w:date="2025-12-03T14:23:00Z" w16du:dateUtc="2025-12-03T20:23:00Z">
              <w:r w:rsidRPr="00A43C15">
                <w:rPr>
                  <w:szCs w:val="20"/>
                </w:rPr>
                <w:t xml:space="preserve"> shall ensure that the Generation Resource, ESR, SOG, SOESS, or Load Resource is represented by a Resource Entity</w:t>
              </w:r>
            </w:ins>
            <w:r w:rsidRPr="00A43C15">
              <w:rPr>
                <w:szCs w:val="20"/>
              </w:rPr>
              <w:t>.</w:t>
            </w:r>
            <w:del w:id="838" w:author="ERCOT" w:date="2025-12-03T14:22:00Z" w16du:dateUtc="2025-12-03T20:22:00Z">
              <w:r w:rsidRPr="00A43C15" w:rsidDel="00B555CD">
                <w:rPr>
                  <w:szCs w:val="20"/>
                </w:rPr>
                <w:delText xml:space="preserve">  Each Resource Entity operating in the ERCOT Region must register with ERCOT. </w:delText>
              </w:r>
            </w:del>
            <w:r w:rsidRPr="00A43C15">
              <w:rPr>
                <w:szCs w:val="20"/>
              </w:rPr>
              <w:t xml:space="preserve"> </w:t>
            </w:r>
          </w:p>
          <w:p w14:paraId="1B84BFC9" w14:textId="77777777" w:rsidR="00A43C15" w:rsidRPr="00A43C15" w:rsidRDefault="00A43C15" w:rsidP="00A43C15">
            <w:pPr>
              <w:spacing w:after="240"/>
              <w:ind w:left="720" w:hanging="720"/>
              <w:rPr>
                <w:szCs w:val="20"/>
              </w:rPr>
            </w:pPr>
            <w:ins w:id="839" w:author="ERCOT" w:date="2025-12-03T14:22:00Z" w16du:dateUtc="2025-12-03T20:22:00Z">
              <w:r w:rsidRPr="00A43C15">
                <w:rPr>
                  <w:szCs w:val="20"/>
                </w:rPr>
                <w:t>(3)</w:t>
              </w:r>
              <w:r w:rsidRPr="00A43C15">
                <w:rPr>
                  <w:iCs/>
                  <w:szCs w:val="20"/>
                </w:rPr>
                <w:tab/>
              </w:r>
            </w:ins>
            <w:r w:rsidRPr="00A43C15">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an Unregistered Distribution Generator (UDG).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7344ED3A" w14:textId="77777777" w:rsidR="00A43C15" w:rsidRPr="00A43C15" w:rsidRDefault="00A43C15" w:rsidP="00A43C15">
      <w:pPr>
        <w:spacing w:before="240" w:after="240"/>
        <w:ind w:left="720" w:hanging="720"/>
        <w:rPr>
          <w:iCs/>
          <w:szCs w:val="20"/>
        </w:rPr>
      </w:pPr>
      <w:r w:rsidRPr="00A43C15">
        <w:rPr>
          <w:iCs/>
          <w:szCs w:val="20"/>
        </w:rPr>
        <w:lastRenderedPageBreak/>
        <w:t xml:space="preserve"> (</w:t>
      </w:r>
      <w:ins w:id="840" w:author="ERCOT" w:date="2025-09-26T09:40:00Z" w16du:dateUtc="2025-09-26T14:40:00Z">
        <w:r w:rsidRPr="00A43C15">
          <w:rPr>
            <w:iCs/>
            <w:szCs w:val="20"/>
          </w:rPr>
          <w:t>4</w:t>
        </w:r>
      </w:ins>
      <w:del w:id="841" w:author="ERCOT" w:date="2025-09-26T09:40:00Z" w16du:dateUtc="2025-09-26T14:40:00Z">
        <w:r w:rsidRPr="00A43C15" w:rsidDel="005D6419">
          <w:rPr>
            <w:iCs/>
            <w:szCs w:val="20"/>
          </w:rPr>
          <w:delText>2</w:delText>
        </w:r>
      </w:del>
      <w:r w:rsidRPr="00A43C15">
        <w:rPr>
          <w:iCs/>
          <w:szCs w:val="20"/>
        </w:rPr>
        <w:t>)</w:t>
      </w:r>
      <w:r w:rsidRPr="00A43C15">
        <w:rPr>
          <w:iCs/>
          <w:szCs w:val="20"/>
        </w:rPr>
        <w:tab/>
        <w:t>Prior to commissioning, Resource</w:t>
      </w:r>
      <w:del w:id="842" w:author="ERCOT" w:date="2025-09-26T09:35:00Z" w16du:dateUtc="2025-09-26T14:35:00Z">
        <w:r w:rsidRPr="00A43C15" w:rsidDel="005D6419">
          <w:rPr>
            <w:iCs/>
            <w:szCs w:val="20"/>
          </w:rPr>
          <w:delText>s</w:delText>
        </w:r>
      </w:del>
      <w:r w:rsidRPr="00A43C15">
        <w:rPr>
          <w:iCs/>
          <w:szCs w:val="20"/>
        </w:rPr>
        <w:t xml:space="preserve"> Entities will regularly update the data necessary for modeling.  These updates will reflect the best available information at the time submitted.</w:t>
      </w:r>
    </w:p>
    <w:p w14:paraId="364DBF1C" w14:textId="77777777" w:rsidR="00A43C15" w:rsidRPr="00A43C15" w:rsidRDefault="00A43C15" w:rsidP="00A43C15">
      <w:pPr>
        <w:spacing w:after="240"/>
        <w:ind w:left="720" w:hanging="720"/>
        <w:rPr>
          <w:iCs/>
          <w:szCs w:val="20"/>
        </w:rPr>
      </w:pPr>
      <w:r w:rsidRPr="00A43C15">
        <w:rPr>
          <w:iCs/>
          <w:szCs w:val="20"/>
        </w:rPr>
        <w:t>(</w:t>
      </w:r>
      <w:ins w:id="843" w:author="ERCOT" w:date="2025-09-26T09:40:00Z" w16du:dateUtc="2025-09-26T14:40:00Z">
        <w:r w:rsidRPr="00A43C15">
          <w:rPr>
            <w:iCs/>
            <w:szCs w:val="20"/>
          </w:rPr>
          <w:t>5</w:t>
        </w:r>
      </w:ins>
      <w:del w:id="844" w:author="ERCOT" w:date="2025-09-26T09:40:00Z" w16du:dateUtc="2025-09-26T14:40:00Z">
        <w:r w:rsidRPr="00A43C15" w:rsidDel="005D6419">
          <w:rPr>
            <w:iCs/>
            <w:szCs w:val="20"/>
          </w:rPr>
          <w:delText>3</w:delText>
        </w:r>
      </w:del>
      <w:r w:rsidRPr="00A43C15">
        <w:rPr>
          <w:iCs/>
          <w:szCs w:val="20"/>
        </w:rPr>
        <w:t>)</w:t>
      </w:r>
      <w:r w:rsidRPr="00A43C15">
        <w:rPr>
          <w:iCs/>
          <w:szCs w:val="20"/>
        </w:rPr>
        <w:tab/>
      </w:r>
      <w:r w:rsidRPr="00A43C15">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A43C15" w:rsidRPr="00A43C15" w14:paraId="1C8D048A" w14:textId="77777777" w:rsidTr="00A56825">
        <w:tc>
          <w:tcPr>
            <w:tcW w:w="9558" w:type="dxa"/>
            <w:shd w:val="pct12" w:color="auto" w:fill="auto"/>
          </w:tcPr>
          <w:p w14:paraId="5FA96485" w14:textId="77777777" w:rsidR="00A43C15" w:rsidRPr="00A43C15" w:rsidRDefault="00A43C15" w:rsidP="00A43C15">
            <w:pPr>
              <w:spacing w:before="120" w:after="240"/>
              <w:rPr>
                <w:b/>
                <w:i/>
                <w:iCs/>
              </w:rPr>
            </w:pPr>
            <w:r w:rsidRPr="00A43C15">
              <w:rPr>
                <w:b/>
                <w:i/>
                <w:iCs/>
              </w:rPr>
              <w:lastRenderedPageBreak/>
              <w:t>[NPRR995:  Replace paragraph (</w:t>
            </w:r>
            <w:ins w:id="845" w:author="ERCOT" w:date="2025-09-26T09:41:00Z" w16du:dateUtc="2025-09-26T14:41:00Z">
              <w:r w:rsidRPr="00A43C15">
                <w:rPr>
                  <w:b/>
                  <w:i/>
                  <w:iCs/>
                </w:rPr>
                <w:t>5</w:t>
              </w:r>
            </w:ins>
            <w:del w:id="846" w:author="ERCOT" w:date="2025-09-26T09:41:00Z" w16du:dateUtc="2025-09-26T14:41:00Z">
              <w:r w:rsidRPr="00A43C15" w:rsidDel="005D6419">
                <w:rPr>
                  <w:b/>
                  <w:i/>
                  <w:iCs/>
                </w:rPr>
                <w:delText>3</w:delText>
              </w:r>
            </w:del>
            <w:r w:rsidRPr="00A43C15">
              <w:rPr>
                <w:b/>
                <w:i/>
                <w:iCs/>
              </w:rPr>
              <w:t xml:space="preserve">) above with the following upon system implementation:] </w:t>
            </w:r>
          </w:p>
          <w:p w14:paraId="008229DF" w14:textId="77777777" w:rsidR="00A43C15" w:rsidRPr="00A43C15" w:rsidRDefault="00A43C15" w:rsidP="00A43C15">
            <w:pPr>
              <w:spacing w:after="240"/>
              <w:ind w:left="720" w:hanging="720"/>
              <w:rPr>
                <w:iCs/>
                <w:szCs w:val="20"/>
              </w:rPr>
            </w:pPr>
            <w:r w:rsidRPr="00A43C15">
              <w:rPr>
                <w:iCs/>
                <w:szCs w:val="20"/>
              </w:rPr>
              <w:t>(</w:t>
            </w:r>
            <w:ins w:id="847" w:author="ERCOT" w:date="2025-09-26T09:41:00Z" w16du:dateUtc="2025-09-26T14:41:00Z">
              <w:r w:rsidRPr="00A43C15">
                <w:rPr>
                  <w:iCs/>
                  <w:szCs w:val="20"/>
                </w:rPr>
                <w:t>5</w:t>
              </w:r>
            </w:ins>
            <w:del w:id="848" w:author="ERCOT" w:date="2025-09-26T09:41:00Z" w16du:dateUtc="2025-09-26T14:41:00Z">
              <w:r w:rsidRPr="00A43C15" w:rsidDel="005D6419">
                <w:rPr>
                  <w:iCs/>
                  <w:szCs w:val="20"/>
                </w:rPr>
                <w:delText>3</w:delText>
              </w:r>
            </w:del>
            <w:r w:rsidRPr="00A43C15">
              <w:rPr>
                <w:iCs/>
                <w:szCs w:val="20"/>
              </w:rPr>
              <w:t>)</w:t>
            </w:r>
            <w:r w:rsidRPr="00A43C15">
              <w:rPr>
                <w:iCs/>
                <w:szCs w:val="20"/>
              </w:rPr>
              <w:tab/>
            </w:r>
            <w:r w:rsidRPr="00A43C15">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68F3E245" w14:textId="77777777" w:rsidR="00A43C15" w:rsidRPr="00A43C15" w:rsidRDefault="00A43C15" w:rsidP="00A43C15">
      <w:pPr>
        <w:spacing w:before="240" w:after="240"/>
        <w:ind w:left="720" w:hanging="720"/>
        <w:rPr>
          <w:szCs w:val="20"/>
        </w:rPr>
      </w:pPr>
      <w:r w:rsidRPr="00A43C15">
        <w:t>(</w:t>
      </w:r>
      <w:ins w:id="849" w:author="ERCOT" w:date="2026-01-14T13:37:00Z" w16du:dateUtc="2026-01-14T19:37:00Z">
        <w:r w:rsidRPr="00A43C15">
          <w:t>6</w:t>
        </w:r>
      </w:ins>
      <w:del w:id="850" w:author="ERCOT" w:date="2026-01-14T13:37:00Z" w16du:dateUtc="2026-01-14T19:37:00Z">
        <w:r w:rsidRPr="00A43C15" w:rsidDel="00DD2A91">
          <w:delText>4</w:delText>
        </w:r>
      </w:del>
      <w:r w:rsidRPr="00A43C15">
        <w:t>)</w:t>
      </w:r>
      <w:r w:rsidRPr="00A43C15">
        <w:tab/>
        <w:t>An Interconnecting Entity (IE) shall not proceed to Initial Energization of a Generation Resource,</w:t>
      </w:r>
      <w:r w:rsidRPr="00A43C15">
        <w:rPr>
          <w:iCs/>
        </w:rPr>
        <w:t xml:space="preserve"> ESR,</w:t>
      </w:r>
      <w:r w:rsidRPr="00A43C15">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A43C15" w:rsidRPr="00A43C15" w14:paraId="0E012838" w14:textId="77777777" w:rsidTr="00A56825">
        <w:tc>
          <w:tcPr>
            <w:tcW w:w="9445" w:type="dxa"/>
            <w:shd w:val="pct12" w:color="auto" w:fill="auto"/>
          </w:tcPr>
          <w:p w14:paraId="6F3C68FD" w14:textId="77777777" w:rsidR="00A43C15" w:rsidRPr="00A43C15" w:rsidRDefault="00A43C15" w:rsidP="00A43C15">
            <w:pPr>
              <w:spacing w:before="120" w:after="240"/>
              <w:rPr>
                <w:b/>
                <w:i/>
                <w:iCs/>
              </w:rPr>
            </w:pPr>
            <w:r w:rsidRPr="00A43C15">
              <w:rPr>
                <w:b/>
                <w:i/>
                <w:iCs/>
              </w:rPr>
              <w:t>[NPRR995:  Replace paragraph (</w:t>
            </w:r>
            <w:ins w:id="851" w:author="ERCOT" w:date="2025-12-03T14:25:00Z" w16du:dateUtc="2025-12-03T20:25:00Z">
              <w:r w:rsidRPr="00A43C15">
                <w:rPr>
                  <w:b/>
                  <w:i/>
                  <w:iCs/>
                </w:rPr>
                <w:t>6</w:t>
              </w:r>
            </w:ins>
            <w:del w:id="852" w:author="ERCOT" w:date="2025-12-03T14:25:00Z" w16du:dateUtc="2025-12-03T20:25:00Z">
              <w:r w:rsidRPr="00A43C15" w:rsidDel="00B555CD">
                <w:rPr>
                  <w:b/>
                  <w:i/>
                  <w:iCs/>
                </w:rPr>
                <w:delText>4</w:delText>
              </w:r>
            </w:del>
            <w:r w:rsidRPr="00A43C15">
              <w:rPr>
                <w:b/>
                <w:i/>
                <w:iCs/>
              </w:rPr>
              <w:t xml:space="preserve">) above with the following upon system implementation:] </w:t>
            </w:r>
          </w:p>
          <w:p w14:paraId="7B949410" w14:textId="77777777" w:rsidR="00A43C15" w:rsidRPr="00A43C15" w:rsidRDefault="00A43C15" w:rsidP="00A43C15">
            <w:pPr>
              <w:spacing w:after="240"/>
              <w:ind w:left="720" w:hanging="720"/>
            </w:pPr>
            <w:r w:rsidRPr="00A43C15">
              <w:t>(</w:t>
            </w:r>
            <w:ins w:id="853" w:author="ERCOT" w:date="2025-12-03T14:25:00Z" w16du:dateUtc="2025-12-03T20:25:00Z">
              <w:r w:rsidRPr="00A43C15">
                <w:t>6</w:t>
              </w:r>
            </w:ins>
            <w:del w:id="854" w:author="ERCOT" w:date="2025-12-03T14:25:00Z" w16du:dateUtc="2025-12-03T20:25:00Z">
              <w:r w:rsidRPr="00A43C15" w:rsidDel="00B555CD">
                <w:delText>4</w:delText>
              </w:r>
            </w:del>
            <w:r w:rsidRPr="00A43C15">
              <w:t>)</w:t>
            </w:r>
            <w:r w:rsidRPr="00A43C15">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5D70B04D" w14:textId="77777777" w:rsidR="00A43C15" w:rsidRPr="00A43C15" w:rsidRDefault="00A43C15" w:rsidP="00A43C15">
      <w:pPr>
        <w:spacing w:before="240" w:after="240"/>
        <w:ind w:left="720" w:hanging="720"/>
        <w:rPr>
          <w:szCs w:val="20"/>
        </w:rPr>
      </w:pPr>
      <w:r w:rsidRPr="00A43C15">
        <w:rPr>
          <w:szCs w:val="20"/>
        </w:rPr>
        <w:t>(</w:t>
      </w:r>
      <w:ins w:id="855" w:author="ERCOT" w:date="2026-01-14T13:38:00Z" w16du:dateUtc="2026-01-14T19:38:00Z">
        <w:r w:rsidRPr="00A43C15">
          <w:rPr>
            <w:szCs w:val="20"/>
          </w:rPr>
          <w:t>7</w:t>
        </w:r>
      </w:ins>
      <w:del w:id="856" w:author="ERCOT" w:date="2026-01-14T13:38:00Z" w16du:dateUtc="2026-01-14T19:38:00Z">
        <w:r w:rsidRPr="00A43C15" w:rsidDel="00DD2A91">
          <w:rPr>
            <w:szCs w:val="20"/>
          </w:rPr>
          <w:delText>5</w:delText>
        </w:r>
      </w:del>
      <w:r w:rsidRPr="00A43C15">
        <w:rPr>
          <w:szCs w:val="20"/>
        </w:rPr>
        <w:t>)</w:t>
      </w:r>
      <w:r w:rsidRPr="00A43C15">
        <w:rPr>
          <w:szCs w:val="20"/>
        </w:rPr>
        <w:tab/>
        <w:t>An Interconnecting Entity (IE) shall not proceed to Initial Synchronization of a Generation Resource,</w:t>
      </w:r>
      <w:r w:rsidRPr="00A43C15">
        <w:rPr>
          <w:iCs/>
          <w:szCs w:val="20"/>
        </w:rPr>
        <w:t xml:space="preserve"> ESR,</w:t>
      </w:r>
      <w:r w:rsidRPr="00A43C15">
        <w:rPr>
          <w:szCs w:val="20"/>
        </w:rPr>
        <w:t xml:space="preserve"> Settlement Only Transmission Generator (SOTG), or Settlement Only Transmission Self-Generator (SOTSG) in the event of any of the following conditions:</w:t>
      </w:r>
    </w:p>
    <w:p w14:paraId="47287082" w14:textId="77777777" w:rsidR="00A43C15" w:rsidRPr="00A43C15" w:rsidRDefault="00A43C15" w:rsidP="00A43C15">
      <w:pPr>
        <w:spacing w:after="240"/>
        <w:ind w:left="1440" w:hanging="720"/>
        <w:rPr>
          <w:szCs w:val="20"/>
        </w:rPr>
      </w:pPr>
      <w:r w:rsidRPr="00A43C15">
        <w:rPr>
          <w:szCs w:val="20"/>
        </w:rPr>
        <w:lastRenderedPageBreak/>
        <w:t>(a)</w:t>
      </w:r>
      <w:r w:rsidRPr="00A43C15">
        <w:rPr>
          <w:szCs w:val="20"/>
        </w:rPr>
        <w:tab/>
        <w:t>Pursuant to paragraph (</w:t>
      </w:r>
      <w:ins w:id="857" w:author="ERCOT" w:date="2026-01-14T13:38:00Z" w16du:dateUtc="2026-01-14T19:38:00Z">
        <w:r w:rsidRPr="00A43C15">
          <w:rPr>
            <w:szCs w:val="20"/>
          </w:rPr>
          <w:t>5</w:t>
        </w:r>
      </w:ins>
      <w:del w:id="858" w:author="ERCOT" w:date="2026-01-14T13:38:00Z" w16du:dateUtc="2026-01-14T19:38:00Z">
        <w:r w:rsidRPr="00A43C15" w:rsidDel="00DD2A91">
          <w:rPr>
            <w:szCs w:val="20"/>
          </w:rPr>
          <w:delText>3</w:delText>
        </w:r>
      </w:del>
      <w:r w:rsidRPr="00A43C15">
        <w:rPr>
          <w:szCs w:val="20"/>
        </w:rPr>
        <w:t>) above, ERCOT has reasonably determined that the Generation Resource, ESR, SOTG,</w:t>
      </w:r>
      <w:r w:rsidRPr="00A43C15">
        <w:rPr>
          <w:iCs/>
          <w:szCs w:val="20"/>
        </w:rPr>
        <w:t xml:space="preserve"> or SOTSG</w:t>
      </w:r>
      <w:r w:rsidRPr="00A43C15">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A43C15">
        <w:rPr>
          <w:iCs/>
          <w:szCs w:val="20"/>
        </w:rPr>
        <w:t xml:space="preserve"> or SOTSG</w:t>
      </w:r>
      <w:r w:rsidRPr="00A43C15">
        <w:rPr>
          <w:szCs w:val="20"/>
        </w:rPr>
        <w:t xml:space="preserve"> can comply with these standards; or</w:t>
      </w:r>
    </w:p>
    <w:p w14:paraId="757112B3" w14:textId="77777777" w:rsidR="00A43C15" w:rsidRPr="00A43C15" w:rsidRDefault="00A43C15" w:rsidP="00A43C15">
      <w:pPr>
        <w:spacing w:after="240"/>
        <w:ind w:left="1440" w:hanging="720"/>
        <w:rPr>
          <w:szCs w:val="20"/>
        </w:rPr>
      </w:pPr>
      <w:r w:rsidRPr="00A43C15">
        <w:rPr>
          <w:szCs w:val="20"/>
        </w:rPr>
        <w:t>(b)</w:t>
      </w:r>
      <w:r w:rsidRPr="00A43C15">
        <w:rPr>
          <w:szCs w:val="20"/>
        </w:rPr>
        <w:tab/>
        <w:t>The requirements of Planning Guide Section 5.3.5, ERCOT Quarterly Stability Assessment, if applicable, have not been completed for the Generation Resource, ESR, SOTG,</w:t>
      </w:r>
      <w:r w:rsidRPr="00A43C15">
        <w:rPr>
          <w:iCs/>
          <w:szCs w:val="20"/>
        </w:rPr>
        <w:t xml:space="preserve"> or SOTSG</w:t>
      </w:r>
      <w:r w:rsidRPr="00A43C15">
        <w:rPr>
          <w:szCs w:val="20"/>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43C15" w:rsidRPr="00A43C15" w14:paraId="51FD7275" w14:textId="77777777" w:rsidTr="00A56825">
        <w:tc>
          <w:tcPr>
            <w:tcW w:w="9558" w:type="dxa"/>
            <w:shd w:val="pct12" w:color="auto" w:fill="auto"/>
          </w:tcPr>
          <w:p w14:paraId="0DE75750" w14:textId="77777777" w:rsidR="00A43C15" w:rsidRPr="00A43C15" w:rsidRDefault="00A43C15" w:rsidP="00A43C15">
            <w:pPr>
              <w:spacing w:before="120" w:after="240"/>
              <w:rPr>
                <w:b/>
                <w:i/>
                <w:iCs/>
              </w:rPr>
            </w:pPr>
            <w:r w:rsidRPr="00A43C15">
              <w:rPr>
                <w:b/>
                <w:i/>
                <w:iCs/>
              </w:rPr>
              <w:t>[NPRR995:  Replace paragraph (</w:t>
            </w:r>
            <w:ins w:id="859" w:author="ERCOT" w:date="2026-01-14T13:38:00Z" w16du:dateUtc="2026-01-14T19:38:00Z">
              <w:r w:rsidRPr="00A43C15">
                <w:rPr>
                  <w:b/>
                  <w:i/>
                  <w:iCs/>
                </w:rPr>
                <w:t>7</w:t>
              </w:r>
            </w:ins>
            <w:del w:id="860" w:author="ERCOT" w:date="2026-01-14T13:38:00Z" w16du:dateUtc="2026-01-14T19:38:00Z">
              <w:r w:rsidRPr="00A43C15" w:rsidDel="00DD2A91">
                <w:rPr>
                  <w:b/>
                  <w:i/>
                  <w:iCs/>
                </w:rPr>
                <w:delText>5</w:delText>
              </w:r>
            </w:del>
            <w:r w:rsidRPr="00A43C15">
              <w:rPr>
                <w:b/>
                <w:i/>
                <w:iCs/>
              </w:rPr>
              <w:t xml:space="preserve">) above with the following upon system implementation:] </w:t>
            </w:r>
          </w:p>
          <w:p w14:paraId="7F0D5C52" w14:textId="77777777" w:rsidR="00A43C15" w:rsidRPr="00A43C15" w:rsidRDefault="00A43C15" w:rsidP="00A43C15">
            <w:pPr>
              <w:spacing w:after="240"/>
              <w:ind w:left="720" w:hanging="720"/>
              <w:rPr>
                <w:szCs w:val="20"/>
              </w:rPr>
            </w:pPr>
            <w:r w:rsidRPr="00A43C15">
              <w:rPr>
                <w:szCs w:val="20"/>
              </w:rPr>
              <w:t>(</w:t>
            </w:r>
            <w:ins w:id="861" w:author="ERCOT" w:date="2026-01-14T13:38:00Z" w16du:dateUtc="2026-01-14T19:38:00Z">
              <w:r w:rsidRPr="00A43C15">
                <w:rPr>
                  <w:szCs w:val="20"/>
                </w:rPr>
                <w:t>7</w:t>
              </w:r>
            </w:ins>
            <w:del w:id="862" w:author="ERCOT" w:date="2026-01-14T13:38:00Z" w16du:dateUtc="2026-01-14T19:38:00Z">
              <w:r w:rsidRPr="00A43C15" w:rsidDel="00DD2A91">
                <w:rPr>
                  <w:szCs w:val="20"/>
                </w:rPr>
                <w:delText>5</w:delText>
              </w:r>
            </w:del>
            <w:r w:rsidRPr="00A43C15">
              <w:rPr>
                <w:szCs w:val="20"/>
              </w:rPr>
              <w:t>)</w:t>
            </w:r>
            <w:r w:rsidRPr="00A43C15">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3E9BA1D6" w14:textId="77777777" w:rsidR="00A43C15" w:rsidRPr="00A43C15" w:rsidRDefault="00A43C15" w:rsidP="00A43C15">
            <w:pPr>
              <w:spacing w:after="240"/>
              <w:ind w:left="1440" w:hanging="720"/>
              <w:rPr>
                <w:szCs w:val="20"/>
              </w:rPr>
            </w:pPr>
            <w:r w:rsidRPr="00A43C15">
              <w:rPr>
                <w:szCs w:val="20"/>
              </w:rPr>
              <w:t>(a)</w:t>
            </w:r>
            <w:r w:rsidRPr="00A43C15">
              <w:rPr>
                <w:szCs w:val="20"/>
              </w:rPr>
              <w:tab/>
              <w:t>Pursuant to paragraph (</w:t>
            </w:r>
            <w:ins w:id="863" w:author="ERCOT" w:date="2026-01-14T13:38:00Z" w16du:dateUtc="2026-01-14T19:38:00Z">
              <w:r w:rsidRPr="00A43C15">
                <w:rPr>
                  <w:szCs w:val="20"/>
                </w:rPr>
                <w:t>5</w:t>
              </w:r>
            </w:ins>
            <w:del w:id="864" w:author="ERCOT" w:date="2026-01-14T13:38:00Z" w16du:dateUtc="2026-01-14T19:38:00Z">
              <w:r w:rsidRPr="00A43C15" w:rsidDel="00DD2A91">
                <w:rPr>
                  <w:szCs w:val="20"/>
                </w:rPr>
                <w:delText>3</w:delText>
              </w:r>
            </w:del>
            <w:r w:rsidRPr="00A43C15">
              <w:rPr>
                <w:szCs w:val="20"/>
              </w:rPr>
              <w:t>) above, ERCOT has reasonably determined that the Generation Resource, ESR, SOTG,</w:t>
            </w:r>
            <w:r w:rsidRPr="00A43C15">
              <w:rPr>
                <w:iCs/>
                <w:szCs w:val="20"/>
              </w:rPr>
              <w:t xml:space="preserve"> SOTSG, or SOTESS</w:t>
            </w:r>
            <w:r w:rsidRPr="00A43C15">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A43C15">
              <w:rPr>
                <w:iCs/>
                <w:szCs w:val="20"/>
              </w:rPr>
              <w:t xml:space="preserve"> SOTSG, or SOTESS</w:t>
            </w:r>
            <w:r w:rsidRPr="00A43C15">
              <w:rPr>
                <w:szCs w:val="20"/>
              </w:rPr>
              <w:t xml:space="preserve"> can comply with these standards; or</w:t>
            </w:r>
          </w:p>
          <w:p w14:paraId="739C65E2" w14:textId="77777777" w:rsidR="00A43C15" w:rsidRPr="00A43C15" w:rsidRDefault="00A43C15" w:rsidP="00A43C15">
            <w:pPr>
              <w:spacing w:after="240"/>
              <w:ind w:left="1440" w:hanging="720"/>
              <w:rPr>
                <w:szCs w:val="20"/>
              </w:rPr>
            </w:pPr>
            <w:r w:rsidRPr="00A43C15">
              <w:rPr>
                <w:szCs w:val="20"/>
              </w:rPr>
              <w:t>(b)</w:t>
            </w:r>
            <w:r w:rsidRPr="00A43C15">
              <w:rPr>
                <w:szCs w:val="20"/>
              </w:rPr>
              <w:tab/>
              <w:t>The requirements of Planning Guide Section 5.3.5, ERCOT Quarterly Stability Assessment, if applicable, have not been completed for the Generation Resource, ESR, SOTG,</w:t>
            </w:r>
            <w:r w:rsidRPr="00A43C15">
              <w:rPr>
                <w:iCs/>
                <w:szCs w:val="20"/>
              </w:rPr>
              <w:t xml:space="preserve"> SOTSG, or SOTESS</w:t>
            </w:r>
            <w:r w:rsidRPr="00A43C15">
              <w:rPr>
                <w:szCs w:val="20"/>
              </w:rPr>
              <w:t>.</w:t>
            </w:r>
          </w:p>
        </w:tc>
      </w:tr>
    </w:tbl>
    <w:p w14:paraId="031CC6F4" w14:textId="77777777" w:rsidR="00A43C15" w:rsidRPr="00A43C15" w:rsidRDefault="00A43C15" w:rsidP="00A43C15">
      <w:pPr>
        <w:spacing w:before="240" w:after="240"/>
        <w:ind w:left="720" w:hanging="720"/>
        <w:rPr>
          <w:iCs/>
          <w:szCs w:val="20"/>
        </w:rPr>
      </w:pPr>
      <w:del w:id="865" w:author="ERCOT" w:date="2026-01-14T13:38:00Z" w16du:dateUtc="2026-01-14T19:38:00Z">
        <w:r w:rsidRPr="00A43C15" w:rsidDel="00DD2A91">
          <w:rPr>
            <w:iCs/>
            <w:szCs w:val="20"/>
          </w:rPr>
          <w:delText>(6)</w:delText>
        </w:r>
        <w:r w:rsidRPr="00A43C15" w:rsidDel="00DD2A91">
          <w:rPr>
            <w:iCs/>
            <w:szCs w:val="20"/>
          </w:rPr>
          <w:tab/>
        </w:r>
        <w:r w:rsidRPr="00A43C15" w:rsidDel="00DD2A91">
          <w:rPr>
            <w:szCs w:val="20"/>
          </w:rPr>
          <w:delText xml:space="preserve">DG with an installed capacity greater than one MW, the DG registration threshold, which exports energy into a Distribution System, must register with ERCOT.  </w:delText>
        </w:r>
      </w:del>
    </w:p>
    <w:p w14:paraId="020926F5" w14:textId="77777777" w:rsidR="00A43C15" w:rsidRPr="00A43C15" w:rsidRDefault="00A43C15" w:rsidP="00A43C15">
      <w:pPr>
        <w:keepNext/>
        <w:widowControl w:val="0"/>
        <w:tabs>
          <w:tab w:val="left" w:pos="1260"/>
        </w:tabs>
        <w:spacing w:before="240" w:after="240"/>
        <w:ind w:left="1260" w:hanging="1260"/>
        <w:outlineLvl w:val="3"/>
        <w:rPr>
          <w:b/>
          <w:snapToGrid w:val="0"/>
          <w:szCs w:val="20"/>
        </w:rPr>
      </w:pPr>
      <w:r w:rsidRPr="00A43C15">
        <w:rPr>
          <w:b/>
          <w:snapToGrid w:val="0"/>
          <w:szCs w:val="20"/>
        </w:rPr>
        <w:t>16.5.1.1</w:t>
      </w:r>
      <w:r w:rsidRPr="00A43C15">
        <w:rPr>
          <w:b/>
          <w:snapToGrid w:val="0"/>
          <w:szCs w:val="20"/>
        </w:rPr>
        <w:tab/>
        <w:t>Designation of a Qualified Scheduling Entity</w:t>
      </w:r>
      <w:bookmarkEnd w:id="808"/>
      <w:bookmarkEnd w:id="809"/>
      <w:bookmarkEnd w:id="810"/>
      <w:bookmarkEnd w:id="811"/>
      <w:bookmarkEnd w:id="812"/>
      <w:bookmarkEnd w:id="813"/>
      <w:bookmarkEnd w:id="814"/>
    </w:p>
    <w:p w14:paraId="34282DD8"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Each Resource Entity applicant within the ERCOT Region shall designate the Qualified Scheduling Entity (QSE) that will perform QSE functions per these Protocols on behalf of the Resource Entity.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  </w:t>
      </w:r>
      <w:del w:id="866" w:author="ERCOT" w:date="2024-10-15T14:34:00Z">
        <w:r w:rsidRPr="00A43C15" w:rsidDel="0042494F">
          <w:rPr>
            <w:iCs/>
            <w:szCs w:val="20"/>
          </w:rPr>
          <w:delText>For t</w:delText>
        </w:r>
      </w:del>
      <w:ins w:id="867" w:author="ERCOT" w:date="2024-10-15T14:34:00Z">
        <w:r w:rsidRPr="00A43C15">
          <w:rPr>
            <w:iCs/>
            <w:szCs w:val="20"/>
          </w:rPr>
          <w:t>T</w:t>
        </w:r>
      </w:ins>
      <w:r w:rsidRPr="00A43C15">
        <w:rPr>
          <w:iCs/>
          <w:szCs w:val="20"/>
        </w:rPr>
        <w:t xml:space="preserve">he Resource Entity </w:t>
      </w:r>
      <w:ins w:id="868" w:author="ERCOT" w:date="2024-10-15T14:34:00Z">
        <w:r w:rsidRPr="00A43C15">
          <w:rPr>
            <w:iCs/>
            <w:szCs w:val="20"/>
          </w:rPr>
          <w:t>for</w:t>
        </w:r>
      </w:ins>
      <w:del w:id="869" w:author="ERCOT" w:date="2024-10-15T14:35:00Z">
        <w:r w:rsidRPr="00A43C15" w:rsidDel="0042494F">
          <w:rPr>
            <w:iCs/>
            <w:szCs w:val="20"/>
          </w:rPr>
          <w:delText>that owns or operates</w:delText>
        </w:r>
      </w:del>
      <w:r w:rsidRPr="00A43C15">
        <w:rPr>
          <w:iCs/>
          <w:szCs w:val="20"/>
        </w:rPr>
        <w:t xml:space="preserve"> a Resource</w:t>
      </w:r>
      <w:del w:id="870" w:author="ERCOT" w:date="2024-10-15T14:35:00Z">
        <w:r w:rsidRPr="00A43C15" w:rsidDel="0042494F">
          <w:rPr>
            <w:iCs/>
            <w:szCs w:val="20"/>
          </w:rPr>
          <w:delText>, the Resource Entity’s QSE designation</w:delText>
        </w:r>
      </w:del>
      <w:r w:rsidRPr="00A43C15">
        <w:rPr>
          <w:iCs/>
          <w:szCs w:val="20"/>
        </w:rPr>
        <w:t xml:space="preserve"> must </w:t>
      </w:r>
      <w:del w:id="871" w:author="ERCOT" w:date="2024-10-15T14:35:00Z">
        <w:r w:rsidRPr="00A43C15" w:rsidDel="0042494F">
          <w:rPr>
            <w:iCs/>
            <w:szCs w:val="20"/>
          </w:rPr>
          <w:delText xml:space="preserve">be </w:delText>
        </w:r>
      </w:del>
      <w:r w:rsidRPr="00A43C15">
        <w:rPr>
          <w:iCs/>
          <w:szCs w:val="20"/>
        </w:rPr>
        <w:t>submit</w:t>
      </w:r>
      <w:del w:id="872" w:author="ERCOT" w:date="2024-10-15T14:35:00Z">
        <w:r w:rsidRPr="00A43C15" w:rsidDel="0042494F">
          <w:rPr>
            <w:iCs/>
            <w:szCs w:val="20"/>
          </w:rPr>
          <w:delText>ted</w:delText>
        </w:r>
      </w:del>
      <w:r w:rsidRPr="00A43C15">
        <w:rPr>
          <w:iCs/>
          <w:szCs w:val="20"/>
        </w:rPr>
        <w:t xml:space="preserve"> </w:t>
      </w:r>
      <w:ins w:id="873" w:author="ERCOT" w:date="2024-10-15T14:35:00Z">
        <w:r w:rsidRPr="00A43C15">
          <w:rPr>
            <w:iCs/>
            <w:szCs w:val="20"/>
          </w:rPr>
          <w:t xml:space="preserve">the Resource Entity’s QSE designation </w:t>
        </w:r>
      </w:ins>
      <w:r w:rsidRPr="00A43C15">
        <w:rPr>
          <w:iCs/>
          <w:szCs w:val="20"/>
        </w:rPr>
        <w:t xml:space="preserve">to ERCOT no later </w:t>
      </w:r>
      <w:r w:rsidRPr="00A43C15">
        <w:rPr>
          <w:iCs/>
          <w:szCs w:val="20"/>
        </w:rPr>
        <w:lastRenderedPageBreak/>
        <w:t xml:space="preserve">than 45 days prior to the Network Operations Model change date, </w:t>
      </w:r>
      <w:r w:rsidRPr="00A43C15">
        <w:rPr>
          <w:iCs/>
        </w:rPr>
        <w:t xml:space="preserve">as described in Section </w:t>
      </w:r>
      <w:bookmarkStart w:id="874" w:name="_Toc333405817"/>
      <w:bookmarkStart w:id="875" w:name="_Toc204048545"/>
      <w:bookmarkEnd w:id="874"/>
      <w:bookmarkEnd w:id="875"/>
      <w:r w:rsidRPr="00A43C15">
        <w:rPr>
          <w:iCs/>
        </w:rPr>
        <w:t xml:space="preserve">3.10.1, Time Line for Network Operations Model Changes, </w:t>
      </w:r>
      <w:r w:rsidRPr="00A43C15">
        <w:rPr>
          <w:iCs/>
          <w:szCs w:val="20"/>
        </w:rPr>
        <w:t>for the Resource.</w:t>
      </w:r>
    </w:p>
    <w:p w14:paraId="047381B9" w14:textId="77777777" w:rsidR="00A43C15" w:rsidRPr="00A43C15" w:rsidRDefault="00A43C15" w:rsidP="00A43C15">
      <w:pPr>
        <w:spacing w:after="240"/>
        <w:ind w:left="720" w:hanging="720"/>
        <w:rPr>
          <w:szCs w:val="20"/>
        </w:rPr>
      </w:pPr>
      <w:r w:rsidRPr="00A43C15">
        <w:rPr>
          <w:szCs w:val="20"/>
        </w:rPr>
        <w:t>(2)</w:t>
      </w:r>
      <w:r w:rsidRPr="00A43C15">
        <w:rPr>
          <w:szCs w:val="20"/>
        </w:rPr>
        <w:tab/>
        <w:t xml:space="preserve">If a Resource Entity fails to maintain a QSE as its representative, the Resource Entity may be </w:t>
      </w:r>
      <w:r w:rsidRPr="00A43C15">
        <w:rPr>
          <w:iCs/>
        </w:rPr>
        <w:t>designated</w:t>
      </w:r>
      <w:r w:rsidRPr="00A43C15">
        <w:rPr>
          <w:szCs w:val="20"/>
        </w:rPr>
        <w:t xml:space="preserve"> as an Emergency QSE as provided in Section 16.2.6.1, Designation as an Emergency Qualified Scheduling Entity or Virtual Qualified Scheduling Entity.</w:t>
      </w:r>
    </w:p>
    <w:p w14:paraId="5E444243" w14:textId="77777777" w:rsidR="00A43C15" w:rsidRPr="00A43C15" w:rsidRDefault="00A43C15" w:rsidP="00A43C15">
      <w:pPr>
        <w:keepNext/>
        <w:tabs>
          <w:tab w:val="left" w:pos="1080"/>
        </w:tabs>
        <w:spacing w:before="240" w:after="240"/>
        <w:ind w:left="1080" w:hanging="1080"/>
        <w:outlineLvl w:val="2"/>
        <w:rPr>
          <w:b/>
          <w:bCs/>
          <w:i/>
          <w:szCs w:val="20"/>
        </w:rPr>
      </w:pPr>
      <w:bookmarkStart w:id="876" w:name="_Toc390438944"/>
      <w:bookmarkStart w:id="877" w:name="_Toc405897641"/>
      <w:bookmarkStart w:id="878" w:name="_Toc415055745"/>
      <w:bookmarkStart w:id="879" w:name="_Toc415055871"/>
      <w:bookmarkStart w:id="880" w:name="_Toc415055970"/>
      <w:bookmarkStart w:id="881" w:name="_Toc415056071"/>
      <w:bookmarkStart w:id="882" w:name="_Toc175159139"/>
      <w:r w:rsidRPr="00A43C15">
        <w:rPr>
          <w:b/>
          <w:bCs/>
          <w:i/>
          <w:szCs w:val="20"/>
        </w:rPr>
        <w:t>16.5.2</w:t>
      </w:r>
      <w:r w:rsidRPr="00A43C15">
        <w:rPr>
          <w:b/>
          <w:bCs/>
          <w:i/>
          <w:szCs w:val="20"/>
        </w:rPr>
        <w:tab/>
        <w:t>Registration Process for a Resource Entity</w:t>
      </w:r>
      <w:bookmarkEnd w:id="876"/>
      <w:bookmarkEnd w:id="877"/>
      <w:bookmarkEnd w:id="878"/>
      <w:bookmarkEnd w:id="879"/>
      <w:bookmarkEnd w:id="880"/>
      <w:bookmarkEnd w:id="881"/>
      <w:bookmarkEnd w:id="882"/>
    </w:p>
    <w:p w14:paraId="7BAEFD0C"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To register as a Resource Entity, an applicant must submit to ERCOT a completed Resource Entity application and any applicable fee.  ERCOT shall post on the ERCOT website the form in which Resource Entity applications must be submitted, all materials that must be provided with the Resource Entity application.  </w:t>
      </w:r>
    </w:p>
    <w:p w14:paraId="032EA71B" w14:textId="77777777" w:rsidR="00A43C15" w:rsidRPr="00A43C15" w:rsidRDefault="00A43C15" w:rsidP="00A43C15">
      <w:pPr>
        <w:spacing w:after="240"/>
        <w:ind w:left="720" w:hanging="720"/>
        <w:rPr>
          <w:iCs/>
          <w:szCs w:val="20"/>
        </w:rPr>
      </w:pPr>
      <w:r w:rsidRPr="00A43C15">
        <w:rPr>
          <w:iCs/>
          <w:szCs w:val="20"/>
        </w:rPr>
        <w:t>(2)</w:t>
      </w:r>
      <w:r w:rsidRPr="00A43C15">
        <w:rPr>
          <w:iCs/>
          <w:szCs w:val="20"/>
        </w:rP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ERCOT website.  </w:t>
      </w:r>
    </w:p>
    <w:p w14:paraId="2FCD6018" w14:textId="77777777" w:rsidR="00A43C15" w:rsidRPr="00A43C15" w:rsidRDefault="00A43C15" w:rsidP="00A43C15">
      <w:pPr>
        <w:spacing w:after="240"/>
        <w:ind w:left="720" w:hanging="720"/>
        <w:rPr>
          <w:szCs w:val="20"/>
        </w:rPr>
      </w:pPr>
      <w:r w:rsidRPr="00A43C15">
        <w:rPr>
          <w:szCs w:val="20"/>
        </w:rPr>
        <w:t>(3)</w:t>
      </w:r>
      <w:r w:rsidRPr="00A43C15">
        <w:rPr>
          <w:szCs w:val="20"/>
        </w:rPr>
        <w:tab/>
        <w:t xml:space="preserve">If the Resource Entity intends to </w:t>
      </w:r>
      <w:del w:id="883" w:author="ERCOT" w:date="2024-10-15T14:36:00Z">
        <w:r w:rsidRPr="00A43C15" w:rsidDel="0042494F">
          <w:rPr>
            <w:szCs w:val="20"/>
          </w:rPr>
          <w:delText>own or control</w:delText>
        </w:r>
      </w:del>
      <w:ins w:id="884" w:author="ERCOT" w:date="2024-10-15T14:36:00Z">
        <w:r w:rsidRPr="00A43C15">
          <w:rPr>
            <w:szCs w:val="20"/>
          </w:rPr>
          <w:t>represent</w:t>
        </w:r>
      </w:ins>
      <w:r w:rsidRPr="00A43C15">
        <w:rPr>
          <w:szCs w:val="20"/>
        </w:rPr>
        <w:t xml:space="preserve">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74EC55C7" w14:textId="77777777" w:rsidR="00A43C15" w:rsidRPr="00A43C15" w:rsidRDefault="00A43C15" w:rsidP="00A43C15">
      <w:pPr>
        <w:keepNext/>
        <w:tabs>
          <w:tab w:val="left" w:pos="1080"/>
        </w:tabs>
        <w:spacing w:before="240" w:after="240"/>
        <w:ind w:left="1080" w:hanging="1080"/>
        <w:outlineLvl w:val="2"/>
        <w:rPr>
          <w:b/>
          <w:bCs/>
          <w:i/>
          <w:szCs w:val="20"/>
        </w:rPr>
      </w:pPr>
      <w:bookmarkStart w:id="885" w:name="_Toc71369193"/>
      <w:bookmarkStart w:id="886" w:name="_Toc71539409"/>
      <w:bookmarkStart w:id="887" w:name="_Toc390438947"/>
      <w:bookmarkStart w:id="888" w:name="_Toc405897644"/>
      <w:bookmarkStart w:id="889" w:name="_Toc415055748"/>
      <w:bookmarkStart w:id="890" w:name="_Toc415055874"/>
      <w:bookmarkStart w:id="891" w:name="_Toc415055973"/>
      <w:bookmarkStart w:id="892" w:name="_Toc415056074"/>
      <w:bookmarkStart w:id="893" w:name="_Toc175159142"/>
      <w:r w:rsidRPr="00A43C15">
        <w:rPr>
          <w:b/>
          <w:bCs/>
          <w:i/>
          <w:szCs w:val="20"/>
        </w:rPr>
        <w:t>16.5.3</w:t>
      </w:r>
      <w:r w:rsidRPr="00A43C15">
        <w:rPr>
          <w:b/>
          <w:bCs/>
          <w:i/>
          <w:szCs w:val="20"/>
        </w:rPr>
        <w:tab/>
        <w:t>Changing QSE Designation</w:t>
      </w:r>
      <w:bookmarkEnd w:id="885"/>
      <w:bookmarkEnd w:id="886"/>
      <w:bookmarkEnd w:id="887"/>
      <w:bookmarkEnd w:id="888"/>
      <w:bookmarkEnd w:id="889"/>
      <w:bookmarkEnd w:id="890"/>
      <w:bookmarkEnd w:id="891"/>
      <w:bookmarkEnd w:id="892"/>
      <w:bookmarkEnd w:id="893"/>
    </w:p>
    <w:p w14:paraId="29A3BB11" w14:textId="77777777" w:rsidR="00A43C15" w:rsidRPr="00A43C15" w:rsidRDefault="00A43C15" w:rsidP="00A43C15">
      <w:pPr>
        <w:spacing w:after="240"/>
        <w:ind w:left="720" w:hanging="720"/>
        <w:rPr>
          <w:iCs/>
          <w:szCs w:val="20"/>
        </w:rPr>
      </w:pPr>
      <w:r w:rsidRPr="00A43C15">
        <w:rPr>
          <w:iCs/>
          <w:szCs w:val="20"/>
        </w:rPr>
        <w:t>(1)</w:t>
      </w:r>
      <w:r w:rsidRPr="00A43C15">
        <w:rPr>
          <w:iCs/>
          <w:szCs w:val="20"/>
        </w:rPr>
        <w:tab/>
        <w:t xml:space="preserve">A Resource Entity may change its designation of QSE with written notice to ERCOT, no more than once in any consecutive three days.  </w:t>
      </w:r>
    </w:p>
    <w:p w14:paraId="094C33C0" w14:textId="77777777" w:rsidR="00A43C15" w:rsidRPr="00A43C15" w:rsidRDefault="00A43C15" w:rsidP="00A43C15">
      <w:pPr>
        <w:spacing w:after="240"/>
        <w:ind w:left="720" w:hanging="720"/>
        <w:rPr>
          <w:iCs/>
        </w:rPr>
      </w:pPr>
      <w:r w:rsidRPr="00A43C15">
        <w:rPr>
          <w:iCs/>
          <w:szCs w:val="20"/>
        </w:rPr>
        <w:t>(2)</w:t>
      </w:r>
      <w:r w:rsidRPr="00A43C15">
        <w:rPr>
          <w:iCs/>
          <w:szCs w:val="20"/>
        </w:rPr>
        <w:tab/>
      </w:r>
      <w:r w:rsidRPr="00A43C15">
        <w:rPr>
          <w:iCs/>
        </w:rPr>
        <w:t xml:space="preserve">If a Resource Entity’s representation by a QSE will terminate or the Resource Entity intends to be represented by a different QSE, the Resource Entity shall provide the name of the newly designated QSE to ERCOT along with </w:t>
      </w:r>
      <w:r w:rsidRPr="00A43C15">
        <w:rPr>
          <w:iCs/>
          <w:szCs w:val="20"/>
        </w:rPr>
        <w:t xml:space="preserve">a written statement from the newly designated QSE acknowledging the QSE’s agreement to accept responsibility for the Resource Entity’s transactions under these Protocols.  </w:t>
      </w:r>
      <w:del w:id="894" w:author="ERCOT" w:date="2024-10-15T14:37:00Z">
        <w:r w:rsidRPr="00A43C15" w:rsidDel="0042494F">
          <w:rPr>
            <w:iCs/>
          </w:rPr>
          <w:delText>For the Resource Entity that owns or operates a Resource, t</w:delText>
        </w:r>
      </w:del>
      <w:ins w:id="895" w:author="ERCOT" w:date="2024-10-15T14:37:00Z">
        <w:r w:rsidRPr="00A43C15">
          <w:rPr>
            <w:iCs/>
          </w:rPr>
          <w:t>T</w:t>
        </w:r>
      </w:ins>
      <w:r w:rsidRPr="00A43C15">
        <w:rPr>
          <w:iCs/>
        </w:rPr>
        <w:t xml:space="preserve">he Resource Entity’s QSE designation must be </w:t>
      </w:r>
      <w:r w:rsidRPr="00A43C15">
        <w:rPr>
          <w:rFonts w:ascii="TimesNewRomanPSMT" w:hAnsi="TimesNewRomanPSMT" w:cs="TimesNewRomanPSMT"/>
          <w:iCs/>
          <w:szCs w:val="20"/>
        </w:rPr>
        <w:t>submitted to ERCOT no later than 45 days before the effective date of the change, unless otherwise</w:t>
      </w:r>
      <w:r w:rsidRPr="00A43C15">
        <w:rPr>
          <w:iCs/>
        </w:rPr>
        <w:t xml:space="preserve"> approved by ERCOT, before the Resource Entity will be evaluated for compliance with the requirements of paragraph (3) below.  ERCOT shall notify the Resource Entity of approval or disapproval as soon as practicable after receipt of the request.</w:t>
      </w:r>
    </w:p>
    <w:p w14:paraId="4B6A058C" w14:textId="77777777" w:rsidR="00A43C15" w:rsidRPr="00A43C15" w:rsidRDefault="00A43C15" w:rsidP="00A43C15">
      <w:pPr>
        <w:spacing w:after="240"/>
        <w:ind w:left="720" w:hanging="720"/>
        <w:rPr>
          <w:iCs/>
          <w:szCs w:val="20"/>
        </w:rPr>
      </w:pPr>
      <w:r w:rsidRPr="00A43C15">
        <w:rPr>
          <w:iCs/>
          <w:szCs w:val="20"/>
        </w:rPr>
        <w:t>(3)</w:t>
      </w:r>
      <w:r w:rsidRPr="00A43C15">
        <w:rPr>
          <w:iCs/>
          <w:szCs w:val="20"/>
        </w:rPr>
        <w:tab/>
        <w:t>For Resources required by these Protocols to be in the Network Operations Model, the following apply:</w:t>
      </w:r>
    </w:p>
    <w:p w14:paraId="3D63998F" w14:textId="77777777" w:rsidR="00A43C15" w:rsidRPr="00A43C15" w:rsidRDefault="00A43C15" w:rsidP="00A43C15">
      <w:pPr>
        <w:spacing w:after="240"/>
        <w:ind w:left="1440" w:hanging="720"/>
        <w:rPr>
          <w:iCs/>
          <w:szCs w:val="20"/>
        </w:rPr>
      </w:pPr>
      <w:r w:rsidRPr="00A43C15">
        <w:rPr>
          <w:iCs/>
          <w:szCs w:val="20"/>
        </w:rPr>
        <w:lastRenderedPageBreak/>
        <w:t>(a)</w:t>
      </w:r>
      <w:r w:rsidRPr="00A43C15">
        <w:rPr>
          <w:iCs/>
          <w:szCs w:val="20"/>
        </w:rPr>
        <w:tab/>
        <w:t xml:space="preserve">The designated QSE shall install all telemetry required of these Protocols for the requesting Resource Entity and schedule point-to-point data verification with ERCOT.  </w:t>
      </w:r>
    </w:p>
    <w:p w14:paraId="3106EAA7" w14:textId="77777777" w:rsidR="00A43C15" w:rsidRPr="00A43C15" w:rsidRDefault="00A43C15" w:rsidP="00A43C15">
      <w:pPr>
        <w:spacing w:after="240"/>
        <w:ind w:left="1440" w:hanging="720"/>
        <w:rPr>
          <w:iCs/>
          <w:szCs w:val="20"/>
        </w:rPr>
      </w:pPr>
      <w:r w:rsidRPr="00A43C15">
        <w:rPr>
          <w:iCs/>
          <w:szCs w:val="20"/>
        </w:rPr>
        <w:t>(b)</w:t>
      </w:r>
      <w:r w:rsidRPr="00A43C15">
        <w:rPr>
          <w:iCs/>
          <w:szCs w:val="20"/>
        </w:rPr>
        <w:tab/>
        <w:t>The designated QSE shall submit telemetry data descriptions to ERCOT to meet ERCOT’s normal model update process.</w:t>
      </w:r>
    </w:p>
    <w:p w14:paraId="7164CB20" w14:textId="77777777" w:rsidR="00A43C15" w:rsidRPr="00A43C15" w:rsidRDefault="00A43C15" w:rsidP="00A43C15">
      <w:pPr>
        <w:spacing w:after="240"/>
        <w:ind w:left="1440" w:hanging="720"/>
        <w:rPr>
          <w:iCs/>
          <w:szCs w:val="20"/>
        </w:rPr>
      </w:pPr>
      <w:r w:rsidRPr="00A43C15">
        <w:rPr>
          <w:iCs/>
          <w:szCs w:val="20"/>
        </w:rPr>
        <w:t>(c)</w:t>
      </w:r>
      <w:r w:rsidRPr="00A43C15">
        <w:rPr>
          <w:iCs/>
          <w:szCs w:val="20"/>
        </w:rPr>
        <w:tab/>
        <w:t xml:space="preserve">The Resource must submit any changes in system topology or telemetry according to Section 3.3.2.1, Information to Be Provided to ERCOT.  </w:t>
      </w:r>
    </w:p>
    <w:p w14:paraId="42D18F40" w14:textId="77777777" w:rsidR="00A43C15" w:rsidRPr="00A43C15" w:rsidRDefault="00A43C15" w:rsidP="00A43C15">
      <w:pPr>
        <w:spacing w:after="240"/>
        <w:ind w:left="1440" w:hanging="720"/>
        <w:rPr>
          <w:iCs/>
          <w:szCs w:val="20"/>
        </w:rPr>
      </w:pPr>
      <w:r w:rsidRPr="00A43C15">
        <w:rPr>
          <w:iCs/>
          <w:szCs w:val="20"/>
        </w:rPr>
        <w:t>(d)</w:t>
      </w:r>
      <w:r w:rsidRPr="00A43C15">
        <w:rPr>
          <w:iCs/>
          <w:szCs w:val="20"/>
        </w:rPr>
        <w:tab/>
        <w:t xml:space="preserve">The effective date for the newly designated QSE shall be in accordance with Section 3.10.1, Time Line for Network Operations Model Changes.  </w:t>
      </w:r>
    </w:p>
    <w:p w14:paraId="7C715134" w14:textId="77777777" w:rsidR="00A43C15" w:rsidRPr="00A43C15" w:rsidRDefault="00A43C15" w:rsidP="00A43C15">
      <w:pPr>
        <w:spacing w:after="240"/>
        <w:ind w:left="1440" w:hanging="720"/>
        <w:rPr>
          <w:iCs/>
          <w:szCs w:val="20"/>
        </w:rPr>
      </w:pPr>
      <w:r w:rsidRPr="00A43C15">
        <w:rPr>
          <w:iCs/>
          <w:szCs w:val="20"/>
        </w:rPr>
        <w:t>(e)</w:t>
      </w:r>
      <w:r w:rsidRPr="00A43C15">
        <w:rPr>
          <w:iCs/>
          <w:szCs w:val="20"/>
        </w:rPr>
        <w:tab/>
        <w:t>ERCOT may request the Resource Entity to develop a transition implementation plan to be approved by ERCOT that sets appropriate deadlines for completion of all required data and telemetry verification and cutover testing activities with ERCOT.</w:t>
      </w:r>
    </w:p>
    <w:p w14:paraId="2245389F" w14:textId="77777777" w:rsidR="00A43C15" w:rsidRPr="00A43C15" w:rsidRDefault="00A43C15" w:rsidP="00A43C15">
      <w:pPr>
        <w:spacing w:after="240"/>
        <w:ind w:left="720" w:hanging="720"/>
        <w:rPr>
          <w:iCs/>
        </w:rPr>
      </w:pPr>
      <w:r w:rsidRPr="00A43C15">
        <w:rPr>
          <w:iCs/>
        </w:rPr>
        <w:t>(4)</w:t>
      </w:r>
      <w:r w:rsidRPr="00A43C15">
        <w:rPr>
          <w:iCs/>
        </w:rPr>
        <w:tab/>
        <w:t xml:space="preserve">For all other Resources, the new QSE designation is to be received no less than six days prior to the effective date.  </w:t>
      </w:r>
    </w:p>
    <w:p w14:paraId="5499E1A2" w14:textId="77777777" w:rsidR="00A43C15" w:rsidRPr="00A43C15" w:rsidRDefault="00A43C15" w:rsidP="00A43C15">
      <w:pPr>
        <w:spacing w:after="240"/>
        <w:ind w:left="720" w:hanging="720"/>
      </w:pPr>
      <w:r w:rsidRPr="00A43C15">
        <w:t>(5)</w:t>
      </w:r>
      <w:r w:rsidRPr="00A43C15">
        <w:tab/>
        <w:t>Within two days of approving a Resource Entity’s notice, ERCOT shall notify all affected Entities, including the Resource Entity’s current QSE, of the effective date of the change.</w:t>
      </w:r>
    </w:p>
    <w:p w14:paraId="2E71F4B2" w14:textId="77777777" w:rsidR="00A43C15" w:rsidRPr="00A43C15" w:rsidRDefault="00A43C15" w:rsidP="00A43C15">
      <w:pPr>
        <w:keepNext/>
        <w:tabs>
          <w:tab w:val="left" w:pos="900"/>
        </w:tabs>
        <w:spacing w:before="240" w:after="240"/>
        <w:ind w:left="900" w:hanging="900"/>
        <w:outlineLvl w:val="1"/>
        <w:rPr>
          <w:b/>
          <w:szCs w:val="20"/>
        </w:rPr>
      </w:pPr>
      <w:bookmarkStart w:id="896" w:name="_Toc267401777"/>
      <w:bookmarkStart w:id="897" w:name="_Toc416434613"/>
      <w:bookmarkStart w:id="898" w:name="_Toc463443992"/>
      <w:r w:rsidRPr="00A43C15">
        <w:rPr>
          <w:b/>
          <w:szCs w:val="20"/>
        </w:rPr>
        <w:t>18.2</w:t>
      </w:r>
      <w:r w:rsidRPr="00A43C15">
        <w:rPr>
          <w:b/>
          <w:szCs w:val="20"/>
        </w:rPr>
        <w:tab/>
        <w:t>Methodology</w:t>
      </w:r>
      <w:bookmarkEnd w:id="896"/>
      <w:bookmarkEnd w:id="897"/>
      <w:bookmarkEnd w:id="898"/>
    </w:p>
    <w:p w14:paraId="64C51945" w14:textId="77777777" w:rsidR="00A43C15" w:rsidRPr="00A43C15" w:rsidRDefault="00A43C15" w:rsidP="00A43C15">
      <w:pPr>
        <w:spacing w:after="240"/>
        <w:ind w:left="720" w:hanging="720"/>
      </w:pPr>
      <w:r w:rsidRPr="00A43C15">
        <w:t>(1)</w:t>
      </w:r>
      <w:r w:rsidRPr="00A43C15">
        <w:tab/>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p>
    <w:p w14:paraId="78674647" w14:textId="77777777" w:rsidR="00A43C15" w:rsidRPr="00A43C15" w:rsidRDefault="00A43C15" w:rsidP="00A43C15">
      <w:pPr>
        <w:spacing w:after="240"/>
        <w:ind w:left="720" w:hanging="720"/>
        <w:rPr>
          <w:iCs/>
        </w:rPr>
      </w:pPr>
      <w:r w:rsidRPr="00A43C15">
        <w:rPr>
          <w:iCs/>
        </w:rPr>
        <w:t xml:space="preserve">(2) </w:t>
      </w:r>
      <w:r w:rsidRPr="00A43C15">
        <w:rPr>
          <w:iCs/>
        </w:rPr>
        <w:tab/>
        <w:t xml:space="preserve">ERCOT has developed Load Profiles for: </w:t>
      </w:r>
    </w:p>
    <w:p w14:paraId="2D00064F" w14:textId="77777777" w:rsidR="00A43C15" w:rsidRPr="00A43C15" w:rsidRDefault="00A43C15" w:rsidP="00A43C15">
      <w:pPr>
        <w:spacing w:after="240"/>
        <w:ind w:left="1440" w:hanging="720"/>
      </w:pPr>
      <w:r w:rsidRPr="00A43C15">
        <w:t>(a)</w:t>
      </w:r>
      <w:r w:rsidRPr="00A43C15">
        <w:tab/>
      </w:r>
      <w:r w:rsidRPr="00A43C15">
        <w:rPr>
          <w:iCs/>
        </w:rPr>
        <w:t>Non-interval metered Loads;</w:t>
      </w:r>
    </w:p>
    <w:p w14:paraId="74FEC98E" w14:textId="77777777" w:rsidR="00A43C15" w:rsidRPr="00A43C15" w:rsidRDefault="00A43C15" w:rsidP="00A43C15">
      <w:pPr>
        <w:spacing w:after="240"/>
        <w:ind w:left="1440" w:hanging="720"/>
        <w:rPr>
          <w:iCs/>
        </w:rPr>
      </w:pPr>
      <w:r w:rsidRPr="00A43C15">
        <w:t>(b)</w:t>
      </w:r>
      <w:r w:rsidRPr="00A43C15">
        <w:tab/>
      </w:r>
      <w:r w:rsidRPr="00A43C15">
        <w:rPr>
          <w:iCs/>
        </w:rPr>
        <w:t>Non-Metered Loads; and</w:t>
      </w:r>
    </w:p>
    <w:p w14:paraId="6D874A03" w14:textId="77777777" w:rsidR="00A43C15" w:rsidRPr="00A43C15" w:rsidRDefault="00A43C15" w:rsidP="00A43C15">
      <w:pPr>
        <w:spacing w:after="240"/>
        <w:ind w:left="1440" w:hanging="720"/>
        <w:rPr>
          <w:iCs/>
        </w:rPr>
      </w:pPr>
      <w:r w:rsidRPr="00A43C15">
        <w:rPr>
          <w:iCs/>
        </w:rPr>
        <w:t>(c)        Interval Data Recorders (IDRs) including:</w:t>
      </w:r>
    </w:p>
    <w:p w14:paraId="7A2F57FD" w14:textId="77777777" w:rsidR="00A43C15" w:rsidRPr="00A43C15" w:rsidRDefault="00A43C15" w:rsidP="00A43C15">
      <w:pPr>
        <w:spacing w:after="240"/>
        <w:ind w:left="1440" w:hanging="720"/>
        <w:rPr>
          <w:szCs w:val="20"/>
        </w:rPr>
      </w:pPr>
      <w:r w:rsidRPr="00A43C15">
        <w:rPr>
          <w:szCs w:val="20"/>
        </w:rPr>
        <w:t xml:space="preserve">(i) </w:t>
      </w:r>
      <w:r w:rsidRPr="00A43C15">
        <w:rPr>
          <w:szCs w:val="20"/>
        </w:rPr>
        <w:tab/>
        <w:t xml:space="preserve">Advanced Meters; and        </w:t>
      </w:r>
    </w:p>
    <w:p w14:paraId="054F6B57" w14:textId="77777777" w:rsidR="00A43C15" w:rsidRPr="00A43C15" w:rsidRDefault="00A43C15" w:rsidP="00A43C15">
      <w:pPr>
        <w:spacing w:after="240"/>
        <w:ind w:left="1440" w:hanging="720"/>
        <w:rPr>
          <w:szCs w:val="20"/>
        </w:rPr>
      </w:pPr>
      <w:r w:rsidRPr="00A43C15">
        <w:rPr>
          <w:szCs w:val="20"/>
        </w:rPr>
        <w:t xml:space="preserve">(ii) </w:t>
      </w:r>
      <w:r w:rsidRPr="00A43C15">
        <w:rPr>
          <w:szCs w:val="20"/>
        </w:rPr>
        <w:tab/>
        <w:t>IDR Meters.</w:t>
      </w:r>
    </w:p>
    <w:p w14:paraId="52D5A7C5" w14:textId="77777777" w:rsidR="00A43C15" w:rsidRPr="00A43C15" w:rsidRDefault="00A43C15" w:rsidP="00A43C15">
      <w:pPr>
        <w:spacing w:after="240"/>
      </w:pPr>
      <w:r w:rsidRPr="00A43C15">
        <w:t>(3)</w:t>
      </w:r>
      <w:r w:rsidRPr="00A43C15">
        <w:tab/>
        <w:t>The following Load Profiling Methodologies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tblGrid>
      <w:tr w:rsidR="00A43C15" w:rsidRPr="00A43C15" w14:paraId="7A198FA3" w14:textId="77777777" w:rsidTr="00A56825">
        <w:trPr>
          <w:jc w:val="center"/>
        </w:trPr>
        <w:tc>
          <w:tcPr>
            <w:tcW w:w="3192" w:type="dxa"/>
          </w:tcPr>
          <w:p w14:paraId="69920F20" w14:textId="77777777" w:rsidR="00A43C15" w:rsidRPr="00A43C15" w:rsidRDefault="00A43C15" w:rsidP="00A43C15">
            <w:pPr>
              <w:spacing w:after="240"/>
              <w:rPr>
                <w:b/>
              </w:rPr>
            </w:pPr>
            <w:r w:rsidRPr="00A43C15">
              <w:rPr>
                <w:b/>
              </w:rPr>
              <w:t>Type of Load</w:t>
            </w:r>
          </w:p>
        </w:tc>
        <w:tc>
          <w:tcPr>
            <w:tcW w:w="3192" w:type="dxa"/>
          </w:tcPr>
          <w:p w14:paraId="235B214F" w14:textId="77777777" w:rsidR="00A43C15" w:rsidRPr="00A43C15" w:rsidRDefault="00A43C15" w:rsidP="00A43C15">
            <w:pPr>
              <w:spacing w:after="240"/>
            </w:pPr>
            <w:r w:rsidRPr="00A43C15">
              <w:rPr>
                <w:b/>
              </w:rPr>
              <w:t>Load Profiling Methodology</w:t>
            </w:r>
          </w:p>
        </w:tc>
      </w:tr>
      <w:tr w:rsidR="00A43C15" w:rsidRPr="00A43C15" w14:paraId="25114E44" w14:textId="77777777" w:rsidTr="00A56825">
        <w:trPr>
          <w:jc w:val="center"/>
        </w:trPr>
        <w:tc>
          <w:tcPr>
            <w:tcW w:w="3192" w:type="dxa"/>
          </w:tcPr>
          <w:p w14:paraId="41A86C68" w14:textId="77777777" w:rsidR="00A43C15" w:rsidRPr="00A43C15" w:rsidRDefault="00A43C15" w:rsidP="00A43C15">
            <w:pPr>
              <w:spacing w:after="240"/>
            </w:pPr>
            <w:r w:rsidRPr="00A43C15">
              <w:lastRenderedPageBreak/>
              <w:t>Non-interval metered</w:t>
            </w:r>
          </w:p>
        </w:tc>
        <w:tc>
          <w:tcPr>
            <w:tcW w:w="3192" w:type="dxa"/>
          </w:tcPr>
          <w:p w14:paraId="7553A5EC" w14:textId="77777777" w:rsidR="00A43C15" w:rsidRPr="00A43C15" w:rsidRDefault="00A43C15" w:rsidP="00A43C15">
            <w:pPr>
              <w:spacing w:after="240"/>
            </w:pPr>
            <w:r w:rsidRPr="00A43C15">
              <w:t>Adjusted Static Models</w:t>
            </w:r>
          </w:p>
        </w:tc>
      </w:tr>
      <w:tr w:rsidR="00A43C15" w:rsidRPr="00A43C15" w14:paraId="23DD483F" w14:textId="77777777" w:rsidTr="00A56825">
        <w:trPr>
          <w:jc w:val="center"/>
        </w:trPr>
        <w:tc>
          <w:tcPr>
            <w:tcW w:w="3192" w:type="dxa"/>
          </w:tcPr>
          <w:p w14:paraId="23F4402D" w14:textId="77777777" w:rsidR="00A43C15" w:rsidRPr="00A43C15" w:rsidRDefault="00A43C15" w:rsidP="00A43C15">
            <w:pPr>
              <w:spacing w:after="240"/>
            </w:pPr>
            <w:r w:rsidRPr="00A43C15">
              <w:t>Non-interval metered with Distributed Generat</w:t>
            </w:r>
            <w:ins w:id="899" w:author="ERCOT" w:date="2025-12-03T14:32:00Z" w16du:dateUtc="2025-12-03T20:32:00Z">
              <w:r w:rsidRPr="00A43C15">
                <w:t>or</w:t>
              </w:r>
            </w:ins>
            <w:del w:id="900" w:author="ERCOT" w:date="2025-12-03T14:32:00Z" w16du:dateUtc="2025-12-03T20:32:00Z">
              <w:r w:rsidRPr="00A43C15" w:rsidDel="000C574D">
                <w:delText>ion</w:delText>
              </w:r>
            </w:del>
            <w:r w:rsidRPr="00A43C15">
              <w:t xml:space="preserve"> (DG)</w:t>
            </w:r>
            <w:ins w:id="901" w:author="ERCOT" w:date="2024-10-15T14:38:00Z">
              <w:r w:rsidRPr="00A43C15">
                <w:t xml:space="preserve"> and Non-Settled Distributed Generator (NSDG)</w:t>
              </w:r>
            </w:ins>
            <w:r w:rsidRPr="00A43C15">
              <w:t xml:space="preserve"> </w:t>
            </w:r>
          </w:p>
        </w:tc>
        <w:tc>
          <w:tcPr>
            <w:tcW w:w="3192" w:type="dxa"/>
          </w:tcPr>
          <w:p w14:paraId="6C4EBE09" w14:textId="77777777" w:rsidR="00A43C15" w:rsidRPr="00A43C15" w:rsidRDefault="00A43C15" w:rsidP="00A43C15">
            <w:pPr>
              <w:spacing w:after="240"/>
            </w:pPr>
            <w:r w:rsidRPr="00A43C15">
              <w:t>Adjusted Static Models and engineering estimates</w:t>
            </w:r>
          </w:p>
        </w:tc>
      </w:tr>
      <w:tr w:rsidR="00A43C15" w:rsidRPr="00A43C15" w14:paraId="48AEEBFF" w14:textId="77777777" w:rsidTr="00A56825">
        <w:trPr>
          <w:jc w:val="center"/>
        </w:trPr>
        <w:tc>
          <w:tcPr>
            <w:tcW w:w="3192" w:type="dxa"/>
          </w:tcPr>
          <w:p w14:paraId="7B295ECB" w14:textId="77777777" w:rsidR="00A43C15" w:rsidRPr="00A43C15" w:rsidRDefault="00A43C15" w:rsidP="00A43C15">
            <w:pPr>
              <w:spacing w:after="240"/>
            </w:pPr>
            <w:r w:rsidRPr="00A43C15">
              <w:t>Non-metered</w:t>
            </w:r>
          </w:p>
        </w:tc>
        <w:tc>
          <w:tcPr>
            <w:tcW w:w="3192" w:type="dxa"/>
          </w:tcPr>
          <w:p w14:paraId="7D267DA4" w14:textId="77777777" w:rsidR="00A43C15" w:rsidRPr="00A43C15" w:rsidRDefault="00A43C15" w:rsidP="00A43C15">
            <w:pPr>
              <w:spacing w:after="240"/>
            </w:pPr>
            <w:r w:rsidRPr="00A43C15">
              <w:t>Engineering estimates</w:t>
            </w:r>
          </w:p>
        </w:tc>
      </w:tr>
    </w:tbl>
    <w:p w14:paraId="79A0735E" w14:textId="77777777" w:rsidR="00A43C15" w:rsidRPr="00A43C15" w:rsidRDefault="00A43C15" w:rsidP="00A43C15">
      <w:pPr>
        <w:jc w:val="center"/>
        <w:outlineLvl w:val="0"/>
        <w:rPr>
          <w:b/>
          <w:sz w:val="36"/>
          <w:szCs w:val="3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43C15" w:rsidRPr="00A43C15" w14:paraId="252CBCB5" w14:textId="77777777" w:rsidTr="00A56825">
        <w:tc>
          <w:tcPr>
            <w:tcW w:w="9332" w:type="dxa"/>
            <w:shd w:val="pct12" w:color="auto" w:fill="auto"/>
          </w:tcPr>
          <w:p w14:paraId="1B76E645" w14:textId="77777777" w:rsidR="00A43C15" w:rsidRPr="00A43C15" w:rsidRDefault="00A43C15" w:rsidP="00A43C15">
            <w:pPr>
              <w:spacing w:before="120" w:after="240"/>
              <w:rPr>
                <w:b/>
                <w:i/>
                <w:iCs/>
                <w:szCs w:val="28"/>
              </w:rPr>
            </w:pPr>
            <w:r w:rsidRPr="00A43C15">
              <w:rPr>
                <w:b/>
                <w:i/>
                <w:iCs/>
                <w:szCs w:val="28"/>
              </w:rPr>
              <w:t xml:space="preserve">[NPRR1265:  Replace paragraph (3) above with the following upon system implementation:] </w:t>
            </w:r>
          </w:p>
          <w:p w14:paraId="3B6CA821" w14:textId="77777777" w:rsidR="00A43C15" w:rsidRPr="00A43C15" w:rsidRDefault="00A43C15" w:rsidP="00A43C15">
            <w:pPr>
              <w:spacing w:after="240"/>
              <w:rPr>
                <w:iCs/>
                <w:szCs w:val="20"/>
              </w:rPr>
            </w:pPr>
            <w:r w:rsidRPr="00A43C15">
              <w:rPr>
                <w:iCs/>
                <w:szCs w:val="20"/>
              </w:rPr>
              <w:t>(3)</w:t>
            </w:r>
            <w:r w:rsidRPr="00A43C15">
              <w:rPr>
                <w:iCs/>
                <w:szCs w:val="20"/>
              </w:rPr>
              <w:tab/>
              <w:t xml:space="preserve">The following Load Profiling </w:t>
            </w:r>
            <w:r w:rsidRPr="00A43C15">
              <w:rPr>
                <w:szCs w:val="20"/>
              </w:rPr>
              <w:t>Methodologies</w:t>
            </w:r>
            <w:r w:rsidRPr="00A43C15">
              <w:rPr>
                <w:iCs/>
                <w:szCs w:val="20"/>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A43C15" w:rsidRPr="00A43C15" w14:paraId="430AF87E" w14:textId="77777777" w:rsidTr="00A56825">
              <w:trPr>
                <w:jc w:val="center"/>
              </w:trPr>
              <w:tc>
                <w:tcPr>
                  <w:tcW w:w="3192" w:type="dxa"/>
                </w:tcPr>
                <w:p w14:paraId="527AC344" w14:textId="77777777" w:rsidR="00A43C15" w:rsidRPr="00A43C15" w:rsidRDefault="00A43C15" w:rsidP="00A43C15">
                  <w:pPr>
                    <w:spacing w:after="240"/>
                    <w:rPr>
                      <w:b/>
                      <w:iCs/>
                      <w:szCs w:val="20"/>
                    </w:rPr>
                  </w:pPr>
                  <w:r w:rsidRPr="00A43C15">
                    <w:rPr>
                      <w:b/>
                      <w:iCs/>
                      <w:szCs w:val="20"/>
                    </w:rPr>
                    <w:t>Type of Load</w:t>
                  </w:r>
                </w:p>
              </w:tc>
              <w:tc>
                <w:tcPr>
                  <w:tcW w:w="3192" w:type="dxa"/>
                </w:tcPr>
                <w:p w14:paraId="4AA1FA45" w14:textId="77777777" w:rsidR="00A43C15" w:rsidRPr="00A43C15" w:rsidRDefault="00A43C15" w:rsidP="00A43C15">
                  <w:pPr>
                    <w:spacing w:after="240"/>
                    <w:rPr>
                      <w:iCs/>
                      <w:szCs w:val="20"/>
                    </w:rPr>
                  </w:pPr>
                  <w:r w:rsidRPr="00A43C15">
                    <w:rPr>
                      <w:b/>
                      <w:iCs/>
                      <w:szCs w:val="20"/>
                    </w:rPr>
                    <w:t>Load Profiling Methodology</w:t>
                  </w:r>
                </w:p>
              </w:tc>
            </w:tr>
            <w:tr w:rsidR="00A43C15" w:rsidRPr="00A43C15" w14:paraId="3A71FDF3" w14:textId="77777777" w:rsidTr="00A56825">
              <w:trPr>
                <w:jc w:val="center"/>
              </w:trPr>
              <w:tc>
                <w:tcPr>
                  <w:tcW w:w="3192" w:type="dxa"/>
                </w:tcPr>
                <w:p w14:paraId="16EBC1EF" w14:textId="77777777" w:rsidR="00A43C15" w:rsidRPr="00A43C15" w:rsidRDefault="00A43C15" w:rsidP="00A43C15">
                  <w:pPr>
                    <w:spacing w:after="240"/>
                    <w:rPr>
                      <w:iCs/>
                      <w:szCs w:val="20"/>
                    </w:rPr>
                  </w:pPr>
                  <w:r w:rsidRPr="00A43C15">
                    <w:rPr>
                      <w:iCs/>
                      <w:szCs w:val="20"/>
                    </w:rPr>
                    <w:t>Non-interval metered</w:t>
                  </w:r>
                </w:p>
              </w:tc>
              <w:tc>
                <w:tcPr>
                  <w:tcW w:w="3192" w:type="dxa"/>
                </w:tcPr>
                <w:p w14:paraId="6D7B9E3A" w14:textId="77777777" w:rsidR="00A43C15" w:rsidRPr="00A43C15" w:rsidRDefault="00A43C15" w:rsidP="00A43C15">
                  <w:pPr>
                    <w:spacing w:after="240"/>
                    <w:rPr>
                      <w:iCs/>
                      <w:szCs w:val="20"/>
                    </w:rPr>
                  </w:pPr>
                  <w:r w:rsidRPr="00A43C15">
                    <w:rPr>
                      <w:iCs/>
                      <w:szCs w:val="20"/>
                    </w:rPr>
                    <w:t>Adjusted Static Models</w:t>
                  </w:r>
                </w:p>
              </w:tc>
            </w:tr>
            <w:tr w:rsidR="00A43C15" w:rsidRPr="00A43C15" w14:paraId="26CCE553" w14:textId="77777777" w:rsidTr="00A56825">
              <w:trPr>
                <w:jc w:val="center"/>
              </w:trPr>
              <w:tc>
                <w:tcPr>
                  <w:tcW w:w="3192" w:type="dxa"/>
                </w:tcPr>
                <w:p w14:paraId="422815E4" w14:textId="77777777" w:rsidR="00A43C15" w:rsidRPr="00A43C15" w:rsidRDefault="00A43C15" w:rsidP="00A43C15">
                  <w:pPr>
                    <w:spacing w:after="240"/>
                    <w:rPr>
                      <w:iCs/>
                      <w:szCs w:val="20"/>
                    </w:rPr>
                  </w:pPr>
                  <w:r w:rsidRPr="00A43C15">
                    <w:rPr>
                      <w:iCs/>
                      <w:szCs w:val="20"/>
                    </w:rPr>
                    <w:t xml:space="preserve">Non-interval metered with Unregistered Distributed Generator (UDG) </w:t>
                  </w:r>
                  <w:ins w:id="902" w:author="ERCOT" w:date="2024-10-15T14:38:00Z">
                    <w:r w:rsidRPr="00A43C15">
                      <w:t>and Non-Settled Distributed Generator (NSDG)</w:t>
                    </w:r>
                  </w:ins>
                </w:p>
              </w:tc>
              <w:tc>
                <w:tcPr>
                  <w:tcW w:w="3192" w:type="dxa"/>
                </w:tcPr>
                <w:p w14:paraId="16DC91AA" w14:textId="77777777" w:rsidR="00A43C15" w:rsidRPr="00A43C15" w:rsidRDefault="00A43C15" w:rsidP="00A43C15">
                  <w:pPr>
                    <w:spacing w:after="240"/>
                    <w:rPr>
                      <w:iCs/>
                      <w:szCs w:val="20"/>
                    </w:rPr>
                  </w:pPr>
                  <w:r w:rsidRPr="00A43C15">
                    <w:rPr>
                      <w:iCs/>
                      <w:szCs w:val="20"/>
                    </w:rPr>
                    <w:t>Adjusted Static Models and engineering estimates</w:t>
                  </w:r>
                </w:p>
              </w:tc>
            </w:tr>
            <w:tr w:rsidR="00A43C15" w:rsidRPr="00A43C15" w14:paraId="3A3EBCC8" w14:textId="77777777" w:rsidTr="00A56825">
              <w:trPr>
                <w:jc w:val="center"/>
              </w:trPr>
              <w:tc>
                <w:tcPr>
                  <w:tcW w:w="3192" w:type="dxa"/>
                </w:tcPr>
                <w:p w14:paraId="1D866E55" w14:textId="77777777" w:rsidR="00A43C15" w:rsidRPr="00A43C15" w:rsidRDefault="00A43C15" w:rsidP="00A43C15">
                  <w:pPr>
                    <w:spacing w:after="240"/>
                    <w:rPr>
                      <w:iCs/>
                      <w:szCs w:val="20"/>
                    </w:rPr>
                  </w:pPr>
                  <w:r w:rsidRPr="00A43C15">
                    <w:rPr>
                      <w:iCs/>
                      <w:szCs w:val="20"/>
                    </w:rPr>
                    <w:t>Non-metered</w:t>
                  </w:r>
                </w:p>
              </w:tc>
              <w:tc>
                <w:tcPr>
                  <w:tcW w:w="3192" w:type="dxa"/>
                </w:tcPr>
                <w:p w14:paraId="494369CD" w14:textId="77777777" w:rsidR="00A43C15" w:rsidRPr="00A43C15" w:rsidRDefault="00A43C15" w:rsidP="00A43C15">
                  <w:pPr>
                    <w:spacing w:after="240"/>
                    <w:rPr>
                      <w:iCs/>
                      <w:szCs w:val="20"/>
                    </w:rPr>
                  </w:pPr>
                  <w:r w:rsidRPr="00A43C15">
                    <w:rPr>
                      <w:iCs/>
                      <w:szCs w:val="20"/>
                    </w:rPr>
                    <w:t>Engineering estimates</w:t>
                  </w:r>
                </w:p>
              </w:tc>
            </w:tr>
          </w:tbl>
          <w:p w14:paraId="13DD204C" w14:textId="77777777" w:rsidR="00A43C15" w:rsidRPr="00A43C15" w:rsidRDefault="00A43C15" w:rsidP="00A43C15">
            <w:pPr>
              <w:spacing w:after="240"/>
              <w:ind w:left="720" w:hanging="720"/>
              <w:rPr>
                <w:szCs w:val="20"/>
              </w:rPr>
            </w:pPr>
          </w:p>
        </w:tc>
      </w:tr>
    </w:tbl>
    <w:p w14:paraId="40502EF7" w14:textId="77777777" w:rsidR="00A43C15" w:rsidRPr="00A43C15" w:rsidRDefault="00A43C15" w:rsidP="00A43C15">
      <w:pPr>
        <w:jc w:val="center"/>
        <w:outlineLvl w:val="0"/>
        <w:rPr>
          <w:b/>
          <w:sz w:val="36"/>
          <w:szCs w:val="36"/>
        </w:rPr>
      </w:pPr>
    </w:p>
    <w:p w14:paraId="5F2690F2" w14:textId="77777777" w:rsidR="00A43C15" w:rsidRPr="00A43C15" w:rsidRDefault="00A43C15" w:rsidP="00A43C15">
      <w:pPr>
        <w:jc w:val="center"/>
        <w:outlineLvl w:val="0"/>
        <w:rPr>
          <w:b/>
          <w:sz w:val="36"/>
          <w:szCs w:val="36"/>
        </w:rPr>
      </w:pPr>
    </w:p>
    <w:p w14:paraId="65937E3C" w14:textId="77777777" w:rsidR="00A43C15" w:rsidRPr="00A43C15" w:rsidRDefault="00A43C15" w:rsidP="00A43C15">
      <w:pPr>
        <w:jc w:val="center"/>
        <w:outlineLvl w:val="0"/>
        <w:rPr>
          <w:b/>
          <w:sz w:val="36"/>
          <w:szCs w:val="36"/>
        </w:rPr>
      </w:pPr>
    </w:p>
    <w:p w14:paraId="665EBA55" w14:textId="77777777" w:rsidR="00A43C15" w:rsidRPr="00A43C15" w:rsidRDefault="00A43C15" w:rsidP="00A43C15">
      <w:pPr>
        <w:jc w:val="center"/>
        <w:outlineLvl w:val="0"/>
        <w:rPr>
          <w:b/>
          <w:sz w:val="36"/>
          <w:szCs w:val="36"/>
        </w:rPr>
      </w:pPr>
    </w:p>
    <w:p w14:paraId="5B1F365B" w14:textId="77777777" w:rsidR="00A43C15" w:rsidRPr="00A43C15" w:rsidRDefault="00A43C15" w:rsidP="00A43C15">
      <w:pPr>
        <w:jc w:val="center"/>
        <w:outlineLvl w:val="0"/>
        <w:rPr>
          <w:b/>
          <w:sz w:val="36"/>
          <w:szCs w:val="36"/>
        </w:rPr>
      </w:pPr>
    </w:p>
    <w:p w14:paraId="577514FA" w14:textId="77777777" w:rsidR="00A43C15" w:rsidRPr="00A43C15" w:rsidRDefault="00A43C15" w:rsidP="00A43C15">
      <w:pPr>
        <w:jc w:val="center"/>
        <w:outlineLvl w:val="0"/>
        <w:rPr>
          <w:b/>
          <w:sz w:val="36"/>
          <w:szCs w:val="36"/>
        </w:rPr>
      </w:pPr>
    </w:p>
    <w:p w14:paraId="41B2A572" w14:textId="77777777" w:rsidR="00A43C15" w:rsidRPr="00A43C15" w:rsidRDefault="00A43C15" w:rsidP="00A43C15">
      <w:pPr>
        <w:jc w:val="center"/>
        <w:outlineLvl w:val="0"/>
        <w:rPr>
          <w:b/>
          <w:sz w:val="36"/>
          <w:szCs w:val="36"/>
        </w:rPr>
      </w:pPr>
      <w:r w:rsidRPr="00A43C15">
        <w:rPr>
          <w:b/>
          <w:sz w:val="36"/>
          <w:szCs w:val="36"/>
        </w:rPr>
        <w:t>ERCOT Nodal Protocols</w:t>
      </w:r>
    </w:p>
    <w:p w14:paraId="7D81CC18" w14:textId="77777777" w:rsidR="00A43C15" w:rsidRPr="00A43C15" w:rsidRDefault="00A43C15" w:rsidP="00A43C15">
      <w:pPr>
        <w:jc w:val="center"/>
        <w:outlineLvl w:val="0"/>
        <w:rPr>
          <w:b/>
          <w:sz w:val="36"/>
          <w:szCs w:val="36"/>
        </w:rPr>
      </w:pPr>
    </w:p>
    <w:p w14:paraId="777FB212" w14:textId="77777777" w:rsidR="00A43C15" w:rsidRPr="00A43C15" w:rsidRDefault="00A43C15" w:rsidP="00A43C15">
      <w:pPr>
        <w:jc w:val="center"/>
        <w:outlineLvl w:val="0"/>
        <w:rPr>
          <w:b/>
          <w:sz w:val="36"/>
          <w:szCs w:val="36"/>
        </w:rPr>
      </w:pPr>
      <w:r w:rsidRPr="00A43C15">
        <w:rPr>
          <w:b/>
          <w:sz w:val="36"/>
          <w:szCs w:val="36"/>
        </w:rPr>
        <w:t>Section 23</w:t>
      </w:r>
    </w:p>
    <w:p w14:paraId="78DF5864" w14:textId="77777777" w:rsidR="00A43C15" w:rsidRPr="00A43C15" w:rsidRDefault="00A43C15" w:rsidP="00A43C15">
      <w:pPr>
        <w:jc w:val="center"/>
        <w:outlineLvl w:val="0"/>
        <w:rPr>
          <w:b/>
        </w:rPr>
      </w:pPr>
    </w:p>
    <w:p w14:paraId="2B4EFE46" w14:textId="77777777" w:rsidR="00A43C15" w:rsidRPr="00A43C15" w:rsidRDefault="00A43C15" w:rsidP="00A43C15">
      <w:pPr>
        <w:jc w:val="center"/>
        <w:outlineLvl w:val="0"/>
        <w:rPr>
          <w:color w:val="333300"/>
        </w:rPr>
      </w:pPr>
      <w:r w:rsidRPr="00A43C15">
        <w:rPr>
          <w:b/>
          <w:sz w:val="36"/>
          <w:szCs w:val="36"/>
        </w:rPr>
        <w:t>Form C:  Managed Capacity Declaration</w:t>
      </w:r>
    </w:p>
    <w:p w14:paraId="107D8658" w14:textId="77777777" w:rsidR="00A43C15" w:rsidRPr="00A43C15" w:rsidRDefault="00A43C15" w:rsidP="00A43C15">
      <w:pPr>
        <w:outlineLvl w:val="0"/>
        <w:rPr>
          <w:color w:val="333300"/>
        </w:rPr>
      </w:pPr>
    </w:p>
    <w:p w14:paraId="3A979950" w14:textId="77777777" w:rsidR="00A43C15" w:rsidRPr="00A43C15" w:rsidRDefault="00A43C15" w:rsidP="00A43C15">
      <w:pPr>
        <w:jc w:val="center"/>
        <w:outlineLvl w:val="0"/>
        <w:rPr>
          <w:b/>
          <w:bCs/>
        </w:rPr>
      </w:pPr>
      <w:ins w:id="903" w:author="ERCOT" w:date="2020-05-28T12:59:00Z">
        <w:r w:rsidRPr="00A43C15">
          <w:rPr>
            <w:b/>
            <w:bCs/>
          </w:rPr>
          <w:t>TBD</w:t>
        </w:r>
      </w:ins>
      <w:del w:id="904" w:author="ERCOT" w:date="2023-09-27T14:02:00Z">
        <w:r w:rsidRPr="00A43C15" w:rsidDel="00600DD9">
          <w:rPr>
            <w:b/>
            <w:bCs/>
          </w:rPr>
          <w:delText xml:space="preserve"> August 1, 2023</w:delText>
        </w:r>
      </w:del>
    </w:p>
    <w:p w14:paraId="64E16681" w14:textId="77777777" w:rsidR="00A43C15" w:rsidRPr="00A43C15" w:rsidRDefault="00A43C15" w:rsidP="00A43C15">
      <w:pPr>
        <w:outlineLvl w:val="0"/>
        <w:rPr>
          <w:b/>
          <w:bCs/>
        </w:rPr>
      </w:pPr>
    </w:p>
    <w:p w14:paraId="362657E7" w14:textId="77777777" w:rsidR="00A43C15" w:rsidRPr="00A43C15" w:rsidRDefault="00A43C15" w:rsidP="00A43C15">
      <w:pPr>
        <w:jc w:val="center"/>
        <w:outlineLvl w:val="0"/>
        <w:rPr>
          <w:b/>
          <w:bCs/>
        </w:rPr>
      </w:pPr>
    </w:p>
    <w:p w14:paraId="7807081D" w14:textId="77777777" w:rsidR="00A43C15" w:rsidRPr="00A43C15" w:rsidRDefault="00A43C15" w:rsidP="00A43C15">
      <w:pPr>
        <w:jc w:val="center"/>
        <w:outlineLvl w:val="0"/>
        <w:rPr>
          <w:b/>
          <w:bCs/>
        </w:rPr>
      </w:pPr>
    </w:p>
    <w:p w14:paraId="40CF4083" w14:textId="77777777" w:rsidR="00A43C15" w:rsidRPr="00A43C15" w:rsidRDefault="00A43C15" w:rsidP="00A43C15">
      <w:pPr>
        <w:jc w:val="center"/>
        <w:outlineLvl w:val="0"/>
        <w:rPr>
          <w:b/>
          <w:bCs/>
        </w:rPr>
      </w:pPr>
    </w:p>
    <w:p w14:paraId="69EAC4B8" w14:textId="77777777" w:rsidR="00A43C15" w:rsidRPr="00A43C15" w:rsidRDefault="00A43C15" w:rsidP="00A43C15">
      <w:pPr>
        <w:jc w:val="center"/>
        <w:outlineLvl w:val="0"/>
        <w:rPr>
          <w:b/>
          <w:bCs/>
        </w:rPr>
      </w:pPr>
    </w:p>
    <w:p w14:paraId="6E89AC98" w14:textId="77777777" w:rsidR="00A43C15" w:rsidRPr="00A43C15" w:rsidRDefault="00A43C15" w:rsidP="00A43C15">
      <w:pPr>
        <w:jc w:val="center"/>
        <w:outlineLvl w:val="0"/>
        <w:rPr>
          <w:b/>
          <w:bCs/>
        </w:rPr>
      </w:pPr>
      <w:r w:rsidRPr="00A43C15">
        <w:rPr>
          <w:noProof/>
        </w:rPr>
        <mc:AlternateContent>
          <mc:Choice Requires="wps">
            <w:drawing>
              <wp:anchor distT="0" distB="0" distL="114300" distR="114300" simplePos="0" relativeHeight="251659264" behindDoc="0" locked="0" layoutInCell="1" allowOverlap="1" wp14:anchorId="5D95DE0E" wp14:editId="5974B0AE">
                <wp:simplePos x="0" y="0"/>
                <wp:positionH relativeFrom="page">
                  <wp:align>right</wp:align>
                </wp:positionH>
                <wp:positionV relativeFrom="paragraph">
                  <wp:posOffset>9525</wp:posOffset>
                </wp:positionV>
                <wp:extent cx="2514600" cy="457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5A2E9209" w14:textId="77777777" w:rsidR="00A43C15" w:rsidRDefault="00A43C15" w:rsidP="00A43C15">
                            <w:pPr>
                              <w:rPr>
                                <w:sz w:val="20"/>
                              </w:rPr>
                            </w:pPr>
                          </w:p>
                          <w:p w14:paraId="47A53CA9" w14:textId="77777777" w:rsidR="00A43C15" w:rsidRDefault="00A43C15" w:rsidP="00A43C15">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5DE0E" id="_x0000_t202" coordsize="21600,21600" o:spt="202" path="m,l,21600r21600,l21600,xe">
                <v:stroke joinstyle="miter"/>
                <v:path gradientshapeok="t" o:connecttype="rect"/>
              </v:shapetype>
              <v:shape id="Text Box 2" o:spid="_x0000_s1026" type="#_x0000_t202" style="position:absolute;left:0;text-align:left;margin-left:146.8pt;margin-top:.75pt;width:198pt;height: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">
                <v:textbox>
                  <w:txbxContent>
                    <w:p w14:paraId="5A2E9209" w14:textId="77777777" w:rsidR="00A43C15" w:rsidRDefault="00A43C15" w:rsidP="00A43C15">
                      <w:pPr>
                        <w:rPr>
                          <w:sz w:val="20"/>
                        </w:rPr>
                      </w:pPr>
                    </w:p>
                    <w:p w14:paraId="47A53CA9" w14:textId="77777777" w:rsidR="00A43C15" w:rsidRDefault="00A43C15" w:rsidP="00A43C15">
                      <w:r>
                        <w:rPr>
                          <w:sz w:val="20"/>
                        </w:rPr>
                        <w:t>Date Received:  ______________________</w:t>
                      </w:r>
                    </w:p>
                  </w:txbxContent>
                </v:textbox>
                <w10:wrap type="square" anchorx="page"/>
              </v:shape>
            </w:pict>
          </mc:Fallback>
        </mc:AlternateContent>
      </w:r>
    </w:p>
    <w:p w14:paraId="32AF36AF" w14:textId="77777777" w:rsidR="00A43C15" w:rsidRPr="00A43C15" w:rsidRDefault="00A43C15" w:rsidP="00A43C15">
      <w:pPr>
        <w:jc w:val="center"/>
        <w:rPr>
          <w:b/>
          <w:bCs/>
        </w:rPr>
      </w:pPr>
    </w:p>
    <w:p w14:paraId="06D1ADF8" w14:textId="77777777" w:rsidR="00A43C15" w:rsidRPr="00A43C15" w:rsidRDefault="00A43C15" w:rsidP="00A43C15">
      <w:pPr>
        <w:jc w:val="center"/>
        <w:rPr>
          <w:b/>
          <w:bCs/>
        </w:rPr>
      </w:pPr>
    </w:p>
    <w:p w14:paraId="350BC721" w14:textId="77777777" w:rsidR="00A43C15" w:rsidRPr="00A43C15" w:rsidRDefault="00A43C15" w:rsidP="00A43C15">
      <w:pPr>
        <w:spacing w:after="240"/>
        <w:jc w:val="center"/>
        <w:rPr>
          <w:b/>
          <w:bCs/>
        </w:rPr>
      </w:pPr>
      <w:r w:rsidRPr="00A43C15">
        <w:rPr>
          <w:b/>
          <w:bCs/>
        </w:rPr>
        <w:t>MANAGED CAPACITY DECLARATION</w:t>
      </w:r>
      <w:r w:rsidRPr="00A43C15">
        <w:rPr>
          <w:noProof/>
        </w:rPr>
        <w:t xml:space="preserve"> </w:t>
      </w:r>
    </w:p>
    <w:p w14:paraId="1FE31422" w14:textId="77777777" w:rsidR="00A43C15" w:rsidRPr="00A43C15" w:rsidRDefault="00A43C15" w:rsidP="00A43C15">
      <w:pPr>
        <w:spacing w:after="240"/>
      </w:pPr>
      <w:r w:rsidRPr="00A43C15">
        <w:t xml:space="preserve">Pursuant to subsection (d) of </w:t>
      </w:r>
      <w:r w:rsidRPr="00A43C15">
        <w:rPr>
          <w:iCs/>
          <w:smallCaps/>
        </w:rPr>
        <w:t>P.U.C. Subst. R</w:t>
      </w:r>
      <w:r w:rsidRPr="00A43C15">
        <w:rPr>
          <w:iCs/>
          <w:szCs w:val="20"/>
        </w:rPr>
        <w:t xml:space="preserve">. </w:t>
      </w:r>
      <w:r w:rsidRPr="00A43C15">
        <w:t xml:space="preserve">25.502, Pricing Safeguards in Markets Operated by the Electric Reliability Council of Texas, and Section 3.6.2, Decision Making Entity for a Resource, each Resource Entity shall inform ERCOT of the Decision Making Entity (DME) that controls each Resource that it </w:t>
      </w:r>
      <w:ins w:id="905" w:author="ERCOT" w:date="2023-09-27T14:04:00Z">
        <w:r w:rsidRPr="00A43C15">
          <w:t>represents</w:t>
        </w:r>
      </w:ins>
      <w:del w:id="906" w:author="ERCOT" w:date="2023-09-27T14:04:00Z">
        <w:r w:rsidRPr="00A43C15" w:rsidDel="00600DD9">
          <w:delText>owns</w:delText>
        </w:r>
      </w:del>
      <w:r w:rsidRPr="00A43C15">
        <w:t>, except for Load Resources that are not Security Constrained Economic Dispatch (SCED) qualified, by completing this Declaration.</w:t>
      </w:r>
    </w:p>
    <w:p w14:paraId="65881957" w14:textId="77777777" w:rsidR="00A43C15" w:rsidRPr="00A43C15" w:rsidRDefault="00A43C15" w:rsidP="00A43C15">
      <w:pPr>
        <w:spacing w:after="240"/>
      </w:pPr>
      <w:r w:rsidRPr="00A43C15">
        <w:t xml:space="preserve">If the legal entity that </w:t>
      </w:r>
      <w:ins w:id="907" w:author="ERCOT" w:date="2023-09-27T14:04:00Z">
        <w:r w:rsidRPr="00A43C15">
          <w:t>represents</w:t>
        </w:r>
      </w:ins>
      <w:del w:id="908" w:author="ERCOT" w:date="2023-09-27T14:04:00Z">
        <w:r w:rsidRPr="00A43C15" w:rsidDel="00600DD9">
          <w:delText>owns</w:delText>
        </w:r>
      </w:del>
      <w:r w:rsidRPr="00A43C15">
        <w:t xml:space="preserve"> a Resource is not registered as </w:t>
      </w:r>
      <w:del w:id="909" w:author="ERCOT" w:date="2023-09-27T14:04:00Z">
        <w:r w:rsidRPr="00A43C15" w:rsidDel="00600DD9">
          <w:delText>a</w:delText>
        </w:r>
      </w:del>
      <w:ins w:id="910" w:author="ERCOT" w:date="2023-09-27T14:04:00Z">
        <w:r w:rsidRPr="00A43C15">
          <w:t>the</w:t>
        </w:r>
      </w:ins>
      <w:r w:rsidRPr="00A43C15">
        <w:t xml:space="preserve">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31411944" w14:textId="77777777" w:rsidR="00A43C15" w:rsidRPr="00A43C15" w:rsidRDefault="00A43C15" w:rsidP="00A43C15">
      <w:pPr>
        <w:spacing w:after="240"/>
      </w:pPr>
      <w:r w:rsidRPr="00A43C15">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29730671" w14:textId="77777777" w:rsidR="00A43C15" w:rsidRPr="00A43C15" w:rsidRDefault="00A43C15" w:rsidP="00A43C15">
      <w:pPr>
        <w:spacing w:after="240"/>
      </w:pPr>
      <w:r w:rsidRPr="00A43C15">
        <w:t xml:space="preserve">For a Split Generation Resource, each Resource Entity that </w:t>
      </w:r>
      <w:ins w:id="911" w:author="ERCOT" w:date="2023-09-27T14:04:00Z">
        <w:r w:rsidRPr="00A43C15">
          <w:t>represents</w:t>
        </w:r>
      </w:ins>
      <w:del w:id="912" w:author="ERCOT" w:date="2023-09-27T14:04:00Z">
        <w:r w:rsidRPr="00A43C15" w:rsidDel="00600DD9">
          <w:delText>owns</w:delText>
        </w:r>
      </w:del>
      <w:r w:rsidRPr="00A43C15">
        <w:t xml:space="preserve"> a portion of the Split Generation Resource shall separately submit this Declaration to identify the DME that controls the associated portion of the Split Generation Resource.</w:t>
      </w:r>
    </w:p>
    <w:p w14:paraId="3CCAF47E" w14:textId="77777777" w:rsidR="00A43C15" w:rsidRPr="00A43C15" w:rsidRDefault="00A43C15" w:rsidP="00A43C15">
      <w:pPr>
        <w:spacing w:after="240"/>
      </w:pPr>
      <w:r w:rsidRPr="00A43C15">
        <w:t>A Resource Entity shall notify ERCOT of any known changes in its Resource’s DME no later than 14 calendar days prior to the date that the change takes effect, or as soon as possible in a situation where the Resource Entity cannot meet the 14 calendar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A43C15">
        <w:tab/>
      </w:r>
    </w:p>
    <w:p w14:paraId="51125EA3" w14:textId="77777777" w:rsidR="00A43C15" w:rsidRPr="00A43C15" w:rsidRDefault="00A43C15" w:rsidP="00A43C15">
      <w:pPr>
        <w:spacing w:after="240"/>
      </w:pPr>
      <w:r w:rsidRPr="00A43C15">
        <w:t xml:space="preserve">The signed Declaration form may be submitted electronically through the Market Information System (MIS) as a Service Request, using the Type: MP Registration and Sub-Type: Resource/Asset Registration.  Submission through the MIS link requires a valid Authorized Representative’s Digital Certificate. An alternative to MIS is to submit the signed Declaration form in pdf format to both </w:t>
      </w:r>
      <w:hyperlink r:id="rId13" w:history="1">
        <w:r w:rsidRPr="00A43C15">
          <w:rPr>
            <w:color w:val="0000FF"/>
            <w:u w:val="single"/>
          </w:rPr>
          <w:t>ercotregistration@ercot.com</w:t>
        </w:r>
      </w:hyperlink>
      <w:r w:rsidRPr="00A43C15">
        <w:t xml:space="preserve"> and </w:t>
      </w:r>
      <w:hyperlink r:id="rId14" w:history="1">
        <w:r w:rsidRPr="00A43C15">
          <w:rPr>
            <w:color w:val="0000FF"/>
            <w:u w:val="single"/>
          </w:rPr>
          <w:t>MPRegistration@ercot.com</w:t>
        </w:r>
      </w:hyperlink>
      <w:r w:rsidRPr="00A43C15">
        <w:t>.</w:t>
      </w:r>
    </w:p>
    <w:p w14:paraId="48C57D63" w14:textId="77777777" w:rsidR="00A43C15" w:rsidRPr="00A43C15" w:rsidRDefault="00A43C15" w:rsidP="00A43C15">
      <w:pPr>
        <w:spacing w:after="240"/>
      </w:pPr>
      <w:r w:rsidRPr="00A43C15">
        <w:lastRenderedPageBreak/>
        <w:t xml:space="preserve">If questions arise related to the completion of this form, please contact your designated ERCOT Account Manager or email ERCOT Client Services at </w:t>
      </w:r>
      <w:hyperlink r:id="rId15" w:history="1">
        <w:r w:rsidRPr="00A43C15">
          <w:rPr>
            <w:color w:val="0000FF"/>
            <w:u w:val="single"/>
          </w:rPr>
          <w:t>ClientServices@ercot.com</w:t>
        </w:r>
      </w:hyperlink>
      <w:r w:rsidRPr="00A43C15">
        <w:t xml:space="preserve"> with the subject ”Decision Making Entity Form”.</w:t>
      </w:r>
    </w:p>
    <w:p w14:paraId="5B682790" w14:textId="77777777" w:rsidR="00A43C15" w:rsidRPr="00A43C15" w:rsidRDefault="00A43C15" w:rsidP="00A43C15">
      <w:pPr>
        <w:spacing w:after="240"/>
      </w:pPr>
    </w:p>
    <w:p w14:paraId="45C2AF08" w14:textId="77777777" w:rsidR="00A43C15" w:rsidRPr="00A43C15" w:rsidRDefault="00A43C15" w:rsidP="00A43C15"/>
    <w:tbl>
      <w:tblPr>
        <w:tblW w:w="9630" w:type="dxa"/>
        <w:tblInd w:w="108" w:type="dxa"/>
        <w:tblLayout w:type="fixed"/>
        <w:tblCellMar>
          <w:left w:w="0" w:type="dxa"/>
          <w:right w:w="0" w:type="dxa"/>
        </w:tblCellMar>
        <w:tblLook w:val="04A0" w:firstRow="1" w:lastRow="0" w:firstColumn="1" w:lastColumn="0" w:noHBand="0" w:noVBand="1"/>
      </w:tblPr>
      <w:tblGrid>
        <w:gridCol w:w="1800"/>
        <w:gridCol w:w="2160"/>
        <w:gridCol w:w="2250"/>
        <w:gridCol w:w="2070"/>
        <w:gridCol w:w="1350"/>
      </w:tblGrid>
      <w:tr w:rsidR="00A43C15" w:rsidRPr="00A43C15" w14:paraId="0CD12C93" w14:textId="77777777" w:rsidTr="00A56825">
        <w:trPr>
          <w:trHeight w:val="402"/>
        </w:trPr>
        <w:tc>
          <w:tcPr>
            <w:tcW w:w="8280" w:type="dxa"/>
            <w:gridSpan w:val="4"/>
            <w:tcBorders>
              <w:top w:val="nil"/>
              <w:left w:val="nil"/>
              <w:bottom w:val="nil"/>
              <w:right w:val="nil"/>
            </w:tcBorders>
            <w:shd w:val="clear" w:color="000000" w:fill="FFFFFF"/>
            <w:noWrap/>
            <w:vAlign w:val="bottom"/>
            <w:hideMark/>
          </w:tcPr>
          <w:p w14:paraId="58C19913" w14:textId="77777777" w:rsidR="00A43C15" w:rsidRPr="00A43C15" w:rsidRDefault="00A43C15" w:rsidP="00A43C15">
            <w:pPr>
              <w:spacing w:after="240"/>
              <w:jc w:val="center"/>
              <w:rPr>
                <w:b/>
                <w:bCs/>
              </w:rPr>
            </w:pPr>
            <w:r w:rsidRPr="00A43C15">
              <w:rPr>
                <w:b/>
                <w:bCs/>
              </w:rPr>
              <w:t>Declaration of Decision Making Entity (DME)</w:t>
            </w:r>
          </w:p>
        </w:tc>
        <w:tc>
          <w:tcPr>
            <w:tcW w:w="1350" w:type="dxa"/>
            <w:tcBorders>
              <w:top w:val="nil"/>
              <w:left w:val="nil"/>
              <w:bottom w:val="nil"/>
              <w:right w:val="nil"/>
            </w:tcBorders>
            <w:shd w:val="clear" w:color="000000" w:fill="FFFFFF"/>
          </w:tcPr>
          <w:p w14:paraId="161A5F92" w14:textId="77777777" w:rsidR="00A43C15" w:rsidRPr="00A43C15" w:rsidRDefault="00A43C15" w:rsidP="00A43C15">
            <w:pPr>
              <w:spacing w:after="240"/>
              <w:jc w:val="center"/>
              <w:rPr>
                <w:b/>
                <w:bCs/>
              </w:rPr>
            </w:pPr>
          </w:p>
        </w:tc>
      </w:tr>
      <w:tr w:rsidR="00A43C15" w:rsidRPr="00A43C15" w14:paraId="2131DA28" w14:textId="77777777" w:rsidTr="00A56825">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4FA7B049" w14:textId="77777777" w:rsidR="00A43C15" w:rsidRPr="00A43C15" w:rsidRDefault="00A43C15" w:rsidP="00A43C15">
            <w:pPr>
              <w:rPr>
                <w:b/>
                <w:bCs/>
                <w:szCs w:val="20"/>
              </w:rPr>
            </w:pPr>
            <w:r w:rsidRPr="00A43C15">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6F22B2CA"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3EFAE96E" w14:textId="77777777" w:rsidTr="00A56825">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108B043B" w14:textId="77777777" w:rsidR="00A43C15" w:rsidRPr="00A43C15" w:rsidRDefault="00A43C15" w:rsidP="00A43C15">
            <w:pPr>
              <w:rPr>
                <w:b/>
                <w:bCs/>
                <w:szCs w:val="20"/>
              </w:rPr>
            </w:pPr>
            <w:r w:rsidRPr="00A43C15">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02DFACA"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56DF02FF" w14:textId="77777777" w:rsidTr="00A56825">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AD9F6D4" w14:textId="77777777" w:rsidR="00A43C15" w:rsidRPr="00A43C15" w:rsidRDefault="00A43C15" w:rsidP="00A43C15">
            <w:pPr>
              <w:rPr>
                <w:sz w:val="20"/>
                <w:szCs w:val="20"/>
              </w:rPr>
            </w:pPr>
            <w:r w:rsidRPr="00A43C15">
              <w:rPr>
                <w:sz w:val="20"/>
                <w:szCs w:val="20"/>
              </w:rPr>
              <w:t> </w:t>
            </w:r>
          </w:p>
        </w:tc>
      </w:tr>
      <w:tr w:rsidR="00A43C15" w:rsidRPr="00A43C15" w14:paraId="4AA9CE3B" w14:textId="77777777" w:rsidTr="00A56825">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4482E4A0" w14:textId="77777777" w:rsidR="00A43C15" w:rsidRPr="00A43C15" w:rsidRDefault="00A43C15" w:rsidP="00A43C15">
            <w:pPr>
              <w:jc w:val="center"/>
              <w:rPr>
                <w:b/>
                <w:bCs/>
                <w:szCs w:val="20"/>
              </w:rPr>
            </w:pPr>
            <w:r w:rsidRPr="00A43C15">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6C89AEDB" w14:textId="77777777" w:rsidR="00A43C15" w:rsidRPr="00A43C15" w:rsidRDefault="00A43C15" w:rsidP="00A43C15">
            <w:pPr>
              <w:jc w:val="center"/>
              <w:rPr>
                <w:b/>
                <w:bCs/>
                <w:szCs w:val="20"/>
              </w:rPr>
            </w:pPr>
            <w:r w:rsidRPr="00A43C15">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7905F480" w14:textId="77777777" w:rsidR="00A43C15" w:rsidRPr="00A43C15" w:rsidRDefault="00A43C15" w:rsidP="00A43C15">
            <w:pPr>
              <w:jc w:val="center"/>
              <w:rPr>
                <w:b/>
                <w:bCs/>
                <w:szCs w:val="20"/>
              </w:rPr>
            </w:pPr>
            <w:r w:rsidRPr="00A43C15">
              <w:rPr>
                <w:b/>
                <w:bCs/>
                <w:szCs w:val="20"/>
              </w:rPr>
              <w:t>DME</w:t>
            </w:r>
            <w:r w:rsidRPr="00A43C15">
              <w:rPr>
                <w:b/>
                <w:bCs/>
                <w:szCs w:val="20"/>
              </w:rPr>
              <w:br/>
              <w:t xml:space="preserve">[If DME is currently listed in the </w:t>
            </w:r>
            <w:hyperlink r:id="rId16" w:history="1">
              <w:r w:rsidRPr="00A43C15">
                <w:rPr>
                  <w:b/>
                  <w:bCs/>
                  <w:color w:val="0000FF"/>
                  <w:szCs w:val="20"/>
                  <w:u w:val="single"/>
                </w:rPr>
                <w:t>Resource Control Report</w:t>
              </w:r>
            </w:hyperlink>
            <w:r w:rsidRPr="00A43C15">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7481D6E5" w14:textId="77777777" w:rsidR="00A43C15" w:rsidRPr="00A43C15" w:rsidRDefault="00A43C15" w:rsidP="00A43C15">
            <w:pPr>
              <w:jc w:val="center"/>
              <w:rPr>
                <w:b/>
                <w:bCs/>
                <w:szCs w:val="20"/>
              </w:rPr>
            </w:pPr>
            <w:r w:rsidRPr="00A43C15">
              <w:rPr>
                <w:b/>
                <w:bCs/>
                <w:szCs w:val="20"/>
              </w:rPr>
              <w:t xml:space="preserve">DME DUNS Number [If new DME, consult </w:t>
            </w:r>
            <w:hyperlink r:id="rId17" w:history="1">
              <w:r w:rsidRPr="00A43C15">
                <w:rPr>
                  <w:b/>
                  <w:bCs/>
                  <w:color w:val="0000FF"/>
                  <w:szCs w:val="20"/>
                  <w:u w:val="single"/>
                </w:rPr>
                <w:t>Dun &amp; Bradstreet</w:t>
              </w:r>
            </w:hyperlink>
            <w:r w:rsidRPr="00A43C15">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341E0DE5" w14:textId="77777777" w:rsidR="00A43C15" w:rsidRPr="00A43C15" w:rsidRDefault="00A43C15" w:rsidP="00A43C15">
            <w:pPr>
              <w:jc w:val="center"/>
              <w:rPr>
                <w:b/>
                <w:bCs/>
                <w:szCs w:val="20"/>
              </w:rPr>
            </w:pPr>
            <w:r w:rsidRPr="00A43C15">
              <w:rPr>
                <w:b/>
                <w:bCs/>
                <w:szCs w:val="20"/>
              </w:rPr>
              <w:t>Preferred</w:t>
            </w:r>
          </w:p>
          <w:p w14:paraId="0007EA07" w14:textId="77777777" w:rsidR="00A43C15" w:rsidRPr="00A43C15" w:rsidRDefault="00A43C15" w:rsidP="00A43C15">
            <w:pPr>
              <w:jc w:val="center"/>
              <w:rPr>
                <w:b/>
                <w:bCs/>
                <w:szCs w:val="20"/>
              </w:rPr>
            </w:pPr>
            <w:r w:rsidRPr="00A43C15">
              <w:rPr>
                <w:b/>
                <w:bCs/>
                <w:szCs w:val="20"/>
              </w:rPr>
              <w:t>Effective Date</w:t>
            </w:r>
          </w:p>
        </w:tc>
      </w:tr>
      <w:tr w:rsidR="00A43C15" w:rsidRPr="00A43C15" w14:paraId="47CC2179" w14:textId="77777777" w:rsidTr="00A56825">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6F599668" w14:textId="77777777" w:rsidR="00A43C15" w:rsidRPr="00A43C15" w:rsidRDefault="00A43C15" w:rsidP="00A43C15">
            <w:pPr>
              <w:rPr>
                <w:color w:val="000000"/>
                <w:sz w:val="20"/>
                <w:szCs w:val="20"/>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noWrap/>
            <w:hideMark/>
          </w:tcPr>
          <w:p w14:paraId="5AEC0D9D"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2CD3275D"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B99E0C5"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1950B212"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0A535D09" w14:textId="77777777" w:rsidTr="00A56825">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7D2CFCFD" w14:textId="77777777" w:rsidR="00A43C15" w:rsidRPr="00A43C15" w:rsidRDefault="00A43C15" w:rsidP="00A43C15">
            <w:pPr>
              <w:rPr>
                <w:color w:val="000000"/>
                <w:sz w:val="20"/>
                <w:szCs w:val="20"/>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noWrap/>
            <w:hideMark/>
          </w:tcPr>
          <w:p w14:paraId="41F2748A"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0D6DAB13"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4348C2AE"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596171B0"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7BEC8F8D" w14:textId="77777777" w:rsidTr="00A56825">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3B24CB8E"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noWrap/>
            <w:hideMark/>
          </w:tcPr>
          <w:p w14:paraId="0DA1E3A6"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6A721B6"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4C504C2"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35543E73"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6408992D" w14:textId="77777777" w:rsidTr="00A56825">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3D4C02E4"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noWrap/>
            <w:hideMark/>
          </w:tcPr>
          <w:p w14:paraId="2817C99C"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39E24EA"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4FAE42C"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38104A8B"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263072BE" w14:textId="77777777" w:rsidTr="00A56825">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38E935A8"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noWrap/>
            <w:hideMark/>
          </w:tcPr>
          <w:p w14:paraId="65BC2D7E"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7F2A3534"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11480474"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12DF93A9"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48F2BD10" w14:textId="77777777" w:rsidTr="00A56825">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BAEAD47"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673A56DB"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422F623"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C4969BF"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single" w:sz="4" w:space="0" w:color="auto"/>
              <w:right w:val="single" w:sz="4" w:space="0" w:color="auto"/>
            </w:tcBorders>
            <w:shd w:val="clear" w:color="000000" w:fill="FFFFFF"/>
          </w:tcPr>
          <w:p w14:paraId="776A6D5F" w14:textId="77777777" w:rsidR="00A43C15" w:rsidRPr="00A43C15" w:rsidRDefault="00A43C15" w:rsidP="00A43C15">
            <w:pPr>
              <w:rPr>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r w:rsidR="00A43C15" w:rsidRPr="00A43C15" w14:paraId="7655E5F0" w14:textId="77777777" w:rsidTr="00A56825">
        <w:trPr>
          <w:trHeight w:val="402"/>
        </w:trPr>
        <w:tc>
          <w:tcPr>
            <w:tcW w:w="8280" w:type="dxa"/>
            <w:gridSpan w:val="4"/>
            <w:tcBorders>
              <w:top w:val="nil"/>
              <w:left w:val="nil"/>
              <w:bottom w:val="nil"/>
              <w:right w:val="nil"/>
            </w:tcBorders>
            <w:shd w:val="clear" w:color="000000" w:fill="FFFFFF"/>
            <w:noWrap/>
            <w:vAlign w:val="bottom"/>
            <w:hideMark/>
          </w:tcPr>
          <w:p w14:paraId="234BE9DA" w14:textId="77777777" w:rsidR="00A43C15" w:rsidRPr="00A43C15" w:rsidRDefault="00A43C15" w:rsidP="00A43C15">
            <w:pPr>
              <w:rPr>
                <w:sz w:val="20"/>
                <w:szCs w:val="20"/>
              </w:rPr>
            </w:pPr>
          </w:p>
          <w:p w14:paraId="32571E46" w14:textId="77777777" w:rsidR="00A43C15" w:rsidRPr="00A43C15" w:rsidRDefault="00A43C15" w:rsidP="00A43C15">
            <w:r w:rsidRPr="00A43C15">
              <w:t>To view the current registered DME list, open the most recent csv from the</w:t>
            </w:r>
          </w:p>
          <w:p w14:paraId="5331213F" w14:textId="77777777" w:rsidR="00A43C15" w:rsidRPr="00A43C15" w:rsidRDefault="00A43C15" w:rsidP="00A43C15">
            <w:pPr>
              <w:rPr>
                <w:sz w:val="20"/>
                <w:szCs w:val="20"/>
              </w:rPr>
            </w:pPr>
            <w:hyperlink r:id="rId18" w:history="1">
              <w:r w:rsidRPr="00A43C15">
                <w:rPr>
                  <w:color w:val="0000FF"/>
                  <w:u w:val="single"/>
                </w:rPr>
                <w:t>Resource_Control_Report</w:t>
              </w:r>
            </w:hyperlink>
            <w:r w:rsidRPr="00A43C15">
              <w:t>.</w:t>
            </w:r>
          </w:p>
        </w:tc>
        <w:tc>
          <w:tcPr>
            <w:tcW w:w="1350" w:type="dxa"/>
            <w:tcBorders>
              <w:top w:val="nil"/>
              <w:left w:val="nil"/>
              <w:bottom w:val="nil"/>
              <w:right w:val="nil"/>
            </w:tcBorders>
            <w:shd w:val="clear" w:color="000000" w:fill="FFFFFF"/>
          </w:tcPr>
          <w:p w14:paraId="1ED5421C" w14:textId="77777777" w:rsidR="00A43C15" w:rsidRPr="00A43C15" w:rsidRDefault="00A43C15" w:rsidP="00A43C15">
            <w:pPr>
              <w:rPr>
                <w:sz w:val="20"/>
                <w:szCs w:val="20"/>
              </w:rPr>
            </w:pPr>
          </w:p>
        </w:tc>
      </w:tr>
    </w:tbl>
    <w:p w14:paraId="58632A1D" w14:textId="77777777" w:rsidR="00A43C15" w:rsidRPr="00A43C15" w:rsidRDefault="00A43C15" w:rsidP="00A43C15">
      <w:pPr>
        <w:rPr>
          <w:b/>
          <w:bCs/>
        </w:rPr>
      </w:pPr>
    </w:p>
    <w:tbl>
      <w:tblPr>
        <w:tblW w:w="9450" w:type="dxa"/>
        <w:tblInd w:w="108" w:type="dxa"/>
        <w:tblLayout w:type="fixed"/>
        <w:tblCellMar>
          <w:left w:w="0" w:type="dxa"/>
          <w:right w:w="0" w:type="dxa"/>
        </w:tblCellMar>
        <w:tblLook w:val="04A0" w:firstRow="1" w:lastRow="0" w:firstColumn="1" w:lastColumn="0" w:noHBand="0" w:noVBand="1"/>
      </w:tblPr>
      <w:tblGrid>
        <w:gridCol w:w="1420"/>
        <w:gridCol w:w="380"/>
        <w:gridCol w:w="2070"/>
        <w:gridCol w:w="2520"/>
        <w:gridCol w:w="1710"/>
        <w:gridCol w:w="1350"/>
      </w:tblGrid>
      <w:tr w:rsidR="00A43C15" w:rsidRPr="00A43C15" w14:paraId="45CB2ED2" w14:textId="77777777" w:rsidTr="00A56825">
        <w:trPr>
          <w:trHeight w:val="705"/>
        </w:trPr>
        <w:tc>
          <w:tcPr>
            <w:tcW w:w="9450" w:type="dxa"/>
            <w:gridSpan w:val="6"/>
            <w:tcBorders>
              <w:top w:val="nil"/>
              <w:left w:val="nil"/>
              <w:bottom w:val="nil"/>
              <w:right w:val="nil"/>
            </w:tcBorders>
            <w:shd w:val="clear" w:color="000000" w:fill="FFFFFF"/>
            <w:vAlign w:val="center"/>
            <w:hideMark/>
          </w:tcPr>
          <w:p w14:paraId="6F53732C" w14:textId="77777777" w:rsidR="00A43C15" w:rsidRPr="00A43C15" w:rsidRDefault="00A43C15" w:rsidP="00A43C15">
            <w:pPr>
              <w:ind w:left="90"/>
              <w:rPr>
                <w:b/>
                <w:bCs/>
              </w:rPr>
            </w:pPr>
            <w:r w:rsidRPr="00A43C15">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6"/>
            </w:tblGrid>
            <w:tr w:rsidR="00A43C15" w:rsidRPr="00A43C15" w14:paraId="2A7F2E26" w14:textId="77777777" w:rsidTr="00A56825">
              <w:trPr>
                <w:trHeight w:val="1664"/>
              </w:trPr>
              <w:tc>
                <w:tcPr>
                  <w:tcW w:w="9576" w:type="dxa"/>
                </w:tcPr>
                <w:p w14:paraId="6F765A9D" w14:textId="77777777" w:rsidR="00A43C15" w:rsidRPr="00A43C15" w:rsidRDefault="00A43C15" w:rsidP="00A43C15">
                  <w:pPr>
                    <w:rPr>
                      <w:b/>
                      <w:bCs/>
                    </w:rPr>
                  </w:pPr>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r>
          </w:tbl>
          <w:p w14:paraId="6C1A3E0B" w14:textId="77777777" w:rsidR="00A43C15" w:rsidRPr="00A43C15" w:rsidRDefault="00A43C15" w:rsidP="00A43C15">
            <w:pPr>
              <w:spacing w:before="240" w:after="240"/>
              <w:rPr>
                <w:color w:val="000000"/>
              </w:rPr>
            </w:pPr>
            <w:r w:rsidRPr="00A43C15">
              <w:rPr>
                <w:color w:val="000000"/>
              </w:rPr>
              <w:t>Authorized Representative indicated and signed below attests that all statements made and information provided in this Declaration are true, correct and complete.</w:t>
            </w:r>
          </w:p>
        </w:tc>
      </w:tr>
      <w:tr w:rsidR="00A43C15" w:rsidRPr="00A43C15" w14:paraId="3071FBA8" w14:textId="77777777" w:rsidTr="00A56825">
        <w:trPr>
          <w:trHeight w:val="255"/>
        </w:trPr>
        <w:tc>
          <w:tcPr>
            <w:tcW w:w="1420" w:type="dxa"/>
            <w:tcBorders>
              <w:top w:val="nil"/>
              <w:left w:val="nil"/>
              <w:bottom w:val="nil"/>
              <w:right w:val="nil"/>
            </w:tcBorders>
            <w:shd w:val="clear" w:color="000000" w:fill="FFFFFF"/>
            <w:vAlign w:val="bottom"/>
            <w:hideMark/>
          </w:tcPr>
          <w:p w14:paraId="1ED00DD3" w14:textId="77777777" w:rsidR="00A43C15" w:rsidRPr="00A43C15" w:rsidRDefault="00A43C15" w:rsidP="00A43C15">
            <w:pPr>
              <w:rPr>
                <w:color w:val="000000"/>
                <w:sz w:val="20"/>
                <w:szCs w:val="20"/>
              </w:rPr>
            </w:pPr>
            <w:r w:rsidRPr="00A43C15">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2EAF21D5" w14:textId="77777777" w:rsidR="00A43C15" w:rsidRPr="00A43C15" w:rsidRDefault="00A43C15" w:rsidP="00A43C15">
            <w:pPr>
              <w:rPr>
                <w:color w:val="000000"/>
              </w:rPr>
            </w:pPr>
          </w:p>
        </w:tc>
        <w:tc>
          <w:tcPr>
            <w:tcW w:w="1350" w:type="dxa"/>
            <w:tcBorders>
              <w:top w:val="nil"/>
              <w:left w:val="nil"/>
              <w:bottom w:val="nil"/>
              <w:right w:val="nil"/>
            </w:tcBorders>
            <w:shd w:val="clear" w:color="000000" w:fill="FFFFFF"/>
            <w:vAlign w:val="bottom"/>
            <w:hideMark/>
          </w:tcPr>
          <w:p w14:paraId="0FB1BB7A" w14:textId="77777777" w:rsidR="00A43C15" w:rsidRPr="00A43C15" w:rsidRDefault="00A43C15" w:rsidP="00A43C15">
            <w:pPr>
              <w:rPr>
                <w:rFonts w:ascii="Arial" w:hAnsi="Arial" w:cs="Arial"/>
                <w:color w:val="000000"/>
                <w:sz w:val="20"/>
                <w:szCs w:val="20"/>
              </w:rPr>
            </w:pPr>
          </w:p>
        </w:tc>
      </w:tr>
      <w:tr w:rsidR="00A43C15" w:rsidRPr="00A43C15" w14:paraId="0FB59473" w14:textId="77777777" w:rsidTr="00A56825">
        <w:trPr>
          <w:trHeight w:val="255"/>
        </w:trPr>
        <w:tc>
          <w:tcPr>
            <w:tcW w:w="9450" w:type="dxa"/>
            <w:gridSpan w:val="6"/>
            <w:tcBorders>
              <w:top w:val="nil"/>
              <w:left w:val="nil"/>
              <w:bottom w:val="nil"/>
              <w:right w:val="nil"/>
            </w:tcBorders>
            <w:shd w:val="clear" w:color="000000" w:fill="FFFFFF"/>
            <w:noWrap/>
            <w:vAlign w:val="bottom"/>
            <w:hideMark/>
          </w:tcPr>
          <w:p w14:paraId="1FD028AF" w14:textId="77777777" w:rsidR="00A43C15" w:rsidRPr="00A43C15" w:rsidRDefault="00A43C15" w:rsidP="00A43C15">
            <w:pPr>
              <w:rPr>
                <w:color w:val="000000"/>
              </w:rPr>
            </w:pPr>
            <w:r w:rsidRPr="00A43C15">
              <w:rPr>
                <w:color w:val="000000"/>
                <w:sz w:val="20"/>
              </w:rPr>
              <w:t>(Authorized Representative signature)</w:t>
            </w:r>
          </w:p>
        </w:tc>
      </w:tr>
      <w:tr w:rsidR="00A43C15" w:rsidRPr="00A43C15" w14:paraId="1919D141" w14:textId="77777777" w:rsidTr="00A56825">
        <w:trPr>
          <w:trHeight w:val="255"/>
        </w:trPr>
        <w:tc>
          <w:tcPr>
            <w:tcW w:w="1420" w:type="dxa"/>
            <w:tcBorders>
              <w:top w:val="nil"/>
              <w:left w:val="nil"/>
              <w:bottom w:val="nil"/>
              <w:right w:val="nil"/>
            </w:tcBorders>
            <w:shd w:val="clear" w:color="000000" w:fill="FFFFFF"/>
            <w:noWrap/>
            <w:vAlign w:val="bottom"/>
          </w:tcPr>
          <w:p w14:paraId="440CAF35" w14:textId="77777777" w:rsidR="00A43C15" w:rsidRPr="00A43C15" w:rsidRDefault="00A43C15" w:rsidP="00A43C15">
            <w:pPr>
              <w:rPr>
                <w:sz w:val="20"/>
                <w:szCs w:val="20"/>
              </w:rPr>
            </w:pPr>
          </w:p>
        </w:tc>
        <w:tc>
          <w:tcPr>
            <w:tcW w:w="380" w:type="dxa"/>
            <w:tcBorders>
              <w:top w:val="nil"/>
              <w:left w:val="nil"/>
              <w:bottom w:val="nil"/>
              <w:right w:val="nil"/>
            </w:tcBorders>
            <w:shd w:val="clear" w:color="000000" w:fill="FFFFFF"/>
            <w:noWrap/>
            <w:vAlign w:val="bottom"/>
          </w:tcPr>
          <w:p w14:paraId="35AA5D45" w14:textId="77777777" w:rsidR="00A43C15" w:rsidRPr="00A43C15" w:rsidRDefault="00A43C15" w:rsidP="00A43C15"/>
        </w:tc>
        <w:tc>
          <w:tcPr>
            <w:tcW w:w="2070" w:type="dxa"/>
            <w:tcBorders>
              <w:top w:val="nil"/>
              <w:left w:val="nil"/>
              <w:bottom w:val="nil"/>
              <w:right w:val="nil"/>
            </w:tcBorders>
            <w:shd w:val="clear" w:color="000000" w:fill="FFFFFF"/>
            <w:noWrap/>
            <w:vAlign w:val="bottom"/>
          </w:tcPr>
          <w:p w14:paraId="63C8F1D0" w14:textId="77777777" w:rsidR="00A43C15" w:rsidRPr="00A43C15" w:rsidRDefault="00A43C15" w:rsidP="00A43C15"/>
        </w:tc>
        <w:tc>
          <w:tcPr>
            <w:tcW w:w="2520" w:type="dxa"/>
            <w:tcBorders>
              <w:top w:val="nil"/>
              <w:left w:val="nil"/>
              <w:bottom w:val="nil"/>
              <w:right w:val="nil"/>
            </w:tcBorders>
            <w:shd w:val="clear" w:color="000000" w:fill="FFFFFF"/>
            <w:noWrap/>
            <w:vAlign w:val="bottom"/>
          </w:tcPr>
          <w:p w14:paraId="2EF198EC" w14:textId="77777777" w:rsidR="00A43C15" w:rsidRPr="00A43C15" w:rsidRDefault="00A43C15" w:rsidP="00A43C15"/>
        </w:tc>
        <w:tc>
          <w:tcPr>
            <w:tcW w:w="1710" w:type="dxa"/>
            <w:tcBorders>
              <w:top w:val="nil"/>
              <w:left w:val="nil"/>
              <w:bottom w:val="nil"/>
              <w:right w:val="nil"/>
            </w:tcBorders>
            <w:shd w:val="clear" w:color="000000" w:fill="FFFFFF"/>
            <w:noWrap/>
            <w:vAlign w:val="bottom"/>
          </w:tcPr>
          <w:p w14:paraId="05845FD8" w14:textId="77777777" w:rsidR="00A43C15" w:rsidRPr="00A43C15" w:rsidRDefault="00A43C15" w:rsidP="00A43C15">
            <w:pPr>
              <w:rPr>
                <w:sz w:val="20"/>
                <w:szCs w:val="20"/>
              </w:rPr>
            </w:pPr>
          </w:p>
        </w:tc>
        <w:tc>
          <w:tcPr>
            <w:tcW w:w="1350" w:type="dxa"/>
            <w:tcBorders>
              <w:top w:val="nil"/>
              <w:left w:val="nil"/>
              <w:bottom w:val="nil"/>
              <w:right w:val="nil"/>
            </w:tcBorders>
            <w:shd w:val="clear" w:color="000000" w:fill="FFFFFF"/>
            <w:noWrap/>
            <w:vAlign w:val="bottom"/>
          </w:tcPr>
          <w:p w14:paraId="425D873C" w14:textId="77777777" w:rsidR="00A43C15" w:rsidRPr="00A43C15" w:rsidRDefault="00A43C15" w:rsidP="00A43C15">
            <w:pPr>
              <w:rPr>
                <w:rFonts w:ascii="Arial" w:hAnsi="Arial" w:cs="Arial"/>
                <w:sz w:val="20"/>
                <w:szCs w:val="20"/>
              </w:rPr>
            </w:pPr>
          </w:p>
        </w:tc>
      </w:tr>
      <w:tr w:rsidR="00A43C15" w:rsidRPr="00A43C15" w14:paraId="74C2BD2A" w14:textId="77777777" w:rsidTr="00A56825">
        <w:trPr>
          <w:trHeight w:val="510"/>
        </w:trPr>
        <w:tc>
          <w:tcPr>
            <w:tcW w:w="1420" w:type="dxa"/>
            <w:tcBorders>
              <w:top w:val="nil"/>
              <w:left w:val="nil"/>
              <w:bottom w:val="nil"/>
              <w:right w:val="nil"/>
            </w:tcBorders>
            <w:shd w:val="clear" w:color="000000" w:fill="FFFFFF"/>
            <w:vAlign w:val="bottom"/>
            <w:hideMark/>
          </w:tcPr>
          <w:p w14:paraId="0E7D76E5" w14:textId="77777777" w:rsidR="00A43C15" w:rsidRPr="00A43C15" w:rsidRDefault="00A43C15" w:rsidP="00A43C15">
            <w:pPr>
              <w:rPr>
                <w:sz w:val="20"/>
                <w:szCs w:val="20"/>
              </w:rPr>
            </w:pPr>
            <w:r w:rsidRPr="00A43C15">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7E46DF38"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1350" w:type="dxa"/>
            <w:tcBorders>
              <w:top w:val="nil"/>
              <w:left w:val="nil"/>
              <w:bottom w:val="nil"/>
              <w:right w:val="nil"/>
            </w:tcBorders>
            <w:shd w:val="clear" w:color="000000" w:fill="FFFFFF"/>
            <w:vAlign w:val="bottom"/>
            <w:hideMark/>
          </w:tcPr>
          <w:p w14:paraId="7FEE51BD" w14:textId="77777777" w:rsidR="00A43C15" w:rsidRPr="00A43C15" w:rsidRDefault="00A43C15" w:rsidP="00A43C15">
            <w:pPr>
              <w:rPr>
                <w:rFonts w:ascii="Arial" w:hAnsi="Arial" w:cs="Arial"/>
                <w:sz w:val="20"/>
                <w:szCs w:val="20"/>
              </w:rPr>
            </w:pPr>
          </w:p>
        </w:tc>
      </w:tr>
      <w:tr w:rsidR="00A43C15" w:rsidRPr="00A43C15" w14:paraId="3F625647" w14:textId="77777777" w:rsidTr="00A56825">
        <w:trPr>
          <w:trHeight w:val="255"/>
        </w:trPr>
        <w:tc>
          <w:tcPr>
            <w:tcW w:w="9450" w:type="dxa"/>
            <w:gridSpan w:val="6"/>
            <w:tcBorders>
              <w:top w:val="nil"/>
              <w:left w:val="nil"/>
              <w:bottom w:val="nil"/>
              <w:right w:val="nil"/>
            </w:tcBorders>
            <w:shd w:val="clear" w:color="000000" w:fill="FFFFFF"/>
            <w:noWrap/>
            <w:vAlign w:val="bottom"/>
            <w:hideMark/>
          </w:tcPr>
          <w:p w14:paraId="6DDFD7AF" w14:textId="77777777" w:rsidR="00A43C15" w:rsidRPr="00A43C15" w:rsidRDefault="00A43C15" w:rsidP="00A43C15">
            <w:pPr>
              <w:rPr>
                <w:sz w:val="20"/>
              </w:rPr>
            </w:pPr>
            <w:r w:rsidRPr="00A43C15">
              <w:rPr>
                <w:sz w:val="20"/>
              </w:rPr>
              <w:t>(Authorized Representative)</w:t>
            </w:r>
          </w:p>
        </w:tc>
      </w:tr>
      <w:tr w:rsidR="00A43C15" w:rsidRPr="00A43C15" w14:paraId="03451D8E" w14:textId="77777777" w:rsidTr="00A56825">
        <w:trPr>
          <w:trHeight w:val="255"/>
        </w:trPr>
        <w:tc>
          <w:tcPr>
            <w:tcW w:w="1420" w:type="dxa"/>
            <w:tcBorders>
              <w:top w:val="nil"/>
              <w:left w:val="nil"/>
              <w:bottom w:val="nil"/>
              <w:right w:val="nil"/>
            </w:tcBorders>
            <w:shd w:val="clear" w:color="000000" w:fill="FFFFFF"/>
            <w:noWrap/>
            <w:vAlign w:val="bottom"/>
          </w:tcPr>
          <w:p w14:paraId="3A94A574" w14:textId="77777777" w:rsidR="00A43C15" w:rsidRPr="00A43C15" w:rsidRDefault="00A43C15" w:rsidP="00A43C15">
            <w:pPr>
              <w:rPr>
                <w:sz w:val="20"/>
                <w:szCs w:val="20"/>
              </w:rPr>
            </w:pPr>
          </w:p>
        </w:tc>
        <w:tc>
          <w:tcPr>
            <w:tcW w:w="380" w:type="dxa"/>
            <w:tcBorders>
              <w:top w:val="nil"/>
              <w:left w:val="nil"/>
              <w:bottom w:val="nil"/>
              <w:right w:val="nil"/>
            </w:tcBorders>
            <w:shd w:val="clear" w:color="000000" w:fill="FFFFFF"/>
            <w:noWrap/>
            <w:vAlign w:val="bottom"/>
          </w:tcPr>
          <w:p w14:paraId="739C2DCD" w14:textId="77777777" w:rsidR="00A43C15" w:rsidRPr="00A43C15" w:rsidRDefault="00A43C15" w:rsidP="00A43C15"/>
        </w:tc>
        <w:tc>
          <w:tcPr>
            <w:tcW w:w="2070" w:type="dxa"/>
            <w:tcBorders>
              <w:top w:val="nil"/>
              <w:left w:val="nil"/>
              <w:bottom w:val="nil"/>
              <w:right w:val="nil"/>
            </w:tcBorders>
            <w:shd w:val="clear" w:color="000000" w:fill="FFFFFF"/>
            <w:noWrap/>
            <w:vAlign w:val="bottom"/>
          </w:tcPr>
          <w:p w14:paraId="4996096F" w14:textId="77777777" w:rsidR="00A43C15" w:rsidRPr="00A43C15" w:rsidRDefault="00A43C15" w:rsidP="00A43C15"/>
        </w:tc>
        <w:tc>
          <w:tcPr>
            <w:tcW w:w="2520" w:type="dxa"/>
            <w:tcBorders>
              <w:top w:val="nil"/>
              <w:left w:val="nil"/>
              <w:bottom w:val="nil"/>
              <w:right w:val="nil"/>
            </w:tcBorders>
            <w:shd w:val="clear" w:color="000000" w:fill="FFFFFF"/>
            <w:noWrap/>
            <w:vAlign w:val="bottom"/>
          </w:tcPr>
          <w:p w14:paraId="1BF4B9D3" w14:textId="77777777" w:rsidR="00A43C15" w:rsidRPr="00A43C15" w:rsidRDefault="00A43C15" w:rsidP="00A43C15"/>
        </w:tc>
        <w:tc>
          <w:tcPr>
            <w:tcW w:w="1710" w:type="dxa"/>
            <w:tcBorders>
              <w:top w:val="nil"/>
              <w:left w:val="nil"/>
              <w:bottom w:val="nil"/>
              <w:right w:val="nil"/>
            </w:tcBorders>
            <w:shd w:val="clear" w:color="000000" w:fill="FFFFFF"/>
            <w:noWrap/>
            <w:vAlign w:val="bottom"/>
          </w:tcPr>
          <w:p w14:paraId="1689869B" w14:textId="77777777" w:rsidR="00A43C15" w:rsidRPr="00A43C15" w:rsidRDefault="00A43C15" w:rsidP="00A43C15">
            <w:pPr>
              <w:rPr>
                <w:sz w:val="20"/>
                <w:szCs w:val="20"/>
              </w:rPr>
            </w:pPr>
          </w:p>
        </w:tc>
        <w:tc>
          <w:tcPr>
            <w:tcW w:w="1350" w:type="dxa"/>
            <w:tcBorders>
              <w:top w:val="nil"/>
              <w:left w:val="nil"/>
              <w:bottom w:val="nil"/>
              <w:right w:val="nil"/>
            </w:tcBorders>
            <w:shd w:val="clear" w:color="000000" w:fill="FFFFFF"/>
            <w:noWrap/>
            <w:vAlign w:val="bottom"/>
          </w:tcPr>
          <w:p w14:paraId="34FDAF91" w14:textId="77777777" w:rsidR="00A43C15" w:rsidRPr="00A43C15" w:rsidRDefault="00A43C15" w:rsidP="00A43C15">
            <w:pPr>
              <w:rPr>
                <w:rFonts w:ascii="Arial" w:hAnsi="Arial" w:cs="Arial"/>
                <w:sz w:val="20"/>
                <w:szCs w:val="20"/>
              </w:rPr>
            </w:pPr>
          </w:p>
        </w:tc>
      </w:tr>
      <w:tr w:rsidR="00A43C15" w:rsidRPr="00A43C15" w14:paraId="68025DB6" w14:textId="77777777" w:rsidTr="00A56825">
        <w:trPr>
          <w:trHeight w:val="255"/>
        </w:trPr>
        <w:tc>
          <w:tcPr>
            <w:tcW w:w="1420" w:type="dxa"/>
            <w:tcBorders>
              <w:top w:val="nil"/>
              <w:left w:val="nil"/>
              <w:bottom w:val="nil"/>
              <w:right w:val="nil"/>
            </w:tcBorders>
            <w:shd w:val="clear" w:color="000000" w:fill="FFFFFF"/>
            <w:vAlign w:val="bottom"/>
            <w:hideMark/>
          </w:tcPr>
          <w:p w14:paraId="0D8B75D4" w14:textId="77777777" w:rsidR="00A43C15" w:rsidRPr="00A43C15" w:rsidRDefault="00A43C15" w:rsidP="00A43C15">
            <w:pPr>
              <w:rPr>
                <w:sz w:val="20"/>
                <w:szCs w:val="20"/>
              </w:rPr>
            </w:pPr>
            <w:r w:rsidRPr="00A43C15">
              <w:rPr>
                <w:sz w:val="20"/>
                <w:szCs w:val="20"/>
              </w:rPr>
              <w:lastRenderedPageBreak/>
              <w:t xml:space="preserve">Date:  </w:t>
            </w:r>
          </w:p>
        </w:tc>
        <w:tc>
          <w:tcPr>
            <w:tcW w:w="2450" w:type="dxa"/>
            <w:gridSpan w:val="2"/>
            <w:tcBorders>
              <w:top w:val="nil"/>
              <w:left w:val="nil"/>
              <w:bottom w:val="single" w:sz="4" w:space="0" w:color="auto"/>
              <w:right w:val="nil"/>
            </w:tcBorders>
            <w:shd w:val="clear" w:color="000000" w:fill="FFFFFF"/>
            <w:vAlign w:val="bottom"/>
            <w:hideMark/>
          </w:tcPr>
          <w:p w14:paraId="3A34040F" w14:textId="77777777" w:rsidR="00A43C15" w:rsidRPr="00A43C15" w:rsidRDefault="00A43C15" w:rsidP="00A43C15">
            <w:r w:rsidRPr="00A43C15">
              <w:rPr>
                <w:bCs/>
              </w:rPr>
              <w:fldChar w:fldCharType="begin">
                <w:ffData>
                  <w:name w:val="Text106"/>
                  <w:enabled/>
                  <w:calcOnExit w:val="0"/>
                  <w:textInput/>
                </w:ffData>
              </w:fldChar>
            </w:r>
            <w:r w:rsidRPr="00A43C15">
              <w:rPr>
                <w:bCs/>
              </w:rPr>
              <w:instrText xml:space="preserve"> FORMTEXT </w:instrText>
            </w:r>
            <w:r w:rsidRPr="00A43C15">
              <w:rPr>
                <w:bCs/>
              </w:rPr>
            </w:r>
            <w:r w:rsidRPr="00A43C15">
              <w:rPr>
                <w:bCs/>
              </w:rPr>
              <w:fldChar w:fldCharType="separate"/>
            </w:r>
            <w:r w:rsidRPr="00A43C15">
              <w:rPr>
                <w:bCs/>
                <w:noProof/>
              </w:rPr>
              <w:t> </w:t>
            </w:r>
            <w:r w:rsidRPr="00A43C15">
              <w:rPr>
                <w:bCs/>
                <w:noProof/>
              </w:rPr>
              <w:t> </w:t>
            </w:r>
            <w:r w:rsidRPr="00A43C15">
              <w:rPr>
                <w:bCs/>
                <w:noProof/>
              </w:rPr>
              <w:t> </w:t>
            </w:r>
            <w:r w:rsidRPr="00A43C15">
              <w:rPr>
                <w:bCs/>
                <w:noProof/>
              </w:rPr>
              <w:t> </w:t>
            </w:r>
            <w:r w:rsidRPr="00A43C15">
              <w:rPr>
                <w:bCs/>
                <w:noProof/>
              </w:rPr>
              <w:t> </w:t>
            </w:r>
            <w:r w:rsidRPr="00A43C15">
              <w:rPr>
                <w:bCs/>
              </w:rPr>
              <w:fldChar w:fldCharType="end"/>
            </w:r>
          </w:p>
        </w:tc>
        <w:tc>
          <w:tcPr>
            <w:tcW w:w="2520" w:type="dxa"/>
            <w:tcBorders>
              <w:top w:val="nil"/>
              <w:left w:val="nil"/>
              <w:bottom w:val="nil"/>
              <w:right w:val="nil"/>
            </w:tcBorders>
            <w:shd w:val="clear" w:color="000000" w:fill="FFFFFF"/>
            <w:vAlign w:val="bottom"/>
            <w:hideMark/>
          </w:tcPr>
          <w:p w14:paraId="788C8D36" w14:textId="77777777" w:rsidR="00A43C15" w:rsidRPr="00A43C15" w:rsidRDefault="00A43C15" w:rsidP="00A43C15"/>
        </w:tc>
        <w:tc>
          <w:tcPr>
            <w:tcW w:w="1710" w:type="dxa"/>
            <w:tcBorders>
              <w:top w:val="nil"/>
              <w:left w:val="nil"/>
              <w:bottom w:val="nil"/>
              <w:right w:val="nil"/>
            </w:tcBorders>
            <w:shd w:val="clear" w:color="000000" w:fill="FFFFFF"/>
            <w:vAlign w:val="bottom"/>
            <w:hideMark/>
          </w:tcPr>
          <w:p w14:paraId="431241AF" w14:textId="77777777" w:rsidR="00A43C15" w:rsidRPr="00A43C15" w:rsidRDefault="00A43C15" w:rsidP="00A43C15">
            <w:pPr>
              <w:rPr>
                <w:sz w:val="20"/>
                <w:szCs w:val="20"/>
              </w:rPr>
            </w:pPr>
            <w:r w:rsidRPr="00A43C15">
              <w:rPr>
                <w:sz w:val="20"/>
                <w:szCs w:val="20"/>
              </w:rPr>
              <w:t> </w:t>
            </w:r>
          </w:p>
        </w:tc>
        <w:tc>
          <w:tcPr>
            <w:tcW w:w="1350" w:type="dxa"/>
            <w:tcBorders>
              <w:top w:val="nil"/>
              <w:left w:val="nil"/>
              <w:bottom w:val="nil"/>
              <w:right w:val="nil"/>
            </w:tcBorders>
            <w:shd w:val="clear" w:color="000000" w:fill="FFFFFF"/>
            <w:vAlign w:val="bottom"/>
            <w:hideMark/>
          </w:tcPr>
          <w:p w14:paraId="2E6EB429" w14:textId="77777777" w:rsidR="00A43C15" w:rsidRPr="00A43C15" w:rsidRDefault="00A43C15" w:rsidP="00A43C15">
            <w:pPr>
              <w:rPr>
                <w:rFonts w:ascii="Arial" w:hAnsi="Arial" w:cs="Arial"/>
                <w:sz w:val="20"/>
                <w:szCs w:val="20"/>
              </w:rPr>
            </w:pPr>
            <w:r w:rsidRPr="00A43C15">
              <w:rPr>
                <w:rFonts w:ascii="Arial" w:hAnsi="Arial" w:cs="Arial"/>
                <w:sz w:val="20"/>
                <w:szCs w:val="20"/>
              </w:rPr>
              <w:t> </w:t>
            </w:r>
          </w:p>
        </w:tc>
      </w:tr>
    </w:tbl>
    <w:p w14:paraId="3DD200A2" w14:textId="77777777" w:rsidR="00A43C15" w:rsidRPr="00A43C15" w:rsidRDefault="00A43C15" w:rsidP="00A43C15">
      <w:pPr>
        <w:jc w:val="center"/>
        <w:outlineLvl w:val="0"/>
        <w:rPr>
          <w:ins w:id="913" w:author="ERCOT" w:date="2025-08-19T10:21:00Z" w16du:dateUtc="2025-08-19T15:21:00Z"/>
          <w:b/>
          <w:sz w:val="36"/>
          <w:szCs w:val="36"/>
        </w:rPr>
      </w:pPr>
    </w:p>
    <w:p w14:paraId="3C6F27CF" w14:textId="77777777" w:rsidR="00A43C15" w:rsidRPr="00A43C15" w:rsidRDefault="00A43C15" w:rsidP="00A43C15">
      <w:pPr>
        <w:jc w:val="center"/>
        <w:outlineLvl w:val="0"/>
        <w:rPr>
          <w:ins w:id="914" w:author="ERCOT" w:date="2025-08-19T10:21:00Z" w16du:dateUtc="2025-08-19T15:21:00Z"/>
          <w:b/>
          <w:sz w:val="36"/>
          <w:szCs w:val="36"/>
        </w:rPr>
      </w:pPr>
    </w:p>
    <w:p w14:paraId="0F570BB1" w14:textId="77777777" w:rsidR="00A43C15" w:rsidRPr="00A43C15" w:rsidRDefault="00A43C15" w:rsidP="00A43C15">
      <w:pPr>
        <w:jc w:val="center"/>
        <w:outlineLvl w:val="0"/>
        <w:rPr>
          <w:ins w:id="915" w:author="ERCOT" w:date="2025-08-19T10:21:00Z" w16du:dateUtc="2025-08-19T15:21:00Z"/>
          <w:b/>
          <w:sz w:val="36"/>
          <w:szCs w:val="36"/>
        </w:rPr>
      </w:pPr>
    </w:p>
    <w:p w14:paraId="19683076" w14:textId="77777777" w:rsidR="00A43C15" w:rsidRPr="00A43C15" w:rsidRDefault="00A43C15" w:rsidP="00A43C15">
      <w:pPr>
        <w:jc w:val="center"/>
        <w:outlineLvl w:val="0"/>
        <w:rPr>
          <w:ins w:id="916" w:author="ERCOT" w:date="2025-08-19T10:21:00Z" w16du:dateUtc="2025-08-19T15:21:00Z"/>
          <w:b/>
          <w:sz w:val="36"/>
          <w:szCs w:val="36"/>
        </w:rPr>
      </w:pPr>
      <w:ins w:id="917" w:author="ERCOT" w:date="2025-08-19T10:21:00Z" w16du:dateUtc="2025-08-19T15:21:00Z">
        <w:r w:rsidRPr="00A43C15">
          <w:rPr>
            <w:b/>
            <w:sz w:val="36"/>
            <w:szCs w:val="36"/>
          </w:rPr>
          <w:t>ERCOT Nodal Protocols</w:t>
        </w:r>
      </w:ins>
    </w:p>
    <w:p w14:paraId="4D17EA52" w14:textId="77777777" w:rsidR="00A43C15" w:rsidRPr="00A43C15" w:rsidRDefault="00A43C15" w:rsidP="00A43C15">
      <w:pPr>
        <w:jc w:val="center"/>
        <w:outlineLvl w:val="0"/>
        <w:rPr>
          <w:ins w:id="918" w:author="ERCOT" w:date="2025-08-19T10:21:00Z" w16du:dateUtc="2025-08-19T15:21:00Z"/>
          <w:b/>
          <w:sz w:val="36"/>
          <w:szCs w:val="36"/>
        </w:rPr>
      </w:pPr>
    </w:p>
    <w:p w14:paraId="29852242" w14:textId="77777777" w:rsidR="00A43C15" w:rsidRPr="00A43C15" w:rsidRDefault="00A43C15" w:rsidP="00A43C15">
      <w:pPr>
        <w:jc w:val="center"/>
        <w:outlineLvl w:val="0"/>
        <w:rPr>
          <w:ins w:id="919" w:author="ERCOT" w:date="2025-08-19T10:21:00Z" w16du:dateUtc="2025-08-19T15:21:00Z"/>
          <w:b/>
          <w:sz w:val="36"/>
          <w:szCs w:val="36"/>
        </w:rPr>
      </w:pPr>
      <w:ins w:id="920" w:author="ERCOT" w:date="2025-08-19T10:21:00Z" w16du:dateUtc="2025-08-19T15:21:00Z">
        <w:r w:rsidRPr="00A43C15">
          <w:rPr>
            <w:b/>
            <w:sz w:val="36"/>
            <w:szCs w:val="36"/>
          </w:rPr>
          <w:t>Section 23</w:t>
        </w:r>
      </w:ins>
    </w:p>
    <w:p w14:paraId="738008FA" w14:textId="77777777" w:rsidR="00A43C15" w:rsidRPr="00A43C15" w:rsidRDefault="00A43C15" w:rsidP="00A43C15">
      <w:pPr>
        <w:jc w:val="center"/>
        <w:outlineLvl w:val="0"/>
        <w:rPr>
          <w:ins w:id="921" w:author="ERCOT" w:date="2025-08-19T10:21:00Z" w16du:dateUtc="2025-08-19T15:21:00Z"/>
          <w:b/>
        </w:rPr>
      </w:pPr>
    </w:p>
    <w:p w14:paraId="11E55835" w14:textId="77777777" w:rsidR="00A43C15" w:rsidRPr="00A43C15" w:rsidRDefault="00A43C15" w:rsidP="00A43C15">
      <w:pPr>
        <w:jc w:val="center"/>
        <w:outlineLvl w:val="0"/>
        <w:rPr>
          <w:ins w:id="922" w:author="ERCOT" w:date="2025-08-19T10:21:00Z" w16du:dateUtc="2025-08-19T15:21:00Z"/>
          <w:color w:val="333300"/>
        </w:rPr>
      </w:pPr>
      <w:ins w:id="923" w:author="ERCOT" w:date="2025-08-19T10:21:00Z" w16du:dateUtc="2025-08-19T15:21:00Z">
        <w:r w:rsidRPr="00A43C15">
          <w:rPr>
            <w:b/>
            <w:sz w:val="36"/>
            <w:szCs w:val="36"/>
          </w:rPr>
          <w:t xml:space="preserve">Form </w:t>
        </w:r>
      </w:ins>
      <w:ins w:id="924" w:author="ERCOT" w:date="2025-09-26T09:48:00Z" w16du:dateUtc="2025-09-26T14:48:00Z">
        <w:r w:rsidRPr="00A43C15">
          <w:rPr>
            <w:b/>
            <w:sz w:val="36"/>
            <w:szCs w:val="36"/>
          </w:rPr>
          <w:t>U</w:t>
        </w:r>
      </w:ins>
      <w:ins w:id="925" w:author="ERCOT" w:date="2025-08-19T10:21:00Z" w16du:dateUtc="2025-08-19T15:21:00Z">
        <w:r w:rsidRPr="00A43C15">
          <w:rPr>
            <w:b/>
            <w:sz w:val="36"/>
            <w:szCs w:val="36"/>
          </w:rPr>
          <w:t>:  NSG QSE Acknowledgement</w:t>
        </w:r>
      </w:ins>
    </w:p>
    <w:p w14:paraId="2675A69F" w14:textId="77777777" w:rsidR="00A43C15" w:rsidRPr="00A43C15" w:rsidRDefault="00A43C15" w:rsidP="00A43C15">
      <w:pPr>
        <w:outlineLvl w:val="0"/>
        <w:rPr>
          <w:ins w:id="926" w:author="ERCOT" w:date="2025-08-19T10:21:00Z" w16du:dateUtc="2025-08-19T15:21:00Z"/>
          <w:color w:val="333300"/>
        </w:rPr>
      </w:pPr>
    </w:p>
    <w:p w14:paraId="0A85F28A" w14:textId="77777777" w:rsidR="00A43C15" w:rsidRPr="00A43C15" w:rsidRDefault="00A43C15" w:rsidP="00A43C15">
      <w:pPr>
        <w:jc w:val="center"/>
        <w:outlineLvl w:val="0"/>
        <w:rPr>
          <w:ins w:id="927" w:author="ERCOT" w:date="2025-08-19T10:21:00Z" w16du:dateUtc="2025-08-19T15:21:00Z"/>
          <w:b/>
          <w:bCs/>
        </w:rPr>
      </w:pPr>
      <w:ins w:id="928" w:author="ERCOT" w:date="2025-09-26T09:47:00Z" w16du:dateUtc="2025-09-26T14:47:00Z">
        <w:r w:rsidRPr="00A43C15">
          <w:rPr>
            <w:b/>
            <w:bCs/>
          </w:rPr>
          <w:t>TBD</w:t>
        </w:r>
      </w:ins>
    </w:p>
    <w:p w14:paraId="4FB64444" w14:textId="77777777" w:rsidR="00A43C15" w:rsidRPr="00A43C15" w:rsidRDefault="00A43C15" w:rsidP="00A43C15">
      <w:pPr>
        <w:jc w:val="center"/>
        <w:outlineLvl w:val="0"/>
        <w:rPr>
          <w:ins w:id="929" w:author="ERCOT" w:date="2025-08-19T10:21:00Z" w16du:dateUtc="2025-08-19T15:21:00Z"/>
          <w:b/>
          <w:bCs/>
        </w:rPr>
      </w:pPr>
    </w:p>
    <w:p w14:paraId="1E65BE05" w14:textId="77777777" w:rsidR="00A43C15" w:rsidRPr="00A43C15" w:rsidRDefault="00A43C15" w:rsidP="00A43C15">
      <w:pPr>
        <w:spacing w:after="240"/>
        <w:jc w:val="center"/>
        <w:rPr>
          <w:ins w:id="930" w:author="ERCOT" w:date="2025-08-19T11:44:00Z" w16du:dateUtc="2025-08-19T16:44:00Z"/>
          <w:b/>
        </w:rPr>
      </w:pPr>
    </w:p>
    <w:p w14:paraId="40378D13" w14:textId="77777777" w:rsidR="00A43C15" w:rsidRPr="00A43C15" w:rsidRDefault="00A43C15" w:rsidP="00A43C15">
      <w:pPr>
        <w:spacing w:after="240"/>
        <w:jc w:val="center"/>
        <w:rPr>
          <w:ins w:id="931" w:author="ERCOT" w:date="2025-08-19T11:44:00Z" w16du:dateUtc="2025-08-19T16:44:00Z"/>
          <w:b/>
        </w:rPr>
      </w:pPr>
    </w:p>
    <w:p w14:paraId="2E2BE1C7" w14:textId="77777777" w:rsidR="00A43C15" w:rsidRPr="00A43C15" w:rsidRDefault="00A43C15" w:rsidP="00A43C15">
      <w:pPr>
        <w:spacing w:after="240"/>
        <w:jc w:val="center"/>
        <w:rPr>
          <w:ins w:id="932" w:author="ERCOT" w:date="2025-08-19T10:21:00Z" w16du:dateUtc="2025-08-19T15:21:00Z"/>
          <w:b/>
        </w:rPr>
      </w:pPr>
      <w:ins w:id="933" w:author="ERCOT" w:date="2025-08-19T10:21:00Z" w16du:dateUtc="2025-08-19T15:21:00Z">
        <w:r w:rsidRPr="00A43C15">
          <w:rPr>
            <w:b/>
          </w:rPr>
          <w:t>NSG QSE Acknowledgement</w:t>
        </w:r>
      </w:ins>
    </w:p>
    <w:p w14:paraId="64815AE5" w14:textId="77777777" w:rsidR="00A43C15" w:rsidRPr="00A43C15" w:rsidRDefault="00A43C15" w:rsidP="00A43C15">
      <w:pPr>
        <w:widowControl w:val="0"/>
        <w:autoSpaceDE w:val="0"/>
        <w:autoSpaceDN w:val="0"/>
        <w:adjustRightInd w:val="0"/>
        <w:jc w:val="center"/>
        <w:rPr>
          <w:ins w:id="934" w:author="ERCOT" w:date="2025-08-19T10:21:00Z" w16du:dateUtc="2025-08-19T15:21:00Z"/>
          <w:b/>
        </w:rPr>
      </w:pPr>
      <w:ins w:id="935" w:author="ERCOT" w:date="2025-08-19T10:21:00Z" w16du:dateUtc="2025-08-19T15:21:00Z">
        <w:r w:rsidRPr="00A43C15">
          <w:rPr>
            <w:b/>
          </w:rPr>
          <w:t>Acknowledgment by Designated QSE for</w:t>
        </w:r>
      </w:ins>
    </w:p>
    <w:p w14:paraId="5188E798" w14:textId="77777777" w:rsidR="00A43C15" w:rsidRPr="00A43C15" w:rsidRDefault="00A43C15" w:rsidP="00A43C15">
      <w:pPr>
        <w:widowControl w:val="0"/>
        <w:autoSpaceDE w:val="0"/>
        <w:autoSpaceDN w:val="0"/>
        <w:adjustRightInd w:val="0"/>
        <w:spacing w:after="240"/>
        <w:jc w:val="center"/>
        <w:rPr>
          <w:ins w:id="936" w:author="ERCOT" w:date="2025-08-19T10:21:00Z" w16du:dateUtc="2025-08-19T15:21:00Z"/>
          <w:b/>
        </w:rPr>
      </w:pPr>
      <w:ins w:id="937" w:author="ERCOT" w:date="2025-08-19T10:21:00Z" w16du:dateUtc="2025-08-19T15:21:00Z">
        <w:r w:rsidRPr="00A43C15">
          <w:rPr>
            <w:b/>
          </w:rPr>
          <w:t>NSG Telemetry Responsibilities with ERCOT</w:t>
        </w:r>
      </w:ins>
    </w:p>
    <w:p w14:paraId="0C299B59" w14:textId="77777777" w:rsidR="00A43C15" w:rsidRPr="00A43C15" w:rsidRDefault="00A43C15" w:rsidP="00A43C15">
      <w:pPr>
        <w:widowControl w:val="0"/>
        <w:autoSpaceDE w:val="0"/>
        <w:autoSpaceDN w:val="0"/>
        <w:adjustRightInd w:val="0"/>
        <w:spacing w:after="240"/>
        <w:jc w:val="both"/>
        <w:rPr>
          <w:ins w:id="938" w:author="ERCOT" w:date="2025-08-19T10:21:00Z" w16du:dateUtc="2025-08-19T15:21:00Z"/>
        </w:rPr>
      </w:pPr>
      <w:ins w:id="939" w:author="ERCOT" w:date="2025-08-19T10:21:00Z" w16du:dateUtc="2025-08-19T15:21:00Z">
        <w:r w:rsidRPr="00A43C15">
          <w:t>The Non-Settled Generator (NSG) below has named the Qualified Scheduling Entity (QSE) listed below as its designated QSE to provide the NSG’s required telemetry to ERCOT.</w:t>
        </w:r>
      </w:ins>
    </w:p>
    <w:p w14:paraId="333952BD" w14:textId="77777777" w:rsidR="00A43C15" w:rsidRPr="00A43C15" w:rsidRDefault="00A43C15" w:rsidP="00A43C15">
      <w:pPr>
        <w:widowControl w:val="0"/>
        <w:autoSpaceDE w:val="0"/>
        <w:autoSpaceDN w:val="0"/>
        <w:adjustRightInd w:val="0"/>
        <w:spacing w:after="240"/>
        <w:jc w:val="both"/>
        <w:rPr>
          <w:ins w:id="940" w:author="ERCOT" w:date="2025-08-19T10:21:00Z" w16du:dateUtc="2025-08-19T15:21:00Z"/>
        </w:rPr>
      </w:pPr>
      <w:ins w:id="941" w:author="ERCOT" w:date="2025-08-19T10:21:00Z" w16du:dateUtc="2025-08-19T15:21:00Z">
        <w:r w:rsidRPr="00A43C15">
          <w:t xml:space="preserve">The NSG’s designated QSE, listed below, hereby acknowledges that </w:t>
        </w:r>
      </w:ins>
      <w:ins w:id="942" w:author="ERCOT" w:date="2025-08-19T11:45:00Z" w16du:dateUtc="2025-08-19T16:45:00Z">
        <w:r w:rsidRPr="00A43C15">
          <w:t>represents</w:t>
        </w:r>
      </w:ins>
      <w:ins w:id="943" w:author="ERCOT" w:date="2025-08-19T10:21:00Z" w16du:dateUtc="2025-08-19T15:21:00Z">
        <w:r w:rsidRPr="00A43C15">
          <w:t xml:space="preserve"> the NSG and that it shall be responsible for the NSG’s telemetry requirements with ERCOT pursuant to the ERCOT Protocols.</w:t>
        </w:r>
      </w:ins>
    </w:p>
    <w:p w14:paraId="3927F959" w14:textId="77777777" w:rsidR="00A43C15" w:rsidRPr="00A43C15" w:rsidRDefault="00A43C15" w:rsidP="00A43C15">
      <w:pPr>
        <w:widowControl w:val="0"/>
        <w:autoSpaceDE w:val="0"/>
        <w:autoSpaceDN w:val="0"/>
        <w:adjustRightInd w:val="0"/>
        <w:spacing w:after="240"/>
        <w:jc w:val="both"/>
        <w:rPr>
          <w:ins w:id="944" w:author="ERCOT" w:date="2025-08-19T10:21:00Z" w16du:dateUtc="2025-08-19T15:21:00Z"/>
          <w:u w:val="single"/>
        </w:rPr>
      </w:pPr>
      <w:ins w:id="945" w:author="ERCOT" w:date="2025-08-19T10:21:00Z" w16du:dateUtc="2025-08-19T15:21:00Z">
        <w:r w:rsidRPr="00A43C15">
          <w:t xml:space="preserve">The requested effective date for such representation is: </w:t>
        </w:r>
        <w:r w:rsidRPr="00A43C15">
          <w:rPr>
            <w:u w:val="single"/>
          </w:rPr>
          <w:fldChar w:fldCharType="begin">
            <w:ffData>
              <w:name w:val="Text10"/>
              <w:enabled/>
              <w:calcOnExit w:val="0"/>
              <w:textInput/>
            </w:ffData>
          </w:fldChar>
        </w:r>
        <w:r w:rsidRPr="00A43C15">
          <w:rPr>
            <w:u w:val="single"/>
          </w:rPr>
          <w:instrText xml:space="preserve"> FORMTEXT </w:instrText>
        </w:r>
        <w:r w:rsidRPr="00A43C15">
          <w:rPr>
            <w:u w:val="single"/>
          </w:rPr>
        </w:r>
        <w:r w:rsidRPr="00A43C15">
          <w:rPr>
            <w:u w:val="single"/>
          </w:rPr>
          <w:fldChar w:fldCharType="separate"/>
        </w:r>
        <w:r w:rsidRPr="00A43C15">
          <w:rPr>
            <w:noProof/>
            <w:u w:val="single"/>
          </w:rPr>
          <w:t> </w:t>
        </w:r>
        <w:r w:rsidRPr="00A43C15">
          <w:rPr>
            <w:noProof/>
            <w:u w:val="single"/>
          </w:rPr>
          <w:t> </w:t>
        </w:r>
        <w:r w:rsidRPr="00A43C15">
          <w:rPr>
            <w:noProof/>
            <w:u w:val="single"/>
          </w:rPr>
          <w:t> </w:t>
        </w:r>
        <w:r w:rsidRPr="00A43C15">
          <w:rPr>
            <w:noProof/>
            <w:u w:val="single"/>
          </w:rPr>
          <w:t> </w:t>
        </w:r>
        <w:r w:rsidRPr="00A43C15">
          <w:rPr>
            <w:noProof/>
            <w:u w:val="single"/>
          </w:rPr>
          <w:t> </w:t>
        </w:r>
        <w:r w:rsidRPr="00A43C15">
          <w:rPr>
            <w:u w:val="single"/>
          </w:rPr>
          <w:fldChar w:fldCharType="end"/>
        </w:r>
        <w:r w:rsidRPr="00A43C15">
          <w:rPr>
            <w:vertAlign w:val="superscript"/>
          </w:rPr>
          <w:footnoteReference w:customMarkFollows="1" w:id="1"/>
          <w:t>**</w:t>
        </w:r>
        <w:r w:rsidRPr="00A43C15">
          <w:rPr>
            <w:u w:val="single"/>
          </w:rPr>
          <w:t xml:space="preserve"> </w:t>
        </w:r>
      </w:ins>
    </w:p>
    <w:p w14:paraId="4D959942" w14:textId="77777777" w:rsidR="00A43C15" w:rsidRPr="00A43C15" w:rsidRDefault="00A43C15" w:rsidP="00A43C15">
      <w:pPr>
        <w:widowControl w:val="0"/>
        <w:autoSpaceDE w:val="0"/>
        <w:autoSpaceDN w:val="0"/>
        <w:adjustRightInd w:val="0"/>
        <w:spacing w:after="240"/>
        <w:jc w:val="both"/>
        <w:rPr>
          <w:ins w:id="948" w:author="ERCOT" w:date="2025-08-19T10:21:00Z" w16du:dateUtc="2025-08-19T15:21:00Z"/>
        </w:rPr>
      </w:pPr>
      <w:ins w:id="949" w:author="ERCOT" w:date="2025-08-19T10:21:00Z" w16du:dateUtc="2025-08-19T15:21:00Z">
        <w:r w:rsidRPr="00A43C15">
          <w:t xml:space="preserve">or </w:t>
        </w:r>
      </w:ins>
    </w:p>
    <w:p w14:paraId="7F254F37" w14:textId="77777777" w:rsidR="00A43C15" w:rsidRPr="00A43C15" w:rsidRDefault="00A43C15" w:rsidP="00A43C15">
      <w:pPr>
        <w:widowControl w:val="0"/>
        <w:autoSpaceDE w:val="0"/>
        <w:autoSpaceDN w:val="0"/>
        <w:adjustRightInd w:val="0"/>
        <w:spacing w:after="240"/>
        <w:jc w:val="both"/>
        <w:rPr>
          <w:ins w:id="950" w:author="ERCOT" w:date="2025-08-19T10:21:00Z" w16du:dateUtc="2025-08-19T15:21:00Z"/>
        </w:rPr>
      </w:pPr>
      <w:ins w:id="951" w:author="ERCOT" w:date="2025-08-19T10:21:00Z" w16du:dateUtc="2025-08-19T15:21:00Z">
        <w:r w:rsidRPr="00A43C15">
          <w:t xml:space="preserve">Establish partnership at the earliest possible date  </w:t>
        </w:r>
        <w:r w:rsidRPr="00A43C15">
          <w:fldChar w:fldCharType="begin">
            <w:ffData>
              <w:name w:val="Check1"/>
              <w:enabled/>
              <w:calcOnExit w:val="0"/>
              <w:checkBox>
                <w:sizeAuto/>
                <w:default w:val="0"/>
                <w:checked w:val="0"/>
              </w:checkBox>
            </w:ffData>
          </w:fldChar>
        </w:r>
        <w:r w:rsidRPr="00A43C15">
          <w:instrText xml:space="preserve"> FORMCHECKBOX </w:instrText>
        </w:r>
        <w:r w:rsidRPr="00A43C15">
          <w:fldChar w:fldCharType="separate"/>
        </w:r>
        <w:r w:rsidRPr="00A43C15">
          <w:fldChar w:fldCharType="end"/>
        </w:r>
      </w:ins>
    </w:p>
    <w:p w14:paraId="555CF3CE" w14:textId="77777777" w:rsidR="00A43C15" w:rsidRPr="00A43C15" w:rsidRDefault="00A43C15" w:rsidP="00A43C15">
      <w:pPr>
        <w:widowControl w:val="0"/>
        <w:autoSpaceDE w:val="0"/>
        <w:autoSpaceDN w:val="0"/>
        <w:adjustRightInd w:val="0"/>
        <w:spacing w:after="240"/>
        <w:rPr>
          <w:ins w:id="952" w:author="ERCOT" w:date="2025-08-19T10:21:00Z" w16du:dateUtc="2025-08-19T15:21:00Z"/>
        </w:rPr>
      </w:pPr>
      <w:ins w:id="953" w:author="ERCOT" w:date="2025-08-19T10:21:00Z" w16du:dateUtc="2025-08-19T15:21:00Z">
        <w:r w:rsidRPr="00A43C15">
          <w:t xml:space="preserve">Acknowledgment by </w:t>
        </w:r>
        <w:r w:rsidRPr="00A43C15">
          <w:rPr>
            <w:b/>
            <w:bCs/>
            <w:u w:val="single"/>
          </w:rPr>
          <w:t>QSE</w:t>
        </w:r>
        <w:r w:rsidRPr="00A43C15">
          <w:rPr>
            <w:u w:val="single"/>
          </w:rPr>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4"/>
        <w:gridCol w:w="6469"/>
      </w:tblGrid>
      <w:tr w:rsidR="00A43C15" w:rsidRPr="00A43C15" w14:paraId="6B237465" w14:textId="77777777" w:rsidTr="00A56825">
        <w:trPr>
          <w:trHeight w:val="288"/>
          <w:ins w:id="954" w:author="ERCOT" w:date="2025-08-19T10:21:00Z"/>
        </w:trPr>
        <w:tc>
          <w:tcPr>
            <w:tcW w:w="2928" w:type="dxa"/>
          </w:tcPr>
          <w:p w14:paraId="6A02055E" w14:textId="77777777" w:rsidR="00A43C15" w:rsidRPr="00A43C15" w:rsidRDefault="00A43C15" w:rsidP="00A43C15">
            <w:pPr>
              <w:widowControl w:val="0"/>
              <w:autoSpaceDE w:val="0"/>
              <w:autoSpaceDN w:val="0"/>
              <w:adjustRightInd w:val="0"/>
              <w:rPr>
                <w:ins w:id="955" w:author="ERCOT" w:date="2025-08-19T10:21:00Z" w16du:dateUtc="2025-08-19T15:21:00Z"/>
              </w:rPr>
            </w:pPr>
            <w:ins w:id="956" w:author="ERCOT" w:date="2025-08-19T10:21:00Z" w16du:dateUtc="2025-08-19T15:21:00Z">
              <w:r w:rsidRPr="00A43C15">
                <w:t>Signature of Authorized Representative (“AR”) for QSE:</w:t>
              </w:r>
            </w:ins>
          </w:p>
        </w:tc>
        <w:tc>
          <w:tcPr>
            <w:tcW w:w="6648" w:type="dxa"/>
          </w:tcPr>
          <w:p w14:paraId="6A94D7B0" w14:textId="77777777" w:rsidR="00A43C15" w:rsidRPr="00A43C15" w:rsidRDefault="00A43C15" w:rsidP="00A43C15">
            <w:pPr>
              <w:widowControl w:val="0"/>
              <w:autoSpaceDE w:val="0"/>
              <w:autoSpaceDN w:val="0"/>
              <w:adjustRightInd w:val="0"/>
              <w:rPr>
                <w:ins w:id="957" w:author="ERCOT" w:date="2025-08-19T10:21:00Z" w16du:dateUtc="2025-08-19T15:21:00Z"/>
              </w:rPr>
            </w:pPr>
          </w:p>
        </w:tc>
      </w:tr>
      <w:tr w:rsidR="00A43C15" w:rsidRPr="00A43C15" w14:paraId="2BEA910E" w14:textId="77777777" w:rsidTr="00A56825">
        <w:trPr>
          <w:trHeight w:val="288"/>
          <w:ins w:id="958" w:author="ERCOT" w:date="2025-08-19T10:21:00Z"/>
        </w:trPr>
        <w:tc>
          <w:tcPr>
            <w:tcW w:w="2928" w:type="dxa"/>
          </w:tcPr>
          <w:p w14:paraId="4A353164" w14:textId="77777777" w:rsidR="00A43C15" w:rsidRPr="00A43C15" w:rsidRDefault="00A43C15" w:rsidP="00A43C15">
            <w:pPr>
              <w:widowControl w:val="0"/>
              <w:autoSpaceDE w:val="0"/>
              <w:autoSpaceDN w:val="0"/>
              <w:adjustRightInd w:val="0"/>
              <w:rPr>
                <w:ins w:id="959" w:author="ERCOT" w:date="2025-08-19T10:21:00Z" w16du:dateUtc="2025-08-19T15:21:00Z"/>
              </w:rPr>
            </w:pPr>
            <w:ins w:id="960" w:author="ERCOT" w:date="2025-08-19T10:21:00Z" w16du:dateUtc="2025-08-19T15:21:00Z">
              <w:r w:rsidRPr="00A43C15">
                <w:t>Printed Name of AR:</w:t>
              </w:r>
            </w:ins>
          </w:p>
        </w:tc>
        <w:tc>
          <w:tcPr>
            <w:tcW w:w="6648" w:type="dxa"/>
          </w:tcPr>
          <w:p w14:paraId="75B495FA" w14:textId="77777777" w:rsidR="00A43C15" w:rsidRPr="00A43C15" w:rsidRDefault="00A43C15" w:rsidP="00A43C15">
            <w:pPr>
              <w:widowControl w:val="0"/>
              <w:autoSpaceDE w:val="0"/>
              <w:autoSpaceDN w:val="0"/>
              <w:adjustRightInd w:val="0"/>
              <w:rPr>
                <w:ins w:id="961" w:author="ERCOT" w:date="2025-08-19T10:21:00Z" w16du:dateUtc="2025-08-19T15:21:00Z"/>
              </w:rPr>
            </w:pPr>
            <w:ins w:id="962"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374C94A4" w14:textId="77777777" w:rsidTr="00A56825">
        <w:trPr>
          <w:trHeight w:val="288"/>
          <w:ins w:id="963" w:author="ERCOT" w:date="2025-08-19T10:21:00Z"/>
        </w:trPr>
        <w:tc>
          <w:tcPr>
            <w:tcW w:w="2928" w:type="dxa"/>
          </w:tcPr>
          <w:p w14:paraId="60CB9C07" w14:textId="77777777" w:rsidR="00A43C15" w:rsidRPr="00A43C15" w:rsidRDefault="00A43C15" w:rsidP="00A43C15">
            <w:pPr>
              <w:widowControl w:val="0"/>
              <w:autoSpaceDE w:val="0"/>
              <w:autoSpaceDN w:val="0"/>
              <w:adjustRightInd w:val="0"/>
              <w:rPr>
                <w:ins w:id="964" w:author="ERCOT" w:date="2025-08-19T10:21:00Z" w16du:dateUtc="2025-08-19T15:21:00Z"/>
              </w:rPr>
            </w:pPr>
            <w:ins w:id="965" w:author="ERCOT" w:date="2025-08-19T10:21:00Z" w16du:dateUtc="2025-08-19T15:21:00Z">
              <w:r w:rsidRPr="00A43C15">
                <w:t>Email Address of AR:</w:t>
              </w:r>
            </w:ins>
          </w:p>
        </w:tc>
        <w:tc>
          <w:tcPr>
            <w:tcW w:w="6648" w:type="dxa"/>
          </w:tcPr>
          <w:p w14:paraId="7E2D9F7E" w14:textId="77777777" w:rsidR="00A43C15" w:rsidRPr="00A43C15" w:rsidRDefault="00A43C15" w:rsidP="00A43C15">
            <w:pPr>
              <w:widowControl w:val="0"/>
              <w:autoSpaceDE w:val="0"/>
              <w:autoSpaceDN w:val="0"/>
              <w:adjustRightInd w:val="0"/>
              <w:rPr>
                <w:ins w:id="966" w:author="ERCOT" w:date="2025-08-19T10:21:00Z" w16du:dateUtc="2025-08-19T15:21:00Z"/>
              </w:rPr>
            </w:pPr>
            <w:ins w:id="967"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1CE7E22C" w14:textId="77777777" w:rsidTr="00A56825">
        <w:trPr>
          <w:trHeight w:val="288"/>
          <w:ins w:id="968" w:author="ERCOT" w:date="2025-08-19T10:21:00Z"/>
        </w:trPr>
        <w:tc>
          <w:tcPr>
            <w:tcW w:w="2928" w:type="dxa"/>
          </w:tcPr>
          <w:p w14:paraId="0FEF38C3" w14:textId="77777777" w:rsidR="00A43C15" w:rsidRPr="00A43C15" w:rsidRDefault="00A43C15" w:rsidP="00A43C15">
            <w:pPr>
              <w:widowControl w:val="0"/>
              <w:autoSpaceDE w:val="0"/>
              <w:autoSpaceDN w:val="0"/>
              <w:adjustRightInd w:val="0"/>
              <w:rPr>
                <w:ins w:id="969" w:author="ERCOT" w:date="2025-08-19T10:21:00Z" w16du:dateUtc="2025-08-19T15:21:00Z"/>
              </w:rPr>
            </w:pPr>
            <w:ins w:id="970" w:author="ERCOT" w:date="2025-08-19T10:21:00Z" w16du:dateUtc="2025-08-19T15:21:00Z">
              <w:r w:rsidRPr="00A43C15">
                <w:lastRenderedPageBreak/>
                <w:t>Date:</w:t>
              </w:r>
            </w:ins>
          </w:p>
        </w:tc>
        <w:tc>
          <w:tcPr>
            <w:tcW w:w="6648" w:type="dxa"/>
          </w:tcPr>
          <w:p w14:paraId="67615ADE" w14:textId="77777777" w:rsidR="00A43C15" w:rsidRPr="00A43C15" w:rsidRDefault="00A43C15" w:rsidP="00A43C15">
            <w:pPr>
              <w:widowControl w:val="0"/>
              <w:autoSpaceDE w:val="0"/>
              <w:autoSpaceDN w:val="0"/>
              <w:adjustRightInd w:val="0"/>
              <w:rPr>
                <w:ins w:id="971" w:author="ERCOT" w:date="2025-08-19T10:21:00Z" w16du:dateUtc="2025-08-19T15:21:00Z"/>
              </w:rPr>
            </w:pPr>
            <w:ins w:id="972"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3EF6E5E5" w14:textId="77777777" w:rsidTr="00A56825">
        <w:trPr>
          <w:trHeight w:val="300"/>
          <w:ins w:id="973" w:author="ERCOT" w:date="2025-08-19T10:21:00Z"/>
        </w:trPr>
        <w:tc>
          <w:tcPr>
            <w:tcW w:w="2928" w:type="dxa"/>
          </w:tcPr>
          <w:p w14:paraId="06DC7E91" w14:textId="77777777" w:rsidR="00A43C15" w:rsidRPr="00A43C15" w:rsidRDefault="00A43C15" w:rsidP="00A43C15">
            <w:pPr>
              <w:widowControl w:val="0"/>
              <w:autoSpaceDE w:val="0"/>
              <w:autoSpaceDN w:val="0"/>
              <w:adjustRightInd w:val="0"/>
              <w:rPr>
                <w:ins w:id="974" w:author="ERCOT" w:date="2025-08-19T10:21:00Z" w16du:dateUtc="2025-08-19T15:21:00Z"/>
              </w:rPr>
            </w:pPr>
            <w:ins w:id="975" w:author="ERCOT" w:date="2025-08-19T10:21:00Z" w16du:dateUtc="2025-08-19T15:21:00Z">
              <w:r w:rsidRPr="00A43C15">
                <w:t>Name of Designated QSE:</w:t>
              </w:r>
            </w:ins>
          </w:p>
        </w:tc>
        <w:tc>
          <w:tcPr>
            <w:tcW w:w="6648" w:type="dxa"/>
          </w:tcPr>
          <w:p w14:paraId="53F02637" w14:textId="77777777" w:rsidR="00A43C15" w:rsidRPr="00A43C15" w:rsidRDefault="00A43C15" w:rsidP="00A43C15">
            <w:pPr>
              <w:widowControl w:val="0"/>
              <w:autoSpaceDE w:val="0"/>
              <w:autoSpaceDN w:val="0"/>
              <w:adjustRightInd w:val="0"/>
              <w:rPr>
                <w:ins w:id="976" w:author="ERCOT" w:date="2025-08-19T10:21:00Z" w16du:dateUtc="2025-08-19T15:21:00Z"/>
              </w:rPr>
            </w:pPr>
            <w:ins w:id="977"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3BEE18E8" w14:textId="77777777" w:rsidTr="00A56825">
        <w:trPr>
          <w:trHeight w:val="288"/>
          <w:ins w:id="978" w:author="ERCOT" w:date="2025-08-19T10:21:00Z"/>
        </w:trPr>
        <w:tc>
          <w:tcPr>
            <w:tcW w:w="2928" w:type="dxa"/>
          </w:tcPr>
          <w:p w14:paraId="20DE5AD5" w14:textId="77777777" w:rsidR="00A43C15" w:rsidRPr="00A43C15" w:rsidRDefault="00A43C15" w:rsidP="00A43C15">
            <w:pPr>
              <w:widowControl w:val="0"/>
              <w:autoSpaceDE w:val="0"/>
              <w:autoSpaceDN w:val="0"/>
              <w:adjustRightInd w:val="0"/>
              <w:rPr>
                <w:ins w:id="979" w:author="ERCOT" w:date="2025-08-19T10:21:00Z" w16du:dateUtc="2025-08-19T15:21:00Z"/>
              </w:rPr>
            </w:pPr>
            <w:ins w:id="980" w:author="ERCOT" w:date="2025-08-19T10:21:00Z" w16du:dateUtc="2025-08-19T15:21:00Z">
              <w:r w:rsidRPr="00A43C15">
                <w:t>DUNS of Designated QSE:</w:t>
              </w:r>
            </w:ins>
          </w:p>
        </w:tc>
        <w:tc>
          <w:tcPr>
            <w:tcW w:w="6648" w:type="dxa"/>
          </w:tcPr>
          <w:p w14:paraId="0D4F72A7" w14:textId="77777777" w:rsidR="00A43C15" w:rsidRPr="00A43C15" w:rsidRDefault="00A43C15" w:rsidP="00A43C15">
            <w:pPr>
              <w:widowControl w:val="0"/>
              <w:autoSpaceDE w:val="0"/>
              <w:autoSpaceDN w:val="0"/>
              <w:adjustRightInd w:val="0"/>
              <w:rPr>
                <w:ins w:id="981" w:author="ERCOT" w:date="2025-08-19T10:21:00Z" w16du:dateUtc="2025-08-19T15:21:00Z"/>
              </w:rPr>
            </w:pPr>
            <w:ins w:id="982"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bl>
    <w:p w14:paraId="383E4483" w14:textId="77777777" w:rsidR="00A43C15" w:rsidRPr="00A43C15" w:rsidRDefault="00A43C15" w:rsidP="00A43C15">
      <w:pPr>
        <w:widowControl w:val="0"/>
        <w:autoSpaceDE w:val="0"/>
        <w:autoSpaceDN w:val="0"/>
        <w:adjustRightInd w:val="0"/>
        <w:spacing w:before="240" w:after="240"/>
        <w:rPr>
          <w:ins w:id="983" w:author="ERCOT" w:date="2025-08-19T10:21:00Z" w16du:dateUtc="2025-08-19T15:21:00Z"/>
        </w:rPr>
      </w:pPr>
      <w:ins w:id="984" w:author="ERCOT" w:date="2025-08-19T10:21:00Z" w16du:dateUtc="2025-08-19T15:21:00Z">
        <w:r w:rsidRPr="00A43C15">
          <w:t xml:space="preserve">Acknowledgment by </w:t>
        </w:r>
        <w:r w:rsidRPr="00A43C15">
          <w:rPr>
            <w:b/>
            <w:bCs/>
            <w:u w:val="single"/>
          </w:rPr>
          <w:t>NSG</w:t>
        </w:r>
        <w:r w:rsidRPr="00A43C15">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564"/>
      </w:tblGrid>
      <w:tr w:rsidR="00A43C15" w:rsidRPr="00A43C15" w14:paraId="0B2C828F" w14:textId="77777777" w:rsidTr="00A56825">
        <w:trPr>
          <w:trHeight w:val="288"/>
          <w:ins w:id="985" w:author="ERCOT" w:date="2025-08-19T10:21:00Z"/>
        </w:trPr>
        <w:tc>
          <w:tcPr>
            <w:tcW w:w="2830" w:type="dxa"/>
          </w:tcPr>
          <w:p w14:paraId="47D73353" w14:textId="77777777" w:rsidR="00A43C15" w:rsidRPr="00A43C15" w:rsidRDefault="00A43C15" w:rsidP="00A43C15">
            <w:pPr>
              <w:widowControl w:val="0"/>
              <w:autoSpaceDE w:val="0"/>
              <w:autoSpaceDN w:val="0"/>
              <w:adjustRightInd w:val="0"/>
              <w:rPr>
                <w:ins w:id="986" w:author="ERCOT" w:date="2025-08-19T10:21:00Z" w16du:dateUtc="2025-08-19T15:21:00Z"/>
              </w:rPr>
            </w:pPr>
            <w:ins w:id="987" w:author="ERCOT" w:date="2025-08-19T10:21:00Z" w16du:dateUtc="2025-08-19T15:21:00Z">
              <w:r w:rsidRPr="00A43C15">
                <w:t xml:space="preserve">Signature of </w:t>
              </w:r>
            </w:ins>
            <w:ins w:id="988" w:author="ERCOT" w:date="2025-08-19T11:47:00Z" w16du:dateUtc="2025-08-19T16:47:00Z">
              <w:r w:rsidRPr="00A43C15">
                <w:t xml:space="preserve">Authorized Representative (“AR”) for </w:t>
              </w:r>
            </w:ins>
            <w:ins w:id="989" w:author="ERCOT" w:date="2025-08-19T10:21:00Z" w16du:dateUtc="2025-08-19T15:21:00Z">
              <w:r w:rsidRPr="00A43C15">
                <w:t>NSG:</w:t>
              </w:r>
            </w:ins>
          </w:p>
        </w:tc>
        <w:tc>
          <w:tcPr>
            <w:tcW w:w="6746" w:type="dxa"/>
          </w:tcPr>
          <w:p w14:paraId="25D8D9E9" w14:textId="77777777" w:rsidR="00A43C15" w:rsidRPr="00A43C15" w:rsidRDefault="00A43C15" w:rsidP="00A43C15">
            <w:pPr>
              <w:widowControl w:val="0"/>
              <w:autoSpaceDE w:val="0"/>
              <w:autoSpaceDN w:val="0"/>
              <w:adjustRightInd w:val="0"/>
              <w:rPr>
                <w:ins w:id="990" w:author="ERCOT" w:date="2025-08-19T10:21:00Z" w16du:dateUtc="2025-08-19T15:21:00Z"/>
              </w:rPr>
            </w:pPr>
          </w:p>
        </w:tc>
      </w:tr>
      <w:tr w:rsidR="00A43C15" w:rsidRPr="00A43C15" w14:paraId="45F13CFA" w14:textId="77777777" w:rsidTr="00A56825">
        <w:trPr>
          <w:trHeight w:val="288"/>
          <w:ins w:id="991" w:author="ERCOT" w:date="2025-08-19T10:21:00Z"/>
        </w:trPr>
        <w:tc>
          <w:tcPr>
            <w:tcW w:w="2830" w:type="dxa"/>
          </w:tcPr>
          <w:p w14:paraId="4599634B" w14:textId="77777777" w:rsidR="00A43C15" w:rsidRPr="00A43C15" w:rsidRDefault="00A43C15" w:rsidP="00A43C15">
            <w:pPr>
              <w:widowControl w:val="0"/>
              <w:autoSpaceDE w:val="0"/>
              <w:autoSpaceDN w:val="0"/>
              <w:adjustRightInd w:val="0"/>
              <w:rPr>
                <w:ins w:id="992" w:author="ERCOT" w:date="2025-08-19T10:21:00Z" w16du:dateUtc="2025-08-19T15:21:00Z"/>
              </w:rPr>
            </w:pPr>
            <w:ins w:id="993" w:author="ERCOT" w:date="2025-08-19T10:21:00Z" w16du:dateUtc="2025-08-19T15:21:00Z">
              <w:r w:rsidRPr="00A43C15">
                <w:t xml:space="preserve">Printed Name of </w:t>
              </w:r>
            </w:ins>
            <w:ins w:id="994" w:author="ERCOT" w:date="2025-08-19T11:47:00Z" w16du:dateUtc="2025-08-19T16:47:00Z">
              <w:r w:rsidRPr="00A43C15">
                <w:t>AR:</w:t>
              </w:r>
            </w:ins>
          </w:p>
        </w:tc>
        <w:tc>
          <w:tcPr>
            <w:tcW w:w="6746" w:type="dxa"/>
          </w:tcPr>
          <w:p w14:paraId="288308B1" w14:textId="77777777" w:rsidR="00A43C15" w:rsidRPr="00A43C15" w:rsidRDefault="00A43C15" w:rsidP="00A43C15">
            <w:pPr>
              <w:widowControl w:val="0"/>
              <w:autoSpaceDE w:val="0"/>
              <w:autoSpaceDN w:val="0"/>
              <w:adjustRightInd w:val="0"/>
              <w:rPr>
                <w:ins w:id="995" w:author="ERCOT" w:date="2025-08-19T10:21:00Z" w16du:dateUtc="2025-08-19T15:21:00Z"/>
              </w:rPr>
            </w:pPr>
            <w:ins w:id="996"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6E811617" w14:textId="77777777" w:rsidTr="00A56825">
        <w:trPr>
          <w:trHeight w:val="288"/>
          <w:ins w:id="997" w:author="ERCOT" w:date="2025-08-19T10:21:00Z"/>
        </w:trPr>
        <w:tc>
          <w:tcPr>
            <w:tcW w:w="2830" w:type="dxa"/>
          </w:tcPr>
          <w:p w14:paraId="52BD1205" w14:textId="77777777" w:rsidR="00A43C15" w:rsidRPr="00A43C15" w:rsidRDefault="00A43C15" w:rsidP="00A43C15">
            <w:pPr>
              <w:widowControl w:val="0"/>
              <w:autoSpaceDE w:val="0"/>
              <w:autoSpaceDN w:val="0"/>
              <w:adjustRightInd w:val="0"/>
              <w:rPr>
                <w:ins w:id="998" w:author="ERCOT" w:date="2025-08-19T10:21:00Z" w16du:dateUtc="2025-08-19T15:21:00Z"/>
              </w:rPr>
            </w:pPr>
            <w:ins w:id="999" w:author="ERCOT" w:date="2025-08-19T10:21:00Z" w16du:dateUtc="2025-08-19T15:21:00Z">
              <w:r w:rsidRPr="00A43C15">
                <w:t xml:space="preserve">Email Address of </w:t>
              </w:r>
            </w:ins>
            <w:ins w:id="1000" w:author="ERCOT" w:date="2025-08-19T11:47:00Z" w16du:dateUtc="2025-08-19T16:47:00Z">
              <w:r w:rsidRPr="00A43C15">
                <w:t>AR:</w:t>
              </w:r>
            </w:ins>
            <w:ins w:id="1001" w:author="ERCOT" w:date="2025-08-19T10:21:00Z" w16du:dateUtc="2025-08-19T15:21:00Z">
              <w:r w:rsidRPr="00A43C15">
                <w:t xml:space="preserve"> </w:t>
              </w:r>
            </w:ins>
          </w:p>
        </w:tc>
        <w:tc>
          <w:tcPr>
            <w:tcW w:w="6746" w:type="dxa"/>
          </w:tcPr>
          <w:p w14:paraId="3A69236E" w14:textId="77777777" w:rsidR="00A43C15" w:rsidRPr="00A43C15" w:rsidRDefault="00A43C15" w:rsidP="00A43C15">
            <w:pPr>
              <w:widowControl w:val="0"/>
              <w:autoSpaceDE w:val="0"/>
              <w:autoSpaceDN w:val="0"/>
              <w:adjustRightInd w:val="0"/>
              <w:rPr>
                <w:ins w:id="1002" w:author="ERCOT" w:date="2025-08-19T10:21:00Z" w16du:dateUtc="2025-08-19T15:21:00Z"/>
              </w:rPr>
            </w:pPr>
            <w:ins w:id="1003" w:author="ERCOT" w:date="2025-08-19T10:21:00Z" w16du:dateUtc="2025-08-19T15:21:00Z">
              <w:r w:rsidRPr="00A43C15">
                <w:fldChar w:fldCharType="begin">
                  <w:ffData>
                    <w:name w:val="Text11"/>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12A63C7E" w14:textId="77777777" w:rsidTr="00A56825">
        <w:trPr>
          <w:trHeight w:val="288"/>
          <w:ins w:id="1004" w:author="ERCOT" w:date="2025-08-19T10:21:00Z"/>
        </w:trPr>
        <w:tc>
          <w:tcPr>
            <w:tcW w:w="2830" w:type="dxa"/>
          </w:tcPr>
          <w:p w14:paraId="6939561B" w14:textId="77777777" w:rsidR="00A43C15" w:rsidRPr="00A43C15" w:rsidRDefault="00A43C15" w:rsidP="00A43C15">
            <w:pPr>
              <w:widowControl w:val="0"/>
              <w:autoSpaceDE w:val="0"/>
              <w:autoSpaceDN w:val="0"/>
              <w:adjustRightInd w:val="0"/>
              <w:rPr>
                <w:ins w:id="1005" w:author="ERCOT" w:date="2025-08-19T10:21:00Z" w16du:dateUtc="2025-08-19T15:21:00Z"/>
              </w:rPr>
            </w:pPr>
            <w:ins w:id="1006" w:author="ERCOT" w:date="2025-08-19T10:21:00Z" w16du:dateUtc="2025-08-19T15:21:00Z">
              <w:r w:rsidRPr="00A43C15">
                <w:t>Date:</w:t>
              </w:r>
            </w:ins>
          </w:p>
        </w:tc>
        <w:tc>
          <w:tcPr>
            <w:tcW w:w="6746" w:type="dxa"/>
          </w:tcPr>
          <w:p w14:paraId="57A93D6C" w14:textId="77777777" w:rsidR="00A43C15" w:rsidRPr="00A43C15" w:rsidRDefault="00A43C15" w:rsidP="00A43C15">
            <w:pPr>
              <w:widowControl w:val="0"/>
              <w:autoSpaceDE w:val="0"/>
              <w:autoSpaceDN w:val="0"/>
              <w:adjustRightInd w:val="0"/>
              <w:rPr>
                <w:ins w:id="1007" w:author="ERCOT" w:date="2025-08-19T10:21:00Z" w16du:dateUtc="2025-08-19T15:21:00Z"/>
              </w:rPr>
            </w:pPr>
            <w:ins w:id="1008"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r w:rsidR="00A43C15" w:rsidRPr="00A43C15" w14:paraId="7EA39A27" w14:textId="77777777" w:rsidTr="00A56825">
        <w:trPr>
          <w:trHeight w:val="288"/>
          <w:ins w:id="1009" w:author="ERCOT" w:date="2025-08-19T10:21:00Z"/>
        </w:trPr>
        <w:tc>
          <w:tcPr>
            <w:tcW w:w="2830" w:type="dxa"/>
          </w:tcPr>
          <w:p w14:paraId="0E6B629A" w14:textId="77777777" w:rsidR="00A43C15" w:rsidRPr="00A43C15" w:rsidRDefault="00A43C15" w:rsidP="00A43C15">
            <w:pPr>
              <w:widowControl w:val="0"/>
              <w:autoSpaceDE w:val="0"/>
              <w:autoSpaceDN w:val="0"/>
              <w:adjustRightInd w:val="0"/>
              <w:rPr>
                <w:ins w:id="1010" w:author="ERCOT" w:date="2025-08-19T10:21:00Z" w16du:dateUtc="2025-08-19T15:21:00Z"/>
              </w:rPr>
            </w:pPr>
            <w:ins w:id="1011" w:author="ERCOT" w:date="2025-08-19T10:21:00Z" w16du:dateUtc="2025-08-19T15:21:00Z">
              <w:r w:rsidRPr="00A43C15">
                <w:t>Name of NSG:</w:t>
              </w:r>
            </w:ins>
          </w:p>
        </w:tc>
        <w:tc>
          <w:tcPr>
            <w:tcW w:w="6746" w:type="dxa"/>
          </w:tcPr>
          <w:p w14:paraId="48B26398" w14:textId="77777777" w:rsidR="00A43C15" w:rsidRPr="00A43C15" w:rsidRDefault="00A43C15" w:rsidP="00A43C15">
            <w:pPr>
              <w:widowControl w:val="0"/>
              <w:autoSpaceDE w:val="0"/>
              <w:autoSpaceDN w:val="0"/>
              <w:adjustRightInd w:val="0"/>
              <w:rPr>
                <w:ins w:id="1012" w:author="ERCOT" w:date="2025-08-19T10:21:00Z" w16du:dateUtc="2025-08-19T15:21:00Z"/>
              </w:rPr>
            </w:pPr>
            <w:ins w:id="1013" w:author="ERCOT" w:date="2025-08-19T10:21:00Z" w16du:dateUtc="2025-08-19T15:21:00Z">
              <w:r w:rsidRPr="00A43C15">
                <w:fldChar w:fldCharType="begin">
                  <w:ffData>
                    <w:name w:val="Text10"/>
                    <w:enabled/>
                    <w:calcOnExit w:val="0"/>
                    <w:textInput/>
                  </w:ffData>
                </w:fldChar>
              </w:r>
              <w:r w:rsidRPr="00A43C15">
                <w:instrText xml:space="preserve"> FORMTEXT </w:instrText>
              </w:r>
              <w:r w:rsidRPr="00A43C15">
                <w:fldChar w:fldCharType="separate"/>
              </w:r>
              <w:r w:rsidRPr="00A43C15">
                <w:rPr>
                  <w:noProof/>
                </w:rPr>
                <w:t> </w:t>
              </w:r>
              <w:r w:rsidRPr="00A43C15">
                <w:rPr>
                  <w:noProof/>
                </w:rPr>
                <w:t> </w:t>
              </w:r>
              <w:r w:rsidRPr="00A43C15">
                <w:rPr>
                  <w:noProof/>
                </w:rPr>
                <w:t> </w:t>
              </w:r>
              <w:r w:rsidRPr="00A43C15">
                <w:rPr>
                  <w:noProof/>
                </w:rPr>
                <w:t> </w:t>
              </w:r>
              <w:r w:rsidRPr="00A43C15">
                <w:rPr>
                  <w:noProof/>
                </w:rPr>
                <w:t> </w:t>
              </w:r>
              <w:r w:rsidRPr="00A43C15">
                <w:fldChar w:fldCharType="end"/>
              </w:r>
            </w:ins>
          </w:p>
        </w:tc>
      </w:tr>
    </w:tbl>
    <w:p w14:paraId="655DC57F" w14:textId="77777777" w:rsidR="00A43C15" w:rsidRPr="00A43C15" w:rsidRDefault="00A43C15" w:rsidP="00A43C15">
      <w:pPr>
        <w:jc w:val="center"/>
        <w:rPr>
          <w:ins w:id="1014" w:author="ERCOT" w:date="2025-08-19T10:21:00Z" w16du:dateUtc="2025-08-19T15:21:00Z"/>
          <w:b/>
          <w:bCs/>
        </w:rPr>
      </w:pPr>
    </w:p>
    <w:p w14:paraId="596E98BD" w14:textId="77777777" w:rsidR="00A43C15" w:rsidRPr="00A43C15" w:rsidRDefault="00A43C15" w:rsidP="00A43C15">
      <w:pPr>
        <w:spacing w:after="240"/>
        <w:ind w:left="720" w:hanging="720"/>
        <w:rPr>
          <w:ins w:id="1015" w:author="ERCOT" w:date="2025-08-19T10:21:00Z" w16du:dateUtc="2025-08-19T15:21:00Z"/>
          <w:rFonts w:ascii="Arial" w:hAnsi="Arial" w:cs="Arial"/>
          <w:b/>
          <w:i/>
          <w:color w:val="FF0000"/>
          <w:sz w:val="22"/>
          <w:szCs w:val="22"/>
        </w:rPr>
      </w:pPr>
    </w:p>
    <w:p w14:paraId="02E67151" w14:textId="77777777" w:rsidR="00A43C15" w:rsidRPr="00A43C15" w:rsidRDefault="00A43C15" w:rsidP="00A43C15">
      <w:pPr>
        <w:spacing w:after="240"/>
        <w:ind w:left="720" w:hanging="720"/>
        <w:rPr>
          <w:rFonts w:ascii="Arial" w:hAnsi="Arial" w:cs="Arial"/>
          <w:b/>
          <w:i/>
          <w:color w:val="FF0000"/>
          <w:sz w:val="22"/>
          <w:szCs w:val="22"/>
        </w:rPr>
      </w:pPr>
    </w:p>
    <w:p w14:paraId="32892930" w14:textId="77777777" w:rsidR="00A43C15" w:rsidRDefault="00A43C15" w:rsidP="00CF554F">
      <w:pPr>
        <w:pStyle w:val="BodyText"/>
      </w:pPr>
    </w:p>
    <w:sectPr w:rsidR="00A43C15" w:rsidSect="0074209E">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C805" w14:textId="77777777" w:rsidR="00820DCF" w:rsidRDefault="00820DCF">
      <w:r>
        <w:separator/>
      </w:r>
    </w:p>
  </w:endnote>
  <w:endnote w:type="continuationSeparator" w:id="0">
    <w:p w14:paraId="4D95374F" w14:textId="77777777" w:rsidR="00820DCF" w:rsidRDefault="0082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B7A3" w14:textId="77777777" w:rsidR="00A51373" w:rsidRDefault="00A51373">
    <w:pPr>
      <w:pStyle w:val="DocID"/>
    </w:pPr>
    <w:bookmarkStart w:id="1016" w:name="_iDocIDFieldf490189d-3f0a-4752-8d23-764f"/>
    <w:r>
      <w:t>25741381.1</w:t>
    </w:r>
    <w:bookmarkEnd w:id="10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32EE" w14:textId="265F2DF9" w:rsidR="00A51373" w:rsidRDefault="00A51373" w:rsidP="0035647B">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43C15">
      <w:rPr>
        <w:rFonts w:ascii="Arial" w:hAnsi="Arial"/>
        <w:noProof/>
        <w:sz w:val="18"/>
      </w:rPr>
      <w:t>1317NPRR-10 NWJ TEX Comments 042326</w:t>
    </w:r>
    <w:r>
      <w:rPr>
        <w:rFonts w:ascii="Arial" w:hAnsi="Arial"/>
        <w:sz w:val="18"/>
      </w:rPr>
      <w:fldChar w:fldCharType="end"/>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0</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Pr>
        <w:rFonts w:ascii="Arial" w:hAnsi="Arial"/>
        <w:sz w:val="18"/>
      </w:rPr>
      <w:t>1</w:t>
    </w:r>
    <w:r>
      <w:rPr>
        <w:rFonts w:ascii="Arial" w:hAnsi="Arial"/>
        <w:sz w:val="18"/>
      </w:rPr>
      <w:fldChar w:fldCharType="end"/>
    </w:r>
  </w:p>
  <w:p w14:paraId="21C8FD5C" w14:textId="14EA8F40" w:rsidR="00A51373" w:rsidRPr="000401BA" w:rsidRDefault="00A51373" w:rsidP="000401BA">
    <w:pPr>
      <w:pStyle w:val="Footer"/>
      <w:tabs>
        <w:tab w:val="clear" w:pos="4320"/>
        <w:tab w:val="clear" w:pos="8640"/>
        <w:tab w:val="right" w:pos="9360"/>
      </w:tabs>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E692" w14:textId="77777777" w:rsidR="00A51373" w:rsidRDefault="00A51373">
    <w:pPr>
      <w:pStyle w:val="DocID"/>
    </w:pPr>
    <w:bookmarkStart w:id="1017" w:name="_iDocIDFieldd63b9310-e6a1-4170-841d-6cce"/>
    <w:r>
      <w:t>25741381.1</w:t>
    </w:r>
    <w:bookmarkEnd w:id="10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2F97" w14:textId="77777777" w:rsidR="00820DCF" w:rsidRDefault="00820DCF">
      <w:r>
        <w:separator/>
      </w:r>
    </w:p>
  </w:footnote>
  <w:footnote w:type="continuationSeparator" w:id="0">
    <w:p w14:paraId="27C5FDDC" w14:textId="77777777" w:rsidR="00820DCF" w:rsidRDefault="00820DCF">
      <w:r>
        <w:continuationSeparator/>
      </w:r>
    </w:p>
  </w:footnote>
  <w:footnote w:id="1">
    <w:p w14:paraId="07DE415B" w14:textId="77777777" w:rsidR="00A43C15" w:rsidRDefault="00A43C15" w:rsidP="00A43C15">
      <w:pPr>
        <w:pStyle w:val="FootnoteText"/>
        <w:rPr>
          <w:ins w:id="946" w:author="ERCOT" w:date="2025-08-19T10:21:00Z" w16du:dateUtc="2025-08-19T15:21:00Z"/>
        </w:rPr>
      </w:pPr>
      <w:ins w:id="947" w:author="ERCOT" w:date="2025-08-19T10:21:00Z" w16du:dateUtc="2025-08-19T15:21: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66D3" w14:textId="77777777" w:rsidR="00EE6681" w:rsidRDefault="00EE6681">
    <w:pPr>
      <w:pStyle w:val="Header"/>
      <w:jc w:val="center"/>
      <w:rPr>
        <w:sz w:val="32"/>
      </w:rPr>
    </w:pPr>
    <w:r>
      <w:rPr>
        <w:sz w:val="32"/>
      </w:rPr>
      <w:t>NPRR Comments</w:t>
    </w:r>
  </w:p>
  <w:p w14:paraId="76577900"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FootnoteTextChar"/>
      <w:lvlText w:val=""/>
      <w:lvlJc w:val="left"/>
      <w:pPr>
        <w:tabs>
          <w:tab w:val="num" w:pos="360"/>
        </w:tabs>
        <w:ind w:left="360" w:hanging="360"/>
      </w:pPr>
      <w:rPr>
        <w:rFonts w:ascii="Symbol" w:hAnsi="Symbol" w:hint="default"/>
      </w:rPr>
    </w:lvl>
  </w:abstractNum>
  <w:abstractNum w:abstractNumId="2" w15:restartNumberingAfterBreak="0">
    <w:nsid w:val="00B95839"/>
    <w:multiLevelType w:val="hybridMultilevel"/>
    <w:tmpl w:val="8A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03CB"/>
    <w:multiLevelType w:val="hybridMultilevel"/>
    <w:tmpl w:val="8406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7D20"/>
    <w:multiLevelType w:val="hybridMultilevel"/>
    <w:tmpl w:val="252422F6"/>
    <w:lvl w:ilvl="0" w:tplc="AB44BD10">
      <w:start w:val="1"/>
      <w:numFmt w:val="decimal"/>
      <w:lvlText w:val="%1."/>
      <w:lvlJc w:val="left"/>
      <w:pPr>
        <w:ind w:left="1020" w:hanging="360"/>
      </w:pPr>
    </w:lvl>
    <w:lvl w:ilvl="1" w:tplc="87CAF162">
      <w:start w:val="1"/>
      <w:numFmt w:val="decimal"/>
      <w:lvlText w:val="%2."/>
      <w:lvlJc w:val="left"/>
      <w:pPr>
        <w:ind w:left="1020" w:hanging="360"/>
      </w:pPr>
    </w:lvl>
    <w:lvl w:ilvl="2" w:tplc="EA9E3B86">
      <w:start w:val="1"/>
      <w:numFmt w:val="decimal"/>
      <w:lvlText w:val="%3."/>
      <w:lvlJc w:val="left"/>
      <w:pPr>
        <w:ind w:left="1020" w:hanging="360"/>
      </w:pPr>
    </w:lvl>
    <w:lvl w:ilvl="3" w:tplc="06960130">
      <w:start w:val="1"/>
      <w:numFmt w:val="decimal"/>
      <w:lvlText w:val="%4."/>
      <w:lvlJc w:val="left"/>
      <w:pPr>
        <w:ind w:left="1020" w:hanging="360"/>
      </w:pPr>
    </w:lvl>
    <w:lvl w:ilvl="4" w:tplc="F09E8990">
      <w:start w:val="1"/>
      <w:numFmt w:val="decimal"/>
      <w:lvlText w:val="%5."/>
      <w:lvlJc w:val="left"/>
      <w:pPr>
        <w:ind w:left="1020" w:hanging="360"/>
      </w:pPr>
    </w:lvl>
    <w:lvl w:ilvl="5" w:tplc="C782403C">
      <w:start w:val="1"/>
      <w:numFmt w:val="decimal"/>
      <w:lvlText w:val="%6."/>
      <w:lvlJc w:val="left"/>
      <w:pPr>
        <w:ind w:left="1020" w:hanging="360"/>
      </w:pPr>
    </w:lvl>
    <w:lvl w:ilvl="6" w:tplc="BBECBD9E">
      <w:start w:val="1"/>
      <w:numFmt w:val="decimal"/>
      <w:lvlText w:val="%7."/>
      <w:lvlJc w:val="left"/>
      <w:pPr>
        <w:ind w:left="1020" w:hanging="360"/>
      </w:pPr>
    </w:lvl>
    <w:lvl w:ilvl="7" w:tplc="0674E186">
      <w:start w:val="1"/>
      <w:numFmt w:val="decimal"/>
      <w:lvlText w:val="%8."/>
      <w:lvlJc w:val="left"/>
      <w:pPr>
        <w:ind w:left="1020" w:hanging="360"/>
      </w:pPr>
    </w:lvl>
    <w:lvl w:ilvl="8" w:tplc="64C68076">
      <w:start w:val="1"/>
      <w:numFmt w:val="decimal"/>
      <w:lvlText w:val="%9."/>
      <w:lvlJc w:val="left"/>
      <w:pPr>
        <w:ind w:left="1020" w:hanging="36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OC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D2E99"/>
    <w:multiLevelType w:val="hybridMultilevel"/>
    <w:tmpl w:val="E2662488"/>
    <w:lvl w:ilvl="0" w:tplc="DA381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20D97"/>
    <w:multiLevelType w:val="hybridMultilevel"/>
    <w:tmpl w:val="9400342A"/>
    <w:lvl w:ilvl="0" w:tplc="6C2AD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E5A5F"/>
    <w:multiLevelType w:val="hybridMultilevel"/>
    <w:tmpl w:val="7FE045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507E74"/>
    <w:multiLevelType w:val="hybridMultilevel"/>
    <w:tmpl w:val="B57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15409"/>
    <w:multiLevelType w:val="hybridMultilevel"/>
    <w:tmpl w:val="2B70F600"/>
    <w:lvl w:ilvl="0" w:tplc="F6E2D620">
      <w:start w:val="1"/>
      <w:numFmt w:val="decimal"/>
      <w:lvlText w:val="%1)"/>
      <w:lvlJc w:val="left"/>
      <w:pPr>
        <w:ind w:left="1020" w:hanging="360"/>
      </w:pPr>
    </w:lvl>
    <w:lvl w:ilvl="1" w:tplc="1674DDBE">
      <w:start w:val="1"/>
      <w:numFmt w:val="decimal"/>
      <w:lvlText w:val="%2)"/>
      <w:lvlJc w:val="left"/>
      <w:pPr>
        <w:ind w:left="1020" w:hanging="360"/>
      </w:pPr>
    </w:lvl>
    <w:lvl w:ilvl="2" w:tplc="435C723C">
      <w:start w:val="1"/>
      <w:numFmt w:val="decimal"/>
      <w:lvlText w:val="%3)"/>
      <w:lvlJc w:val="left"/>
      <w:pPr>
        <w:ind w:left="1020" w:hanging="360"/>
      </w:pPr>
    </w:lvl>
    <w:lvl w:ilvl="3" w:tplc="ECE0E1E4">
      <w:start w:val="1"/>
      <w:numFmt w:val="decimal"/>
      <w:lvlText w:val="%4)"/>
      <w:lvlJc w:val="left"/>
      <w:pPr>
        <w:ind w:left="1020" w:hanging="360"/>
      </w:pPr>
    </w:lvl>
    <w:lvl w:ilvl="4" w:tplc="931661DC">
      <w:start w:val="1"/>
      <w:numFmt w:val="decimal"/>
      <w:lvlText w:val="%5)"/>
      <w:lvlJc w:val="left"/>
      <w:pPr>
        <w:ind w:left="1020" w:hanging="360"/>
      </w:pPr>
    </w:lvl>
    <w:lvl w:ilvl="5" w:tplc="9AA2D6FE">
      <w:start w:val="1"/>
      <w:numFmt w:val="decimal"/>
      <w:lvlText w:val="%6)"/>
      <w:lvlJc w:val="left"/>
      <w:pPr>
        <w:ind w:left="1020" w:hanging="360"/>
      </w:pPr>
    </w:lvl>
    <w:lvl w:ilvl="6" w:tplc="4BDE00B6">
      <w:start w:val="1"/>
      <w:numFmt w:val="decimal"/>
      <w:lvlText w:val="%7)"/>
      <w:lvlJc w:val="left"/>
      <w:pPr>
        <w:ind w:left="1020" w:hanging="360"/>
      </w:pPr>
    </w:lvl>
    <w:lvl w:ilvl="7" w:tplc="80BE6C28">
      <w:start w:val="1"/>
      <w:numFmt w:val="decimal"/>
      <w:lvlText w:val="%8)"/>
      <w:lvlJc w:val="left"/>
      <w:pPr>
        <w:ind w:left="1020" w:hanging="360"/>
      </w:pPr>
    </w:lvl>
    <w:lvl w:ilvl="8" w:tplc="BE626DB4">
      <w:start w:val="1"/>
      <w:numFmt w:val="decimal"/>
      <w:lvlText w:val="%9)"/>
      <w:lvlJc w:val="left"/>
      <w:pPr>
        <w:ind w:left="1020" w:hanging="360"/>
      </w:pPr>
    </w:lvl>
  </w:abstractNum>
  <w:abstractNum w:abstractNumId="13" w15:restartNumberingAfterBreak="0">
    <w:nsid w:val="572862CC"/>
    <w:multiLevelType w:val="hybridMultilevel"/>
    <w:tmpl w:val="10CA78EA"/>
    <w:lvl w:ilvl="0" w:tplc="44F28A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62966"/>
    <w:multiLevelType w:val="hybridMultilevel"/>
    <w:tmpl w:val="E6EA2824"/>
    <w:lvl w:ilvl="0" w:tplc="702E215A">
      <w:start w:val="1"/>
      <w:numFmt w:val="decimal"/>
      <w:lvlText w:val="%1."/>
      <w:lvlJc w:val="left"/>
      <w:pPr>
        <w:ind w:left="1020" w:hanging="360"/>
      </w:pPr>
    </w:lvl>
    <w:lvl w:ilvl="1" w:tplc="C374B7C6">
      <w:start w:val="1"/>
      <w:numFmt w:val="decimal"/>
      <w:lvlText w:val="%2."/>
      <w:lvlJc w:val="left"/>
      <w:pPr>
        <w:ind w:left="1020" w:hanging="360"/>
      </w:pPr>
    </w:lvl>
    <w:lvl w:ilvl="2" w:tplc="B37C1762">
      <w:start w:val="1"/>
      <w:numFmt w:val="decimal"/>
      <w:lvlText w:val="%3."/>
      <w:lvlJc w:val="left"/>
      <w:pPr>
        <w:ind w:left="1020" w:hanging="360"/>
      </w:pPr>
    </w:lvl>
    <w:lvl w:ilvl="3" w:tplc="75BAD216">
      <w:start w:val="1"/>
      <w:numFmt w:val="decimal"/>
      <w:lvlText w:val="%4."/>
      <w:lvlJc w:val="left"/>
      <w:pPr>
        <w:ind w:left="1020" w:hanging="360"/>
      </w:pPr>
    </w:lvl>
    <w:lvl w:ilvl="4" w:tplc="27DA1DE4">
      <w:start w:val="1"/>
      <w:numFmt w:val="decimal"/>
      <w:lvlText w:val="%5."/>
      <w:lvlJc w:val="left"/>
      <w:pPr>
        <w:ind w:left="1020" w:hanging="360"/>
      </w:pPr>
    </w:lvl>
    <w:lvl w:ilvl="5" w:tplc="08C6F840">
      <w:start w:val="1"/>
      <w:numFmt w:val="decimal"/>
      <w:lvlText w:val="%6."/>
      <w:lvlJc w:val="left"/>
      <w:pPr>
        <w:ind w:left="1020" w:hanging="360"/>
      </w:pPr>
    </w:lvl>
    <w:lvl w:ilvl="6" w:tplc="393E8AF4">
      <w:start w:val="1"/>
      <w:numFmt w:val="decimal"/>
      <w:lvlText w:val="%7."/>
      <w:lvlJc w:val="left"/>
      <w:pPr>
        <w:ind w:left="1020" w:hanging="360"/>
      </w:pPr>
    </w:lvl>
    <w:lvl w:ilvl="7" w:tplc="586EE5DC">
      <w:start w:val="1"/>
      <w:numFmt w:val="decimal"/>
      <w:lvlText w:val="%8."/>
      <w:lvlJc w:val="left"/>
      <w:pPr>
        <w:ind w:left="1020" w:hanging="360"/>
      </w:pPr>
    </w:lvl>
    <w:lvl w:ilvl="8" w:tplc="B09E0DBE">
      <w:start w:val="1"/>
      <w:numFmt w:val="decimal"/>
      <w:lvlText w:val="%9."/>
      <w:lvlJc w:val="left"/>
      <w:pPr>
        <w:ind w:left="1020" w:hanging="360"/>
      </w:p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FFFFFFFF">
      <w:start w:val="1"/>
      <w:numFmt w:val="bullet"/>
      <w:pStyle w:val="NormalArial"/>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405878652">
    <w:abstractNumId w:val="0"/>
  </w:num>
  <w:num w:numId="2" w16cid:durableId="1588074068">
    <w:abstractNumId w:val="20"/>
  </w:num>
  <w:num w:numId="3" w16cid:durableId="1531603655">
    <w:abstractNumId w:val="10"/>
  </w:num>
  <w:num w:numId="4" w16cid:durableId="1736123474">
    <w:abstractNumId w:val="1"/>
  </w:num>
  <w:num w:numId="5" w16cid:durableId="2082215892">
    <w:abstractNumId w:val="6"/>
  </w:num>
  <w:num w:numId="6" w16cid:durableId="1265773267">
    <w:abstractNumId w:val="16"/>
  </w:num>
  <w:num w:numId="7" w16cid:durableId="304939696">
    <w:abstractNumId w:val="18"/>
  </w:num>
  <w:num w:numId="8" w16cid:durableId="1837302691">
    <w:abstractNumId w:val="19"/>
  </w:num>
  <w:num w:numId="9" w16cid:durableId="2140175323">
    <w:abstractNumId w:val="7"/>
  </w:num>
  <w:num w:numId="10" w16cid:durableId="731661008">
    <w:abstractNumId w:val="17"/>
  </w:num>
  <w:num w:numId="11" w16cid:durableId="1512917052">
    <w:abstractNumId w:val="5"/>
  </w:num>
  <w:num w:numId="12" w16cid:durableId="704987224">
    <w:abstractNumId w:val="11"/>
  </w:num>
  <w:num w:numId="13" w16cid:durableId="2109425331">
    <w:abstractNumId w:val="3"/>
  </w:num>
  <w:num w:numId="14" w16cid:durableId="1119645120">
    <w:abstractNumId w:val="15"/>
  </w:num>
  <w:num w:numId="15" w16cid:durableId="1655328988">
    <w:abstractNumId w:val="4"/>
  </w:num>
  <w:num w:numId="16" w16cid:durableId="1976596469">
    <w:abstractNumId w:val="12"/>
  </w:num>
  <w:num w:numId="17" w16cid:durableId="1214805042">
    <w:abstractNumId w:val="2"/>
  </w:num>
  <w:num w:numId="18" w16cid:durableId="932670882">
    <w:abstractNumId w:val="8"/>
  </w:num>
  <w:num w:numId="19" w16cid:durableId="49545743">
    <w:abstractNumId w:val="9"/>
  </w:num>
  <w:num w:numId="20" w16cid:durableId="362947152">
    <w:abstractNumId w:val="13"/>
  </w:num>
  <w:num w:numId="21" w16cid:durableId="3439410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NWJ TEX 042326">
    <w15:presenceInfo w15:providerId="None" w15:userId="NWJ TEX 042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401BA"/>
    <w:rsid w:val="00075A94"/>
    <w:rsid w:val="00132855"/>
    <w:rsid w:val="00152993"/>
    <w:rsid w:val="00170297"/>
    <w:rsid w:val="001848E1"/>
    <w:rsid w:val="001A227D"/>
    <w:rsid w:val="001E0F5E"/>
    <w:rsid w:val="001E2032"/>
    <w:rsid w:val="00231EA7"/>
    <w:rsid w:val="003010C0"/>
    <w:rsid w:val="00332A97"/>
    <w:rsid w:val="00350C00"/>
    <w:rsid w:val="0035647B"/>
    <w:rsid w:val="00366113"/>
    <w:rsid w:val="003C270C"/>
    <w:rsid w:val="003D0994"/>
    <w:rsid w:val="00423824"/>
    <w:rsid w:val="0043567D"/>
    <w:rsid w:val="004B7B90"/>
    <w:rsid w:val="004E2778"/>
    <w:rsid w:val="004E2C19"/>
    <w:rsid w:val="00571A1A"/>
    <w:rsid w:val="005D284C"/>
    <w:rsid w:val="00604512"/>
    <w:rsid w:val="00633E23"/>
    <w:rsid w:val="006736FD"/>
    <w:rsid w:val="00673B94"/>
    <w:rsid w:val="00680AC6"/>
    <w:rsid w:val="006835D8"/>
    <w:rsid w:val="006C316E"/>
    <w:rsid w:val="006D0F7C"/>
    <w:rsid w:val="007269C4"/>
    <w:rsid w:val="0074209E"/>
    <w:rsid w:val="00790723"/>
    <w:rsid w:val="007F2CA8"/>
    <w:rsid w:val="007F7161"/>
    <w:rsid w:val="00820DCF"/>
    <w:rsid w:val="0085559E"/>
    <w:rsid w:val="00896B1B"/>
    <w:rsid w:val="008E559E"/>
    <w:rsid w:val="00916080"/>
    <w:rsid w:val="00921A68"/>
    <w:rsid w:val="009B0610"/>
    <w:rsid w:val="00A015C4"/>
    <w:rsid w:val="00A15172"/>
    <w:rsid w:val="00A43C15"/>
    <w:rsid w:val="00A51373"/>
    <w:rsid w:val="00B5080A"/>
    <w:rsid w:val="00B8686A"/>
    <w:rsid w:val="00B943AE"/>
    <w:rsid w:val="00BD7258"/>
    <w:rsid w:val="00BF660D"/>
    <w:rsid w:val="00C0598D"/>
    <w:rsid w:val="00C11956"/>
    <w:rsid w:val="00C2307F"/>
    <w:rsid w:val="00C47883"/>
    <w:rsid w:val="00C602E5"/>
    <w:rsid w:val="00C748FD"/>
    <w:rsid w:val="00CF554F"/>
    <w:rsid w:val="00D4046E"/>
    <w:rsid w:val="00D4362F"/>
    <w:rsid w:val="00D5497B"/>
    <w:rsid w:val="00DC1534"/>
    <w:rsid w:val="00DD4739"/>
    <w:rsid w:val="00DE5F33"/>
    <w:rsid w:val="00DE5FAC"/>
    <w:rsid w:val="00E0647A"/>
    <w:rsid w:val="00E07B54"/>
    <w:rsid w:val="00E11F78"/>
    <w:rsid w:val="00E621E1"/>
    <w:rsid w:val="00E93887"/>
    <w:rsid w:val="00EA2A9E"/>
    <w:rsid w:val="00EC55B3"/>
    <w:rsid w:val="00EE6681"/>
    <w:rsid w:val="00F96FB2"/>
    <w:rsid w:val="00FA5C4D"/>
    <w:rsid w:val="00FB51D8"/>
    <w:rsid w:val="00FD08E8"/>
    <w:rsid w:val="00FD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D52F95"/>
  <w15:chartTrackingRefBased/>
  <w15:docId w15:val="{41303337-BD93-4F12-B5D3-4A37B124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aliases w:val=" Char"/>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C2307F"/>
    <w:rPr>
      <w:color w:val="605E5C"/>
      <w:shd w:val="clear" w:color="auto" w:fill="E1DFDD"/>
    </w:rPr>
  </w:style>
  <w:style w:type="paragraph" w:styleId="ListParagraph">
    <w:name w:val="List Paragraph"/>
    <w:basedOn w:val="Normal"/>
    <w:uiPriority w:val="34"/>
    <w:qFormat/>
    <w:rsid w:val="00C2307F"/>
    <w:pPr>
      <w:widowControl w:val="0"/>
      <w:ind w:left="720"/>
      <w:contextualSpacing/>
    </w:pPr>
    <w:rPr>
      <w:rFonts w:ascii="Arial" w:eastAsia="Arial" w:hAnsi="Arial" w:cs="Arial"/>
      <w:sz w:val="22"/>
      <w:szCs w:val="22"/>
    </w:rPr>
  </w:style>
  <w:style w:type="paragraph" w:styleId="Revision">
    <w:name w:val="Revision"/>
    <w:hidden/>
    <w:uiPriority w:val="99"/>
    <w:semiHidden/>
    <w:rsid w:val="00BF660D"/>
    <w:rPr>
      <w:sz w:val="24"/>
      <w:szCs w:val="24"/>
    </w:rPr>
  </w:style>
  <w:style w:type="paragraph" w:customStyle="1" w:styleId="H2">
    <w:name w:val="H2"/>
    <w:basedOn w:val="Heading2"/>
    <w:next w:val="BodyText"/>
    <w:link w:val="H2Char"/>
    <w:rsid w:val="00CF554F"/>
    <w:pPr>
      <w:numPr>
        <w:ilvl w:val="0"/>
        <w:numId w:val="0"/>
      </w:numPr>
      <w:tabs>
        <w:tab w:val="left" w:pos="900"/>
      </w:tabs>
      <w:ind w:left="900" w:hanging="900"/>
    </w:pPr>
  </w:style>
  <w:style w:type="character" w:customStyle="1" w:styleId="H2Char">
    <w:name w:val="H2 Char"/>
    <w:link w:val="H2"/>
    <w:rsid w:val="00CF554F"/>
    <w:rPr>
      <w:b/>
      <w:sz w:val="24"/>
    </w:rPr>
  </w:style>
  <w:style w:type="character" w:customStyle="1" w:styleId="CommentTextChar">
    <w:name w:val="Comment Text Char"/>
    <w:link w:val="CommentText"/>
    <w:rsid w:val="00CF554F"/>
  </w:style>
  <w:style w:type="paragraph" w:customStyle="1" w:styleId="DocID">
    <w:name w:val="DocID"/>
    <w:basedOn w:val="Footer"/>
    <w:next w:val="Footer"/>
    <w:link w:val="DocIDChar"/>
    <w:rsid w:val="00A51373"/>
    <w:pPr>
      <w:tabs>
        <w:tab w:val="clear" w:pos="4320"/>
        <w:tab w:val="clear" w:pos="8640"/>
      </w:tabs>
    </w:pPr>
    <w:rPr>
      <w:sz w:val="18"/>
      <w:szCs w:val="20"/>
      <w:lang w:val="en-US" w:eastAsia="en-US"/>
    </w:rPr>
  </w:style>
  <w:style w:type="character" w:customStyle="1" w:styleId="DocIDChar">
    <w:name w:val="DocID Char"/>
    <w:link w:val="DocID"/>
    <w:rsid w:val="00A51373"/>
    <w:rPr>
      <w:sz w:val="18"/>
      <w:lang w:val="en-US" w:eastAsia="en-US"/>
    </w:rPr>
  </w:style>
  <w:style w:type="table" w:customStyle="1" w:styleId="BoxedLanguage">
    <w:name w:val="Boxed Language"/>
    <w:basedOn w:val="TableNormal"/>
    <w:rsid w:val="00A43C15"/>
    <w:tblPr>
      <w:tblCellMar>
        <w:left w:w="0" w:type="dxa"/>
        <w:right w:w="0" w:type="dxa"/>
      </w:tblCellMar>
    </w:tblPr>
  </w:style>
  <w:style w:type="paragraph" w:customStyle="1" w:styleId="BulletIndent">
    <w:name w:val="Bullet Indent"/>
    <w:basedOn w:val="Normal"/>
    <w:rsid w:val="00A43C15"/>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43C15"/>
    <w:rPr>
      <w:sz w:val="18"/>
      <w:szCs w:val="20"/>
    </w:rPr>
  </w:style>
  <w:style w:type="character" w:customStyle="1" w:styleId="FootnoteTextChar">
    <w:name w:val="Footnote Text Char"/>
    <w:basedOn w:val="DefaultParagraphFont"/>
    <w:link w:val="FootnoteText"/>
    <w:rsid w:val="00A43C15"/>
    <w:rPr>
      <w:sz w:val="18"/>
    </w:rPr>
  </w:style>
  <w:style w:type="paragraph" w:customStyle="1" w:styleId="Formula">
    <w:name w:val="Formula"/>
    <w:basedOn w:val="Normal"/>
    <w:autoRedefine/>
    <w:rsid w:val="00A43C15"/>
    <w:pPr>
      <w:tabs>
        <w:tab w:val="left" w:pos="2340"/>
        <w:tab w:val="left" w:pos="3420"/>
      </w:tabs>
      <w:spacing w:after="240"/>
      <w:ind w:left="3420" w:hanging="2700"/>
    </w:pPr>
    <w:rPr>
      <w:bCs/>
    </w:rPr>
  </w:style>
  <w:style w:type="paragraph" w:customStyle="1" w:styleId="FormulaBold">
    <w:name w:val="Formula Bold"/>
    <w:basedOn w:val="Normal"/>
    <w:autoRedefine/>
    <w:rsid w:val="00A43C15"/>
    <w:pPr>
      <w:tabs>
        <w:tab w:val="left" w:pos="2340"/>
        <w:tab w:val="left" w:pos="3420"/>
      </w:tabs>
      <w:spacing w:after="240"/>
      <w:ind w:left="3420" w:hanging="2700"/>
    </w:pPr>
    <w:rPr>
      <w:b/>
      <w:bCs/>
    </w:rPr>
  </w:style>
  <w:style w:type="table" w:customStyle="1" w:styleId="FormulaVariableTable">
    <w:name w:val="Formula Variable Table"/>
    <w:basedOn w:val="TableNormal"/>
    <w:rsid w:val="00A43C1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3">
    <w:name w:val="H3"/>
    <w:basedOn w:val="Heading3"/>
    <w:next w:val="BodyText"/>
    <w:link w:val="H3Char"/>
    <w:rsid w:val="00A43C1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43C15"/>
    <w:pPr>
      <w:numPr>
        <w:ilvl w:val="0"/>
        <w:numId w:val="0"/>
      </w:numPr>
      <w:tabs>
        <w:tab w:val="left" w:pos="1260"/>
      </w:tabs>
      <w:spacing w:before="240"/>
      <w:ind w:left="1260" w:hanging="1260"/>
    </w:pPr>
  </w:style>
  <w:style w:type="paragraph" w:customStyle="1" w:styleId="H5">
    <w:name w:val="H5"/>
    <w:basedOn w:val="Heading5"/>
    <w:next w:val="BodyText"/>
    <w:rsid w:val="00A43C15"/>
    <w:pPr>
      <w:keepNext/>
      <w:tabs>
        <w:tab w:val="left" w:pos="1620"/>
      </w:tabs>
      <w:spacing w:after="240"/>
      <w:ind w:left="1620" w:hanging="1620"/>
    </w:pPr>
    <w:rPr>
      <w:bCs/>
      <w:iCs/>
      <w:sz w:val="24"/>
      <w:szCs w:val="26"/>
    </w:rPr>
  </w:style>
  <w:style w:type="paragraph" w:customStyle="1" w:styleId="H6">
    <w:name w:val="H6"/>
    <w:basedOn w:val="Heading6"/>
    <w:next w:val="BodyText"/>
    <w:rsid w:val="00A43C15"/>
    <w:pPr>
      <w:keepNext/>
      <w:tabs>
        <w:tab w:val="left" w:pos="1800"/>
      </w:tabs>
      <w:spacing w:after="240"/>
      <w:ind w:left="1800" w:hanging="1800"/>
    </w:pPr>
    <w:rPr>
      <w:bCs/>
      <w:sz w:val="24"/>
      <w:szCs w:val="22"/>
    </w:rPr>
  </w:style>
  <w:style w:type="paragraph" w:customStyle="1" w:styleId="H7">
    <w:name w:val="H7"/>
    <w:basedOn w:val="Heading7"/>
    <w:next w:val="BodyText"/>
    <w:rsid w:val="00A43C15"/>
    <w:pPr>
      <w:keepNext/>
      <w:tabs>
        <w:tab w:val="left" w:pos="1980"/>
      </w:tabs>
      <w:spacing w:after="240"/>
      <w:ind w:left="1980" w:hanging="1980"/>
    </w:pPr>
    <w:rPr>
      <w:b/>
      <w:i/>
      <w:szCs w:val="24"/>
    </w:rPr>
  </w:style>
  <w:style w:type="paragraph" w:customStyle="1" w:styleId="H8">
    <w:name w:val="H8"/>
    <w:basedOn w:val="Heading8"/>
    <w:next w:val="BodyText"/>
    <w:rsid w:val="00A43C15"/>
    <w:pPr>
      <w:keepNext/>
      <w:tabs>
        <w:tab w:val="left" w:pos="2160"/>
      </w:tabs>
      <w:spacing w:after="240"/>
      <w:ind w:left="2160" w:hanging="2160"/>
    </w:pPr>
    <w:rPr>
      <w:b/>
      <w:i w:val="0"/>
      <w:iCs/>
      <w:szCs w:val="24"/>
    </w:rPr>
  </w:style>
  <w:style w:type="paragraph" w:customStyle="1" w:styleId="H9">
    <w:name w:val="H9"/>
    <w:basedOn w:val="Heading9"/>
    <w:next w:val="BodyText"/>
    <w:rsid w:val="00A43C1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43C15"/>
    <w:pPr>
      <w:keepNext/>
      <w:spacing w:before="240" w:after="240"/>
    </w:pPr>
    <w:rPr>
      <w:b/>
      <w:iCs/>
      <w:szCs w:val="20"/>
    </w:rPr>
  </w:style>
  <w:style w:type="paragraph" w:customStyle="1" w:styleId="Instructions">
    <w:name w:val="Instructions"/>
    <w:basedOn w:val="BodyText"/>
    <w:link w:val="InstructionsChar"/>
    <w:rsid w:val="00A43C15"/>
    <w:pPr>
      <w:spacing w:before="0" w:after="240"/>
    </w:pPr>
    <w:rPr>
      <w:b/>
      <w:i/>
      <w:iCs/>
    </w:rPr>
  </w:style>
  <w:style w:type="paragraph" w:styleId="List">
    <w:name w:val="List"/>
    <w:aliases w:val=" Char2 Char Char Char Char, Char2 Char, Char1"/>
    <w:basedOn w:val="Normal"/>
    <w:link w:val="ListChar"/>
    <w:rsid w:val="00A43C15"/>
    <w:pPr>
      <w:spacing w:after="240"/>
      <w:ind w:left="720" w:hanging="720"/>
    </w:pPr>
    <w:rPr>
      <w:szCs w:val="20"/>
    </w:rPr>
  </w:style>
  <w:style w:type="paragraph" w:styleId="List2">
    <w:name w:val="List 2"/>
    <w:basedOn w:val="Normal"/>
    <w:rsid w:val="00A43C15"/>
    <w:pPr>
      <w:spacing w:after="240"/>
      <w:ind w:left="1440" w:hanging="720"/>
    </w:pPr>
    <w:rPr>
      <w:szCs w:val="20"/>
    </w:rPr>
  </w:style>
  <w:style w:type="paragraph" w:styleId="List3">
    <w:name w:val="List 3"/>
    <w:basedOn w:val="Normal"/>
    <w:rsid w:val="00A43C15"/>
    <w:pPr>
      <w:spacing w:after="240"/>
      <w:ind w:left="2160" w:hanging="720"/>
    </w:pPr>
    <w:rPr>
      <w:szCs w:val="20"/>
    </w:rPr>
  </w:style>
  <w:style w:type="paragraph" w:customStyle="1" w:styleId="ListIntroduction">
    <w:name w:val="List Introduction"/>
    <w:basedOn w:val="BodyText"/>
    <w:rsid w:val="00A43C15"/>
    <w:pPr>
      <w:keepNext/>
      <w:spacing w:before="0" w:after="240"/>
    </w:pPr>
    <w:rPr>
      <w:iCs/>
      <w:szCs w:val="20"/>
    </w:rPr>
  </w:style>
  <w:style w:type="paragraph" w:customStyle="1" w:styleId="ListSub">
    <w:name w:val="List Sub"/>
    <w:basedOn w:val="List"/>
    <w:rsid w:val="00A43C15"/>
    <w:pPr>
      <w:ind w:firstLine="0"/>
    </w:pPr>
  </w:style>
  <w:style w:type="character" w:styleId="PageNumber">
    <w:name w:val="page number"/>
    <w:basedOn w:val="DefaultParagraphFont"/>
    <w:rsid w:val="00A43C15"/>
  </w:style>
  <w:style w:type="paragraph" w:customStyle="1" w:styleId="Spaceafterbox">
    <w:name w:val="Space after box"/>
    <w:basedOn w:val="Normal"/>
    <w:rsid w:val="00A43C15"/>
    <w:rPr>
      <w:szCs w:val="20"/>
    </w:rPr>
  </w:style>
  <w:style w:type="paragraph" w:customStyle="1" w:styleId="TableBody">
    <w:name w:val="Table Body"/>
    <w:basedOn w:val="BodyText"/>
    <w:rsid w:val="00A43C15"/>
    <w:pPr>
      <w:spacing w:before="0" w:after="60"/>
    </w:pPr>
    <w:rPr>
      <w:iCs/>
      <w:sz w:val="20"/>
      <w:szCs w:val="20"/>
    </w:rPr>
  </w:style>
  <w:style w:type="paragraph" w:customStyle="1" w:styleId="TableBullet">
    <w:name w:val="Table Bullet"/>
    <w:basedOn w:val="TableBody"/>
    <w:rsid w:val="00A43C15"/>
    <w:pPr>
      <w:numPr>
        <w:numId w:val="5"/>
      </w:numPr>
      <w:ind w:left="0" w:firstLine="0"/>
    </w:pPr>
  </w:style>
  <w:style w:type="table" w:customStyle="1" w:styleId="TableGrid1">
    <w:name w:val="Table Grid1"/>
    <w:basedOn w:val="TableNormal"/>
    <w:next w:val="TableGrid"/>
    <w:rsid w:val="00A43C15"/>
    <w:tblPr>
      <w:tblCellMar>
        <w:left w:w="0" w:type="dxa"/>
        <w:right w:w="0" w:type="dxa"/>
      </w:tblCellMar>
    </w:tblPr>
  </w:style>
  <w:style w:type="paragraph" w:customStyle="1" w:styleId="TableHead">
    <w:name w:val="Table Head"/>
    <w:basedOn w:val="BodyText"/>
    <w:rsid w:val="00A43C15"/>
    <w:pPr>
      <w:spacing w:before="0" w:after="240"/>
    </w:pPr>
    <w:rPr>
      <w:b/>
      <w:iCs/>
      <w:sz w:val="20"/>
      <w:szCs w:val="20"/>
    </w:rPr>
  </w:style>
  <w:style w:type="paragraph" w:styleId="TOC1">
    <w:name w:val="toc 1"/>
    <w:basedOn w:val="Normal"/>
    <w:next w:val="Normal"/>
    <w:autoRedefine/>
    <w:rsid w:val="00A43C1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A43C15"/>
    <w:pPr>
      <w:tabs>
        <w:tab w:val="left" w:pos="1260"/>
        <w:tab w:val="right" w:leader="dot" w:pos="9360"/>
      </w:tabs>
      <w:ind w:left="1260" w:right="720" w:hanging="720"/>
    </w:pPr>
    <w:rPr>
      <w:sz w:val="20"/>
      <w:szCs w:val="20"/>
    </w:rPr>
  </w:style>
  <w:style w:type="paragraph" w:styleId="TOC3">
    <w:name w:val="toc 3"/>
    <w:basedOn w:val="Normal"/>
    <w:next w:val="Normal"/>
    <w:autoRedefine/>
    <w:rsid w:val="00A43C1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43C15"/>
    <w:pPr>
      <w:tabs>
        <w:tab w:val="left" w:pos="2700"/>
        <w:tab w:val="right" w:leader="dot" w:pos="9360"/>
      </w:tabs>
      <w:ind w:left="2700" w:right="720" w:hanging="1080"/>
    </w:pPr>
    <w:rPr>
      <w:sz w:val="18"/>
      <w:szCs w:val="18"/>
    </w:rPr>
  </w:style>
  <w:style w:type="paragraph" w:styleId="TOC5">
    <w:name w:val="toc 5"/>
    <w:basedOn w:val="Normal"/>
    <w:next w:val="Normal"/>
    <w:autoRedefine/>
    <w:rsid w:val="00A43C1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43C15"/>
    <w:pPr>
      <w:tabs>
        <w:tab w:val="left" w:pos="4500"/>
        <w:tab w:val="right" w:leader="dot" w:pos="9360"/>
      </w:tabs>
      <w:ind w:left="4500" w:right="720" w:hanging="1440"/>
    </w:pPr>
    <w:rPr>
      <w:sz w:val="18"/>
      <w:szCs w:val="18"/>
    </w:rPr>
  </w:style>
  <w:style w:type="paragraph" w:styleId="TOC7">
    <w:name w:val="toc 7"/>
    <w:basedOn w:val="Normal"/>
    <w:next w:val="Normal"/>
    <w:autoRedefine/>
    <w:rsid w:val="00A43C1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43C15"/>
    <w:pPr>
      <w:ind w:left="1680"/>
    </w:pPr>
    <w:rPr>
      <w:sz w:val="18"/>
      <w:szCs w:val="18"/>
    </w:rPr>
  </w:style>
  <w:style w:type="paragraph" w:styleId="TOC9">
    <w:name w:val="toc 9"/>
    <w:basedOn w:val="Normal"/>
    <w:next w:val="Normal"/>
    <w:autoRedefine/>
    <w:rsid w:val="00A43C15"/>
    <w:pPr>
      <w:ind w:left="1920"/>
    </w:pPr>
    <w:rPr>
      <w:sz w:val="18"/>
      <w:szCs w:val="18"/>
    </w:rPr>
  </w:style>
  <w:style w:type="paragraph" w:customStyle="1" w:styleId="VariableDefinition">
    <w:name w:val="Variable Definition"/>
    <w:basedOn w:val="BodyTextIndent"/>
    <w:rsid w:val="00A43C15"/>
    <w:pPr>
      <w:tabs>
        <w:tab w:val="left" w:pos="2160"/>
      </w:tabs>
      <w:spacing w:before="0" w:after="240"/>
      <w:ind w:left="2160" w:hanging="1440"/>
      <w:contextualSpacing/>
    </w:pPr>
    <w:rPr>
      <w:iCs/>
      <w:szCs w:val="20"/>
    </w:rPr>
  </w:style>
  <w:style w:type="table" w:customStyle="1" w:styleId="VariableTable">
    <w:name w:val="Variable Table"/>
    <w:basedOn w:val="TableNormal"/>
    <w:rsid w:val="00A43C15"/>
    <w:tblPr>
      <w:tblCellMar>
        <w:left w:w="0" w:type="dxa"/>
        <w:right w:w="0" w:type="dxa"/>
      </w:tblCellMar>
    </w:tblPr>
  </w:style>
  <w:style w:type="character" w:customStyle="1" w:styleId="NormalArialChar">
    <w:name w:val="Normal+Arial Char"/>
    <w:link w:val="NormalArial"/>
    <w:rsid w:val="00A43C15"/>
    <w:rPr>
      <w:rFonts w:ascii="Arial" w:hAnsi="Arial"/>
      <w:sz w:val="24"/>
      <w:szCs w:val="24"/>
    </w:rPr>
  </w:style>
  <w:style w:type="character" w:styleId="FollowedHyperlink">
    <w:name w:val="FollowedHyperlink"/>
    <w:rsid w:val="00A43C15"/>
    <w:rPr>
      <w:color w:val="800080"/>
      <w:u w:val="single"/>
    </w:rPr>
  </w:style>
  <w:style w:type="paragraph" w:styleId="NormalWeb">
    <w:name w:val="Normal (Web)"/>
    <w:basedOn w:val="Normal"/>
    <w:uiPriority w:val="99"/>
    <w:unhideWhenUsed/>
    <w:rsid w:val="00A43C15"/>
    <w:pPr>
      <w:spacing w:before="100" w:beforeAutospacing="1" w:after="100" w:afterAutospacing="1"/>
    </w:pPr>
  </w:style>
  <w:style w:type="character" w:customStyle="1" w:styleId="ListChar">
    <w:name w:val="List Char"/>
    <w:aliases w:val=" Char2 Char Char Char Char Char, Char2 Char Char, Char1 Char"/>
    <w:link w:val="List"/>
    <w:rsid w:val="00A43C15"/>
    <w:rPr>
      <w:sz w:val="24"/>
    </w:rPr>
  </w:style>
  <w:style w:type="character" w:customStyle="1" w:styleId="BodyTextIndentChar">
    <w:name w:val="Body Text Indent Char"/>
    <w:aliases w:val=" Char Char"/>
    <w:link w:val="BodyTextIndent"/>
    <w:rsid w:val="00A43C15"/>
    <w:rPr>
      <w:sz w:val="24"/>
      <w:szCs w:val="24"/>
    </w:rPr>
  </w:style>
  <w:style w:type="character" w:customStyle="1" w:styleId="H3Char">
    <w:name w:val="H3 Char"/>
    <w:link w:val="H3"/>
    <w:rsid w:val="00A43C15"/>
    <w:rPr>
      <w:b/>
      <w:bCs/>
      <w:i/>
      <w:sz w:val="24"/>
    </w:rPr>
  </w:style>
  <w:style w:type="character" w:customStyle="1" w:styleId="InstructionsChar">
    <w:name w:val="Instructions Char"/>
    <w:link w:val="Instructions"/>
    <w:rsid w:val="00A43C15"/>
    <w:rPr>
      <w:b/>
      <w:i/>
      <w:iCs/>
      <w:sz w:val="24"/>
      <w:szCs w:val="24"/>
    </w:rPr>
  </w:style>
  <w:style w:type="character" w:customStyle="1" w:styleId="H4Char">
    <w:name w:val="H4 Char"/>
    <w:link w:val="H4"/>
    <w:rsid w:val="00A43C15"/>
    <w:rPr>
      <w:b/>
      <w:bCs/>
      <w:snapToGrid w:val="0"/>
      <w:sz w:val="24"/>
    </w:rPr>
  </w:style>
  <w:style w:type="character" w:customStyle="1" w:styleId="BodyTextNumberedChar1">
    <w:name w:val="Body Text Numbered Char1"/>
    <w:link w:val="BodyTextNumbered"/>
    <w:rsid w:val="00A43C15"/>
    <w:rPr>
      <w:iCs/>
      <w:sz w:val="24"/>
    </w:rPr>
  </w:style>
  <w:style w:type="paragraph" w:customStyle="1" w:styleId="BodyTextNumbered">
    <w:name w:val="Body Text Numbered"/>
    <w:basedOn w:val="BodyText"/>
    <w:link w:val="BodyTextNumberedChar1"/>
    <w:rsid w:val="00A43C15"/>
    <w:pPr>
      <w:spacing w:before="0" w:after="240"/>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A43C15"/>
    <w:rPr>
      <w:sz w:val="24"/>
      <w:szCs w:val="24"/>
    </w:rPr>
  </w:style>
  <w:style w:type="character" w:customStyle="1" w:styleId="BodyTextNumberedChar">
    <w:name w:val="Body Text Numbered Char"/>
    <w:rsid w:val="00A43C15"/>
    <w:rPr>
      <w:iCs/>
      <w:sz w:val="24"/>
      <w:lang w:val="en-US" w:eastAsia="en-US" w:bidi="ar-SA"/>
    </w:rPr>
  </w:style>
  <w:style w:type="character" w:customStyle="1" w:styleId="H3Char1">
    <w:name w:val="H3 Char1"/>
    <w:rsid w:val="00A43C15"/>
    <w:rPr>
      <w:b/>
      <w:bCs/>
      <w:i/>
      <w:sz w:val="24"/>
      <w:lang w:val="en-US" w:eastAsia="en-US" w:bidi="ar-SA"/>
    </w:rPr>
  </w:style>
  <w:style w:type="character" w:styleId="FootnoteReference">
    <w:name w:val="footnote reference"/>
    <w:rsid w:val="00A43C15"/>
    <w:rPr>
      <w:vertAlign w:val="superscript"/>
    </w:rPr>
  </w:style>
  <w:style w:type="character" w:styleId="Mention">
    <w:name w:val="Mention"/>
    <w:basedOn w:val="DefaultParagraphFont"/>
    <w:uiPriority w:val="99"/>
    <w:unhideWhenUsed/>
    <w:rsid w:val="00A43C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cotregistration@ercot.com" TargetMode="External"/><Relationship Id="rId18" Type="http://schemas.openxmlformats.org/officeDocument/2006/relationships/hyperlink" Target="http://mis.ercot.com/misapp/GetReports.do?reportTypeId=10036&amp;reportTitle=Daily%20Resource%20Control%20Report&amp;showHTMLView=&amp;mimicKe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evin.gaumard@nw-groupe.com" TargetMode="External"/><Relationship Id="rId17" Type="http://schemas.openxmlformats.org/officeDocument/2006/relationships/hyperlink" Target="https://www.dnb.com/duns/duns-lookup.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is.ercot.com/misapp/GetReports.do?reportTypeId=10036&amp;reportTitle=Daily%20Resource%20Control%20Report&amp;showHTMLView=&amp;mimicK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7"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lientServices@erco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Registration@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EA6ECA57A74640A6E3D6040C7768D2" ma:contentTypeVersion="22" ma:contentTypeDescription="Crée un document." ma:contentTypeScope="" ma:versionID="e1f7fa1a92233a05c5da0a3414bbd43f">
  <xsd:schema xmlns:xsd="http://www.w3.org/2001/XMLSchema" xmlns:xs="http://www.w3.org/2001/XMLSchema" xmlns:p="http://schemas.microsoft.com/office/2006/metadata/properties" xmlns:ns1="http://schemas.microsoft.com/sharepoint/v3" xmlns:ns2="c47c05ad-a74b-4e54-9c86-8f0379eb4a8d" xmlns:ns3="68dc2f85-ca9a-4545-a64a-70bc846bc8f4" targetNamespace="http://schemas.microsoft.com/office/2006/metadata/properties" ma:root="true" ma:fieldsID="baf31c72ae4223fa5fd829a62d581112" ns1:_="" ns2:_="" ns3:_="">
    <xsd:import namespace="http://schemas.microsoft.com/sharepoint/v3"/>
    <xsd:import namespace="c47c05ad-a74b-4e54-9c86-8f0379eb4a8d"/>
    <xsd:import namespace="68dc2f85-ca9a-4545-a64a-70bc846bc8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Valid_x00e9_"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Propriétés de la stratégie de conformité unifiée" ma:hidden="true" ma:internalName="_ip_UnifiedCompliancePolicyProperties">
      <xsd:simpleType>
        <xsd:restriction base="dms:Note"/>
      </xsd:simpleType>
    </xsd:element>
    <xsd:element name="_ip_UnifiedCompliancePolicyUIAction" ma:index="2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c05ad-a74b-4e54-9c86-8f0379eb4a8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f9752b0-f431-48f5-90b8-0f72fff3e018}" ma:internalName="TaxCatchAll" ma:showField="CatchAllData" ma:web="c47c05ad-a74b-4e54-9c86-8f0379eb4a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dc2f85-ca9a-4545-a64a-70bc846bc8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af6cd18-feac-4a0b-a724-b08c9664f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alid_x00e9_" ma:index="26" nillable="true" ma:displayName="Status of the document" ma:description="description of the status of the document :&#10;Not Valid&#10;Work in progress&#10;Validated" ma:format="Dropdown" ma:internalName="Valid_x00e9_">
      <xsd:simpleType>
        <xsd:restriction base="dms:Choice">
          <xsd:enumeration value="Not Valid"/>
          <xsd:enumeration value="Work in progress"/>
          <xsd:enumeration value="Validated"/>
          <xsd:enumeration value="Validated and version currently used"/>
          <xsd:enumeration value="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dc2f85-ca9a-4545-a64a-70bc846bc8f4">
      <Terms xmlns="http://schemas.microsoft.com/office/infopath/2007/PartnerControls"/>
    </lcf76f155ced4ddcb4097134ff3c332f>
    <Valid_x00e9_ xmlns="68dc2f85-ca9a-4545-a64a-70bc846bc8f4" xsi:nil="true"/>
    <TaxCatchAll xmlns="c47c05ad-a74b-4e54-9c86-8f0379eb4a8d"/>
  </documentManagement>
</p:properties>
</file>

<file path=customXml/itemProps1.xml><?xml version="1.0" encoding="utf-8"?>
<ds:datastoreItem xmlns:ds="http://schemas.openxmlformats.org/officeDocument/2006/customXml" ds:itemID="{7F74E930-8D53-4D57-A291-2DD1C47CC813}">
  <ds:schemaRefs>
    <ds:schemaRef ds:uri="http://schemas.microsoft.com/sharepoint/v3/contenttype/forms"/>
  </ds:schemaRefs>
</ds:datastoreItem>
</file>

<file path=customXml/itemProps2.xml><?xml version="1.0" encoding="utf-8"?>
<ds:datastoreItem xmlns:ds="http://schemas.openxmlformats.org/officeDocument/2006/customXml" ds:itemID="{2C139CDB-E4AD-4BF8-98E8-97EC557650BF}">
  <ds:schemaRefs>
    <ds:schemaRef ds:uri="http://schemas.openxmlformats.org/officeDocument/2006/bibliography"/>
  </ds:schemaRefs>
</ds:datastoreItem>
</file>

<file path=customXml/itemProps3.xml><?xml version="1.0" encoding="utf-8"?>
<ds:datastoreItem xmlns:ds="http://schemas.openxmlformats.org/officeDocument/2006/customXml" ds:itemID="{20F5B3AC-454C-4861-A947-87C1F20F5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7c05ad-a74b-4e54-9c86-8f0379eb4a8d"/>
    <ds:schemaRef ds:uri="68dc2f85-ca9a-4545-a64a-70bc846bc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2D0E5-AD7D-4AC9-9D8B-13E7BB254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24612</Words>
  <Characters>140618</Characters>
  <Application>Microsoft Office Word</Application>
  <DocSecurity>0</DocSecurity>
  <Lines>2653</Lines>
  <Paragraphs>1039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GAUMARD</dc:creator>
  <cp:keywords/>
  <dc:description/>
  <cp:lastModifiedBy>NWJ TEX 042326</cp:lastModifiedBy>
  <cp:revision>4</cp:revision>
  <cp:lastPrinted>1601-01-01T00:00:00Z</cp:lastPrinted>
  <dcterms:created xsi:type="dcterms:W3CDTF">2026-04-23T18:49:00Z</dcterms:created>
  <dcterms:modified xsi:type="dcterms:W3CDTF">2026-04-23T19:02:00Z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2026-04-23T18:59:25Z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4182e27e-78b0-48ed-b702-16bcda0f99c9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