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76E546A" w14:textId="77777777">
        <w:tc>
          <w:tcPr>
            <w:tcW w:w="1620" w:type="dxa"/>
            <w:tcBorders>
              <w:bottom w:val="single" w:sz="4" w:space="0" w:color="auto"/>
            </w:tcBorders>
            <w:shd w:val="clear" w:color="auto" w:fill="FFFFFF"/>
            <w:vAlign w:val="center"/>
          </w:tcPr>
          <w:p w14:paraId="33E2D739" w14:textId="77777777" w:rsidR="00152993" w:rsidRDefault="00EE6681" w:rsidP="00DE5668">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20676BFE" w14:textId="77777777" w:rsidR="00152993" w:rsidRDefault="000B1A4E" w:rsidP="000B1A4E">
            <w:pPr>
              <w:pStyle w:val="Header"/>
              <w:spacing w:before="120" w:after="120"/>
              <w:jc w:val="center"/>
            </w:pPr>
            <w:hyperlink r:id="rId8" w:history="1">
              <w:r w:rsidRPr="000B1A4E">
                <w:rPr>
                  <w:rStyle w:val="Hyperlink"/>
                </w:rPr>
                <w:t>1315</w:t>
              </w:r>
            </w:hyperlink>
          </w:p>
        </w:tc>
        <w:tc>
          <w:tcPr>
            <w:tcW w:w="900" w:type="dxa"/>
            <w:tcBorders>
              <w:bottom w:val="single" w:sz="4" w:space="0" w:color="auto"/>
            </w:tcBorders>
            <w:shd w:val="clear" w:color="auto" w:fill="FFFFFF"/>
            <w:vAlign w:val="center"/>
          </w:tcPr>
          <w:p w14:paraId="3AA6B149" w14:textId="77777777" w:rsidR="00152993" w:rsidRDefault="00EE6681" w:rsidP="00DE5668">
            <w:pPr>
              <w:pStyle w:val="Header"/>
              <w:spacing w:before="120" w:after="120"/>
            </w:pPr>
            <w:r>
              <w:t>N</w:t>
            </w:r>
            <w:r w:rsidR="00152993">
              <w:t>PRR Title</w:t>
            </w:r>
          </w:p>
        </w:tc>
        <w:tc>
          <w:tcPr>
            <w:tcW w:w="6660" w:type="dxa"/>
            <w:tcBorders>
              <w:bottom w:val="single" w:sz="4" w:space="0" w:color="auto"/>
            </w:tcBorders>
            <w:vAlign w:val="center"/>
          </w:tcPr>
          <w:p w14:paraId="27EC1856" w14:textId="77777777" w:rsidR="00152993" w:rsidRDefault="000B1A4E" w:rsidP="00DE5668">
            <w:pPr>
              <w:pStyle w:val="Header"/>
              <w:spacing w:before="120" w:after="120"/>
            </w:pPr>
            <w:r w:rsidRPr="000B1A4E">
              <w:t>Changes to Process of Evaluating the Potential Needs for Additional Capacity</w:t>
            </w:r>
          </w:p>
        </w:tc>
      </w:tr>
      <w:tr w:rsidR="00152993" w14:paraId="4524549B" w14:textId="77777777">
        <w:trPr>
          <w:trHeight w:val="413"/>
        </w:trPr>
        <w:tc>
          <w:tcPr>
            <w:tcW w:w="2880" w:type="dxa"/>
            <w:gridSpan w:val="2"/>
            <w:tcBorders>
              <w:top w:val="nil"/>
              <w:left w:val="nil"/>
              <w:bottom w:val="single" w:sz="4" w:space="0" w:color="auto"/>
              <w:right w:val="nil"/>
            </w:tcBorders>
            <w:vAlign w:val="center"/>
          </w:tcPr>
          <w:p w14:paraId="4EA930B0"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BBDA308" w14:textId="77777777" w:rsidR="00152993" w:rsidRDefault="00152993">
            <w:pPr>
              <w:pStyle w:val="NormalArial"/>
            </w:pPr>
          </w:p>
        </w:tc>
      </w:tr>
      <w:tr w:rsidR="00152993" w14:paraId="354F43F4"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DCE8AF6" w14:textId="77777777" w:rsidR="00152993" w:rsidRDefault="00152993" w:rsidP="00DE5668">
            <w:pPr>
              <w:pStyle w:val="Header"/>
              <w:spacing w:before="120" w:after="120"/>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7B5D23E" w14:textId="0AB006FF" w:rsidR="00152993" w:rsidRDefault="00BC3C2C" w:rsidP="00DE5668">
            <w:pPr>
              <w:pStyle w:val="NormalArial"/>
              <w:spacing w:before="120" w:after="120"/>
            </w:pPr>
            <w:r>
              <w:t xml:space="preserve">May </w:t>
            </w:r>
            <w:r w:rsidR="00D450F2">
              <w:t>5</w:t>
            </w:r>
            <w:r w:rsidR="00DE5668">
              <w:t>, 2026</w:t>
            </w:r>
          </w:p>
        </w:tc>
      </w:tr>
      <w:tr w:rsidR="00152993" w14:paraId="76E0B8A6" w14:textId="77777777">
        <w:trPr>
          <w:trHeight w:val="467"/>
        </w:trPr>
        <w:tc>
          <w:tcPr>
            <w:tcW w:w="2880" w:type="dxa"/>
            <w:gridSpan w:val="2"/>
            <w:tcBorders>
              <w:top w:val="single" w:sz="4" w:space="0" w:color="auto"/>
              <w:left w:val="nil"/>
              <w:bottom w:val="nil"/>
              <w:right w:val="nil"/>
            </w:tcBorders>
            <w:shd w:val="clear" w:color="auto" w:fill="FFFFFF"/>
            <w:vAlign w:val="center"/>
          </w:tcPr>
          <w:p w14:paraId="3CEEC0A8" w14:textId="77777777" w:rsidR="00152993" w:rsidRDefault="00152993">
            <w:pPr>
              <w:pStyle w:val="NormalArial"/>
            </w:pPr>
          </w:p>
        </w:tc>
        <w:tc>
          <w:tcPr>
            <w:tcW w:w="7560" w:type="dxa"/>
            <w:gridSpan w:val="2"/>
            <w:tcBorders>
              <w:top w:val="nil"/>
              <w:left w:val="nil"/>
              <w:bottom w:val="nil"/>
              <w:right w:val="nil"/>
            </w:tcBorders>
            <w:vAlign w:val="center"/>
          </w:tcPr>
          <w:p w14:paraId="2E61BEC8" w14:textId="77777777" w:rsidR="00152993" w:rsidRDefault="00152993">
            <w:pPr>
              <w:pStyle w:val="NormalArial"/>
            </w:pPr>
          </w:p>
        </w:tc>
      </w:tr>
      <w:tr w:rsidR="00152993" w14:paraId="1B0F8022" w14:textId="77777777">
        <w:trPr>
          <w:trHeight w:val="440"/>
        </w:trPr>
        <w:tc>
          <w:tcPr>
            <w:tcW w:w="10440" w:type="dxa"/>
            <w:gridSpan w:val="4"/>
            <w:tcBorders>
              <w:top w:val="single" w:sz="4" w:space="0" w:color="auto"/>
            </w:tcBorders>
            <w:shd w:val="clear" w:color="auto" w:fill="FFFFFF"/>
            <w:vAlign w:val="center"/>
          </w:tcPr>
          <w:p w14:paraId="2618A8C6" w14:textId="77777777" w:rsidR="00152993" w:rsidRDefault="00152993">
            <w:pPr>
              <w:pStyle w:val="Header"/>
              <w:jc w:val="center"/>
            </w:pPr>
            <w:r>
              <w:t>Submitter’s Information</w:t>
            </w:r>
          </w:p>
        </w:tc>
      </w:tr>
      <w:tr w:rsidR="00DE5668" w14:paraId="415AE38B" w14:textId="77777777">
        <w:trPr>
          <w:trHeight w:val="350"/>
        </w:trPr>
        <w:tc>
          <w:tcPr>
            <w:tcW w:w="2880" w:type="dxa"/>
            <w:gridSpan w:val="2"/>
            <w:shd w:val="clear" w:color="auto" w:fill="FFFFFF"/>
            <w:vAlign w:val="center"/>
          </w:tcPr>
          <w:p w14:paraId="3CB367C7" w14:textId="77777777" w:rsidR="00DE5668" w:rsidRPr="00EC55B3" w:rsidRDefault="00DE5668" w:rsidP="00DE5668">
            <w:pPr>
              <w:pStyle w:val="Header"/>
            </w:pPr>
            <w:r w:rsidRPr="00EC55B3">
              <w:t>Name</w:t>
            </w:r>
          </w:p>
        </w:tc>
        <w:tc>
          <w:tcPr>
            <w:tcW w:w="7560" w:type="dxa"/>
            <w:gridSpan w:val="2"/>
            <w:vAlign w:val="center"/>
          </w:tcPr>
          <w:p w14:paraId="49A10573" w14:textId="77777777" w:rsidR="00DE5668" w:rsidRDefault="00DE5668" w:rsidP="00DE5668">
            <w:pPr>
              <w:pStyle w:val="NormalArial"/>
            </w:pPr>
            <w:r>
              <w:t>Ino Gonzalez; Kenneth Ragsdale</w:t>
            </w:r>
          </w:p>
        </w:tc>
      </w:tr>
      <w:tr w:rsidR="00DE5668" w14:paraId="16205460" w14:textId="77777777">
        <w:trPr>
          <w:trHeight w:val="350"/>
        </w:trPr>
        <w:tc>
          <w:tcPr>
            <w:tcW w:w="2880" w:type="dxa"/>
            <w:gridSpan w:val="2"/>
            <w:shd w:val="clear" w:color="auto" w:fill="FFFFFF"/>
            <w:vAlign w:val="center"/>
          </w:tcPr>
          <w:p w14:paraId="56D8325F" w14:textId="77777777" w:rsidR="00DE5668" w:rsidRPr="00EC55B3" w:rsidRDefault="00DE5668" w:rsidP="00DE5668">
            <w:pPr>
              <w:pStyle w:val="Header"/>
            </w:pPr>
            <w:r w:rsidRPr="00EC55B3">
              <w:t>E-mail Address</w:t>
            </w:r>
          </w:p>
        </w:tc>
        <w:tc>
          <w:tcPr>
            <w:tcW w:w="7560" w:type="dxa"/>
            <w:gridSpan w:val="2"/>
            <w:vAlign w:val="center"/>
          </w:tcPr>
          <w:p w14:paraId="3F114F69" w14:textId="77777777" w:rsidR="00DE5668" w:rsidRDefault="00DE5668" w:rsidP="00DE5668">
            <w:pPr>
              <w:pStyle w:val="NormalArial"/>
            </w:pPr>
            <w:hyperlink r:id="rId9" w:history="1">
              <w:r w:rsidRPr="009931E0">
                <w:rPr>
                  <w:rStyle w:val="Hyperlink"/>
                </w:rPr>
                <w:t>Ino.Gonzalez@ercot.com</w:t>
              </w:r>
            </w:hyperlink>
            <w:r>
              <w:t xml:space="preserve">; </w:t>
            </w:r>
            <w:hyperlink r:id="rId10" w:history="1">
              <w:r w:rsidRPr="008261BA">
                <w:rPr>
                  <w:rStyle w:val="Hyperlink"/>
                </w:rPr>
                <w:t>Kenneth.Ragsdale@ercot.com</w:t>
              </w:r>
            </w:hyperlink>
            <w:r>
              <w:t xml:space="preserve">  </w:t>
            </w:r>
          </w:p>
        </w:tc>
      </w:tr>
      <w:tr w:rsidR="00DE5668" w14:paraId="6AD7276A" w14:textId="77777777">
        <w:trPr>
          <w:trHeight w:val="350"/>
        </w:trPr>
        <w:tc>
          <w:tcPr>
            <w:tcW w:w="2880" w:type="dxa"/>
            <w:gridSpan w:val="2"/>
            <w:shd w:val="clear" w:color="auto" w:fill="FFFFFF"/>
            <w:vAlign w:val="center"/>
          </w:tcPr>
          <w:p w14:paraId="7151A98F" w14:textId="77777777" w:rsidR="00DE5668" w:rsidRPr="00EC55B3" w:rsidRDefault="00DE5668" w:rsidP="00DE5668">
            <w:pPr>
              <w:pStyle w:val="Header"/>
            </w:pPr>
            <w:r w:rsidRPr="00EC55B3">
              <w:t>Company</w:t>
            </w:r>
          </w:p>
        </w:tc>
        <w:tc>
          <w:tcPr>
            <w:tcW w:w="7560" w:type="dxa"/>
            <w:gridSpan w:val="2"/>
            <w:vAlign w:val="center"/>
          </w:tcPr>
          <w:p w14:paraId="64E2C61D" w14:textId="77777777" w:rsidR="00DE5668" w:rsidRDefault="00DE5668" w:rsidP="00DE5668">
            <w:pPr>
              <w:pStyle w:val="NormalArial"/>
            </w:pPr>
            <w:r>
              <w:t>ERCOT</w:t>
            </w:r>
          </w:p>
        </w:tc>
      </w:tr>
      <w:tr w:rsidR="00DE5668" w14:paraId="62D15089" w14:textId="77777777">
        <w:trPr>
          <w:trHeight w:val="350"/>
        </w:trPr>
        <w:tc>
          <w:tcPr>
            <w:tcW w:w="2880" w:type="dxa"/>
            <w:gridSpan w:val="2"/>
            <w:tcBorders>
              <w:bottom w:val="single" w:sz="4" w:space="0" w:color="auto"/>
            </w:tcBorders>
            <w:shd w:val="clear" w:color="auto" w:fill="FFFFFF"/>
            <w:vAlign w:val="center"/>
          </w:tcPr>
          <w:p w14:paraId="5B100864" w14:textId="77777777" w:rsidR="00DE5668" w:rsidRPr="00EC55B3" w:rsidRDefault="00DE5668" w:rsidP="00DE5668">
            <w:pPr>
              <w:pStyle w:val="Header"/>
            </w:pPr>
            <w:r w:rsidRPr="00EC55B3">
              <w:t>Phone Number</w:t>
            </w:r>
          </w:p>
        </w:tc>
        <w:tc>
          <w:tcPr>
            <w:tcW w:w="7560" w:type="dxa"/>
            <w:gridSpan w:val="2"/>
            <w:tcBorders>
              <w:bottom w:val="single" w:sz="4" w:space="0" w:color="auto"/>
            </w:tcBorders>
            <w:vAlign w:val="center"/>
          </w:tcPr>
          <w:p w14:paraId="111EB9F9" w14:textId="77777777" w:rsidR="00DE5668" w:rsidRDefault="00DE5668" w:rsidP="00DE5668">
            <w:pPr>
              <w:pStyle w:val="NormalArial"/>
            </w:pPr>
            <w:r>
              <w:t>512-632-7927; 512-750-3505</w:t>
            </w:r>
          </w:p>
        </w:tc>
      </w:tr>
      <w:tr w:rsidR="00DE5668" w14:paraId="68A1C023" w14:textId="77777777">
        <w:trPr>
          <w:trHeight w:val="350"/>
        </w:trPr>
        <w:tc>
          <w:tcPr>
            <w:tcW w:w="2880" w:type="dxa"/>
            <w:gridSpan w:val="2"/>
            <w:shd w:val="clear" w:color="auto" w:fill="FFFFFF"/>
            <w:vAlign w:val="center"/>
          </w:tcPr>
          <w:p w14:paraId="130B71C3" w14:textId="77777777" w:rsidR="00DE5668" w:rsidRPr="00EC55B3" w:rsidRDefault="00DE5668" w:rsidP="00DE5668">
            <w:pPr>
              <w:pStyle w:val="Header"/>
            </w:pPr>
            <w:r>
              <w:t>Cell</w:t>
            </w:r>
            <w:r w:rsidRPr="00EC55B3">
              <w:t xml:space="preserve"> Number</w:t>
            </w:r>
          </w:p>
        </w:tc>
        <w:tc>
          <w:tcPr>
            <w:tcW w:w="7560" w:type="dxa"/>
            <w:gridSpan w:val="2"/>
            <w:vAlign w:val="center"/>
          </w:tcPr>
          <w:p w14:paraId="3917FF16" w14:textId="77777777" w:rsidR="00DE5668" w:rsidRDefault="00DE5668" w:rsidP="00DE5668">
            <w:pPr>
              <w:pStyle w:val="NormalArial"/>
            </w:pPr>
          </w:p>
        </w:tc>
      </w:tr>
      <w:tr w:rsidR="00DE5668" w14:paraId="4B37383D" w14:textId="77777777">
        <w:trPr>
          <w:trHeight w:val="350"/>
        </w:trPr>
        <w:tc>
          <w:tcPr>
            <w:tcW w:w="2880" w:type="dxa"/>
            <w:gridSpan w:val="2"/>
            <w:tcBorders>
              <w:bottom w:val="single" w:sz="4" w:space="0" w:color="auto"/>
            </w:tcBorders>
            <w:shd w:val="clear" w:color="auto" w:fill="FFFFFF"/>
            <w:vAlign w:val="center"/>
          </w:tcPr>
          <w:p w14:paraId="2054F40E" w14:textId="77777777" w:rsidR="00DE5668" w:rsidRPr="00EC55B3" w:rsidDel="00075A94" w:rsidRDefault="00DE5668" w:rsidP="00DE5668">
            <w:pPr>
              <w:pStyle w:val="Header"/>
            </w:pPr>
            <w:r>
              <w:t>Market Segment</w:t>
            </w:r>
          </w:p>
        </w:tc>
        <w:tc>
          <w:tcPr>
            <w:tcW w:w="7560" w:type="dxa"/>
            <w:gridSpan w:val="2"/>
            <w:tcBorders>
              <w:bottom w:val="single" w:sz="4" w:space="0" w:color="auto"/>
            </w:tcBorders>
            <w:vAlign w:val="center"/>
          </w:tcPr>
          <w:p w14:paraId="762381CB" w14:textId="77777777" w:rsidR="00DE5668" w:rsidRDefault="00DE5668" w:rsidP="00DE5668">
            <w:pPr>
              <w:pStyle w:val="NormalArial"/>
            </w:pPr>
            <w:r>
              <w:t>Not Applicable</w:t>
            </w:r>
          </w:p>
        </w:tc>
      </w:tr>
    </w:tbl>
    <w:p w14:paraId="207560CB"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240EA322" w14:textId="77777777" w:rsidTr="00B5080A">
        <w:trPr>
          <w:trHeight w:val="422"/>
          <w:jc w:val="center"/>
        </w:trPr>
        <w:tc>
          <w:tcPr>
            <w:tcW w:w="10440" w:type="dxa"/>
            <w:vAlign w:val="center"/>
          </w:tcPr>
          <w:p w14:paraId="520EFD0C" w14:textId="77777777" w:rsidR="00075A94" w:rsidRPr="00075A94" w:rsidRDefault="00075A94" w:rsidP="00B5080A">
            <w:pPr>
              <w:pStyle w:val="Header"/>
              <w:jc w:val="center"/>
            </w:pPr>
            <w:r w:rsidRPr="00075A94">
              <w:t>Comments</w:t>
            </w:r>
          </w:p>
        </w:tc>
      </w:tr>
    </w:tbl>
    <w:p w14:paraId="609506CC" w14:textId="4772DA67" w:rsidR="00BC3C2C" w:rsidRPr="000B1A4E" w:rsidRDefault="00BC3C2C" w:rsidP="000B1A4E">
      <w:pPr>
        <w:spacing w:before="120" w:after="120"/>
        <w:rPr>
          <w:rFonts w:ascii="Arial" w:hAnsi="Arial" w:cs="Arial"/>
          <w:color w:val="000000"/>
        </w:rPr>
      </w:pPr>
      <w:r>
        <w:rPr>
          <w:rFonts w:ascii="Arial" w:hAnsi="Arial" w:cs="Arial"/>
          <w:color w:val="000000"/>
        </w:rPr>
        <w:t xml:space="preserve">ERCOT </w:t>
      </w:r>
      <w:r w:rsidR="00DD2DE6">
        <w:rPr>
          <w:rFonts w:ascii="Arial" w:hAnsi="Arial" w:cs="Arial"/>
          <w:color w:val="000000"/>
        </w:rPr>
        <w:t>submits these comments to include cover</w:t>
      </w:r>
      <w:r w:rsidR="000B293D">
        <w:rPr>
          <w:rFonts w:ascii="Arial" w:hAnsi="Arial" w:cs="Arial"/>
          <w:color w:val="000000"/>
        </w:rPr>
        <w:t xml:space="preserve"> page</w:t>
      </w:r>
      <w:r w:rsidR="00DD2DE6">
        <w:rPr>
          <w:rFonts w:ascii="Arial" w:hAnsi="Arial" w:cs="Arial"/>
          <w:color w:val="000000"/>
        </w:rPr>
        <w:t xml:space="preserve"> edits that were initially proposed in the </w:t>
      </w:r>
      <w:r w:rsidR="000B293D">
        <w:rPr>
          <w:rFonts w:ascii="Arial" w:hAnsi="Arial" w:cs="Arial"/>
          <w:color w:val="000000"/>
        </w:rPr>
        <w:t>4/7/26</w:t>
      </w:r>
      <w:r w:rsidR="00DD2DE6">
        <w:rPr>
          <w:rFonts w:ascii="Arial" w:hAnsi="Arial" w:cs="Arial"/>
          <w:color w:val="000000"/>
        </w:rPr>
        <w:t xml:space="preserve"> ERCOT </w:t>
      </w:r>
      <w:proofErr w:type="gramStart"/>
      <w:r w:rsidR="00DD2DE6">
        <w:rPr>
          <w:rFonts w:ascii="Arial" w:hAnsi="Arial" w:cs="Arial"/>
          <w:color w:val="000000"/>
        </w:rPr>
        <w:t xml:space="preserve">comments, </w:t>
      </w:r>
      <w:r w:rsidR="000B293D">
        <w:rPr>
          <w:rFonts w:ascii="Arial" w:hAnsi="Arial" w:cs="Arial"/>
          <w:color w:val="000000"/>
        </w:rPr>
        <w:t>but</w:t>
      </w:r>
      <w:proofErr w:type="gramEnd"/>
      <w:r w:rsidR="000B293D">
        <w:rPr>
          <w:rFonts w:ascii="Arial" w:hAnsi="Arial" w:cs="Arial"/>
          <w:color w:val="000000"/>
        </w:rPr>
        <w:t xml:space="preserve"> </w:t>
      </w:r>
      <w:r w:rsidR="00DD2DE6">
        <w:rPr>
          <w:rFonts w:ascii="Arial" w:hAnsi="Arial" w:cs="Arial"/>
          <w:color w:val="000000"/>
        </w:rPr>
        <w:t xml:space="preserve">were unintentionally omitted from the </w:t>
      </w:r>
      <w:r w:rsidR="000B293D">
        <w:rPr>
          <w:rFonts w:ascii="Arial" w:hAnsi="Arial" w:cs="Arial"/>
          <w:color w:val="000000"/>
        </w:rPr>
        <w:t>4/30/26</w:t>
      </w:r>
      <w:r w:rsidR="00DD2DE6">
        <w:rPr>
          <w:rFonts w:ascii="Arial" w:hAnsi="Arial" w:cs="Arial"/>
          <w:color w:val="000000"/>
        </w:rPr>
        <w:t xml:space="preserve"> ERCOT comments.  This set of comments does not contain any new revisions beyond the aforementioned components.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2AA3588" w14:textId="77777777" w:rsidTr="00B5080A">
        <w:trPr>
          <w:trHeight w:val="350"/>
        </w:trPr>
        <w:tc>
          <w:tcPr>
            <w:tcW w:w="10440" w:type="dxa"/>
            <w:tcBorders>
              <w:bottom w:val="single" w:sz="4" w:space="0" w:color="auto"/>
            </w:tcBorders>
            <w:shd w:val="clear" w:color="auto" w:fill="FFFFFF"/>
            <w:vAlign w:val="center"/>
          </w:tcPr>
          <w:p w14:paraId="5032A9D5" w14:textId="77777777" w:rsidR="00BD7258" w:rsidRDefault="00BD7258" w:rsidP="00B5080A">
            <w:pPr>
              <w:pStyle w:val="Header"/>
              <w:jc w:val="center"/>
            </w:pPr>
            <w:r>
              <w:t>Revised Cover Page Language</w:t>
            </w:r>
          </w:p>
        </w:tc>
      </w:tr>
    </w:tbl>
    <w:p w14:paraId="16D4847D" w14:textId="77777777" w:rsidR="00BD7258" w:rsidRDefault="00BD7258" w:rsidP="000B1A4E">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17"/>
        <w:gridCol w:w="6143"/>
      </w:tblGrid>
      <w:tr w:rsidR="00BC3C2C" w:rsidRPr="00BC3C2C" w14:paraId="075D48CD" w14:textId="77777777" w:rsidTr="00BC3C2C">
        <w:trPr>
          <w:trHeight w:val="518"/>
        </w:trPr>
        <w:tc>
          <w:tcPr>
            <w:tcW w:w="1440" w:type="dxa"/>
            <w:tcBorders>
              <w:bottom w:val="single" w:sz="4" w:space="0" w:color="auto"/>
            </w:tcBorders>
            <w:shd w:val="clear" w:color="auto" w:fill="FFFFFF"/>
            <w:vAlign w:val="center"/>
          </w:tcPr>
          <w:p w14:paraId="71EB8054" w14:textId="77777777" w:rsidR="00BC3C2C" w:rsidRDefault="00BC3C2C" w:rsidP="003C76D2">
            <w:pPr>
              <w:pStyle w:val="Header"/>
            </w:pPr>
            <w:r>
              <w:t>NPRR Number</w:t>
            </w:r>
          </w:p>
        </w:tc>
        <w:tc>
          <w:tcPr>
            <w:tcW w:w="1440" w:type="dxa"/>
            <w:tcBorders>
              <w:bottom w:val="single" w:sz="4" w:space="0" w:color="auto"/>
            </w:tcBorders>
            <w:vAlign w:val="center"/>
          </w:tcPr>
          <w:p w14:paraId="72A71D4F" w14:textId="77777777" w:rsidR="00BC3C2C" w:rsidRDefault="00BC3C2C" w:rsidP="003C76D2">
            <w:pPr>
              <w:pStyle w:val="Header"/>
              <w:jc w:val="center"/>
            </w:pPr>
            <w:hyperlink r:id="rId11" w:history="1">
              <w:r w:rsidRPr="00F330F1">
                <w:rPr>
                  <w:rStyle w:val="Hyperlink"/>
                </w:rPr>
                <w:t>1315</w:t>
              </w:r>
            </w:hyperlink>
          </w:p>
        </w:tc>
        <w:tc>
          <w:tcPr>
            <w:tcW w:w="1417" w:type="dxa"/>
            <w:tcBorders>
              <w:bottom w:val="single" w:sz="4" w:space="0" w:color="auto"/>
            </w:tcBorders>
            <w:shd w:val="clear" w:color="auto" w:fill="FFFFFF"/>
            <w:vAlign w:val="center"/>
          </w:tcPr>
          <w:p w14:paraId="101C5737" w14:textId="77777777" w:rsidR="00BC3C2C" w:rsidRPr="00BC3C2C" w:rsidRDefault="00BC3C2C" w:rsidP="003C76D2">
            <w:pPr>
              <w:spacing w:before="120" w:after="120"/>
              <w:rPr>
                <w:rFonts w:ascii="Arial" w:hAnsi="Arial" w:cs="Arial"/>
                <w:b/>
                <w:bCs/>
                <w:color w:val="000000"/>
              </w:rPr>
            </w:pPr>
            <w:r w:rsidRPr="003A772E">
              <w:rPr>
                <w:rFonts w:ascii="Arial" w:hAnsi="Arial" w:cs="Arial"/>
                <w:b/>
                <w:bCs/>
              </w:rPr>
              <w:t>NPRR Title</w:t>
            </w:r>
          </w:p>
        </w:tc>
        <w:tc>
          <w:tcPr>
            <w:tcW w:w="6143" w:type="dxa"/>
            <w:tcBorders>
              <w:bottom w:val="single" w:sz="4" w:space="0" w:color="auto"/>
            </w:tcBorders>
            <w:vAlign w:val="center"/>
          </w:tcPr>
          <w:p w14:paraId="2A4A81AB" w14:textId="77777777" w:rsidR="00BC3C2C" w:rsidRPr="00BC3C2C" w:rsidRDefault="00BC3C2C" w:rsidP="003C76D2">
            <w:pPr>
              <w:spacing w:before="120" w:after="120"/>
              <w:rPr>
                <w:rFonts w:ascii="Arial" w:hAnsi="Arial" w:cs="Arial"/>
                <w:b/>
                <w:bCs/>
                <w:color w:val="000000"/>
              </w:rPr>
            </w:pPr>
            <w:r w:rsidRPr="00BC3C2C">
              <w:rPr>
                <w:rFonts w:ascii="Arial" w:hAnsi="Arial" w:cs="Arial"/>
                <w:b/>
                <w:bCs/>
                <w:color w:val="000000"/>
              </w:rPr>
              <w:t xml:space="preserve">Changes to Process of Evaluating the Potential Needs for Additional Capacity </w:t>
            </w:r>
            <w:ins w:id="0" w:author="ERCOT 040726" w:date="2026-04-07T12:30:00Z">
              <w:r w:rsidRPr="00BC3C2C">
                <w:rPr>
                  <w:rFonts w:ascii="Arial" w:hAnsi="Arial" w:cs="Arial"/>
                  <w:b/>
                  <w:bCs/>
                  <w:color w:val="000000"/>
                </w:rPr>
                <w:t>and Mitigated Offer Cap</w:t>
              </w:r>
            </w:ins>
          </w:p>
        </w:tc>
      </w:tr>
      <w:tr w:rsidR="00BC3C2C" w:rsidRPr="00BC3C2C" w14:paraId="368646CB" w14:textId="77777777" w:rsidTr="00BC3C2C">
        <w:trPr>
          <w:trHeight w:val="518"/>
        </w:trPr>
        <w:tc>
          <w:tcPr>
            <w:tcW w:w="2880" w:type="dxa"/>
            <w:gridSpan w:val="2"/>
            <w:tcBorders>
              <w:top w:val="single" w:sz="4" w:space="0" w:color="auto"/>
              <w:bottom w:val="single" w:sz="4" w:space="0" w:color="auto"/>
            </w:tcBorders>
            <w:shd w:val="clear" w:color="auto" w:fill="FFFFFF"/>
            <w:vAlign w:val="center"/>
          </w:tcPr>
          <w:p w14:paraId="20BEA57C" w14:textId="77777777" w:rsidR="00BC3C2C" w:rsidRDefault="00BC3C2C" w:rsidP="003C76D2">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4CDF44B0" w14:textId="77777777" w:rsidR="00BC3C2C" w:rsidRDefault="00BC3C2C" w:rsidP="003C76D2">
            <w:pPr>
              <w:spacing w:before="120"/>
              <w:rPr>
                <w:ins w:id="1" w:author="ERCOT 040726" w:date="2026-04-07T12:31:00Z"/>
                <w:rFonts w:ascii="Arial" w:hAnsi="Arial" w:cs="Arial"/>
              </w:rPr>
            </w:pPr>
            <w:ins w:id="2" w:author="ERCOT 040726" w:date="2026-04-07T12:31:00Z">
              <w:r>
                <w:rPr>
                  <w:rFonts w:ascii="Arial" w:hAnsi="Arial" w:cs="Arial"/>
                </w:rPr>
                <w:t>4.4.9.4.1, Mitigated Offer Cap</w:t>
              </w:r>
            </w:ins>
          </w:p>
          <w:p w14:paraId="2C5AE815" w14:textId="77777777" w:rsidR="00BC3C2C" w:rsidRPr="00BC3C2C" w:rsidRDefault="00BC3C2C" w:rsidP="003C76D2">
            <w:pPr>
              <w:spacing w:after="120"/>
              <w:rPr>
                <w:rFonts w:ascii="Arial" w:hAnsi="Arial" w:cs="Arial"/>
                <w:color w:val="000000"/>
              </w:rPr>
            </w:pPr>
            <w:r w:rsidRPr="003A772E">
              <w:rPr>
                <w:rFonts w:ascii="Arial" w:hAnsi="Arial" w:cs="Arial"/>
              </w:rPr>
              <w:t>6.5.1.1, ERCOT Control Area Authority</w:t>
            </w:r>
          </w:p>
        </w:tc>
      </w:tr>
      <w:tr w:rsidR="00BC3C2C" w:rsidRPr="00E90D68" w14:paraId="05FF6201" w14:textId="77777777" w:rsidTr="00BC3C2C">
        <w:trPr>
          <w:trHeight w:val="518"/>
        </w:trPr>
        <w:tc>
          <w:tcPr>
            <w:tcW w:w="2880" w:type="dxa"/>
            <w:gridSpan w:val="2"/>
            <w:tcBorders>
              <w:bottom w:val="single" w:sz="4" w:space="0" w:color="auto"/>
            </w:tcBorders>
            <w:shd w:val="clear" w:color="auto" w:fill="FFFFFF"/>
            <w:vAlign w:val="center"/>
          </w:tcPr>
          <w:p w14:paraId="5856B96E" w14:textId="77777777" w:rsidR="00BC3C2C" w:rsidRDefault="00BC3C2C" w:rsidP="003C76D2">
            <w:pPr>
              <w:pStyle w:val="Header"/>
            </w:pPr>
            <w:r>
              <w:t>Revision Description</w:t>
            </w:r>
          </w:p>
        </w:tc>
        <w:tc>
          <w:tcPr>
            <w:tcW w:w="7560" w:type="dxa"/>
            <w:gridSpan w:val="2"/>
            <w:tcBorders>
              <w:bottom w:val="single" w:sz="4" w:space="0" w:color="auto"/>
            </w:tcBorders>
            <w:vAlign w:val="center"/>
          </w:tcPr>
          <w:p w14:paraId="12148914" w14:textId="77777777" w:rsidR="00BC3C2C" w:rsidRPr="00BC3C2C" w:rsidRDefault="00BC3C2C" w:rsidP="003C76D2">
            <w:pPr>
              <w:spacing w:before="120"/>
              <w:rPr>
                <w:rFonts w:ascii="Arial" w:hAnsi="Arial" w:cs="Arial"/>
                <w:color w:val="000000"/>
              </w:rPr>
            </w:pPr>
            <w:r w:rsidRPr="00BC3C2C">
              <w:rPr>
                <w:rFonts w:ascii="Arial" w:hAnsi="Arial" w:cs="Arial"/>
                <w:color w:val="000000"/>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the Public Utility Commission of Texas (PUCT) when it has made such a determination and would also notify the PUCT prior to entering into any contract for additional capacity. </w:t>
            </w:r>
          </w:p>
          <w:p w14:paraId="38DB8F1F" w14:textId="77777777" w:rsidR="00BC3C2C" w:rsidRPr="00BC3C2C" w:rsidRDefault="00BC3C2C" w:rsidP="003C76D2">
            <w:pPr>
              <w:rPr>
                <w:rFonts w:ascii="Arial" w:hAnsi="Arial" w:cs="Arial"/>
                <w:color w:val="000000"/>
              </w:rPr>
            </w:pPr>
          </w:p>
          <w:p w14:paraId="5A0E5D58" w14:textId="77777777" w:rsidR="00BC3C2C" w:rsidRPr="00BC3C2C" w:rsidRDefault="00BC3C2C" w:rsidP="003C76D2">
            <w:pPr>
              <w:rPr>
                <w:ins w:id="3" w:author="ERCOT 022526" w:date="2026-02-24T13:46:00Z"/>
                <w:rFonts w:ascii="Arial" w:hAnsi="Arial" w:cs="Arial"/>
                <w:color w:val="000000"/>
              </w:rPr>
            </w:pPr>
            <w:bookmarkStart w:id="4" w:name="_Hlk216949397"/>
            <w:ins w:id="5" w:author="ERCOT 022526" w:date="2026-02-24T12:54:00Z">
              <w:r w:rsidRPr="00BC3C2C">
                <w:rPr>
                  <w:rFonts w:ascii="Arial" w:hAnsi="Arial" w:cs="Arial"/>
                  <w:color w:val="000000"/>
                </w:rPr>
                <w:lastRenderedPageBreak/>
                <w:t>T</w:t>
              </w:r>
            </w:ins>
            <w:ins w:id="6" w:author="ERCOT 022526" w:date="2026-02-24T12:55:00Z">
              <w:r w:rsidRPr="00BC3C2C">
                <w:rPr>
                  <w:rFonts w:ascii="Arial" w:hAnsi="Arial" w:cs="Arial"/>
                  <w:color w:val="000000"/>
                </w:rPr>
                <w:t>o address</w:t>
              </w:r>
            </w:ins>
            <w:ins w:id="7" w:author="ERCOT 022526" w:date="2026-02-24T13:03:00Z">
              <w:r w:rsidRPr="00BC3C2C">
                <w:rPr>
                  <w:rFonts w:ascii="Arial" w:hAnsi="Arial" w:cs="Arial"/>
                  <w:color w:val="000000"/>
                </w:rPr>
                <w:t xml:space="preserve"> additional capacity that is needed to address</w:t>
              </w:r>
            </w:ins>
            <w:ins w:id="8" w:author="ERCOT 022526" w:date="2026-02-24T12:55:00Z">
              <w:r w:rsidRPr="00BC3C2C">
                <w:rPr>
                  <w:rFonts w:ascii="Arial" w:hAnsi="Arial" w:cs="Arial"/>
                  <w:color w:val="000000"/>
                </w:rPr>
                <w:t xml:space="preserve"> local constraint issues, t</w:t>
              </w:r>
            </w:ins>
            <w:del w:id="9" w:author="ERCOT 022526" w:date="2026-02-24T12:54:00Z">
              <w:r w:rsidRPr="00BC3C2C" w:rsidDel="00C66553">
                <w:rPr>
                  <w:rFonts w:ascii="Arial" w:hAnsi="Arial" w:cs="Arial"/>
                  <w:color w:val="000000"/>
                </w:rPr>
                <w:delText>T</w:delText>
              </w:r>
            </w:del>
            <w:proofErr w:type="gramStart"/>
            <w:r w:rsidRPr="00BC3C2C">
              <w:rPr>
                <w:rFonts w:ascii="Arial" w:hAnsi="Arial" w:cs="Arial"/>
                <w:color w:val="000000"/>
              </w:rPr>
              <w:t>his</w:t>
            </w:r>
            <w:proofErr w:type="gramEnd"/>
            <w:r w:rsidRPr="00BC3C2C">
              <w:rPr>
                <w:rFonts w:ascii="Arial" w:hAnsi="Arial" w:cs="Arial"/>
                <w:color w:val="000000"/>
              </w:rPr>
              <w:t xml:space="preserve"> NPRR also extends the study horizon for evaluating and potentially contracting for capacity to prevent anticipated Load shed events. </w:t>
            </w:r>
            <w:bookmarkEnd w:id="4"/>
            <w:r w:rsidRPr="00BC3C2C">
              <w:rPr>
                <w:rFonts w:ascii="Arial" w:hAnsi="Arial" w:cs="Arial"/>
                <w:color w:val="000000"/>
              </w:rPr>
              <w:t xml:space="preserve"> ERCOT proposes this study horizon </w:t>
            </w:r>
            <w:proofErr w:type="gramStart"/>
            <w:r w:rsidRPr="00BC3C2C">
              <w:rPr>
                <w:rFonts w:ascii="Arial" w:hAnsi="Arial" w:cs="Arial"/>
                <w:color w:val="000000"/>
              </w:rPr>
              <w:t>extend up</w:t>
            </w:r>
            <w:proofErr w:type="gramEnd"/>
            <w:r w:rsidRPr="00BC3C2C">
              <w:rPr>
                <w:rFonts w:ascii="Arial" w:hAnsi="Arial" w:cs="Arial"/>
                <w:color w:val="000000"/>
              </w:rPr>
              <w:t xml:space="preserve"> to two years instead of just the current or next Season.  </w:t>
            </w:r>
            <w:ins w:id="10" w:author="ERCOT 030926" w:date="2026-03-04T18:30:00Z">
              <w:r w:rsidRPr="00BC3C2C">
                <w:rPr>
                  <w:rFonts w:ascii="Arial" w:hAnsi="Arial" w:cs="Arial"/>
                  <w:color w:val="000000"/>
                </w:rPr>
                <w:t>T</w:t>
              </w:r>
            </w:ins>
            <w:ins w:id="11" w:author="ERCOT 030926" w:date="2026-03-04T18:29:00Z">
              <w:r w:rsidRPr="00BC3C2C">
                <w:rPr>
                  <w:rFonts w:ascii="Arial" w:hAnsi="Arial" w:cs="Arial"/>
                  <w:color w:val="000000"/>
                </w:rPr>
                <w:t>h</w:t>
              </w:r>
            </w:ins>
            <w:ins w:id="12" w:author="ERCOT 030926" w:date="2026-03-09T13:36:00Z">
              <w:r w:rsidRPr="00BC3C2C">
                <w:rPr>
                  <w:rFonts w:ascii="Arial" w:hAnsi="Arial" w:cs="Arial"/>
                  <w:color w:val="000000"/>
                </w:rPr>
                <w:t>is</w:t>
              </w:r>
            </w:ins>
            <w:ins w:id="13" w:author="ERCOT 030926" w:date="2026-03-04T18:29:00Z">
              <w:r w:rsidRPr="00BC3C2C">
                <w:rPr>
                  <w:rFonts w:ascii="Arial" w:hAnsi="Arial" w:cs="Arial"/>
                  <w:color w:val="000000"/>
                </w:rPr>
                <w:t xml:space="preserve"> NPRR</w:t>
              </w:r>
            </w:ins>
            <w:ins w:id="14" w:author="ERCOT 030926" w:date="2026-03-04T18:30:00Z">
              <w:r w:rsidRPr="00BC3C2C">
                <w:rPr>
                  <w:rFonts w:ascii="Arial" w:hAnsi="Arial" w:cs="Arial"/>
                  <w:color w:val="000000"/>
                </w:rPr>
                <w:t xml:space="preserve"> </w:t>
              </w:r>
            </w:ins>
            <w:ins w:id="15" w:author="ERCOT 030926" w:date="2026-03-05T14:42:00Z">
              <w:r w:rsidRPr="00BC3C2C">
                <w:rPr>
                  <w:rFonts w:ascii="Arial" w:hAnsi="Arial" w:cs="Arial"/>
                  <w:color w:val="000000"/>
                </w:rPr>
                <w:t>specifies</w:t>
              </w:r>
            </w:ins>
            <w:ins w:id="16" w:author="ERCOT 030926" w:date="2026-03-05T14:40:00Z">
              <w:r w:rsidRPr="00BC3C2C">
                <w:rPr>
                  <w:rFonts w:ascii="Arial" w:hAnsi="Arial" w:cs="Arial"/>
                  <w:color w:val="000000"/>
                </w:rPr>
                <w:t xml:space="preserve"> that ERCOT shall present its study assumptions (including </w:t>
              </w:r>
            </w:ins>
            <w:ins w:id="17" w:author="ERCOT 030926" w:date="2026-03-09T15:51:00Z">
              <w:r w:rsidRPr="00BC3C2C">
                <w:rPr>
                  <w:rFonts w:ascii="Arial" w:hAnsi="Arial" w:cs="Arial"/>
                  <w:color w:val="000000"/>
                </w:rPr>
                <w:t>L</w:t>
              </w:r>
            </w:ins>
            <w:ins w:id="18" w:author="ERCOT 030926" w:date="2026-03-05T14:40:00Z">
              <w:r w:rsidRPr="00BC3C2C">
                <w:rPr>
                  <w:rFonts w:ascii="Arial" w:hAnsi="Arial" w:cs="Arial"/>
                  <w:color w:val="000000"/>
                </w:rPr>
                <w:t xml:space="preserve">oad forecast assumptions) to the ERCOT Board of Directors before any awards are made through the </w:t>
              </w:r>
            </w:ins>
            <w:ins w:id="19" w:author="ERCOT 030926" w:date="2026-03-09T13:36:00Z">
              <w:r w:rsidRPr="00BC3C2C">
                <w:rPr>
                  <w:rFonts w:ascii="Arial" w:hAnsi="Arial" w:cs="Arial"/>
                  <w:color w:val="000000"/>
                </w:rPr>
                <w:t>“</w:t>
              </w:r>
            </w:ins>
            <w:ins w:id="20" w:author="ERCOT 030926" w:date="2026-03-05T14:40:00Z">
              <w:r w:rsidRPr="00BC3C2C">
                <w:rPr>
                  <w:rFonts w:ascii="Arial" w:hAnsi="Arial" w:cs="Arial"/>
                  <w:color w:val="000000"/>
                </w:rPr>
                <w:t>Request for Proposal</w:t>
              </w:r>
            </w:ins>
            <w:ins w:id="21" w:author="ERCOT 030926" w:date="2026-03-09T13:36:00Z">
              <w:r w:rsidRPr="00BC3C2C">
                <w:rPr>
                  <w:rFonts w:ascii="Arial" w:hAnsi="Arial" w:cs="Arial"/>
                  <w:color w:val="000000"/>
                </w:rPr>
                <w:t>” (RFP)</w:t>
              </w:r>
            </w:ins>
            <w:ins w:id="22" w:author="ERCOT 030926" w:date="2026-03-05T14:40:00Z">
              <w:r w:rsidRPr="00BC3C2C">
                <w:rPr>
                  <w:rFonts w:ascii="Arial" w:hAnsi="Arial" w:cs="Arial"/>
                  <w:color w:val="000000"/>
                </w:rPr>
                <w:t xml:space="preserve"> process</w:t>
              </w:r>
            </w:ins>
            <w:ins w:id="23" w:author="ERCOT 030926" w:date="2026-03-05T14:41:00Z">
              <w:r w:rsidRPr="00BC3C2C">
                <w:rPr>
                  <w:rFonts w:ascii="Arial" w:hAnsi="Arial" w:cs="Arial"/>
                  <w:color w:val="000000"/>
                </w:rPr>
                <w:t>.</w:t>
              </w:r>
            </w:ins>
            <w:ins w:id="24" w:author="ERCOT 030926" w:date="2026-03-05T14:39:00Z">
              <w:r w:rsidRPr="00BC3C2C">
                <w:rPr>
                  <w:rFonts w:ascii="Arial" w:hAnsi="Arial" w:cs="Arial"/>
                  <w:color w:val="000000"/>
                </w:rPr>
                <w:t xml:space="preserve"> </w:t>
              </w:r>
            </w:ins>
            <w:ins w:id="25" w:author="ERCOT 030926" w:date="2026-03-04T18:30:00Z">
              <w:r w:rsidRPr="00BC3C2C">
                <w:rPr>
                  <w:rFonts w:ascii="Arial" w:hAnsi="Arial" w:cs="Arial"/>
                  <w:color w:val="000000"/>
                </w:rPr>
                <w:t xml:space="preserve"> </w:t>
              </w:r>
            </w:ins>
            <w:r w:rsidRPr="00BC3C2C">
              <w:rPr>
                <w:rFonts w:ascii="Arial" w:hAnsi="Arial" w:cs="Arial"/>
                <w:color w:val="000000"/>
              </w:rPr>
              <w:t xml:space="preserve">This NPRR also expands the set of eligible Resources that can respond to the </w:t>
            </w:r>
            <w:del w:id="26" w:author="ERCOT 030926" w:date="2026-03-09T13:37:00Z">
              <w:r w:rsidRPr="00BC3C2C" w:rsidDel="00937096">
                <w:rPr>
                  <w:rFonts w:ascii="Arial" w:hAnsi="Arial" w:cs="Arial"/>
                  <w:color w:val="000000"/>
                </w:rPr>
                <w:delText>“Requests for Proposal” (</w:delText>
              </w:r>
            </w:del>
            <w:r w:rsidRPr="00BC3C2C">
              <w:rPr>
                <w:rFonts w:ascii="Arial" w:hAnsi="Arial" w:cs="Arial"/>
                <w:color w:val="000000"/>
              </w:rPr>
              <w:t>RFPs</w:t>
            </w:r>
            <w:del w:id="27" w:author="ERCOT 030926" w:date="2026-03-09T13:37:00Z">
              <w:r w:rsidRPr="00BC3C2C" w:rsidDel="00937096">
                <w:rPr>
                  <w:rFonts w:ascii="Arial" w:hAnsi="Arial" w:cs="Arial"/>
                  <w:color w:val="000000"/>
                </w:rPr>
                <w:delText>)</w:delText>
              </w:r>
            </w:del>
            <w:r w:rsidRPr="00BC3C2C">
              <w:rPr>
                <w:rFonts w:ascii="Arial" w:hAnsi="Arial" w:cs="Arial"/>
                <w:color w:val="000000"/>
              </w:rPr>
              <w:t xml:space="preserve">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741FE4F0" w14:textId="77777777" w:rsidR="00BC3C2C" w:rsidRPr="00BC3C2C" w:rsidRDefault="00BC3C2C" w:rsidP="003C76D2">
            <w:pPr>
              <w:rPr>
                <w:ins w:id="28" w:author="ERCOT 022526" w:date="2026-02-24T13:46:00Z"/>
                <w:rFonts w:ascii="Arial" w:hAnsi="Arial" w:cs="Arial"/>
                <w:color w:val="000000"/>
              </w:rPr>
            </w:pPr>
          </w:p>
          <w:p w14:paraId="069EC194" w14:textId="77777777" w:rsidR="00BC3C2C" w:rsidRPr="00BC3C2C" w:rsidRDefault="00BC3C2C" w:rsidP="003C76D2">
            <w:pPr>
              <w:rPr>
                <w:rFonts w:ascii="Arial" w:hAnsi="Arial" w:cs="Arial"/>
                <w:color w:val="000000"/>
              </w:rPr>
            </w:pPr>
            <w:ins w:id="29" w:author="ERCOT 022526" w:date="2026-02-24T13:46:00Z">
              <w:r w:rsidRPr="00BC3C2C">
                <w:rPr>
                  <w:rFonts w:ascii="Arial" w:hAnsi="Arial" w:cs="Arial"/>
                  <w:color w:val="000000"/>
                </w:rPr>
                <w:t>Additionally, this NP</w:t>
              </w:r>
            </w:ins>
            <w:ins w:id="30" w:author="ERCOT 030926" w:date="2026-03-09T13:37:00Z">
              <w:r w:rsidRPr="00BC3C2C">
                <w:rPr>
                  <w:rFonts w:ascii="Arial" w:hAnsi="Arial" w:cs="Arial"/>
                  <w:color w:val="000000"/>
                </w:rPr>
                <w:t>R</w:t>
              </w:r>
            </w:ins>
            <w:ins w:id="31" w:author="ERCOT 022526" w:date="2026-02-24T13:46:00Z">
              <w:r w:rsidRPr="00BC3C2C">
                <w:rPr>
                  <w:rFonts w:ascii="Arial" w:hAnsi="Arial" w:cs="Arial"/>
                  <w:color w:val="000000"/>
                </w:rPr>
                <w:t>R</w:t>
              </w:r>
            </w:ins>
            <w:ins w:id="32" w:author="ERCOT 022526" w:date="2026-02-24T13:47:00Z">
              <w:r w:rsidRPr="00BC3C2C">
                <w:rPr>
                  <w:rFonts w:ascii="Arial" w:hAnsi="Arial" w:cs="Arial"/>
                  <w:color w:val="000000"/>
                </w:rPr>
                <w:t xml:space="preserve"> provides language that specifies contract length limit considerations for contracts to address local constraint issues.</w:t>
              </w:r>
            </w:ins>
          </w:p>
          <w:p w14:paraId="1374FDF2" w14:textId="77777777" w:rsidR="00BC3C2C" w:rsidRPr="00BC3C2C" w:rsidRDefault="00BC3C2C" w:rsidP="003C76D2">
            <w:pPr>
              <w:rPr>
                <w:rFonts w:ascii="Arial" w:hAnsi="Arial" w:cs="Arial"/>
                <w:color w:val="000000"/>
              </w:rPr>
            </w:pPr>
          </w:p>
          <w:p w14:paraId="0A3EE2B7" w14:textId="77777777" w:rsidR="00BC3C2C" w:rsidRPr="00BC3C2C" w:rsidRDefault="00BC3C2C" w:rsidP="003C76D2">
            <w:pPr>
              <w:spacing w:after="120"/>
              <w:rPr>
                <w:rFonts w:ascii="Arial" w:hAnsi="Arial" w:cs="Arial"/>
                <w:color w:val="000000"/>
              </w:rPr>
            </w:pPr>
            <w:del w:id="33" w:author="ERCOT 040726" w:date="2026-04-07T12:33:00Z">
              <w:r w:rsidRPr="00BC3C2C" w:rsidDel="00E90D68">
                <w:rPr>
                  <w:rFonts w:ascii="Arial" w:hAnsi="Arial" w:cs="Arial"/>
                  <w:color w:val="000000"/>
                </w:rPr>
                <w:delText>Finally, t</w:delText>
              </w:r>
            </w:del>
            <w:ins w:id="34" w:author="ERCOT 040726" w:date="2026-04-07T12:33:00Z">
              <w:r w:rsidRPr="00BC3C2C">
                <w:rPr>
                  <w:rFonts w:ascii="Arial" w:hAnsi="Arial" w:cs="Arial"/>
                  <w:color w:val="000000"/>
                </w:rPr>
                <w:t>T</w:t>
              </w:r>
            </w:ins>
            <w:r w:rsidRPr="00BC3C2C">
              <w:rPr>
                <w:rFonts w:ascii="Arial" w:hAnsi="Arial" w:cs="Arial"/>
                <w:color w:val="000000"/>
              </w:rPr>
              <w:t xml:space="preserve">his NPRR also proposes </w:t>
            </w:r>
            <w:ins w:id="35" w:author="ERCOT 022526" w:date="2026-02-24T12:56:00Z">
              <w:r w:rsidRPr="00BC3C2C">
                <w:rPr>
                  <w:rFonts w:ascii="Arial" w:hAnsi="Arial" w:cs="Arial"/>
                  <w:color w:val="000000"/>
                </w:rPr>
                <w:t>edits to provide more information on the expected Settlement for Resources that were not previously mothballed, retired, or decommissioned.</w:t>
              </w:r>
            </w:ins>
            <w:del w:id="36" w:author="ERCOT 022526" w:date="2026-02-24T12:56:00Z">
              <w:r w:rsidRPr="00BC3C2C" w:rsidDel="00C66553">
                <w:rPr>
                  <w:rFonts w:ascii="Arial" w:hAnsi="Arial" w:cs="Arial"/>
                  <w:color w:val="000000"/>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RPr="00BC3C2C" w:rsidDel="00C66553">
                <w:rPr>
                  <w:rFonts w:ascii="Arial" w:hAnsi="Arial" w:cs="Arial"/>
                  <w:color w:val="000000"/>
                  <w:rPrChange w:id="37" w:author="ERCOT 030926" w:date="2026-03-04T19:10:00Z">
                    <w:rPr/>
                  </w:rPrChange>
                </w:rPr>
                <w:delText> </w:delText>
              </w:r>
            </w:del>
          </w:p>
          <w:p w14:paraId="298C49FE" w14:textId="77777777" w:rsidR="00BC3C2C" w:rsidRPr="00E90D68" w:rsidRDefault="00BC3C2C" w:rsidP="003C76D2">
            <w:pPr>
              <w:spacing w:after="120"/>
              <w:rPr>
                <w:rFonts w:ascii="Arial" w:hAnsi="Arial" w:cs="Arial"/>
                <w:color w:val="000000"/>
              </w:rPr>
            </w:pPr>
            <w:ins w:id="38" w:author="ERCOT 040726" w:date="2026-04-07T12:34:00Z">
              <w:r w:rsidRPr="00BC3C2C">
                <w:rPr>
                  <w:rFonts w:ascii="Arial" w:hAnsi="Arial" w:cs="Arial"/>
                  <w:color w:val="000000"/>
                </w:rPr>
                <w:t xml:space="preserve">Finally, this NPRR modifies </w:t>
              </w:r>
            </w:ins>
            <w:ins w:id="39" w:author="ERCOT 040726" w:date="2026-04-07T13:28:00Z">
              <w:r w:rsidRPr="00BC3C2C">
                <w:rPr>
                  <w:rFonts w:ascii="Arial" w:hAnsi="Arial" w:cs="Arial"/>
                  <w:color w:val="000000"/>
                </w:rPr>
                <w:t>S</w:t>
              </w:r>
            </w:ins>
            <w:ins w:id="40" w:author="ERCOT 040726" w:date="2026-04-07T12:34:00Z">
              <w:r w:rsidRPr="00BC3C2C">
                <w:rPr>
                  <w:rFonts w:ascii="Arial" w:hAnsi="Arial" w:cs="Arial"/>
                  <w:color w:val="000000"/>
                </w:rPr>
                <w:t xml:space="preserve">ection 4.4.9.4.1 and revises the Mitigated Offer Cap (MOC) calculation for those same </w:t>
              </w:r>
            </w:ins>
            <w:ins w:id="41" w:author="ERCOT 040726" w:date="2026-04-07T13:29:00Z">
              <w:r w:rsidRPr="00BC3C2C">
                <w:rPr>
                  <w:rFonts w:ascii="Arial" w:hAnsi="Arial" w:cs="Arial"/>
                  <w:color w:val="000000"/>
                </w:rPr>
                <w:t>R</w:t>
              </w:r>
            </w:ins>
            <w:ins w:id="42" w:author="ERCOT 040726" w:date="2026-04-07T12:34:00Z">
              <w:r w:rsidRPr="00BC3C2C">
                <w:rPr>
                  <w:rFonts w:ascii="Arial" w:hAnsi="Arial" w:cs="Arial"/>
                  <w:color w:val="000000"/>
                </w:rPr>
                <w:t xml:space="preserve">esources procured through Section 6.5.1.1. </w:t>
              </w:r>
            </w:ins>
            <w:ins w:id="43" w:author="ERCOT 040726" w:date="2026-04-07T13:28:00Z">
              <w:r w:rsidRPr="00BC3C2C">
                <w:rPr>
                  <w:rFonts w:ascii="Arial" w:hAnsi="Arial" w:cs="Arial"/>
                  <w:color w:val="000000"/>
                </w:rPr>
                <w:t xml:space="preserve"> </w:t>
              </w:r>
            </w:ins>
            <w:ins w:id="44" w:author="ERCOT 040726" w:date="2026-04-07T12:34:00Z">
              <w:r w:rsidRPr="00BC3C2C">
                <w:rPr>
                  <w:rFonts w:ascii="Arial" w:hAnsi="Arial" w:cs="Arial"/>
                  <w:color w:val="000000"/>
                </w:rPr>
                <w:t xml:space="preserve">This approach sets the MOC curve so </w:t>
              </w:r>
            </w:ins>
            <w:ins w:id="45" w:author="ERCOT 040726" w:date="2026-04-07T13:30:00Z">
              <w:r w:rsidRPr="00BC3C2C">
                <w:rPr>
                  <w:rFonts w:ascii="Arial" w:hAnsi="Arial" w:cs="Arial"/>
                  <w:color w:val="000000"/>
                </w:rPr>
                <w:t>Security-Constrained Economic Dispatch (</w:t>
              </w:r>
            </w:ins>
            <w:ins w:id="46" w:author="ERCOT 040726" w:date="2026-04-07T12:34:00Z">
              <w:r w:rsidRPr="00BC3C2C">
                <w:rPr>
                  <w:rFonts w:ascii="Arial" w:hAnsi="Arial" w:cs="Arial"/>
                  <w:color w:val="000000"/>
                </w:rPr>
                <w:t>SCED</w:t>
              </w:r>
            </w:ins>
            <w:ins w:id="47" w:author="ERCOT 040726" w:date="2026-04-07T13:30:00Z">
              <w:r w:rsidRPr="00BC3C2C">
                <w:rPr>
                  <w:rFonts w:ascii="Arial" w:hAnsi="Arial" w:cs="Arial"/>
                  <w:color w:val="000000"/>
                </w:rPr>
                <w:t>)</w:t>
              </w:r>
            </w:ins>
            <w:ins w:id="48" w:author="ERCOT 040726" w:date="2026-04-07T12:34:00Z">
              <w:r w:rsidRPr="000A4753">
                <w:rPr>
                  <w:rFonts w:ascii="Arial" w:hAnsi="Arial" w:cs="Arial"/>
                  <w:color w:val="000000"/>
                </w:rPr>
                <w:t xml:space="preserve"> can dispatch contracted Resources if needed, with offers priced to ensure these Resources are dispatched after Resources in the market.  The calculation factors in Shadow Price caps for relevant transmission constraints and system topology variations, targeting contracted Resource dispatch only after Resources in the market.  </w:t>
              </w:r>
            </w:ins>
          </w:p>
        </w:tc>
      </w:tr>
      <w:tr w:rsidR="00BC3C2C" w:rsidRPr="006B607A" w14:paraId="681625F6" w14:textId="77777777" w:rsidTr="00BC3C2C">
        <w:trPr>
          <w:trHeight w:val="518"/>
        </w:trPr>
        <w:tc>
          <w:tcPr>
            <w:tcW w:w="2880" w:type="dxa"/>
            <w:gridSpan w:val="2"/>
            <w:tcBorders>
              <w:bottom w:val="single" w:sz="4" w:space="0" w:color="auto"/>
            </w:tcBorders>
            <w:shd w:val="clear" w:color="auto" w:fill="FFFFFF"/>
            <w:vAlign w:val="center"/>
          </w:tcPr>
          <w:p w14:paraId="315F73D7" w14:textId="77777777" w:rsidR="00BC3C2C" w:rsidRDefault="00BC3C2C" w:rsidP="003C76D2">
            <w:pPr>
              <w:pStyle w:val="Header"/>
            </w:pPr>
            <w:r>
              <w:lastRenderedPageBreak/>
              <w:t>Justification of Reason for Revision and Market Impacts</w:t>
            </w:r>
          </w:p>
        </w:tc>
        <w:tc>
          <w:tcPr>
            <w:tcW w:w="7560" w:type="dxa"/>
            <w:gridSpan w:val="2"/>
            <w:tcBorders>
              <w:bottom w:val="single" w:sz="4" w:space="0" w:color="auto"/>
            </w:tcBorders>
            <w:vAlign w:val="center"/>
          </w:tcPr>
          <w:p w14:paraId="35EBD0C7" w14:textId="77777777" w:rsidR="00BC3C2C" w:rsidRDefault="00BC3C2C" w:rsidP="003C76D2">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w:t>
            </w:r>
            <w:r w:rsidRPr="00577B84">
              <w:rPr>
                <w:b w:val="0"/>
                <w:bCs w:val="0"/>
              </w:rPr>
              <w:lastRenderedPageBreak/>
              <w:t xml:space="preserve">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32B53BAF" w14:textId="77777777" w:rsidR="00BC3C2C" w:rsidRDefault="00BC3C2C" w:rsidP="003C76D2">
            <w:pPr>
              <w:pStyle w:val="Header"/>
              <w:rPr>
                <w:b w:val="0"/>
                <w:bCs w:val="0"/>
              </w:rPr>
            </w:pPr>
          </w:p>
          <w:p w14:paraId="6DBF76CC" w14:textId="77777777" w:rsidR="00BC3C2C" w:rsidRPr="00981165" w:rsidRDefault="00BC3C2C" w:rsidP="003C76D2">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an RMR Agreement for </w:t>
            </w:r>
            <w:proofErr w:type="spellStart"/>
            <w:r w:rsidRPr="002A38BF">
              <w:rPr>
                <w:b w:val="0"/>
                <w:bCs w:val="0"/>
              </w:rPr>
              <w:t>Braunig</w:t>
            </w:r>
            <w:proofErr w:type="spellEnd"/>
            <w:r w:rsidRPr="002A38BF">
              <w:rPr>
                <w:b w:val="0"/>
                <w:bCs w:val="0"/>
              </w:rPr>
              <w:t xml:space="preserve"> Units 1 &amp; 2</w:t>
            </w:r>
            <w:r w:rsidRPr="00D30695">
              <w:rPr>
                <w:b w:val="0"/>
                <w:bCs w:val="0"/>
              </w:rPr>
              <w:t xml:space="preserve">. </w:t>
            </w:r>
            <w:r>
              <w:rPr>
                <w:b w:val="0"/>
                <w:bCs w:val="0"/>
              </w:rPr>
              <w:t xml:space="preserve"> During the latter of those requests, ERCOT committed to </w:t>
            </w:r>
            <w:proofErr w:type="gramStart"/>
            <w:r>
              <w:rPr>
                <w:b w:val="0"/>
                <w:bCs w:val="0"/>
              </w:rPr>
              <w:t>revise</w:t>
            </w:r>
            <w:proofErr w:type="gramEnd"/>
            <w:r>
              <w:rPr>
                <w:b w:val="0"/>
                <w:bCs w:val="0"/>
              </w:rPr>
              <w:t xml:space="preserv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653D6239" w14:textId="77777777" w:rsidR="00BC3C2C" w:rsidRDefault="00BC3C2C" w:rsidP="003C76D2">
            <w:pPr>
              <w:pStyle w:val="NormalArial"/>
              <w:spacing w:before="120" w:after="120"/>
            </w:pPr>
            <w:bookmarkStart w:id="49"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49"/>
            <w:r>
              <w:t xml:space="preserve">This limitation could prevent ERCOT from taking the necessary steps to secure capacity that could avert an anticipated Emergency Condition.  To this end, ERCOT has provided language to specify that </w:t>
            </w:r>
            <w:ins w:id="50" w:author="ERCOT 022526" w:date="2026-02-24T12:57:00Z">
              <w:r>
                <w:t xml:space="preserve">to alleviate local constraint issues, </w:t>
              </w:r>
            </w:ins>
            <w:r>
              <w:t xml:space="preserve">the study period to evaluate and potentially </w:t>
            </w:r>
            <w:proofErr w:type="gramStart"/>
            <w:r>
              <w:t>contract for</w:t>
            </w:r>
            <w:proofErr w:type="gramEnd"/>
            <w:r>
              <w:t xml:space="preserve"> capacity be extended up to a two-year period, if ERCOT studies support the need, potentially resulting in the following benefits:</w:t>
            </w:r>
          </w:p>
          <w:p w14:paraId="7EEE171E" w14:textId="77777777" w:rsidR="00BC3C2C" w:rsidRDefault="00BC3C2C" w:rsidP="00BC3C2C">
            <w:pPr>
              <w:pStyle w:val="NormalArial"/>
              <w:numPr>
                <w:ilvl w:val="0"/>
                <w:numId w:val="6"/>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w:t>
            </w:r>
            <w:proofErr w:type="gramStart"/>
            <w:r w:rsidRPr="006B607A">
              <w:rPr>
                <w:iCs/>
                <w:kern w:val="24"/>
                <w:szCs w:val="20"/>
              </w:rPr>
              <w:t>to identif</w:t>
            </w:r>
            <w:r>
              <w:rPr>
                <w:iCs/>
                <w:kern w:val="24"/>
                <w:szCs w:val="20"/>
              </w:rPr>
              <w:t>y</w:t>
            </w:r>
            <w:proofErr w:type="gramEnd"/>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0EF9E81E" w14:textId="77777777" w:rsidR="00BC3C2C" w:rsidRDefault="00BC3C2C" w:rsidP="00BC3C2C">
            <w:pPr>
              <w:pStyle w:val="NormalArial"/>
              <w:numPr>
                <w:ilvl w:val="0"/>
                <w:numId w:val="6"/>
              </w:numPr>
              <w:spacing w:before="120" w:after="120"/>
              <w:rPr>
                <w:iCs/>
                <w:kern w:val="24"/>
                <w:szCs w:val="20"/>
              </w:rPr>
            </w:pPr>
            <w:r>
              <w:rPr>
                <w:iCs/>
                <w:kern w:val="24"/>
                <w:szCs w:val="20"/>
              </w:rPr>
              <w:t>Provides more time for ERCOT to develop the RFP for services;</w:t>
            </w:r>
          </w:p>
          <w:p w14:paraId="244A7116" w14:textId="77777777" w:rsidR="00BC3C2C" w:rsidRDefault="00BC3C2C" w:rsidP="00BC3C2C">
            <w:pPr>
              <w:pStyle w:val="NormalArial"/>
              <w:numPr>
                <w:ilvl w:val="0"/>
                <w:numId w:val="6"/>
              </w:numPr>
              <w:spacing w:before="120" w:after="120"/>
              <w:rPr>
                <w:iCs/>
                <w:kern w:val="24"/>
                <w:szCs w:val="20"/>
              </w:rPr>
            </w:pPr>
            <w:r>
              <w:rPr>
                <w:iCs/>
                <w:kern w:val="24"/>
                <w:szCs w:val="20"/>
              </w:rPr>
              <w:t>Allows more time for ERCOT to carefully evaluate offers;</w:t>
            </w:r>
          </w:p>
          <w:p w14:paraId="56E11695" w14:textId="77777777" w:rsidR="00BC3C2C" w:rsidRDefault="00BC3C2C" w:rsidP="00BC3C2C">
            <w:pPr>
              <w:pStyle w:val="NormalArial"/>
              <w:numPr>
                <w:ilvl w:val="0"/>
                <w:numId w:val="6"/>
              </w:numPr>
              <w:spacing w:before="120" w:after="120"/>
              <w:rPr>
                <w:iCs/>
                <w:kern w:val="24"/>
                <w:szCs w:val="20"/>
              </w:rPr>
            </w:pPr>
            <w:r>
              <w:rPr>
                <w:iCs/>
                <w:kern w:val="24"/>
                <w:szCs w:val="20"/>
              </w:rPr>
              <w:lastRenderedPageBreak/>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142C37CF" w14:textId="77777777" w:rsidR="00BC3C2C" w:rsidRDefault="00BC3C2C" w:rsidP="00BC3C2C">
            <w:pPr>
              <w:pStyle w:val="NormalArial"/>
              <w:numPr>
                <w:ilvl w:val="0"/>
                <w:numId w:val="6"/>
              </w:numPr>
              <w:spacing w:before="120" w:after="120"/>
              <w:rPr>
                <w:iCs/>
                <w:kern w:val="24"/>
                <w:szCs w:val="20"/>
              </w:rPr>
            </w:pPr>
            <w:r>
              <w:rPr>
                <w:iCs/>
                <w:kern w:val="24"/>
                <w:szCs w:val="20"/>
              </w:rPr>
              <w:t>Awards Resources more time to get ready to meet their contractual obligations; and</w:t>
            </w:r>
          </w:p>
          <w:p w14:paraId="7F65C654" w14:textId="77777777" w:rsidR="00BC3C2C" w:rsidRDefault="00BC3C2C" w:rsidP="00BC3C2C">
            <w:pPr>
              <w:pStyle w:val="NormalArial"/>
              <w:numPr>
                <w:ilvl w:val="0"/>
                <w:numId w:val="6"/>
              </w:numPr>
              <w:spacing w:before="120" w:after="120"/>
              <w:rPr>
                <w:iCs/>
                <w:kern w:val="24"/>
                <w:szCs w:val="20"/>
              </w:rPr>
            </w:pPr>
            <w:r>
              <w:rPr>
                <w:iCs/>
                <w:kern w:val="24"/>
                <w:szCs w:val="20"/>
              </w:rPr>
              <w:t xml:space="preserve">Possibly reduces the need to RMR (and Must-Run Alternative (MRA)) Resources that might be </w:t>
            </w:r>
            <w:proofErr w:type="gramStart"/>
            <w:r>
              <w:rPr>
                <w:iCs/>
                <w:kern w:val="24"/>
                <w:szCs w:val="20"/>
              </w:rPr>
              <w:t>considering</w:t>
            </w:r>
            <w:proofErr w:type="gramEnd"/>
            <w:r>
              <w:rPr>
                <w:iCs/>
                <w:kern w:val="24"/>
                <w:szCs w:val="20"/>
              </w:rPr>
              <w:t xml:space="preserve"> permanently mothballing the Generation Resource, potentially resulting in an overall lower cost.</w:t>
            </w:r>
          </w:p>
          <w:p w14:paraId="7E768550" w14:textId="77777777" w:rsidR="00BC3C2C" w:rsidRDefault="00BC3C2C" w:rsidP="003C76D2">
            <w:pPr>
              <w:pStyle w:val="NormalArial"/>
              <w:spacing w:before="120" w:after="120"/>
              <w:rPr>
                <w:ins w:id="51" w:author="ERCOT 022526" w:date="2026-02-24T14:01:00Z"/>
                <w:kern w:val="24"/>
              </w:rPr>
            </w:pPr>
            <w:ins w:id="52" w:author="ERCOT 022526" w:date="2026-02-24T14:01:00Z">
              <w:r w:rsidRPr="00425823">
                <w:rPr>
                  <w:kern w:val="24"/>
                </w:rPr>
                <w:t>In extending this look-out period</w:t>
              </w:r>
            </w:ins>
            <w:ins w:id="53" w:author="ERCOT 022526" w:date="2026-02-24T14:02:00Z">
              <w:r w:rsidRPr="00425823">
                <w:rPr>
                  <w:kern w:val="24"/>
                </w:rPr>
                <w:t xml:space="preserve"> to two years</w:t>
              </w:r>
            </w:ins>
            <w:ins w:id="54" w:author="ERCOT 022526" w:date="2026-02-24T14:01:00Z">
              <w:r w:rsidRPr="00425823">
                <w:rPr>
                  <w:kern w:val="24"/>
                </w:rPr>
                <w:t xml:space="preserve"> for local constra</w:t>
              </w:r>
            </w:ins>
            <w:ins w:id="55" w:author="ERCOT 022526" w:date="2026-02-24T14:02:00Z">
              <w:r w:rsidRPr="00425823">
                <w:rPr>
                  <w:kern w:val="24"/>
                </w:rPr>
                <w:t xml:space="preserve">int issues, ERCOT is also proposing language to </w:t>
              </w:r>
            </w:ins>
            <w:ins w:id="56" w:author="ERCOT 022526" w:date="2026-02-24T14:04:00Z">
              <w:r w:rsidRPr="00425823">
                <w:rPr>
                  <w:kern w:val="24"/>
                </w:rPr>
                <w:t xml:space="preserve">require an exit strategy for the local constraint issue and the </w:t>
              </w:r>
            </w:ins>
            <w:ins w:id="57" w:author="ERCOT 022526" w:date="2026-02-24T14:02:00Z">
              <w:r w:rsidRPr="00425823">
                <w:rPr>
                  <w:kern w:val="24"/>
                </w:rPr>
                <w:t>reevaluat</w:t>
              </w:r>
            </w:ins>
            <w:ins w:id="58" w:author="ERCOT 022526" w:date="2026-02-24T14:04:00Z">
              <w:r w:rsidRPr="00425823">
                <w:rPr>
                  <w:kern w:val="24"/>
                </w:rPr>
                <w:t>ion of</w:t>
              </w:r>
            </w:ins>
            <w:ins w:id="59" w:author="ERCOT 022526" w:date="2026-02-24T14:02:00Z">
              <w:r w:rsidRPr="00425823">
                <w:rPr>
                  <w:kern w:val="24"/>
                </w:rPr>
                <w:t xml:space="preserve"> need of any capacity contract that lasts for more </w:t>
              </w:r>
            </w:ins>
            <w:ins w:id="60" w:author="ERCOT 022526" w:date="2026-02-24T14:03:00Z">
              <w:r w:rsidRPr="00425823">
                <w:rPr>
                  <w:kern w:val="24"/>
                </w:rPr>
                <w:t>than one year</w:t>
              </w:r>
            </w:ins>
            <w:ins w:id="61" w:author="ERCOT 022526" w:date="2026-02-24T14:04:00Z">
              <w:r w:rsidRPr="00425823">
                <w:rPr>
                  <w:kern w:val="24"/>
                </w:rPr>
                <w:t>, both of which will help</w:t>
              </w:r>
            </w:ins>
            <w:ins w:id="62" w:author="ERCOT 022526" w:date="2026-02-24T14:03:00Z">
              <w:r w:rsidRPr="00425823">
                <w:rPr>
                  <w:kern w:val="24"/>
                </w:rPr>
                <w:t xml:space="preserve"> ensure that the contract is still cost effective</w:t>
              </w:r>
            </w:ins>
            <w:ins w:id="63" w:author="ERCOT 022526" w:date="2026-02-24T14:05:00Z">
              <w:r w:rsidRPr="00425823">
                <w:rPr>
                  <w:kern w:val="24"/>
                </w:rPr>
                <w:t xml:space="preserve">, </w:t>
              </w:r>
            </w:ins>
            <w:ins w:id="64" w:author="ERCOT 022526" w:date="2026-02-24T14:03:00Z">
              <w:r w:rsidRPr="00425823">
                <w:rPr>
                  <w:kern w:val="24"/>
                </w:rPr>
                <w:t>necessary</w:t>
              </w:r>
            </w:ins>
            <w:ins w:id="65" w:author="ERCOT 022526" w:date="2026-02-24T14:05:00Z">
              <w:r w:rsidRPr="00425823">
                <w:rPr>
                  <w:kern w:val="24"/>
                </w:rPr>
                <w:t>, and of a reasonable duration</w:t>
              </w:r>
            </w:ins>
            <w:ins w:id="66" w:author="ERCOT 022526" w:date="2026-02-24T14:03:00Z">
              <w:r w:rsidRPr="00425823">
                <w:rPr>
                  <w:kern w:val="24"/>
                </w:rPr>
                <w:t>.</w:t>
              </w:r>
              <w:r>
                <w:rPr>
                  <w:kern w:val="24"/>
                </w:rPr>
                <w:t xml:space="preserve"> </w:t>
              </w:r>
            </w:ins>
          </w:p>
          <w:p w14:paraId="23E5578F" w14:textId="77777777" w:rsidR="00BC3C2C" w:rsidRPr="00796F6C" w:rsidRDefault="00BC3C2C" w:rsidP="003C76D2">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w:t>
            </w:r>
            <w:proofErr w:type="gramStart"/>
            <w:r>
              <w:t>CDR</w:t>
            </w:r>
            <w:proofErr w:type="gramEnd"/>
            <w:r>
              <w:t xml:space="preserve">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w:t>
            </w:r>
            <w:proofErr w:type="gramStart"/>
            <w:r>
              <w:t>been accelerated</w:t>
            </w:r>
            <w:proofErr w:type="gramEnd"/>
            <w:r>
              <w:t xml:space="preserve"> otherwise.  Particularly for new, planned generation, ERCOT would want to ensure that there is no gaming of the system and, for example, ensure that a </w:t>
            </w:r>
            <w:r w:rsidRPr="00AC7F01">
              <w:t xml:space="preserve">Resource </w:t>
            </w:r>
            <w:r>
              <w:t>Commercial Operations Date</w:t>
            </w:r>
            <w:r w:rsidRPr="00AC7F01">
              <w:t xml:space="preserve"> acceleration would not have occurred absent the acceleration incentive payment</w:t>
            </w:r>
            <w:r>
              <w:t xml:space="preserve">. </w:t>
            </w:r>
          </w:p>
          <w:p w14:paraId="305CC86A" w14:textId="77777777" w:rsidR="00BC3C2C" w:rsidRDefault="00BC3C2C" w:rsidP="003C76D2">
            <w:pPr>
              <w:pStyle w:val="NormalArial"/>
              <w:spacing w:before="120" w:after="120"/>
              <w:rPr>
                <w:iCs/>
                <w:kern w:val="24"/>
                <w:szCs w:val="20"/>
              </w:rPr>
            </w:pPr>
            <w:del w:id="67" w:author="ERCOT 040726" w:date="2026-04-07T12:34:00Z">
              <w:r w:rsidDel="00E90D68">
                <w:rPr>
                  <w:iCs/>
                  <w:kern w:val="24"/>
                  <w:szCs w:val="20"/>
                </w:rPr>
                <w:delText>Finally, t</w:delText>
              </w:r>
            </w:del>
            <w:ins w:id="68" w:author="ERCOT 040726" w:date="2026-04-07T12:34:00Z">
              <w:r>
                <w:rPr>
                  <w:iCs/>
                  <w:kern w:val="24"/>
                  <w:szCs w:val="20"/>
                </w:rPr>
                <w:t>T</w:t>
              </w:r>
            </w:ins>
            <w:r w:rsidRPr="00BC405D">
              <w:rPr>
                <w:iCs/>
                <w:kern w:val="24"/>
                <w:szCs w:val="20"/>
              </w:rPr>
              <w:t xml:space="preserve">he Protocols state that, for Settlement purposes, Generation Resources contracted under Section 6.5.1.1 will include </w:t>
            </w:r>
            <w:r w:rsidRPr="00BC405D">
              <w:rPr>
                <w:iCs/>
                <w:kern w:val="24"/>
                <w:szCs w:val="20"/>
              </w:rPr>
              <w:lastRenderedPageBreak/>
              <w:t>substantially the same terms and conditions as an RMR Unit under an RMR Agreement,</w:t>
            </w:r>
            <w:del w:id="69" w:author="ERCOT 022526" w:date="2026-02-24T12:59:00Z">
              <w:r w:rsidRPr="00BC405D" w:rsidDel="00C66553">
                <w:rPr>
                  <w:iCs/>
                  <w:kern w:val="24"/>
                  <w:szCs w:val="20"/>
                </w:rPr>
                <w:delText xml:space="preserve"> including the “Eligible Cost” budgeting process</w:delText>
              </w:r>
            </w:del>
            <w:r w:rsidRPr="00BC405D">
              <w:rPr>
                <w:iCs/>
                <w:kern w:val="24"/>
                <w:szCs w:val="20"/>
              </w:rPr>
              <w:t xml:space="preserve">.  </w:t>
            </w:r>
            <w:ins w:id="70" w:author="ERCOT 022526" w:date="2026-02-24T12:59:00Z">
              <w:r>
                <w:rPr>
                  <w:iCs/>
                  <w:kern w:val="24"/>
                  <w:szCs w:val="20"/>
                </w:rPr>
                <w:t>This is appropriate for Resources contracted for</w:t>
              </w:r>
            </w:ins>
            <w:ins w:id="71" w:author="ERCOT 022526" w:date="2026-02-24T13:00:00Z">
              <w:r>
                <w:rPr>
                  <w:iCs/>
                  <w:kern w:val="24"/>
                  <w:szCs w:val="20"/>
                </w:rPr>
                <w:t xml:space="preserve"> that were </w:t>
              </w:r>
              <w:r>
                <w:rPr>
                  <w:color w:val="000000"/>
                </w:rPr>
                <w:t xml:space="preserve">previously mothballed, retired or decommissioned.  However, for units not previously mothballed, retired or decommissioned that are being contracted under </w:t>
              </w:r>
            </w:ins>
            <w:ins w:id="72" w:author="ERCOT 022526" w:date="2026-02-24T13:01:00Z">
              <w:r>
                <w:rPr>
                  <w:color w:val="000000"/>
                </w:rPr>
                <w:t>Section 6.5.1.1, an awarded contract shou</w:t>
              </w:r>
            </w:ins>
            <w:ins w:id="73" w:author="ERCOT 022526" w:date="2026-02-24T13:02:00Z">
              <w:r>
                <w:rPr>
                  <w:color w:val="000000"/>
                </w:rPr>
                <w:t xml:space="preserve">ld be </w:t>
              </w:r>
            </w:ins>
            <w:ins w:id="74" w:author="ERCOT 022526" w:date="2026-02-24T13:03:00Z">
              <w:r>
                <w:rPr>
                  <w:color w:val="000000"/>
                </w:rPr>
                <w:t>limited to</w:t>
              </w:r>
            </w:ins>
            <w:ins w:id="75" w:author="ERCOT 022526" w:date="2026-02-24T13:02:00Z">
              <w:r>
                <w:rPr>
                  <w:color w:val="000000"/>
                </w:rPr>
                <w:t xml:space="preserve"> the price </w:t>
              </w:r>
            </w:ins>
            <w:ins w:id="76" w:author="ERCOT 022526" w:date="2026-02-24T13:49:00Z">
              <w:r>
                <w:rPr>
                  <w:color w:val="000000"/>
                </w:rPr>
                <w:t>offered</w:t>
              </w:r>
            </w:ins>
            <w:ins w:id="77" w:author="ERCOT 022526" w:date="2026-02-24T13:02:00Z">
              <w:r>
                <w:rPr>
                  <w:color w:val="000000"/>
                </w:rPr>
                <w:t xml:space="preserve"> in response to the RFP</w:t>
              </w:r>
            </w:ins>
            <w:ins w:id="78" w:author="ERCOT 022526" w:date="2026-02-24T13:03:00Z">
              <w:r>
                <w:rPr>
                  <w:color w:val="000000"/>
                </w:rPr>
                <w:t>.</w:t>
              </w:r>
            </w:ins>
            <w:ins w:id="79" w:author="ERCOT 022526" w:date="2026-02-24T12:59:00Z">
              <w:r>
                <w:rPr>
                  <w:iCs/>
                  <w:kern w:val="24"/>
                  <w:szCs w:val="20"/>
                </w:rPr>
                <w:t xml:space="preserve"> </w:t>
              </w:r>
            </w:ins>
            <w:del w:id="80" w:author="ERCOT 022526" w:date="2026-02-24T12:59:00Z">
              <w:r w:rsidRPr="00BC405D" w:rsidDel="00C66553">
                <w:rPr>
                  <w:iCs/>
                  <w:kern w:val="24"/>
                  <w:szCs w:val="20"/>
                </w:rPr>
                <w:delText xml:space="preserve">For RMR Generation Resources and </w:delText>
              </w:r>
              <w:r w:rsidDel="00C66553">
                <w:rPr>
                  <w:iCs/>
                  <w:kern w:val="24"/>
                  <w:szCs w:val="20"/>
                </w:rPr>
                <w:delText>ESRs</w:delText>
              </w:r>
              <w:r w:rsidRPr="00BC405D" w:rsidDel="00C66553">
                <w:rPr>
                  <w:iCs/>
                  <w:kern w:val="24"/>
                  <w:szCs w:val="20"/>
                </w:rPr>
                <w:delText>, the Incentive Factor is set at 10%, which applies to all RMR costs except fuel and capital expenditures and provides an incentive for RMR Resources to keep the Generation Resource available to ERCOT under a contract. </w:delText>
              </w:r>
              <w:r w:rsidDel="00C66553">
                <w:rPr>
                  <w:iCs/>
                  <w:kern w:val="24"/>
                  <w:szCs w:val="20"/>
                </w:rPr>
                <w:delText xml:space="preserve"> </w:delText>
              </w:r>
              <w:r w:rsidRPr="00BC405D" w:rsidDel="00C66553">
                <w:rPr>
                  <w:iCs/>
                  <w:kern w:val="24"/>
                  <w:szCs w:val="20"/>
                </w:rPr>
                <w:delText>However, an Incentive Factor other than 10% may be necessary to provide an appropriate incentive for a Resource to be contracted under Section 6.5.1.1.</w:delText>
              </w:r>
            </w:del>
          </w:p>
          <w:p w14:paraId="72815E93" w14:textId="77777777" w:rsidR="00BC3C2C" w:rsidRPr="006B607A" w:rsidRDefault="00BC3C2C" w:rsidP="003C76D2">
            <w:pPr>
              <w:pStyle w:val="NormalArial"/>
              <w:spacing w:before="120" w:after="120"/>
              <w:rPr>
                <w:iCs/>
                <w:kern w:val="24"/>
                <w:szCs w:val="20"/>
              </w:rPr>
            </w:pPr>
            <w:ins w:id="81" w:author="ERCOT 040726" w:date="2026-04-07T12:35:00Z">
              <w:r>
                <w:rPr>
                  <w:rFonts w:cs="Arial"/>
                  <w:color w:val="000000"/>
                </w:rPr>
                <w:t xml:space="preserve">Finally, the proposed edits in </w:t>
              </w:r>
            </w:ins>
            <w:ins w:id="82" w:author="ERCOT 040726" w:date="2026-04-07T13:31:00Z">
              <w:r>
                <w:rPr>
                  <w:rFonts w:cs="Arial"/>
                  <w:color w:val="000000"/>
                </w:rPr>
                <w:t>S</w:t>
              </w:r>
            </w:ins>
            <w:ins w:id="83" w:author="ERCOT 040726" w:date="2026-04-07T12:35:00Z">
              <w:r>
                <w:rPr>
                  <w:rFonts w:cs="Arial"/>
                  <w:color w:val="000000"/>
                </w:rPr>
                <w:t xml:space="preserve">ection 4.4.9.4.1 </w:t>
              </w:r>
              <w:r w:rsidRPr="00B8186A">
                <w:rPr>
                  <w:rFonts w:cs="Arial"/>
                  <w:color w:val="000000"/>
                </w:rPr>
                <w:t xml:space="preserve">set the MOC curve so SCED can dispatch contracted Resources if needed, with offers priced to ensure these </w:t>
              </w:r>
              <w:r>
                <w:rPr>
                  <w:rFonts w:cs="Arial"/>
                  <w:color w:val="000000"/>
                </w:rPr>
                <w:t xml:space="preserve">contracted </w:t>
              </w:r>
              <w:r w:rsidRPr="00B8186A">
                <w:rPr>
                  <w:rFonts w:cs="Arial"/>
                  <w:color w:val="000000"/>
                </w:rPr>
                <w:t xml:space="preserve">Resources are dispatched after </w:t>
              </w:r>
              <w:r>
                <w:rPr>
                  <w:rFonts w:cs="Arial"/>
                  <w:color w:val="000000"/>
                </w:rPr>
                <w:t>Resources in the market</w:t>
              </w:r>
              <w:r w:rsidRPr="00B8186A">
                <w:rPr>
                  <w:rFonts w:cs="Arial"/>
                  <w:color w:val="000000"/>
                </w:rPr>
                <w:t>.</w:t>
              </w:r>
              <w:r>
                <w:rPr>
                  <w:rFonts w:cs="Arial"/>
                  <w:color w:val="000000"/>
                </w:rPr>
                <w:t xml:space="preserve">  This will allow the contracted-for-Resource to help manage the constraint and minimize market distortion.  </w:t>
              </w:r>
            </w:ins>
            <w:ins w:id="84" w:author="ERCOT 040726" w:date="2026-04-07T15:48:00Z">
              <w:r>
                <w:rPr>
                  <w:rFonts w:cs="Arial"/>
                  <w:color w:val="000000"/>
                </w:rPr>
                <w:t>Although t</w:t>
              </w:r>
            </w:ins>
            <w:ins w:id="85" w:author="ERCOT 040726" w:date="2026-04-07T12:35:00Z">
              <w:r w:rsidRPr="00C66180">
                <w:rPr>
                  <w:rFonts w:cs="Arial"/>
                  <w:color w:val="000000"/>
                </w:rPr>
                <w:t xml:space="preserve">he impact </w:t>
              </w:r>
              <w:r>
                <w:rPr>
                  <w:rFonts w:cs="Arial"/>
                  <w:color w:val="000000"/>
                </w:rPr>
                <w:t xml:space="preserve">of these contracted-for-Resources </w:t>
              </w:r>
              <w:r w:rsidRPr="00C66180">
                <w:rPr>
                  <w:rFonts w:cs="Arial"/>
                  <w:color w:val="000000"/>
                </w:rPr>
                <w:t xml:space="preserve">depends on procurement volume and deployment frequency, </w:t>
              </w:r>
            </w:ins>
            <w:ins w:id="86" w:author="ERCOT 040726" w:date="2026-04-07T15:49:00Z">
              <w:r>
                <w:rPr>
                  <w:rFonts w:cs="Arial"/>
                  <w:color w:val="000000"/>
                </w:rPr>
                <w:t>this NPRR</w:t>
              </w:r>
            </w:ins>
            <w:ins w:id="87" w:author="ERCOT 040726" w:date="2026-04-07T12:35:00Z">
              <w:r w:rsidRPr="00C66180">
                <w:rPr>
                  <w:rFonts w:cs="Arial"/>
                  <w:color w:val="000000"/>
                </w:rPr>
                <w:t xml:space="preserve"> help</w:t>
              </w:r>
            </w:ins>
            <w:ins w:id="88" w:author="ERCOT 040726" w:date="2026-04-07T15:49:00Z">
              <w:r>
                <w:rPr>
                  <w:rFonts w:cs="Arial"/>
                  <w:color w:val="000000"/>
                </w:rPr>
                <w:t>s</w:t>
              </w:r>
            </w:ins>
            <w:ins w:id="89" w:author="ERCOT 040726" w:date="2026-04-07T12:35:00Z">
              <w:r w:rsidRPr="00C66180">
                <w:rPr>
                  <w:rFonts w:cs="Arial"/>
                  <w:color w:val="000000"/>
                </w:rPr>
                <w:t xml:space="preserve"> maintain higher prices for </w:t>
              </w:r>
              <w:r>
                <w:rPr>
                  <w:rFonts w:cs="Arial"/>
                  <w:color w:val="000000"/>
                </w:rPr>
                <w:t>existing r</w:t>
              </w:r>
              <w:r w:rsidRPr="00C66180">
                <w:rPr>
                  <w:rFonts w:cs="Arial"/>
                  <w:color w:val="000000"/>
                </w:rPr>
                <w:t xml:space="preserve">esources and </w:t>
              </w:r>
              <w:r>
                <w:rPr>
                  <w:rFonts w:cs="Arial"/>
                  <w:color w:val="000000"/>
                </w:rPr>
                <w:t>l</w:t>
              </w:r>
              <w:r w:rsidRPr="00C66180">
                <w:rPr>
                  <w:rFonts w:cs="Arial"/>
                  <w:color w:val="000000"/>
                </w:rPr>
                <w:t>oads in specific areas, encouraging more injection and less withdrawal in key locations.</w:t>
              </w:r>
            </w:ins>
          </w:p>
        </w:tc>
      </w:tr>
    </w:tbl>
    <w:p w14:paraId="34BB323F" w14:textId="77777777" w:rsidR="00BC3C2C" w:rsidRDefault="00BC3C2C" w:rsidP="000B1A4E">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ADCACD6" w14:textId="77777777">
        <w:trPr>
          <w:trHeight w:val="350"/>
        </w:trPr>
        <w:tc>
          <w:tcPr>
            <w:tcW w:w="10440" w:type="dxa"/>
            <w:tcBorders>
              <w:bottom w:val="single" w:sz="4" w:space="0" w:color="auto"/>
            </w:tcBorders>
            <w:shd w:val="clear" w:color="auto" w:fill="FFFFFF"/>
            <w:vAlign w:val="center"/>
          </w:tcPr>
          <w:p w14:paraId="0C837999" w14:textId="77777777" w:rsidR="00152993" w:rsidRDefault="00152993">
            <w:pPr>
              <w:pStyle w:val="Header"/>
              <w:jc w:val="center"/>
            </w:pPr>
            <w:r>
              <w:t>Revised Proposed Protocol Language</w:t>
            </w:r>
          </w:p>
        </w:tc>
      </w:tr>
    </w:tbl>
    <w:p w14:paraId="6EDF67CE" w14:textId="77777777" w:rsidR="008D12C4" w:rsidRPr="00E90D68" w:rsidRDefault="008D12C4" w:rsidP="008D12C4">
      <w:pPr>
        <w:keepNext/>
        <w:tabs>
          <w:tab w:val="left" w:pos="1620"/>
        </w:tabs>
        <w:spacing w:before="480" w:after="240"/>
        <w:ind w:left="1620" w:hanging="1620"/>
        <w:outlineLvl w:val="4"/>
        <w:rPr>
          <w:b/>
          <w:bCs/>
          <w:i/>
          <w:iCs/>
          <w:szCs w:val="26"/>
        </w:rPr>
      </w:pPr>
      <w:bookmarkStart w:id="90" w:name="_Toc402345609"/>
      <w:bookmarkStart w:id="91" w:name="_Toc405383892"/>
      <w:bookmarkStart w:id="92" w:name="_Toc405536995"/>
      <w:bookmarkStart w:id="93" w:name="_Toc440871782"/>
      <w:bookmarkStart w:id="94" w:name="_Toc221192000"/>
      <w:bookmarkStart w:id="95" w:name="_Toc142108940"/>
      <w:bookmarkStart w:id="96" w:name="_Toc142113785"/>
      <w:bookmarkStart w:id="97" w:name="_Hlk174541099"/>
      <w:r w:rsidRPr="00E90D68">
        <w:rPr>
          <w:b/>
          <w:bCs/>
          <w:i/>
          <w:iCs/>
          <w:szCs w:val="26"/>
        </w:rPr>
        <w:t>4.4.9.4.1</w:t>
      </w:r>
      <w:r w:rsidRPr="00E90D68">
        <w:rPr>
          <w:b/>
          <w:bCs/>
          <w:i/>
          <w:iCs/>
          <w:szCs w:val="26"/>
        </w:rPr>
        <w:tab/>
        <w:t>Mitigated Offer Cap</w:t>
      </w:r>
      <w:bookmarkEnd w:id="90"/>
      <w:bookmarkEnd w:id="91"/>
      <w:bookmarkEnd w:id="92"/>
      <w:bookmarkEnd w:id="93"/>
      <w:bookmarkEnd w:id="94"/>
      <w:r w:rsidRPr="00E90D68">
        <w:rPr>
          <w:b/>
          <w:bCs/>
          <w:i/>
          <w:iCs/>
          <w:szCs w:val="26"/>
        </w:rPr>
        <w:t xml:space="preserve"> </w:t>
      </w:r>
    </w:p>
    <w:p w14:paraId="0B9E306B" w14:textId="77777777" w:rsidR="008D12C4" w:rsidRPr="00E90D68" w:rsidRDefault="008D12C4" w:rsidP="008D12C4">
      <w:pPr>
        <w:spacing w:after="240"/>
        <w:ind w:left="720" w:hanging="720"/>
        <w:rPr>
          <w:iCs/>
        </w:rPr>
      </w:pPr>
      <w:r w:rsidRPr="00E90D68">
        <w:rPr>
          <w:iCs/>
        </w:rPr>
        <w:t>(1)</w:t>
      </w:r>
      <w:r w:rsidRPr="00E90D68">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p w14:paraId="4EB41F9C" w14:textId="77777777" w:rsidR="008D12C4" w:rsidRPr="00E90D68" w:rsidRDefault="008D12C4" w:rsidP="008D12C4">
      <w:pPr>
        <w:spacing w:after="240"/>
        <w:ind w:left="720"/>
        <w:rPr>
          <w:b/>
          <w:bCs/>
          <w:iCs/>
        </w:rPr>
      </w:pPr>
      <w:r w:rsidRPr="00E90D68">
        <w:rPr>
          <w:b/>
          <w:bCs/>
          <w:iCs/>
        </w:rPr>
        <w:t>MOC</w:t>
      </w:r>
      <w:r w:rsidRPr="00E90D68">
        <w:rPr>
          <w:b/>
          <w:bCs/>
          <w:i/>
          <w:iCs/>
          <w:vertAlign w:val="subscript"/>
        </w:rPr>
        <w:t xml:space="preserve"> q, r, h</w:t>
      </w:r>
      <w:r w:rsidRPr="00E90D68">
        <w:rPr>
          <w:b/>
          <w:bCs/>
          <w:iCs/>
        </w:rPr>
        <w:t xml:space="preserve"> = Max [GIHR</w:t>
      </w:r>
      <w:r w:rsidRPr="00E90D68">
        <w:rPr>
          <w:b/>
          <w:bCs/>
          <w:i/>
          <w:iCs/>
          <w:vertAlign w:val="subscript"/>
        </w:rPr>
        <w:t xml:space="preserve"> q, r</w:t>
      </w:r>
      <w:r w:rsidRPr="00E90D68">
        <w:rPr>
          <w:b/>
          <w:bCs/>
          <w:iCs/>
        </w:rPr>
        <w:t xml:space="preserve"> * Max(FIP, WAFP </w:t>
      </w:r>
      <w:r w:rsidRPr="00E90D68">
        <w:rPr>
          <w:b/>
          <w:bCs/>
          <w:i/>
          <w:iCs/>
          <w:vertAlign w:val="subscript"/>
        </w:rPr>
        <w:t>q, r, h</w:t>
      </w:r>
      <w:r w:rsidRPr="00E90D68">
        <w:rPr>
          <w:b/>
          <w:bCs/>
          <w:iCs/>
        </w:rPr>
        <w:t>), (IHR</w:t>
      </w:r>
      <w:r w:rsidRPr="00E90D68">
        <w:rPr>
          <w:b/>
          <w:bCs/>
          <w:i/>
          <w:iCs/>
          <w:vertAlign w:val="subscript"/>
        </w:rPr>
        <w:t xml:space="preserve"> q, r</w:t>
      </w:r>
      <w:r w:rsidRPr="00E90D68">
        <w:rPr>
          <w:b/>
          <w:bCs/>
          <w:iCs/>
        </w:rPr>
        <w:t xml:space="preserve"> * FPRC</w:t>
      </w:r>
      <w:r w:rsidRPr="00E90D68">
        <w:rPr>
          <w:b/>
          <w:bCs/>
          <w:i/>
          <w:iCs/>
          <w:vertAlign w:val="subscript"/>
        </w:rPr>
        <w:t xml:space="preserve"> q, r </w:t>
      </w:r>
      <w:r w:rsidRPr="00E90D68">
        <w:rPr>
          <w:b/>
          <w:bCs/>
          <w:iCs/>
        </w:rPr>
        <w:t>+ OM</w:t>
      </w:r>
      <w:r w:rsidRPr="00E90D68">
        <w:rPr>
          <w:b/>
          <w:bCs/>
          <w:i/>
          <w:iCs/>
          <w:vertAlign w:val="subscript"/>
        </w:rPr>
        <w:t xml:space="preserve"> q, r</w:t>
      </w:r>
      <w:r w:rsidRPr="00E90D68">
        <w:rPr>
          <w:b/>
          <w:bCs/>
          <w:iCs/>
        </w:rPr>
        <w:t>)]</w:t>
      </w:r>
    </w:p>
    <w:p w14:paraId="6F2D79FD" w14:textId="77777777" w:rsidR="008D12C4" w:rsidRPr="00E90D68" w:rsidRDefault="008D12C4" w:rsidP="008D12C4">
      <w:pPr>
        <w:spacing w:after="240"/>
        <w:ind w:left="720"/>
        <w:rPr>
          <w:iCs/>
        </w:rPr>
      </w:pPr>
      <w:r w:rsidRPr="00E90D68">
        <w:rPr>
          <w:iCs/>
        </w:rPr>
        <w:t xml:space="preserve">Where, </w:t>
      </w:r>
    </w:p>
    <w:p w14:paraId="3EADC257" w14:textId="77777777" w:rsidR="008D12C4" w:rsidRPr="00E90D68" w:rsidRDefault="008D12C4" w:rsidP="008D12C4">
      <w:pPr>
        <w:spacing w:after="240"/>
        <w:ind w:left="720"/>
        <w:rPr>
          <w:iCs/>
        </w:rPr>
      </w:pPr>
      <w:r w:rsidRPr="00E90D68">
        <w:rPr>
          <w:iCs/>
        </w:rPr>
        <w:t xml:space="preserve">If a QSE has submitted an Energy Offer Curve on behalf of a Generation Resource and the Generation Resource has approved verifiable costs, then </w:t>
      </w:r>
    </w:p>
    <w:p w14:paraId="2B055EF2" w14:textId="77777777" w:rsidR="008D12C4" w:rsidRPr="00E90D68" w:rsidRDefault="008D12C4" w:rsidP="008D12C4">
      <w:pPr>
        <w:spacing w:after="240"/>
        <w:ind w:left="1440"/>
        <w:rPr>
          <w:iCs/>
        </w:rPr>
      </w:pPr>
      <w:r w:rsidRPr="00E90D68">
        <w:rPr>
          <w:iCs/>
        </w:rPr>
        <w:t>FPRC</w:t>
      </w:r>
      <w:r w:rsidRPr="00E90D68">
        <w:rPr>
          <w:i/>
          <w:iCs/>
          <w:vertAlign w:val="subscript"/>
        </w:rPr>
        <w:t xml:space="preserve"> q, r</w:t>
      </w:r>
      <w:r w:rsidRPr="00E90D68">
        <w:rPr>
          <w:iCs/>
        </w:rPr>
        <w:t xml:space="preserve"> = Max(WAFP</w:t>
      </w:r>
      <w:r w:rsidRPr="00E90D68">
        <w:rPr>
          <w:i/>
          <w:iCs/>
        </w:rPr>
        <w:t xml:space="preserve"> </w:t>
      </w:r>
      <w:r w:rsidRPr="00E90D68">
        <w:rPr>
          <w:i/>
          <w:iCs/>
          <w:vertAlign w:val="subscript"/>
        </w:rPr>
        <w:t>q, r, h</w:t>
      </w:r>
      <w:r w:rsidRPr="00E90D68">
        <w:rPr>
          <w:iCs/>
        </w:rPr>
        <w:t xml:space="preserve">, FIP + FA </w:t>
      </w:r>
      <w:r w:rsidRPr="00E90D68">
        <w:rPr>
          <w:i/>
          <w:iCs/>
          <w:vertAlign w:val="subscript"/>
        </w:rPr>
        <w:t>q, r</w:t>
      </w:r>
      <w:r w:rsidRPr="00E90D68">
        <w:rPr>
          <w:iCs/>
        </w:rPr>
        <w:t>) * RTPERFIP</w:t>
      </w:r>
      <w:r w:rsidRPr="00E90D68">
        <w:rPr>
          <w:i/>
          <w:iCs/>
          <w:vertAlign w:val="subscript"/>
        </w:rPr>
        <w:t xml:space="preserve"> q, r</w:t>
      </w:r>
      <w:r w:rsidRPr="00E90D68">
        <w:rPr>
          <w:iCs/>
        </w:rPr>
        <w:t xml:space="preserve"> / 100 + FOP * RTPERFOP</w:t>
      </w:r>
      <w:r w:rsidRPr="00E90D68">
        <w:rPr>
          <w:i/>
          <w:iCs/>
          <w:vertAlign w:val="subscript"/>
        </w:rPr>
        <w:t xml:space="preserve"> q, r</w:t>
      </w:r>
      <w:r w:rsidRPr="00E90D68">
        <w:rPr>
          <w:iCs/>
        </w:rPr>
        <w:t xml:space="preserve"> / 100</w:t>
      </w:r>
    </w:p>
    <w:p w14:paraId="08182D81" w14:textId="77777777" w:rsidR="008D12C4" w:rsidRPr="00E90D68" w:rsidRDefault="008D12C4" w:rsidP="008D12C4">
      <w:pPr>
        <w:spacing w:after="240"/>
        <w:ind w:left="720"/>
        <w:rPr>
          <w:iCs/>
        </w:rPr>
      </w:pPr>
      <w:r w:rsidRPr="00E90D68">
        <w:rPr>
          <w:iCs/>
        </w:rPr>
        <w:lastRenderedPageBreak/>
        <w:t xml:space="preserve">If a QSE has not submitted an Energy Offer Curve on behalf of a Generation Resource and the Generation Resource has approved verifiable costs, then </w:t>
      </w:r>
    </w:p>
    <w:p w14:paraId="22965B32" w14:textId="77777777" w:rsidR="008D12C4" w:rsidRPr="00E90D68" w:rsidRDefault="008D12C4" w:rsidP="008D12C4">
      <w:pPr>
        <w:spacing w:after="240"/>
        <w:ind w:left="1440"/>
        <w:rPr>
          <w:iCs/>
        </w:rPr>
      </w:pPr>
      <w:r w:rsidRPr="00E90D68">
        <w:rPr>
          <w:iCs/>
        </w:rPr>
        <w:t xml:space="preserve">FPRC </w:t>
      </w:r>
      <w:r w:rsidRPr="00E90D68">
        <w:rPr>
          <w:i/>
          <w:iCs/>
          <w:vertAlign w:val="subscript"/>
        </w:rPr>
        <w:t>q, r</w:t>
      </w:r>
      <w:r w:rsidRPr="00E90D68">
        <w:rPr>
          <w:iCs/>
        </w:rPr>
        <w:t xml:space="preserve"> = Max(WAFP </w:t>
      </w:r>
      <w:r w:rsidRPr="00E90D68">
        <w:rPr>
          <w:i/>
          <w:iCs/>
          <w:vertAlign w:val="subscript"/>
        </w:rPr>
        <w:t>q, r, h</w:t>
      </w:r>
      <w:r w:rsidRPr="00E90D68">
        <w:rPr>
          <w:iCs/>
        </w:rPr>
        <w:t xml:space="preserve">, FIP + FA </w:t>
      </w:r>
      <w:r w:rsidRPr="00E90D68">
        <w:rPr>
          <w:i/>
          <w:iCs/>
          <w:vertAlign w:val="subscript"/>
        </w:rPr>
        <w:t>q, r</w:t>
      </w:r>
      <w:r w:rsidRPr="00E90D68">
        <w:rPr>
          <w:iCs/>
        </w:rPr>
        <w:t xml:space="preserve">) * GASPEROL </w:t>
      </w:r>
      <w:r w:rsidRPr="00E90D68">
        <w:rPr>
          <w:i/>
          <w:iCs/>
          <w:vertAlign w:val="subscript"/>
        </w:rPr>
        <w:t>q, r</w:t>
      </w:r>
      <w:r w:rsidRPr="00E90D68">
        <w:rPr>
          <w:iCs/>
        </w:rPr>
        <w:t xml:space="preserve"> / 100 + FOP * OILPEROL </w:t>
      </w:r>
      <w:r w:rsidRPr="00E90D68">
        <w:rPr>
          <w:i/>
          <w:iCs/>
          <w:vertAlign w:val="subscript"/>
        </w:rPr>
        <w:t xml:space="preserve">q, r </w:t>
      </w:r>
      <w:r w:rsidRPr="00E90D68">
        <w:rPr>
          <w:iCs/>
        </w:rPr>
        <w:t xml:space="preserve">/ 100 + (SFP + FA </w:t>
      </w:r>
      <w:r w:rsidRPr="00E90D68">
        <w:rPr>
          <w:i/>
          <w:iCs/>
          <w:vertAlign w:val="subscript"/>
        </w:rPr>
        <w:t>q, r</w:t>
      </w:r>
      <w:r w:rsidRPr="00E90D68">
        <w:rPr>
          <w:iCs/>
        </w:rPr>
        <w:t xml:space="preserve">) * SFPEROL </w:t>
      </w:r>
      <w:r w:rsidRPr="00E90D68">
        <w:rPr>
          <w:i/>
          <w:iCs/>
          <w:vertAlign w:val="subscript"/>
        </w:rPr>
        <w:t xml:space="preserve">q, r </w:t>
      </w:r>
      <w:r w:rsidRPr="00E90D68">
        <w:rPr>
          <w:iCs/>
        </w:rPr>
        <w:t>/ 100</w:t>
      </w:r>
    </w:p>
    <w:p w14:paraId="7D3562E1" w14:textId="77777777" w:rsidR="008D12C4" w:rsidRPr="00E90D68" w:rsidRDefault="008D12C4" w:rsidP="008D12C4">
      <w:r w:rsidRPr="00E90D68">
        <w:t>The above variables are defined as follows:</w:t>
      </w:r>
    </w:p>
    <w:tbl>
      <w:tblPr>
        <w:tblW w:w="5195"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383"/>
        <w:gridCol w:w="6840"/>
      </w:tblGrid>
      <w:tr w:rsidR="008D12C4" w:rsidRPr="00E90D68" w14:paraId="4FB6F21C" w14:textId="77777777">
        <w:trPr>
          <w:cantSplit/>
          <w:tblHeader/>
        </w:trPr>
        <w:tc>
          <w:tcPr>
            <w:tcW w:w="823" w:type="pct"/>
          </w:tcPr>
          <w:p w14:paraId="041F4A27" w14:textId="77777777" w:rsidR="008D12C4" w:rsidRPr="00E90D68" w:rsidRDefault="008D12C4">
            <w:pPr>
              <w:spacing w:after="120"/>
              <w:rPr>
                <w:b/>
                <w:iCs/>
                <w:sz w:val="20"/>
                <w:szCs w:val="20"/>
              </w:rPr>
            </w:pPr>
            <w:r w:rsidRPr="00E90D68">
              <w:rPr>
                <w:b/>
                <w:iCs/>
                <w:sz w:val="20"/>
                <w:szCs w:val="20"/>
              </w:rPr>
              <w:t>Variable</w:t>
            </w:r>
          </w:p>
        </w:tc>
        <w:tc>
          <w:tcPr>
            <w:tcW w:w="703" w:type="pct"/>
          </w:tcPr>
          <w:p w14:paraId="3F6C69BF" w14:textId="77777777" w:rsidR="008D12C4" w:rsidRPr="00E90D68" w:rsidRDefault="008D12C4">
            <w:pPr>
              <w:spacing w:after="120"/>
              <w:rPr>
                <w:b/>
                <w:iCs/>
                <w:sz w:val="20"/>
                <w:szCs w:val="20"/>
              </w:rPr>
            </w:pPr>
            <w:r w:rsidRPr="00E90D68">
              <w:rPr>
                <w:b/>
                <w:iCs/>
                <w:sz w:val="20"/>
                <w:szCs w:val="20"/>
              </w:rPr>
              <w:t>Unit</w:t>
            </w:r>
          </w:p>
        </w:tc>
        <w:tc>
          <w:tcPr>
            <w:tcW w:w="3473" w:type="pct"/>
          </w:tcPr>
          <w:p w14:paraId="3D21AB57" w14:textId="77777777" w:rsidR="008D12C4" w:rsidRPr="00E90D68" w:rsidRDefault="008D12C4">
            <w:pPr>
              <w:spacing w:after="120"/>
              <w:rPr>
                <w:b/>
                <w:iCs/>
                <w:sz w:val="20"/>
                <w:szCs w:val="20"/>
              </w:rPr>
            </w:pPr>
            <w:r w:rsidRPr="00E90D68">
              <w:rPr>
                <w:b/>
                <w:iCs/>
                <w:sz w:val="20"/>
                <w:szCs w:val="20"/>
              </w:rPr>
              <w:t>Definition</w:t>
            </w:r>
          </w:p>
        </w:tc>
      </w:tr>
      <w:tr w:rsidR="008D12C4" w:rsidRPr="00E90D68" w14:paraId="6901C553" w14:textId="77777777">
        <w:trPr>
          <w:cantSplit/>
        </w:trPr>
        <w:tc>
          <w:tcPr>
            <w:tcW w:w="823" w:type="pct"/>
          </w:tcPr>
          <w:p w14:paraId="3872FD48" w14:textId="77777777" w:rsidR="008D12C4" w:rsidRPr="00E90D68" w:rsidRDefault="008D12C4">
            <w:pPr>
              <w:spacing w:after="60"/>
              <w:rPr>
                <w:iCs/>
                <w:sz w:val="20"/>
                <w:szCs w:val="20"/>
                <w:lang w:val="pt-BR"/>
              </w:rPr>
            </w:pPr>
            <w:r w:rsidRPr="00E90D68">
              <w:rPr>
                <w:iCs/>
                <w:sz w:val="20"/>
                <w:szCs w:val="20"/>
                <w:lang w:val="pt-BR"/>
              </w:rPr>
              <w:t xml:space="preserve">MOC </w:t>
            </w:r>
            <w:r w:rsidRPr="00E90D68">
              <w:rPr>
                <w:i/>
                <w:iCs/>
                <w:sz w:val="20"/>
                <w:szCs w:val="20"/>
                <w:vertAlign w:val="subscript"/>
                <w:lang w:val="pt-BR"/>
              </w:rPr>
              <w:t>q, r, h</w:t>
            </w:r>
          </w:p>
        </w:tc>
        <w:tc>
          <w:tcPr>
            <w:tcW w:w="703" w:type="pct"/>
          </w:tcPr>
          <w:p w14:paraId="2E6B7638" w14:textId="77777777" w:rsidR="008D12C4" w:rsidRPr="00E90D68" w:rsidRDefault="008D12C4">
            <w:pPr>
              <w:spacing w:after="60"/>
              <w:rPr>
                <w:iCs/>
                <w:sz w:val="20"/>
                <w:szCs w:val="20"/>
              </w:rPr>
            </w:pPr>
            <w:r w:rsidRPr="00E90D68">
              <w:rPr>
                <w:iCs/>
                <w:sz w:val="20"/>
                <w:szCs w:val="20"/>
              </w:rPr>
              <w:t>$/MWh</w:t>
            </w:r>
          </w:p>
        </w:tc>
        <w:tc>
          <w:tcPr>
            <w:tcW w:w="3473" w:type="pct"/>
          </w:tcPr>
          <w:p w14:paraId="6BA30B9F" w14:textId="77777777" w:rsidR="008D12C4" w:rsidRPr="00E90D68" w:rsidRDefault="008D12C4">
            <w:pPr>
              <w:spacing w:after="60"/>
              <w:rPr>
                <w:iCs/>
                <w:sz w:val="20"/>
                <w:szCs w:val="20"/>
              </w:rPr>
            </w:pPr>
            <w:r w:rsidRPr="00E90D68">
              <w:rPr>
                <w:i/>
                <w:iCs/>
                <w:sz w:val="20"/>
                <w:szCs w:val="20"/>
              </w:rPr>
              <w:t>Mitigated Offer Cap per Resource</w:t>
            </w:r>
            <w:r w:rsidRPr="00E90D68">
              <w:rPr>
                <w:iCs/>
                <w:sz w:val="20"/>
                <w:szCs w:val="20"/>
              </w:rPr>
              <w:t xml:space="preserve">—The MOC for Resource </w:t>
            </w:r>
            <w:r w:rsidRPr="00E90D68">
              <w:rPr>
                <w:i/>
                <w:iCs/>
                <w:sz w:val="20"/>
                <w:szCs w:val="20"/>
              </w:rPr>
              <w:t>r</w:t>
            </w:r>
            <w:r w:rsidRPr="00E90D68">
              <w:rPr>
                <w:iCs/>
                <w:sz w:val="20"/>
                <w:szCs w:val="20"/>
              </w:rPr>
              <w:t xml:space="preserve">, for the hour.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66061E78" w14:textId="77777777">
        <w:trPr>
          <w:cantSplit/>
        </w:trPr>
        <w:tc>
          <w:tcPr>
            <w:tcW w:w="823" w:type="pct"/>
          </w:tcPr>
          <w:p w14:paraId="03FBF705" w14:textId="77777777" w:rsidR="008D12C4" w:rsidRPr="00E90D68" w:rsidRDefault="008D12C4">
            <w:pPr>
              <w:spacing w:after="60"/>
              <w:rPr>
                <w:iCs/>
                <w:sz w:val="20"/>
                <w:szCs w:val="20"/>
              </w:rPr>
            </w:pPr>
            <w:r w:rsidRPr="00E90D68">
              <w:rPr>
                <w:iCs/>
                <w:sz w:val="20"/>
                <w:szCs w:val="20"/>
              </w:rPr>
              <w:t>GIHR</w:t>
            </w:r>
            <w:r w:rsidRPr="00E90D68">
              <w:rPr>
                <w:i/>
                <w:iCs/>
                <w:sz w:val="20"/>
                <w:szCs w:val="20"/>
                <w:vertAlign w:val="subscript"/>
              </w:rPr>
              <w:t xml:space="preserve"> q, r</w:t>
            </w:r>
          </w:p>
        </w:tc>
        <w:tc>
          <w:tcPr>
            <w:tcW w:w="703" w:type="pct"/>
          </w:tcPr>
          <w:p w14:paraId="74402393" w14:textId="77777777" w:rsidR="008D12C4" w:rsidRPr="00E90D68" w:rsidRDefault="008D12C4">
            <w:pPr>
              <w:spacing w:after="60"/>
              <w:rPr>
                <w:iCs/>
                <w:sz w:val="20"/>
                <w:szCs w:val="20"/>
              </w:rPr>
            </w:pPr>
            <w:r w:rsidRPr="00E90D68">
              <w:rPr>
                <w:iCs/>
                <w:sz w:val="20"/>
                <w:szCs w:val="20"/>
              </w:rPr>
              <w:t>MMBtu/MWh</w:t>
            </w:r>
          </w:p>
        </w:tc>
        <w:tc>
          <w:tcPr>
            <w:tcW w:w="3473" w:type="pct"/>
          </w:tcPr>
          <w:p w14:paraId="5BA1B769" w14:textId="77777777" w:rsidR="008D12C4" w:rsidRPr="00E90D68" w:rsidRDefault="008D12C4">
            <w:pPr>
              <w:spacing w:after="60"/>
              <w:rPr>
                <w:iCs/>
                <w:sz w:val="20"/>
                <w:szCs w:val="20"/>
              </w:rPr>
            </w:pPr>
            <w:r w:rsidRPr="00E90D68">
              <w:rPr>
                <w:i/>
                <w:iCs/>
                <w:sz w:val="20"/>
                <w:szCs w:val="20"/>
              </w:rPr>
              <w:t>Generic Incremental Heat Rate</w:t>
            </w:r>
            <w:r w:rsidRPr="00E90D68">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2B4FEDA" w14:textId="77777777">
        <w:trPr>
          <w:cantSplit/>
        </w:trPr>
        <w:tc>
          <w:tcPr>
            <w:tcW w:w="823" w:type="pct"/>
          </w:tcPr>
          <w:p w14:paraId="13CBCDF1" w14:textId="77777777" w:rsidR="008D12C4" w:rsidRPr="00E90D68" w:rsidRDefault="008D12C4">
            <w:pPr>
              <w:spacing w:after="60"/>
              <w:rPr>
                <w:iCs/>
                <w:sz w:val="20"/>
                <w:szCs w:val="20"/>
              </w:rPr>
            </w:pPr>
            <w:r w:rsidRPr="00E90D68">
              <w:rPr>
                <w:iCs/>
                <w:sz w:val="20"/>
                <w:szCs w:val="20"/>
              </w:rPr>
              <w:t>IHR</w:t>
            </w:r>
            <w:r w:rsidRPr="00E90D68">
              <w:rPr>
                <w:i/>
                <w:iCs/>
                <w:sz w:val="20"/>
                <w:szCs w:val="20"/>
                <w:vertAlign w:val="subscript"/>
              </w:rPr>
              <w:t xml:space="preserve"> q, r</w:t>
            </w:r>
          </w:p>
        </w:tc>
        <w:tc>
          <w:tcPr>
            <w:tcW w:w="703" w:type="pct"/>
          </w:tcPr>
          <w:p w14:paraId="0CA8630E" w14:textId="77777777" w:rsidR="008D12C4" w:rsidRPr="00E90D68" w:rsidRDefault="008D12C4">
            <w:pPr>
              <w:spacing w:after="60"/>
              <w:rPr>
                <w:iCs/>
                <w:sz w:val="20"/>
                <w:szCs w:val="20"/>
              </w:rPr>
            </w:pPr>
            <w:r w:rsidRPr="00E90D68">
              <w:rPr>
                <w:iCs/>
                <w:sz w:val="20"/>
                <w:szCs w:val="20"/>
              </w:rPr>
              <w:t>MMBtu/MWh</w:t>
            </w:r>
          </w:p>
        </w:tc>
        <w:tc>
          <w:tcPr>
            <w:tcW w:w="3473" w:type="pct"/>
          </w:tcPr>
          <w:p w14:paraId="32ECD505" w14:textId="77777777" w:rsidR="008D12C4" w:rsidRPr="00E90D68" w:rsidRDefault="008D12C4">
            <w:pPr>
              <w:spacing w:after="60"/>
              <w:rPr>
                <w:i/>
                <w:iCs/>
                <w:sz w:val="20"/>
                <w:szCs w:val="20"/>
              </w:rPr>
            </w:pPr>
            <w:r w:rsidRPr="00E90D68">
              <w:rPr>
                <w:i/>
                <w:iCs/>
                <w:sz w:val="20"/>
                <w:szCs w:val="20"/>
              </w:rPr>
              <w:t>Verifiable Incremental Heat Rate per Resource</w:t>
            </w:r>
            <w:r w:rsidRPr="00E90D68">
              <w:rPr>
                <w:iCs/>
                <w:sz w:val="20"/>
                <w:szCs w:val="20"/>
              </w:rPr>
              <w:t xml:space="preserve">—The verifiable incremental heat rate curve for Resource </w:t>
            </w:r>
            <w:r w:rsidRPr="00E90D68">
              <w:rPr>
                <w:i/>
                <w:iCs/>
                <w:sz w:val="20"/>
                <w:szCs w:val="20"/>
              </w:rPr>
              <w:t>r,</w:t>
            </w:r>
            <w:r w:rsidRPr="00E90D68">
              <w:rPr>
                <w:iCs/>
                <w:sz w:val="20"/>
                <w:szCs w:val="20"/>
              </w:rPr>
              <w:t xml:space="preserve"> as approved in the verifiable cost process.  Where for a Combined Cycle Train, the Resource </w:t>
            </w:r>
            <w:r w:rsidRPr="00E90D68">
              <w:rPr>
                <w:i/>
                <w:iCs/>
                <w:sz w:val="20"/>
                <w:szCs w:val="20"/>
              </w:rPr>
              <w:t xml:space="preserve">r </w:t>
            </w:r>
            <w:r w:rsidRPr="00E90D68">
              <w:rPr>
                <w:iCs/>
                <w:sz w:val="20"/>
                <w:szCs w:val="20"/>
              </w:rPr>
              <w:t>is a Combined Cycle Generation Resource within the Combined Cycle Train.</w:t>
            </w:r>
          </w:p>
        </w:tc>
      </w:tr>
      <w:tr w:rsidR="008D12C4" w:rsidRPr="00E90D68" w14:paraId="431DA685" w14:textId="77777777">
        <w:trPr>
          <w:cantSplit/>
        </w:trPr>
        <w:tc>
          <w:tcPr>
            <w:tcW w:w="823" w:type="pct"/>
          </w:tcPr>
          <w:p w14:paraId="34A1C976" w14:textId="77777777" w:rsidR="008D12C4" w:rsidRPr="00E90D68" w:rsidRDefault="008D12C4">
            <w:pPr>
              <w:spacing w:after="60"/>
              <w:rPr>
                <w:iCs/>
                <w:sz w:val="20"/>
                <w:szCs w:val="20"/>
              </w:rPr>
            </w:pPr>
            <w:r w:rsidRPr="00E90D68">
              <w:rPr>
                <w:iCs/>
                <w:sz w:val="20"/>
                <w:szCs w:val="20"/>
              </w:rPr>
              <w:t>FIP</w:t>
            </w:r>
          </w:p>
        </w:tc>
        <w:tc>
          <w:tcPr>
            <w:tcW w:w="703" w:type="pct"/>
          </w:tcPr>
          <w:p w14:paraId="3DBA8CA8" w14:textId="77777777" w:rsidR="008D12C4" w:rsidRPr="00E90D68" w:rsidRDefault="008D12C4">
            <w:pPr>
              <w:spacing w:after="60"/>
              <w:rPr>
                <w:iCs/>
                <w:sz w:val="20"/>
                <w:szCs w:val="20"/>
              </w:rPr>
            </w:pPr>
            <w:r w:rsidRPr="00E90D68">
              <w:rPr>
                <w:iCs/>
                <w:sz w:val="20"/>
                <w:szCs w:val="20"/>
              </w:rPr>
              <w:t>$/MMBtu</w:t>
            </w:r>
          </w:p>
        </w:tc>
        <w:tc>
          <w:tcPr>
            <w:tcW w:w="3473" w:type="pct"/>
          </w:tcPr>
          <w:p w14:paraId="38B2EC3D" w14:textId="77777777" w:rsidR="008D12C4" w:rsidRPr="00E90D68" w:rsidRDefault="008D12C4">
            <w:pPr>
              <w:spacing w:after="60"/>
              <w:rPr>
                <w:i/>
                <w:iCs/>
                <w:sz w:val="20"/>
                <w:szCs w:val="20"/>
              </w:rPr>
            </w:pPr>
            <w:r w:rsidRPr="00E90D68">
              <w:rPr>
                <w:i/>
                <w:iCs/>
                <w:sz w:val="20"/>
                <w:szCs w:val="20"/>
              </w:rPr>
              <w:t>Fuel Index Price</w:t>
            </w:r>
            <w:r w:rsidRPr="00E90D68">
              <w:rPr>
                <w:iCs/>
                <w:sz w:val="20"/>
                <w:szCs w:val="20"/>
              </w:rPr>
              <w:t>—The natural gas index price as defined in Section 2.1, Definitions.</w:t>
            </w:r>
          </w:p>
        </w:tc>
      </w:tr>
      <w:tr w:rsidR="008D12C4" w:rsidRPr="00E90D68" w14:paraId="66146CC2" w14:textId="77777777">
        <w:trPr>
          <w:cantSplit/>
        </w:trPr>
        <w:tc>
          <w:tcPr>
            <w:tcW w:w="823" w:type="pct"/>
          </w:tcPr>
          <w:p w14:paraId="638A054B" w14:textId="77777777" w:rsidR="008D12C4" w:rsidRPr="00E90D68" w:rsidRDefault="008D12C4">
            <w:pPr>
              <w:spacing w:after="60"/>
              <w:rPr>
                <w:iCs/>
                <w:sz w:val="20"/>
                <w:szCs w:val="20"/>
              </w:rPr>
            </w:pPr>
            <w:r w:rsidRPr="00E90D68">
              <w:rPr>
                <w:iCs/>
                <w:sz w:val="20"/>
                <w:szCs w:val="20"/>
              </w:rPr>
              <w:t>RTPERFIP</w:t>
            </w:r>
            <w:r w:rsidRPr="00E90D68">
              <w:rPr>
                <w:i/>
                <w:iCs/>
                <w:sz w:val="20"/>
                <w:szCs w:val="20"/>
                <w:vertAlign w:val="subscript"/>
              </w:rPr>
              <w:t xml:space="preserve"> q, r</w:t>
            </w:r>
          </w:p>
        </w:tc>
        <w:tc>
          <w:tcPr>
            <w:tcW w:w="703" w:type="pct"/>
          </w:tcPr>
          <w:p w14:paraId="40FA0B4D" w14:textId="77777777" w:rsidR="008D12C4" w:rsidRPr="00E90D68" w:rsidRDefault="008D12C4">
            <w:pPr>
              <w:spacing w:after="60"/>
              <w:rPr>
                <w:iCs/>
                <w:sz w:val="20"/>
                <w:szCs w:val="20"/>
              </w:rPr>
            </w:pPr>
            <w:r w:rsidRPr="00E90D68">
              <w:rPr>
                <w:iCs/>
                <w:sz w:val="20"/>
                <w:szCs w:val="20"/>
              </w:rPr>
              <w:t>none</w:t>
            </w:r>
          </w:p>
        </w:tc>
        <w:tc>
          <w:tcPr>
            <w:tcW w:w="3473" w:type="pct"/>
          </w:tcPr>
          <w:p w14:paraId="539068E1" w14:textId="77777777" w:rsidR="008D12C4" w:rsidRPr="00E90D68" w:rsidRDefault="008D12C4">
            <w:pPr>
              <w:spacing w:after="60"/>
              <w:rPr>
                <w:i/>
                <w:iCs/>
                <w:sz w:val="20"/>
                <w:szCs w:val="20"/>
              </w:rPr>
            </w:pPr>
            <w:r w:rsidRPr="00E90D68">
              <w:rPr>
                <w:i/>
                <w:iCs/>
                <w:sz w:val="20"/>
                <w:szCs w:val="20"/>
              </w:rPr>
              <w:t>Fuel Index Price Percentage</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to operate above LSL, as submitted with the energy offer curve.</w:t>
            </w:r>
          </w:p>
        </w:tc>
      </w:tr>
      <w:tr w:rsidR="008D12C4" w:rsidRPr="00E90D68" w14:paraId="24535AFE" w14:textId="77777777">
        <w:trPr>
          <w:cantSplit/>
        </w:trPr>
        <w:tc>
          <w:tcPr>
            <w:tcW w:w="823" w:type="pct"/>
          </w:tcPr>
          <w:p w14:paraId="389D3355" w14:textId="77777777" w:rsidR="008D12C4" w:rsidRPr="00E90D68" w:rsidRDefault="008D12C4">
            <w:pPr>
              <w:spacing w:after="60"/>
              <w:rPr>
                <w:iCs/>
                <w:sz w:val="20"/>
                <w:szCs w:val="20"/>
              </w:rPr>
            </w:pPr>
            <w:r w:rsidRPr="00E90D68">
              <w:rPr>
                <w:iCs/>
                <w:sz w:val="20"/>
                <w:szCs w:val="20"/>
              </w:rPr>
              <w:t>FOP</w:t>
            </w:r>
          </w:p>
        </w:tc>
        <w:tc>
          <w:tcPr>
            <w:tcW w:w="703" w:type="pct"/>
          </w:tcPr>
          <w:p w14:paraId="01C70A17" w14:textId="77777777" w:rsidR="008D12C4" w:rsidRPr="00E90D68" w:rsidRDefault="008D12C4">
            <w:pPr>
              <w:spacing w:after="60"/>
              <w:rPr>
                <w:iCs/>
                <w:sz w:val="20"/>
                <w:szCs w:val="20"/>
              </w:rPr>
            </w:pPr>
            <w:r w:rsidRPr="00E90D68">
              <w:rPr>
                <w:iCs/>
                <w:sz w:val="20"/>
                <w:szCs w:val="20"/>
              </w:rPr>
              <w:t>$/MMBtu</w:t>
            </w:r>
          </w:p>
        </w:tc>
        <w:tc>
          <w:tcPr>
            <w:tcW w:w="3473" w:type="pct"/>
          </w:tcPr>
          <w:p w14:paraId="4BDACF66" w14:textId="77777777" w:rsidR="008D12C4" w:rsidRPr="00E90D68" w:rsidRDefault="008D12C4">
            <w:pPr>
              <w:spacing w:after="60"/>
              <w:rPr>
                <w:i/>
                <w:iCs/>
                <w:sz w:val="20"/>
                <w:szCs w:val="20"/>
              </w:rPr>
            </w:pPr>
            <w:r w:rsidRPr="00E90D68">
              <w:rPr>
                <w:i/>
                <w:iCs/>
                <w:sz w:val="20"/>
                <w:szCs w:val="20"/>
              </w:rPr>
              <w:t>Fuel Oil Price</w:t>
            </w:r>
            <w:r w:rsidRPr="00E90D68">
              <w:rPr>
                <w:iCs/>
                <w:sz w:val="20"/>
                <w:szCs w:val="20"/>
              </w:rPr>
              <w:t>—The fuel oil index price as defined in Section 2.1.</w:t>
            </w:r>
          </w:p>
        </w:tc>
      </w:tr>
      <w:tr w:rsidR="008D12C4" w:rsidRPr="00E90D68" w14:paraId="2E49F4FF" w14:textId="77777777">
        <w:trPr>
          <w:cantSplit/>
        </w:trPr>
        <w:tc>
          <w:tcPr>
            <w:tcW w:w="823" w:type="pct"/>
          </w:tcPr>
          <w:p w14:paraId="2CD69213" w14:textId="77777777" w:rsidR="008D12C4" w:rsidRPr="00E90D68" w:rsidRDefault="008D12C4">
            <w:pPr>
              <w:spacing w:after="60"/>
              <w:rPr>
                <w:iCs/>
                <w:sz w:val="20"/>
                <w:szCs w:val="20"/>
              </w:rPr>
            </w:pPr>
            <w:r w:rsidRPr="00E90D68">
              <w:rPr>
                <w:iCs/>
                <w:sz w:val="20"/>
                <w:szCs w:val="20"/>
              </w:rPr>
              <w:t>RTPERFOP</w:t>
            </w:r>
            <w:r w:rsidRPr="00E90D68">
              <w:rPr>
                <w:i/>
                <w:iCs/>
                <w:sz w:val="20"/>
                <w:szCs w:val="20"/>
                <w:vertAlign w:val="subscript"/>
              </w:rPr>
              <w:t xml:space="preserve"> q, r</w:t>
            </w:r>
          </w:p>
        </w:tc>
        <w:tc>
          <w:tcPr>
            <w:tcW w:w="703" w:type="pct"/>
          </w:tcPr>
          <w:p w14:paraId="3EAEA789" w14:textId="77777777" w:rsidR="008D12C4" w:rsidRPr="00E90D68" w:rsidRDefault="008D12C4">
            <w:pPr>
              <w:spacing w:after="60"/>
              <w:rPr>
                <w:iCs/>
                <w:sz w:val="20"/>
                <w:szCs w:val="20"/>
              </w:rPr>
            </w:pPr>
            <w:r w:rsidRPr="00E90D68">
              <w:rPr>
                <w:iCs/>
                <w:sz w:val="20"/>
                <w:szCs w:val="20"/>
              </w:rPr>
              <w:t>none</w:t>
            </w:r>
          </w:p>
        </w:tc>
        <w:tc>
          <w:tcPr>
            <w:tcW w:w="3473" w:type="pct"/>
          </w:tcPr>
          <w:p w14:paraId="4D5E1B4B" w14:textId="77777777" w:rsidR="008D12C4" w:rsidRPr="00E90D68" w:rsidRDefault="008D12C4">
            <w:pPr>
              <w:spacing w:after="60"/>
              <w:rPr>
                <w:i/>
                <w:iCs/>
                <w:sz w:val="20"/>
                <w:szCs w:val="20"/>
              </w:rPr>
            </w:pPr>
            <w:r w:rsidRPr="00E90D68">
              <w:rPr>
                <w:i/>
                <w:iCs/>
                <w:sz w:val="20"/>
                <w:szCs w:val="20"/>
              </w:rPr>
              <w:t>Fuel Oil Price Percentage</w:t>
            </w:r>
            <w:r w:rsidRPr="00E90D68">
              <w:rPr>
                <w:iCs/>
                <w:sz w:val="20"/>
                <w:szCs w:val="20"/>
              </w:rPr>
              <w:t xml:space="preserve">—The percentage of fuel oil used by </w:t>
            </w:r>
            <w:proofErr w:type="gramStart"/>
            <w:r w:rsidRPr="00E90D68">
              <w:rPr>
                <w:iCs/>
                <w:sz w:val="20"/>
                <w:szCs w:val="20"/>
              </w:rPr>
              <w:t xml:space="preserve">Resource </w:t>
            </w:r>
            <w:r w:rsidRPr="00E90D68">
              <w:rPr>
                <w:i/>
                <w:iCs/>
                <w:sz w:val="20"/>
                <w:szCs w:val="20"/>
              </w:rPr>
              <w:t>r</w:t>
            </w:r>
            <w:proofErr w:type="gramEnd"/>
            <w:r w:rsidRPr="00E90D68">
              <w:rPr>
                <w:i/>
                <w:iCs/>
                <w:sz w:val="20"/>
                <w:szCs w:val="20"/>
              </w:rPr>
              <w:t xml:space="preserve"> </w:t>
            </w:r>
            <w:r w:rsidRPr="00E90D68">
              <w:rPr>
                <w:iCs/>
                <w:sz w:val="20"/>
                <w:szCs w:val="20"/>
              </w:rPr>
              <w:t>to operate above LSL, as submitted with the energy offer curve.</w:t>
            </w:r>
          </w:p>
        </w:tc>
      </w:tr>
      <w:tr w:rsidR="008D12C4" w:rsidRPr="00E90D68" w14:paraId="2B036B17" w14:textId="77777777">
        <w:trPr>
          <w:cantSplit/>
        </w:trPr>
        <w:tc>
          <w:tcPr>
            <w:tcW w:w="823" w:type="pct"/>
          </w:tcPr>
          <w:p w14:paraId="6648B1ED" w14:textId="77777777" w:rsidR="008D12C4" w:rsidRPr="00E90D68" w:rsidRDefault="008D12C4">
            <w:pPr>
              <w:spacing w:after="60"/>
              <w:rPr>
                <w:iCs/>
                <w:sz w:val="20"/>
                <w:szCs w:val="20"/>
              </w:rPr>
            </w:pPr>
            <w:r w:rsidRPr="00E90D68">
              <w:rPr>
                <w:iCs/>
                <w:sz w:val="20"/>
                <w:szCs w:val="20"/>
              </w:rPr>
              <w:t>SFP</w:t>
            </w:r>
          </w:p>
        </w:tc>
        <w:tc>
          <w:tcPr>
            <w:tcW w:w="703" w:type="pct"/>
          </w:tcPr>
          <w:p w14:paraId="0DDEC265" w14:textId="77777777" w:rsidR="008D12C4" w:rsidRPr="00E90D68" w:rsidRDefault="008D12C4">
            <w:pPr>
              <w:spacing w:after="60"/>
              <w:rPr>
                <w:iCs/>
                <w:sz w:val="20"/>
                <w:szCs w:val="20"/>
              </w:rPr>
            </w:pPr>
            <w:r w:rsidRPr="00E90D68">
              <w:rPr>
                <w:iCs/>
                <w:sz w:val="20"/>
                <w:szCs w:val="20"/>
              </w:rPr>
              <w:t>$/MMBtu</w:t>
            </w:r>
          </w:p>
        </w:tc>
        <w:tc>
          <w:tcPr>
            <w:tcW w:w="3473" w:type="pct"/>
          </w:tcPr>
          <w:p w14:paraId="35D44262" w14:textId="77777777" w:rsidR="008D12C4" w:rsidRPr="00E90D68" w:rsidRDefault="008D12C4">
            <w:pPr>
              <w:spacing w:after="60"/>
              <w:rPr>
                <w:iCs/>
                <w:sz w:val="20"/>
                <w:szCs w:val="20"/>
              </w:rPr>
            </w:pPr>
            <w:r w:rsidRPr="00E90D68">
              <w:rPr>
                <w:i/>
                <w:iCs/>
                <w:sz w:val="20"/>
                <w:szCs w:val="20"/>
              </w:rPr>
              <w:t>Solid Fuel Price—</w:t>
            </w:r>
            <w:r w:rsidRPr="00E90D68">
              <w:rPr>
                <w:iCs/>
                <w:sz w:val="20"/>
                <w:szCs w:val="20"/>
              </w:rPr>
              <w:t xml:space="preserve">The solid fuel index price is $1.50.  </w:t>
            </w:r>
          </w:p>
        </w:tc>
      </w:tr>
      <w:tr w:rsidR="008D12C4" w:rsidRPr="00E90D68" w14:paraId="7C83AA1A" w14:textId="77777777">
        <w:trPr>
          <w:cantSplit/>
        </w:trPr>
        <w:tc>
          <w:tcPr>
            <w:tcW w:w="823" w:type="pct"/>
          </w:tcPr>
          <w:p w14:paraId="3D3021C1" w14:textId="77777777" w:rsidR="008D12C4" w:rsidRPr="00E90D68" w:rsidRDefault="008D12C4">
            <w:pPr>
              <w:spacing w:after="60"/>
              <w:rPr>
                <w:iCs/>
                <w:sz w:val="20"/>
                <w:szCs w:val="20"/>
              </w:rPr>
            </w:pPr>
            <w:r w:rsidRPr="00E90D68">
              <w:rPr>
                <w:iCs/>
                <w:sz w:val="20"/>
                <w:szCs w:val="20"/>
              </w:rPr>
              <w:t>FPRC</w:t>
            </w:r>
            <w:r w:rsidRPr="00E90D68">
              <w:rPr>
                <w:i/>
                <w:iCs/>
                <w:sz w:val="20"/>
                <w:szCs w:val="20"/>
                <w:vertAlign w:val="subscript"/>
              </w:rPr>
              <w:t xml:space="preserve"> q, r</w:t>
            </w:r>
          </w:p>
        </w:tc>
        <w:tc>
          <w:tcPr>
            <w:tcW w:w="703" w:type="pct"/>
          </w:tcPr>
          <w:p w14:paraId="7A8BBF21" w14:textId="77777777" w:rsidR="008D12C4" w:rsidRPr="00E90D68" w:rsidRDefault="008D12C4">
            <w:pPr>
              <w:spacing w:after="60"/>
              <w:rPr>
                <w:iCs/>
                <w:sz w:val="20"/>
                <w:szCs w:val="20"/>
              </w:rPr>
            </w:pPr>
            <w:r w:rsidRPr="00E90D68">
              <w:rPr>
                <w:iCs/>
                <w:sz w:val="20"/>
                <w:szCs w:val="20"/>
              </w:rPr>
              <w:t>$/MMBtu</w:t>
            </w:r>
          </w:p>
        </w:tc>
        <w:tc>
          <w:tcPr>
            <w:tcW w:w="3473" w:type="pct"/>
          </w:tcPr>
          <w:p w14:paraId="5E3042E8" w14:textId="77777777" w:rsidR="008D12C4" w:rsidRPr="00E90D68" w:rsidRDefault="008D12C4">
            <w:pPr>
              <w:spacing w:after="60"/>
              <w:rPr>
                <w:iCs/>
                <w:sz w:val="20"/>
                <w:szCs w:val="20"/>
              </w:rPr>
            </w:pPr>
            <w:r w:rsidRPr="00E90D68">
              <w:rPr>
                <w:i/>
                <w:iCs/>
                <w:sz w:val="20"/>
                <w:szCs w:val="20"/>
              </w:rPr>
              <w:t>Fuel Price Calculated per Resource</w:t>
            </w:r>
            <w:r w:rsidRPr="00E90D68">
              <w:rPr>
                <w:iCs/>
                <w:sz w:val="20"/>
                <w:szCs w:val="20"/>
              </w:rPr>
              <w:t xml:space="preserve">—The calculated index price for fuel for the Resource based on the Resources fuel mix.  Where for a Combined Cycle Train, the Resource </w:t>
            </w:r>
            <w:r w:rsidRPr="00E90D68">
              <w:rPr>
                <w:i/>
                <w:sz w:val="20"/>
                <w:szCs w:val="20"/>
              </w:rPr>
              <w:t>r</w:t>
            </w:r>
            <w:r w:rsidRPr="00E90D68">
              <w:rPr>
                <w:iCs/>
                <w:sz w:val="20"/>
                <w:szCs w:val="20"/>
              </w:rPr>
              <w:t xml:space="preserve"> is a Combined Cycle Generation Resource within the Combined Cycle Train. </w:t>
            </w:r>
          </w:p>
        </w:tc>
      </w:tr>
      <w:tr w:rsidR="008D12C4" w:rsidRPr="00E90D68" w14:paraId="48AEB559" w14:textId="77777777">
        <w:trPr>
          <w:cantSplit/>
        </w:trPr>
        <w:tc>
          <w:tcPr>
            <w:tcW w:w="823" w:type="pct"/>
          </w:tcPr>
          <w:p w14:paraId="62218FE5" w14:textId="77777777" w:rsidR="008D12C4" w:rsidRPr="00E90D68" w:rsidRDefault="008D12C4">
            <w:pPr>
              <w:spacing w:after="60"/>
              <w:rPr>
                <w:iCs/>
                <w:sz w:val="20"/>
                <w:szCs w:val="20"/>
              </w:rPr>
            </w:pPr>
            <w:r w:rsidRPr="00E90D68">
              <w:rPr>
                <w:iCs/>
                <w:sz w:val="20"/>
                <w:szCs w:val="20"/>
              </w:rPr>
              <w:t>GASPEROL</w:t>
            </w:r>
            <w:r w:rsidRPr="00E90D68">
              <w:rPr>
                <w:i/>
                <w:iCs/>
                <w:sz w:val="20"/>
                <w:szCs w:val="20"/>
                <w:vertAlign w:val="subscript"/>
              </w:rPr>
              <w:t xml:space="preserve"> q, r</w:t>
            </w:r>
          </w:p>
        </w:tc>
        <w:tc>
          <w:tcPr>
            <w:tcW w:w="703" w:type="pct"/>
          </w:tcPr>
          <w:p w14:paraId="3C9A2620" w14:textId="77777777" w:rsidR="008D12C4" w:rsidRPr="00E90D68" w:rsidRDefault="008D12C4">
            <w:pPr>
              <w:spacing w:after="60"/>
              <w:rPr>
                <w:iCs/>
                <w:sz w:val="20"/>
                <w:szCs w:val="20"/>
              </w:rPr>
            </w:pPr>
            <w:r w:rsidRPr="00E90D68">
              <w:rPr>
                <w:iCs/>
                <w:sz w:val="20"/>
                <w:szCs w:val="20"/>
              </w:rPr>
              <w:t>none</w:t>
            </w:r>
          </w:p>
        </w:tc>
        <w:tc>
          <w:tcPr>
            <w:tcW w:w="3473" w:type="pct"/>
          </w:tcPr>
          <w:p w14:paraId="00B55C9D" w14:textId="77777777" w:rsidR="008D12C4" w:rsidRPr="00E90D68" w:rsidRDefault="008D12C4">
            <w:pPr>
              <w:spacing w:after="60"/>
              <w:rPr>
                <w:iCs/>
                <w:sz w:val="20"/>
                <w:szCs w:val="20"/>
              </w:rPr>
            </w:pPr>
            <w:r w:rsidRPr="00E90D68">
              <w:rPr>
                <w:i/>
                <w:iCs/>
                <w:sz w:val="20"/>
                <w:szCs w:val="20"/>
              </w:rPr>
              <w:t>Percent of Natural Gas to Operate Above LSL</w:t>
            </w:r>
            <w:r w:rsidRPr="00E90D68">
              <w:rPr>
                <w:iCs/>
                <w:sz w:val="20"/>
                <w:szCs w:val="20"/>
              </w:rPr>
              <w:t xml:space="preserve">—The percentage of natural gas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1E44D10F" w14:textId="77777777">
        <w:trPr>
          <w:cantSplit/>
        </w:trPr>
        <w:tc>
          <w:tcPr>
            <w:tcW w:w="823" w:type="pct"/>
          </w:tcPr>
          <w:p w14:paraId="716FE7A7" w14:textId="77777777" w:rsidR="008D12C4" w:rsidRPr="00E90D68" w:rsidRDefault="008D12C4">
            <w:pPr>
              <w:spacing w:after="60"/>
              <w:rPr>
                <w:iCs/>
                <w:sz w:val="20"/>
                <w:szCs w:val="20"/>
              </w:rPr>
            </w:pPr>
            <w:r w:rsidRPr="00E90D68">
              <w:rPr>
                <w:iCs/>
                <w:sz w:val="20"/>
                <w:szCs w:val="20"/>
              </w:rPr>
              <w:t>OILPEROL</w:t>
            </w:r>
            <w:r w:rsidRPr="00E90D68">
              <w:rPr>
                <w:i/>
                <w:iCs/>
                <w:sz w:val="20"/>
                <w:szCs w:val="20"/>
                <w:vertAlign w:val="subscript"/>
              </w:rPr>
              <w:t xml:space="preserve"> q, r</w:t>
            </w:r>
          </w:p>
        </w:tc>
        <w:tc>
          <w:tcPr>
            <w:tcW w:w="703" w:type="pct"/>
          </w:tcPr>
          <w:p w14:paraId="6D16F28B" w14:textId="77777777" w:rsidR="008D12C4" w:rsidRPr="00E90D68" w:rsidRDefault="008D12C4">
            <w:pPr>
              <w:spacing w:after="60"/>
              <w:rPr>
                <w:iCs/>
                <w:sz w:val="20"/>
                <w:szCs w:val="20"/>
              </w:rPr>
            </w:pPr>
            <w:r w:rsidRPr="00E90D68">
              <w:rPr>
                <w:iCs/>
                <w:sz w:val="20"/>
                <w:szCs w:val="20"/>
              </w:rPr>
              <w:t>none</w:t>
            </w:r>
          </w:p>
        </w:tc>
        <w:tc>
          <w:tcPr>
            <w:tcW w:w="3473" w:type="pct"/>
          </w:tcPr>
          <w:p w14:paraId="2463A886" w14:textId="77777777" w:rsidR="008D12C4" w:rsidRPr="00E90D68" w:rsidRDefault="008D12C4">
            <w:pPr>
              <w:spacing w:after="60"/>
              <w:rPr>
                <w:i/>
                <w:iCs/>
                <w:sz w:val="20"/>
                <w:szCs w:val="20"/>
              </w:rPr>
            </w:pPr>
            <w:r w:rsidRPr="00E90D68">
              <w:rPr>
                <w:i/>
                <w:iCs/>
                <w:sz w:val="20"/>
                <w:szCs w:val="20"/>
              </w:rPr>
              <w:t>Percent of Oil to Operate Above LSL</w:t>
            </w:r>
            <w:r w:rsidRPr="00E90D68">
              <w:rPr>
                <w:iCs/>
                <w:sz w:val="20"/>
                <w:szCs w:val="20"/>
              </w:rPr>
              <w:t xml:space="preserve">—The percentage of fuel oil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w:t>
            </w:r>
          </w:p>
        </w:tc>
      </w:tr>
      <w:tr w:rsidR="008D12C4" w:rsidRPr="00E90D68" w14:paraId="2ECC6FC9" w14:textId="77777777">
        <w:trPr>
          <w:cantSplit/>
        </w:trPr>
        <w:tc>
          <w:tcPr>
            <w:tcW w:w="823" w:type="pct"/>
          </w:tcPr>
          <w:p w14:paraId="5114DEA7" w14:textId="77777777" w:rsidR="008D12C4" w:rsidRPr="00E90D68" w:rsidRDefault="008D12C4">
            <w:pPr>
              <w:spacing w:after="60"/>
              <w:rPr>
                <w:iCs/>
                <w:sz w:val="20"/>
                <w:szCs w:val="20"/>
              </w:rPr>
            </w:pPr>
            <w:r w:rsidRPr="00E90D68">
              <w:rPr>
                <w:iCs/>
                <w:sz w:val="20"/>
                <w:szCs w:val="20"/>
              </w:rPr>
              <w:t>SFPEROL</w:t>
            </w:r>
            <w:r w:rsidRPr="00E90D68">
              <w:rPr>
                <w:i/>
                <w:iCs/>
                <w:sz w:val="20"/>
                <w:szCs w:val="20"/>
                <w:vertAlign w:val="subscript"/>
              </w:rPr>
              <w:t xml:space="preserve"> q, r</w:t>
            </w:r>
          </w:p>
        </w:tc>
        <w:tc>
          <w:tcPr>
            <w:tcW w:w="703" w:type="pct"/>
          </w:tcPr>
          <w:p w14:paraId="28AE7AF8" w14:textId="77777777" w:rsidR="008D12C4" w:rsidRPr="00E90D68" w:rsidRDefault="008D12C4">
            <w:pPr>
              <w:spacing w:after="60"/>
              <w:rPr>
                <w:iCs/>
                <w:sz w:val="20"/>
                <w:szCs w:val="20"/>
              </w:rPr>
            </w:pPr>
            <w:r w:rsidRPr="00E90D68">
              <w:rPr>
                <w:iCs/>
                <w:sz w:val="20"/>
                <w:szCs w:val="20"/>
              </w:rPr>
              <w:t>none</w:t>
            </w:r>
          </w:p>
        </w:tc>
        <w:tc>
          <w:tcPr>
            <w:tcW w:w="3473" w:type="pct"/>
          </w:tcPr>
          <w:p w14:paraId="48B04ED0" w14:textId="77777777" w:rsidR="008D12C4" w:rsidRPr="00E90D68" w:rsidRDefault="008D12C4">
            <w:pPr>
              <w:spacing w:after="60"/>
              <w:rPr>
                <w:i/>
                <w:iCs/>
                <w:sz w:val="20"/>
                <w:szCs w:val="20"/>
              </w:rPr>
            </w:pPr>
            <w:r w:rsidRPr="00E90D68">
              <w:rPr>
                <w:i/>
                <w:iCs/>
                <w:sz w:val="20"/>
                <w:szCs w:val="20"/>
              </w:rPr>
              <w:t>Percent of Solid Fuel to Operate Above LSL</w:t>
            </w:r>
            <w:r w:rsidRPr="00E90D68">
              <w:rPr>
                <w:iCs/>
                <w:sz w:val="20"/>
                <w:szCs w:val="20"/>
              </w:rPr>
              <w:t xml:space="preserve">—The percentage of solid fuel used by Resource </w:t>
            </w:r>
            <w:r w:rsidRPr="00E90D68">
              <w:rPr>
                <w:i/>
                <w:iCs/>
                <w:sz w:val="20"/>
                <w:szCs w:val="20"/>
              </w:rPr>
              <w:t xml:space="preserve">r </w:t>
            </w:r>
            <w:r w:rsidRPr="00E90D68">
              <w:rPr>
                <w:iCs/>
                <w:sz w:val="20"/>
                <w:szCs w:val="20"/>
              </w:rPr>
              <w:t xml:space="preserve">to operate above LSL, as approved in the verifiable cost process.  Where for a Combined Cycle Train, the Resource </w:t>
            </w:r>
            <w:r w:rsidRPr="00E90D68">
              <w:rPr>
                <w:i/>
                <w:sz w:val="20"/>
                <w:szCs w:val="20"/>
              </w:rPr>
              <w:t>r</w:t>
            </w:r>
            <w:r w:rsidRPr="00E90D68">
              <w:rPr>
                <w:iCs/>
                <w:sz w:val="20"/>
                <w:szCs w:val="20"/>
              </w:rPr>
              <w:t xml:space="preserve"> is a Combined Cycle Generation Resource within the Combined Cycle Train.</w:t>
            </w:r>
          </w:p>
        </w:tc>
      </w:tr>
      <w:tr w:rsidR="008D12C4" w:rsidRPr="00E90D68" w14:paraId="61391306" w14:textId="77777777">
        <w:trPr>
          <w:cantSplit/>
        </w:trPr>
        <w:tc>
          <w:tcPr>
            <w:tcW w:w="823" w:type="pct"/>
          </w:tcPr>
          <w:p w14:paraId="73E92CE9" w14:textId="77777777" w:rsidR="008D12C4" w:rsidRPr="00E90D68" w:rsidRDefault="008D12C4">
            <w:pPr>
              <w:spacing w:after="60"/>
              <w:rPr>
                <w:iCs/>
                <w:sz w:val="20"/>
                <w:szCs w:val="20"/>
              </w:rPr>
            </w:pPr>
            <w:r w:rsidRPr="00E90D68">
              <w:rPr>
                <w:iCs/>
                <w:sz w:val="20"/>
                <w:szCs w:val="20"/>
              </w:rPr>
              <w:t>FA</w:t>
            </w:r>
            <w:r w:rsidRPr="00E90D68">
              <w:rPr>
                <w:i/>
                <w:iCs/>
                <w:sz w:val="20"/>
                <w:szCs w:val="20"/>
                <w:vertAlign w:val="subscript"/>
              </w:rPr>
              <w:t xml:space="preserve"> q, r</w:t>
            </w:r>
          </w:p>
        </w:tc>
        <w:tc>
          <w:tcPr>
            <w:tcW w:w="703" w:type="pct"/>
          </w:tcPr>
          <w:p w14:paraId="536CDE01" w14:textId="77777777" w:rsidR="008D12C4" w:rsidRPr="00E90D68" w:rsidRDefault="008D12C4">
            <w:pPr>
              <w:spacing w:after="60"/>
              <w:rPr>
                <w:iCs/>
                <w:sz w:val="20"/>
                <w:szCs w:val="20"/>
              </w:rPr>
            </w:pPr>
            <w:r w:rsidRPr="00E90D68">
              <w:rPr>
                <w:iCs/>
                <w:sz w:val="20"/>
                <w:szCs w:val="20"/>
              </w:rPr>
              <w:t>$/MMBtu</w:t>
            </w:r>
          </w:p>
        </w:tc>
        <w:tc>
          <w:tcPr>
            <w:tcW w:w="3473" w:type="pct"/>
          </w:tcPr>
          <w:p w14:paraId="128DB3D8" w14:textId="77777777" w:rsidR="008D12C4" w:rsidRPr="00E90D68" w:rsidRDefault="008D12C4">
            <w:pPr>
              <w:spacing w:after="60"/>
              <w:rPr>
                <w:i/>
                <w:iCs/>
                <w:sz w:val="20"/>
                <w:szCs w:val="20"/>
              </w:rPr>
            </w:pPr>
            <w:r w:rsidRPr="00E90D68">
              <w:rPr>
                <w:i/>
                <w:iCs/>
                <w:sz w:val="20"/>
                <w:szCs w:val="20"/>
              </w:rPr>
              <w:t>Fuel Adder</w:t>
            </w:r>
            <w:r w:rsidRPr="00E90D68">
              <w:rPr>
                <w:iCs/>
                <w:sz w:val="20"/>
                <w:szCs w:val="20"/>
              </w:rPr>
              <w:t xml:space="preserve">—The fuel adder is the average cost above the index price Resource </w:t>
            </w:r>
            <w:r w:rsidRPr="00E90D68">
              <w:rPr>
                <w:i/>
                <w:iCs/>
                <w:sz w:val="20"/>
                <w:szCs w:val="20"/>
              </w:rPr>
              <w:t xml:space="preserve">r </w:t>
            </w:r>
            <w:r w:rsidRPr="00E90D68">
              <w:rPr>
                <w:iCs/>
                <w:sz w:val="20"/>
                <w:szCs w:val="20"/>
              </w:rPr>
              <w:t xml:space="preserve">has paid to obtain fuel.  Where for a Combined Cycle Train, the Resource </w:t>
            </w:r>
            <w:r w:rsidRPr="00E90D68">
              <w:rPr>
                <w:i/>
                <w:iCs/>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3498941E" w14:textId="77777777">
        <w:trPr>
          <w:cantSplit/>
        </w:trPr>
        <w:tc>
          <w:tcPr>
            <w:tcW w:w="823" w:type="pct"/>
          </w:tcPr>
          <w:p w14:paraId="659BB7CD" w14:textId="77777777" w:rsidR="008D12C4" w:rsidRPr="00E90D68" w:rsidRDefault="008D12C4">
            <w:pPr>
              <w:spacing w:after="60"/>
              <w:rPr>
                <w:iCs/>
                <w:sz w:val="20"/>
                <w:szCs w:val="20"/>
              </w:rPr>
            </w:pPr>
            <w:r w:rsidRPr="00E90D68">
              <w:rPr>
                <w:iCs/>
                <w:sz w:val="20"/>
                <w:szCs w:val="20"/>
              </w:rPr>
              <w:lastRenderedPageBreak/>
              <w:t>OM</w:t>
            </w:r>
            <w:r w:rsidRPr="00E90D68">
              <w:rPr>
                <w:i/>
                <w:iCs/>
                <w:sz w:val="20"/>
                <w:szCs w:val="20"/>
                <w:vertAlign w:val="subscript"/>
              </w:rPr>
              <w:t xml:space="preserve"> q, r</w:t>
            </w:r>
          </w:p>
        </w:tc>
        <w:tc>
          <w:tcPr>
            <w:tcW w:w="703" w:type="pct"/>
          </w:tcPr>
          <w:p w14:paraId="21E71F85" w14:textId="77777777" w:rsidR="008D12C4" w:rsidRPr="00E90D68" w:rsidRDefault="008D12C4">
            <w:pPr>
              <w:spacing w:after="60"/>
              <w:rPr>
                <w:iCs/>
                <w:sz w:val="20"/>
                <w:szCs w:val="20"/>
              </w:rPr>
            </w:pPr>
            <w:r w:rsidRPr="00E90D68">
              <w:rPr>
                <w:iCs/>
                <w:sz w:val="20"/>
                <w:szCs w:val="20"/>
              </w:rPr>
              <w:t>$/MWh</w:t>
            </w:r>
          </w:p>
        </w:tc>
        <w:tc>
          <w:tcPr>
            <w:tcW w:w="3473" w:type="pct"/>
          </w:tcPr>
          <w:p w14:paraId="3AB1084F" w14:textId="77777777" w:rsidR="008D12C4" w:rsidRPr="00E90D68" w:rsidRDefault="008D12C4">
            <w:pPr>
              <w:spacing w:after="60"/>
              <w:rPr>
                <w:i/>
                <w:iCs/>
                <w:sz w:val="20"/>
                <w:szCs w:val="20"/>
              </w:rPr>
            </w:pPr>
            <w:r w:rsidRPr="00E90D68">
              <w:rPr>
                <w:i/>
                <w:iCs/>
                <w:sz w:val="20"/>
                <w:szCs w:val="20"/>
              </w:rPr>
              <w:t>Variable Operations and Maintenance Cost above LSL</w:t>
            </w:r>
            <w:r w:rsidRPr="00E90D68">
              <w:rPr>
                <w:iCs/>
                <w:sz w:val="20"/>
                <w:szCs w:val="20"/>
              </w:rPr>
              <w:t xml:space="preserve">—The O&amp;M cost for Resource </w:t>
            </w:r>
            <w:r w:rsidRPr="00E90D68">
              <w:rPr>
                <w:i/>
                <w:iCs/>
                <w:sz w:val="20"/>
                <w:szCs w:val="20"/>
              </w:rPr>
              <w:t xml:space="preserve">r </w:t>
            </w:r>
            <w:r w:rsidRPr="00E90D68">
              <w:rPr>
                <w:iCs/>
                <w:sz w:val="20"/>
                <w:szCs w:val="20"/>
              </w:rPr>
              <w:t xml:space="preserve">to operate above LSL, including an adjustment for emissions costs, as approved in the verifiable cost process.  Where for a Combined Cycle Train, the Resource </w:t>
            </w:r>
            <w:r w:rsidRPr="00E90D68">
              <w:rPr>
                <w:i/>
                <w:sz w:val="20"/>
                <w:szCs w:val="20"/>
              </w:rPr>
              <w:t xml:space="preserve">r </w:t>
            </w:r>
            <w:r w:rsidRPr="00E90D68">
              <w:rPr>
                <w:iCs/>
                <w:sz w:val="20"/>
                <w:szCs w:val="20"/>
              </w:rPr>
              <w:t>is a Combined Cycle Generation Resource within the Combined Cycle Train.  See the Verifiable Cost Manual for additional information.</w:t>
            </w:r>
          </w:p>
        </w:tc>
      </w:tr>
      <w:tr w:rsidR="008D12C4" w:rsidRPr="00E90D68" w14:paraId="63482D24" w14:textId="77777777">
        <w:trPr>
          <w:cantSplit/>
        </w:trPr>
        <w:tc>
          <w:tcPr>
            <w:tcW w:w="823" w:type="pct"/>
          </w:tcPr>
          <w:p w14:paraId="5C771F6F" w14:textId="77777777" w:rsidR="008D12C4" w:rsidRPr="00E90D68" w:rsidRDefault="008D12C4">
            <w:pPr>
              <w:spacing w:after="60"/>
              <w:rPr>
                <w:iCs/>
                <w:sz w:val="20"/>
                <w:szCs w:val="20"/>
              </w:rPr>
            </w:pPr>
            <w:r w:rsidRPr="00E90D68">
              <w:rPr>
                <w:iCs/>
                <w:sz w:val="20"/>
                <w:szCs w:val="20"/>
              </w:rPr>
              <w:t xml:space="preserve">WAFP </w:t>
            </w:r>
            <w:r w:rsidRPr="00E90D68">
              <w:rPr>
                <w:i/>
                <w:iCs/>
                <w:sz w:val="20"/>
                <w:szCs w:val="20"/>
                <w:vertAlign w:val="subscript"/>
              </w:rPr>
              <w:t>q, r, h</w:t>
            </w:r>
          </w:p>
        </w:tc>
        <w:tc>
          <w:tcPr>
            <w:tcW w:w="703" w:type="pct"/>
          </w:tcPr>
          <w:p w14:paraId="60FDCBAD" w14:textId="77777777" w:rsidR="008D12C4" w:rsidRPr="00E90D68" w:rsidRDefault="008D12C4">
            <w:pPr>
              <w:spacing w:after="60"/>
              <w:rPr>
                <w:iCs/>
                <w:sz w:val="20"/>
                <w:szCs w:val="20"/>
              </w:rPr>
            </w:pPr>
            <w:r w:rsidRPr="00E90D68">
              <w:rPr>
                <w:iCs/>
                <w:sz w:val="20"/>
                <w:szCs w:val="20"/>
              </w:rPr>
              <w:t>$/MMBtu</w:t>
            </w:r>
          </w:p>
        </w:tc>
        <w:tc>
          <w:tcPr>
            <w:tcW w:w="3473" w:type="pct"/>
          </w:tcPr>
          <w:p w14:paraId="037B8A56"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del w:id="98" w:author="ERCOT 040726" w:date="2026-04-07T13:58:00Z">
              <w:r w:rsidRPr="00E90D68" w:rsidDel="00411C01">
                <w:rPr>
                  <w:iCs/>
                  <w:sz w:val="20"/>
                  <w:szCs w:val="20"/>
                </w:rPr>
                <w:delText>d</w:delText>
              </w:r>
            </w:del>
            <w:ins w:id="99"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8D12C4" w:rsidRPr="00E90D68" w14:paraId="2493C49C" w14:textId="77777777">
              <w:trPr>
                <w:trHeight w:val="206"/>
              </w:trPr>
              <w:tc>
                <w:tcPr>
                  <w:tcW w:w="6614" w:type="dxa"/>
                  <w:shd w:val="pct12" w:color="auto" w:fill="auto"/>
                </w:tcPr>
                <w:p w14:paraId="3576BA98" w14:textId="77777777" w:rsidR="008D12C4" w:rsidRPr="00E90D68" w:rsidRDefault="008D12C4">
                  <w:pPr>
                    <w:spacing w:after="60"/>
                    <w:rPr>
                      <w:b/>
                      <w:i/>
                      <w:iCs/>
                      <w:szCs w:val="20"/>
                    </w:rPr>
                  </w:pPr>
                  <w:r w:rsidRPr="00E90D68">
                    <w:rPr>
                      <w:b/>
                      <w:i/>
                      <w:iCs/>
                      <w:szCs w:val="20"/>
                    </w:rPr>
                    <w:t>[NPRR1279:  Replace the definition above with the following on April 1, 2027:]</w:t>
                  </w:r>
                </w:p>
                <w:p w14:paraId="26E11949" w14:textId="77777777" w:rsidR="008D12C4" w:rsidRPr="00E90D68" w:rsidRDefault="008D12C4">
                  <w:pPr>
                    <w:spacing w:after="60"/>
                    <w:rPr>
                      <w:i/>
                      <w:iCs/>
                      <w:sz w:val="20"/>
                      <w:szCs w:val="20"/>
                    </w:rPr>
                  </w:pPr>
                  <w:r w:rsidRPr="00E90D68">
                    <w:rPr>
                      <w:i/>
                      <w:iCs/>
                      <w:sz w:val="20"/>
                      <w:szCs w:val="20"/>
                    </w:rPr>
                    <w:t>Weighted Average Fuel Price</w:t>
                  </w:r>
                  <w:r w:rsidRPr="00E90D68">
                    <w:rPr>
                      <w:iCs/>
                      <w:sz w:val="20"/>
                      <w:szCs w:val="20"/>
                    </w:rPr>
                    <w:t>—The volume-weighted average intraday, same-day and spot price of fuel submitted to ERCOT during the Adjustment Period for a specific Resource and specific hour within the Operating Day, as described in paragraph (1)(</w:t>
                  </w:r>
                  <w:del w:id="100" w:author="ERCOT 040726" w:date="2026-04-07T13:58:00Z">
                    <w:r w:rsidRPr="00E90D68" w:rsidDel="00411C01">
                      <w:rPr>
                        <w:iCs/>
                        <w:sz w:val="20"/>
                        <w:szCs w:val="20"/>
                      </w:rPr>
                      <w:delText>d</w:delText>
                    </w:r>
                  </w:del>
                  <w:ins w:id="101" w:author="ERCOT 040726" w:date="2026-04-07T13:58:00Z">
                    <w:r>
                      <w:rPr>
                        <w:iCs/>
                        <w:sz w:val="20"/>
                        <w:szCs w:val="20"/>
                      </w:rPr>
                      <w:t>e</w:t>
                    </w:r>
                  </w:ins>
                  <w:r w:rsidRPr="00E90D68">
                    <w:rPr>
                      <w:iCs/>
                      <w:sz w:val="20"/>
                      <w:szCs w:val="20"/>
                    </w:rPr>
                    <w:t>) below.</w:t>
                  </w:r>
                  <w:r w:rsidRPr="00E90D68" w:rsidDel="00ED5745">
                    <w:rPr>
                      <w:i/>
                      <w:iCs/>
                      <w:sz w:val="20"/>
                      <w:szCs w:val="20"/>
                    </w:rPr>
                    <w:t xml:space="preserve"> </w:t>
                  </w:r>
                </w:p>
              </w:tc>
            </w:tr>
          </w:tbl>
          <w:p w14:paraId="53EA6C43" w14:textId="77777777" w:rsidR="008D12C4" w:rsidRPr="00E90D68" w:rsidRDefault="008D12C4">
            <w:pPr>
              <w:spacing w:after="60"/>
              <w:rPr>
                <w:i/>
                <w:iCs/>
                <w:sz w:val="20"/>
                <w:szCs w:val="20"/>
              </w:rPr>
            </w:pPr>
          </w:p>
        </w:tc>
      </w:tr>
      <w:tr w:rsidR="008D12C4" w:rsidRPr="00E90D68" w14:paraId="1A9AA12B" w14:textId="77777777">
        <w:trPr>
          <w:cantSplit/>
        </w:trPr>
        <w:tc>
          <w:tcPr>
            <w:tcW w:w="823" w:type="pct"/>
          </w:tcPr>
          <w:p w14:paraId="62F8A002" w14:textId="77777777" w:rsidR="008D12C4" w:rsidRPr="00E90D68" w:rsidRDefault="00052C2D">
            <w:pPr>
              <w:spacing w:after="60"/>
              <w:rPr>
                <w:i/>
                <w:iCs/>
                <w:sz w:val="20"/>
                <w:szCs w:val="20"/>
              </w:rPr>
            </w:pPr>
            <w:r w:rsidRPr="00E90D68">
              <w:rPr>
                <w:i/>
                <w:iCs/>
                <w:sz w:val="20"/>
                <w:szCs w:val="20"/>
              </w:rPr>
              <w:t>Q</w:t>
            </w:r>
          </w:p>
        </w:tc>
        <w:tc>
          <w:tcPr>
            <w:tcW w:w="703" w:type="pct"/>
          </w:tcPr>
          <w:p w14:paraId="771F5613" w14:textId="77777777" w:rsidR="008D12C4" w:rsidRPr="00E90D68" w:rsidRDefault="008D12C4">
            <w:pPr>
              <w:spacing w:after="60"/>
              <w:rPr>
                <w:iCs/>
                <w:sz w:val="20"/>
                <w:szCs w:val="20"/>
              </w:rPr>
            </w:pPr>
            <w:r w:rsidRPr="00E90D68">
              <w:rPr>
                <w:iCs/>
                <w:sz w:val="20"/>
                <w:szCs w:val="20"/>
              </w:rPr>
              <w:t>none</w:t>
            </w:r>
          </w:p>
        </w:tc>
        <w:tc>
          <w:tcPr>
            <w:tcW w:w="3473" w:type="pct"/>
          </w:tcPr>
          <w:p w14:paraId="0835FF95" w14:textId="77777777" w:rsidR="008D12C4" w:rsidRPr="00E90D68" w:rsidRDefault="008D12C4">
            <w:pPr>
              <w:spacing w:after="60"/>
              <w:rPr>
                <w:iCs/>
                <w:sz w:val="20"/>
                <w:szCs w:val="20"/>
              </w:rPr>
            </w:pPr>
            <w:r w:rsidRPr="00E90D68">
              <w:rPr>
                <w:iCs/>
                <w:sz w:val="20"/>
                <w:szCs w:val="20"/>
              </w:rPr>
              <w:t>A QSE.</w:t>
            </w:r>
          </w:p>
        </w:tc>
      </w:tr>
      <w:tr w:rsidR="008D12C4" w:rsidRPr="00E90D68" w14:paraId="78F3F3E5" w14:textId="77777777">
        <w:trPr>
          <w:cantSplit/>
        </w:trPr>
        <w:tc>
          <w:tcPr>
            <w:tcW w:w="823" w:type="pct"/>
          </w:tcPr>
          <w:p w14:paraId="39259E47" w14:textId="77777777" w:rsidR="008D12C4" w:rsidRPr="00E90D68" w:rsidRDefault="00052C2D">
            <w:pPr>
              <w:spacing w:after="60"/>
              <w:rPr>
                <w:i/>
                <w:iCs/>
                <w:sz w:val="20"/>
                <w:szCs w:val="20"/>
              </w:rPr>
            </w:pPr>
            <w:r w:rsidRPr="00E90D68">
              <w:rPr>
                <w:i/>
                <w:iCs/>
                <w:sz w:val="20"/>
                <w:szCs w:val="20"/>
              </w:rPr>
              <w:t>R</w:t>
            </w:r>
          </w:p>
        </w:tc>
        <w:tc>
          <w:tcPr>
            <w:tcW w:w="703" w:type="pct"/>
          </w:tcPr>
          <w:p w14:paraId="7335D159" w14:textId="77777777" w:rsidR="008D12C4" w:rsidRPr="00E90D68" w:rsidRDefault="008D12C4">
            <w:pPr>
              <w:spacing w:after="60"/>
              <w:rPr>
                <w:iCs/>
                <w:sz w:val="20"/>
                <w:szCs w:val="20"/>
              </w:rPr>
            </w:pPr>
            <w:r w:rsidRPr="00E90D68">
              <w:rPr>
                <w:iCs/>
                <w:sz w:val="20"/>
                <w:szCs w:val="20"/>
              </w:rPr>
              <w:t>none</w:t>
            </w:r>
          </w:p>
        </w:tc>
        <w:tc>
          <w:tcPr>
            <w:tcW w:w="3473" w:type="pct"/>
          </w:tcPr>
          <w:p w14:paraId="72AD2F13" w14:textId="77777777" w:rsidR="008D12C4" w:rsidRPr="00E90D68" w:rsidRDefault="008D12C4">
            <w:pPr>
              <w:spacing w:after="60"/>
              <w:rPr>
                <w:iCs/>
                <w:sz w:val="20"/>
                <w:szCs w:val="20"/>
              </w:rPr>
            </w:pPr>
            <w:r w:rsidRPr="00E90D68">
              <w:rPr>
                <w:iCs/>
                <w:sz w:val="20"/>
                <w:szCs w:val="20"/>
              </w:rPr>
              <w:t>A Generation Resource.</w:t>
            </w:r>
          </w:p>
        </w:tc>
      </w:tr>
      <w:tr w:rsidR="008D12C4" w:rsidRPr="00E90D68" w14:paraId="3F412636" w14:textId="77777777">
        <w:trPr>
          <w:cantSplit/>
        </w:trPr>
        <w:tc>
          <w:tcPr>
            <w:tcW w:w="823" w:type="pct"/>
          </w:tcPr>
          <w:p w14:paraId="41E08C1B" w14:textId="77777777" w:rsidR="008D12C4" w:rsidRPr="00E90D68" w:rsidRDefault="00052C2D">
            <w:pPr>
              <w:spacing w:after="60"/>
              <w:rPr>
                <w:i/>
                <w:iCs/>
                <w:sz w:val="20"/>
                <w:szCs w:val="20"/>
              </w:rPr>
            </w:pPr>
            <w:r w:rsidRPr="00E90D68">
              <w:rPr>
                <w:i/>
                <w:iCs/>
                <w:sz w:val="20"/>
                <w:szCs w:val="20"/>
              </w:rPr>
              <w:t>H</w:t>
            </w:r>
          </w:p>
        </w:tc>
        <w:tc>
          <w:tcPr>
            <w:tcW w:w="703" w:type="pct"/>
          </w:tcPr>
          <w:p w14:paraId="5E6BC1A5" w14:textId="77777777" w:rsidR="008D12C4" w:rsidRPr="00E90D68" w:rsidRDefault="008D12C4">
            <w:pPr>
              <w:spacing w:after="60"/>
              <w:rPr>
                <w:iCs/>
                <w:sz w:val="20"/>
                <w:szCs w:val="20"/>
              </w:rPr>
            </w:pPr>
            <w:r w:rsidRPr="00E90D68">
              <w:rPr>
                <w:iCs/>
                <w:sz w:val="20"/>
                <w:szCs w:val="20"/>
              </w:rPr>
              <w:t>none</w:t>
            </w:r>
          </w:p>
        </w:tc>
        <w:tc>
          <w:tcPr>
            <w:tcW w:w="3473" w:type="pct"/>
          </w:tcPr>
          <w:p w14:paraId="66F0CEF9" w14:textId="77777777" w:rsidR="008D12C4" w:rsidRPr="00E90D68" w:rsidRDefault="008D12C4">
            <w:pPr>
              <w:spacing w:after="60"/>
              <w:rPr>
                <w:iCs/>
                <w:sz w:val="20"/>
                <w:szCs w:val="20"/>
              </w:rPr>
            </w:pPr>
            <w:r w:rsidRPr="00E90D68">
              <w:rPr>
                <w:iCs/>
                <w:sz w:val="20"/>
                <w:szCs w:val="20"/>
              </w:rPr>
              <w:t xml:space="preserve">The Operating Hour. </w:t>
            </w:r>
          </w:p>
        </w:tc>
      </w:tr>
    </w:tbl>
    <w:p w14:paraId="4163B3D8" w14:textId="77777777" w:rsidR="008D12C4" w:rsidRPr="00E90D68" w:rsidRDefault="008D12C4" w:rsidP="008D12C4">
      <w:pPr>
        <w:spacing w:before="240" w:after="240"/>
        <w:ind w:left="1440" w:hanging="720"/>
        <w:rPr>
          <w:iCs/>
        </w:rPr>
      </w:pPr>
      <w:r w:rsidRPr="00E90D68">
        <w:t>(a)</w:t>
      </w:r>
      <w:r w:rsidRPr="00E90D68">
        <w:tab/>
        <w:t xml:space="preserve">For a Resource contracted by ERCOT under paragraph (4) of Section 6.5.1.1, ERCOT Control Area Authority, </w:t>
      </w:r>
      <w:ins w:id="102" w:author="ERCOT 040726" w:date="2026-04-07T12:40:00Z">
        <w:r>
          <w:t>to address an anticipated Emergency Co</w:t>
        </w:r>
      </w:ins>
      <w:ins w:id="103" w:author="ERCOT 040726" w:date="2026-04-07T12:41:00Z">
        <w:r>
          <w:t>ndition relat</w:t>
        </w:r>
      </w:ins>
      <w:ins w:id="104" w:author="ERCOT 040726" w:date="2026-04-07T12:46:00Z">
        <w:r>
          <w:t>e</w:t>
        </w:r>
      </w:ins>
      <w:ins w:id="105" w:author="ERCOT 040726" w:date="2026-04-07T12:41:00Z">
        <w:r>
          <w:t>d to ERCOT-</w:t>
        </w:r>
      </w:ins>
      <w:ins w:id="106" w:author="ERCOT 040726" w:date="2026-04-07T14:02:00Z">
        <w:r>
          <w:t>w</w:t>
        </w:r>
      </w:ins>
      <w:ins w:id="107" w:author="ERCOT 040726" w:date="2026-04-07T12:41:00Z">
        <w:r>
          <w:t xml:space="preserve">ide capacity insufficiency, </w:t>
        </w:r>
      </w:ins>
      <w:r w:rsidRPr="00E90D68">
        <w:t xml:space="preserve">ERCOT shall increase the O&amp;M cost such that every point on the MOC curve is greater than the </w:t>
      </w:r>
      <w:r w:rsidRPr="00E90D68">
        <w:rPr>
          <w:szCs w:val="20"/>
        </w:rPr>
        <w:t>effective Value of Lost Load (VOLL)</w:t>
      </w:r>
      <w:r w:rsidRPr="00E90D68">
        <w:t xml:space="preserve"> in $/MWh.</w:t>
      </w:r>
    </w:p>
    <w:p w14:paraId="28F73139" w14:textId="77777777" w:rsidR="008D12C4" w:rsidRDefault="008D12C4" w:rsidP="008D12C4">
      <w:pPr>
        <w:spacing w:before="240" w:after="240"/>
        <w:ind w:left="1440" w:hanging="720"/>
      </w:pPr>
      <w:ins w:id="108" w:author="ERCOT 040726" w:date="2026-04-07T12:47:00Z">
        <w:r>
          <w:t>(b)</w:t>
        </w:r>
        <w:r>
          <w:tab/>
          <w:t>For a</w:t>
        </w:r>
        <w:r w:rsidRPr="00D631BA">
          <w:t xml:space="preserve"> Resource contracted by ERCOT under paragraph (</w:t>
        </w:r>
        <w:r>
          <w:t>4</w:t>
        </w:r>
        <w:r w:rsidRPr="00D631BA">
          <w:t>) of Section 6.5.1.1</w:t>
        </w:r>
        <w:r>
          <w:t xml:space="preserve"> to address an anticipated Emergency Condition related to a transmission constraint concern</w:t>
        </w:r>
        <w:r w:rsidRPr="00D631BA">
          <w:t xml:space="preserve">, </w:t>
        </w:r>
        <w:r>
          <w:t xml:space="preserve">the </w:t>
        </w:r>
        <w:r w:rsidRPr="000C0A42">
          <w:rPr>
            <w:iCs/>
          </w:rPr>
          <w:t xml:space="preserve">MOC </w:t>
        </w:r>
        <w:r>
          <w:t xml:space="preserve">curve for the Resource shall be determined considering </w:t>
        </w:r>
        <w:r w:rsidRPr="000C0A42">
          <w:rPr>
            <w:iCs/>
          </w:rPr>
          <w:t xml:space="preserve">the Shadow Price caps of the transmission constraints </w:t>
        </w:r>
      </w:ins>
      <w:ins w:id="109" w:author="ERCOT 040726" w:date="2026-04-07T15:51:00Z">
        <w:r>
          <w:rPr>
            <w:iCs/>
          </w:rPr>
          <w:t>for</w:t>
        </w:r>
      </w:ins>
      <w:ins w:id="110" w:author="ERCOT 040726" w:date="2026-04-07T15:50:00Z">
        <w:r>
          <w:rPr>
            <w:iCs/>
          </w:rPr>
          <w:t xml:space="preserve"> </w:t>
        </w:r>
      </w:ins>
      <w:ins w:id="111" w:author="ERCOT 040726" w:date="2026-04-07T12:47:00Z">
        <w:r w:rsidRPr="000C0A42">
          <w:rPr>
            <w:iCs/>
          </w:rPr>
          <w:t>which the Resource was procured to help manage and resolve</w:t>
        </w:r>
      </w:ins>
      <w:ins w:id="112" w:author="ERCOT 040726" w:date="2026-04-07T15:50:00Z">
        <w:r>
          <w:rPr>
            <w:iCs/>
          </w:rPr>
          <w:t>,</w:t>
        </w:r>
      </w:ins>
      <w:ins w:id="113" w:author="ERCOT 040726" w:date="2026-04-07T12:47:00Z">
        <w:r w:rsidRPr="000C0A42">
          <w:rPr>
            <w:iCs/>
          </w:rPr>
          <w:t xml:space="preserve"> and </w:t>
        </w:r>
      </w:ins>
      <w:ins w:id="114" w:author="ERCOT 040726" w:date="2026-04-07T15:50:00Z">
        <w:r>
          <w:rPr>
            <w:iCs/>
          </w:rPr>
          <w:t xml:space="preserve">considering </w:t>
        </w:r>
      </w:ins>
      <w:ins w:id="115" w:author="ERCOT 040726" w:date="2026-04-07T12:47:00Z">
        <w:r w:rsidRPr="000C0A42">
          <w:rPr>
            <w:iCs/>
          </w:rPr>
          <w:t>variations in transmission system topology.</w:t>
        </w:r>
        <w:r w:rsidRPr="00D631BA">
          <w:t xml:space="preserve"> </w:t>
        </w:r>
        <w:r>
          <w:t xml:space="preserve"> </w:t>
        </w:r>
        <w:r w:rsidRPr="000C0A42">
          <w:rPr>
            <w:iCs/>
          </w:rPr>
          <w:t>ERCOT shall set the MOC curve equal to the highest value (in $/MWh</w:t>
        </w:r>
        <w:del w:id="116" w:author="ERCOT 050526" w:date="2026-04-30T13:18:00Z">
          <w:r w:rsidRPr="000C0A42" w:rsidDel="00C73071">
            <w:rPr>
              <w:iCs/>
            </w:rPr>
            <w:delText>, not exceeding SWCAP</w:delText>
          </w:r>
        </w:del>
        <w:r w:rsidRPr="000C0A42">
          <w:rPr>
            <w:iCs/>
          </w:rPr>
          <w:t>) that is expected to allow SCED to Dispatch the Resource.  The value that will be used for the MOC curve shall be initially determined and communicated as part of a Market Notice issued when the Resource is first available for ERCOT deployment.  The MOC curve may be modified by ERCOT to ensure that the Resource is Dispatched by SCED to help resolve transmission congestion in Real-Time or to allow the Resource to be Dispatched by SCED after other Resources.  Any modification to the MOC curve by ERCOT shall be communicated by Market Notice.</w:t>
        </w:r>
      </w:ins>
    </w:p>
    <w:p w14:paraId="2E2823B0" w14:textId="77777777" w:rsidR="008D12C4" w:rsidRPr="00E90D68" w:rsidRDefault="008D12C4" w:rsidP="008D12C4">
      <w:pPr>
        <w:spacing w:after="240"/>
        <w:ind w:left="1440" w:hanging="720"/>
      </w:pPr>
      <w:r w:rsidRPr="00E90D68">
        <w:t>(</w:t>
      </w:r>
      <w:del w:id="117" w:author="ERCOT 040726" w:date="2026-04-07T12:47:00Z">
        <w:r w:rsidRPr="00E90D68" w:rsidDel="00153015">
          <w:delText>b</w:delText>
        </w:r>
      </w:del>
      <w:ins w:id="118" w:author="ERCOT 040726" w:date="2026-04-07T12:47:00Z">
        <w:r>
          <w:t>c</w:t>
        </w:r>
      </w:ins>
      <w:r w:rsidRPr="00E90D68">
        <w:t>)</w:t>
      </w:r>
      <w:r w:rsidRPr="00E90D68">
        <w:tab/>
        <w:t xml:space="preserve">Notwithstanding the MOC calculation described in paragraph (1) above, the MOC for ESRs shall be set at the RTSWCAP.  </w:t>
      </w:r>
      <w:r w:rsidRPr="00E90D68">
        <w:rPr>
          <w:iCs/>
        </w:rPr>
        <w:t xml:space="preserve">No later than December 31, 2023, ERCOT </w:t>
      </w:r>
      <w:r w:rsidRPr="00E90D68">
        <w:t>and</w:t>
      </w:r>
      <w:r w:rsidRPr="00E90D68">
        <w:rPr>
          <w:iCs/>
        </w:rPr>
        <w:t xml:space="preserve"> stakeholders shall submit a report to TAC that includes a </w:t>
      </w:r>
      <w:r w:rsidRPr="00E90D68">
        <w:rPr>
          <w:iCs/>
        </w:rPr>
        <w:lastRenderedPageBreak/>
        <w:t>recommendation to continue the existing approach or a proposal to implement an alternative approach to determine the MOC for ESRs.</w:t>
      </w:r>
    </w:p>
    <w:p w14:paraId="54EDD175" w14:textId="77777777" w:rsidR="008D12C4" w:rsidRPr="00E90D68" w:rsidRDefault="008D12C4" w:rsidP="008D12C4">
      <w:pPr>
        <w:spacing w:after="240"/>
        <w:ind w:left="1440" w:hanging="720"/>
      </w:pPr>
      <w:r w:rsidRPr="00E90D68">
        <w:t>(</w:t>
      </w:r>
      <w:del w:id="119" w:author="ERCOT 040726" w:date="2026-04-07T12:47:00Z">
        <w:r w:rsidRPr="00E90D68" w:rsidDel="00153015">
          <w:delText>c</w:delText>
        </w:r>
      </w:del>
      <w:ins w:id="120" w:author="ERCOT 040726" w:date="2026-04-07T12:47:00Z">
        <w:r>
          <w:t>d</w:t>
        </w:r>
      </w:ins>
      <w:r w:rsidRPr="00E90D68">
        <w:t>)</w:t>
      </w:r>
      <w:r w:rsidRPr="00E90D68">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42894A06" w14:textId="77777777" w:rsidR="008D12C4" w:rsidRPr="00E90D68" w:rsidRDefault="008D12C4" w:rsidP="008D12C4">
      <w:pPr>
        <w:spacing w:after="240"/>
        <w:ind w:left="1440" w:hanging="720"/>
      </w:pPr>
      <w:r w:rsidRPr="00E90D68">
        <w:t>(</w:t>
      </w:r>
      <w:del w:id="121" w:author="ERCOT 040726" w:date="2026-04-07T12:47:00Z">
        <w:r w:rsidRPr="00E90D68" w:rsidDel="00153015">
          <w:delText>d</w:delText>
        </w:r>
      </w:del>
      <w:ins w:id="122" w:author="ERCOT 040726" w:date="2026-04-07T12:47:00Z">
        <w:r>
          <w:t>e</w:t>
        </w:r>
      </w:ins>
      <w:r w:rsidRPr="00E90D68">
        <w:t>)</w:t>
      </w:r>
      <w:r w:rsidRPr="00E90D68">
        <w:tab/>
        <w:t>For hydro Generation Resources, the MOC shall be adjusted in accordance with Verifiable Cost Manual, Appendix 10, Setting the variables used in Mitigated Offer Cap for Hydro Generating Resources.</w:t>
      </w:r>
    </w:p>
    <w:p w14:paraId="27E99DD3" w14:textId="77777777" w:rsidR="008D12C4" w:rsidRPr="00E90D68" w:rsidRDefault="008D12C4" w:rsidP="008D12C4">
      <w:pPr>
        <w:spacing w:after="240"/>
        <w:ind w:left="1440" w:hanging="720"/>
      </w:pPr>
      <w:r w:rsidRPr="00E90D68">
        <w:t>(</w:t>
      </w:r>
      <w:del w:id="123" w:author="ERCOT 040726" w:date="2026-04-07T12:48:00Z">
        <w:r w:rsidRPr="00E90D68" w:rsidDel="00153015">
          <w:delText>e</w:delText>
        </w:r>
      </w:del>
      <w:ins w:id="124"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485872BB" w14:textId="77777777" w:rsidR="008D12C4" w:rsidRPr="00E90D68" w:rsidRDefault="008D12C4" w:rsidP="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043649ED" w14:textId="77777777" w:rsidR="008D12C4" w:rsidRPr="00E90D68" w:rsidRDefault="008D12C4" w:rsidP="008D12C4">
      <w:pPr>
        <w:spacing w:after="240"/>
        <w:ind w:left="2160" w:hanging="720"/>
        <w:rPr>
          <w:iCs/>
        </w:rPr>
      </w:pPr>
      <w:r w:rsidRPr="00E90D68">
        <w:rPr>
          <w:iCs/>
        </w:rPr>
        <w:t>(ii)</w:t>
      </w:r>
      <w:r w:rsidRPr="00E90D68">
        <w:rPr>
          <w:iCs/>
        </w:rPr>
        <w:tab/>
        <w:t>Fixed cost (fees, penalties and similar non-gas costs) may not be included in the calculation of the weighted average fuel price.</w:t>
      </w:r>
    </w:p>
    <w:p w14:paraId="31BEC258" w14:textId="77777777" w:rsidR="008D12C4" w:rsidRPr="00E90D68" w:rsidRDefault="008D12C4" w:rsidP="008D12C4">
      <w:pPr>
        <w:spacing w:after="240"/>
        <w:ind w:left="2160" w:hanging="720"/>
        <w:rPr>
          <w:iCs/>
        </w:rPr>
      </w:pPr>
      <w:r w:rsidRPr="00E90D68">
        <w:rPr>
          <w:iCs/>
        </w:rPr>
        <w:t>(iii)</w:t>
      </w:r>
      <w:r w:rsidRPr="00E90D68">
        <w:rPr>
          <w:iCs/>
        </w:rPr>
        <w:tab/>
        <w:t>The weighted average fuel price in paragraph (1) above must be a single value and based on the following fuel price options:</w:t>
      </w:r>
    </w:p>
    <w:p w14:paraId="7E327B1D" w14:textId="77777777" w:rsidR="008D12C4" w:rsidRPr="00E90D68" w:rsidRDefault="008D12C4" w:rsidP="008D12C4">
      <w:pPr>
        <w:spacing w:after="240"/>
        <w:ind w:left="2880" w:hanging="720"/>
        <w:rPr>
          <w:iCs/>
        </w:rPr>
      </w:pPr>
      <w:r w:rsidRPr="00E90D68">
        <w:rPr>
          <w:iCs/>
        </w:rPr>
        <w:t>(A)</w:t>
      </w:r>
      <w:r w:rsidRPr="00E90D68">
        <w:rPr>
          <w:iCs/>
        </w:rPr>
        <w:tab/>
        <w:t>A volume-weighted price considering all intra-day, same day, and spot fuel purchases for the Resource; or</w:t>
      </w:r>
    </w:p>
    <w:p w14:paraId="71A9FCDF" w14:textId="77777777" w:rsidR="008D12C4" w:rsidRPr="00E90D68" w:rsidRDefault="008D12C4" w:rsidP="008D12C4">
      <w:pPr>
        <w:spacing w:after="240"/>
        <w:ind w:left="2880" w:hanging="720"/>
        <w:rPr>
          <w:iCs/>
        </w:rPr>
      </w:pPr>
      <w:r w:rsidRPr="00E90D68">
        <w:rPr>
          <w:iCs/>
        </w:rPr>
        <w:t>(B)</w:t>
      </w:r>
      <w:r w:rsidRPr="00E90D68">
        <w:rPr>
          <w:iCs/>
        </w:rPr>
        <w:tab/>
        <w:t>A projected incremental fuel price for a Resource with a fuel supply contract(s) that also has submitted an Energy Offer Curve for the Operating Hour where the Energy Offer Curve is calculated as the incremental heat rate times the incremental fuel price plus O&amp;M cost; or</w:t>
      </w:r>
    </w:p>
    <w:p w14:paraId="2156E23C" w14:textId="77777777" w:rsidR="008D12C4" w:rsidRPr="00E90D68" w:rsidRDefault="008D12C4" w:rsidP="008D12C4">
      <w:pPr>
        <w:spacing w:after="240"/>
        <w:ind w:left="2880" w:hanging="720"/>
        <w:rPr>
          <w:iCs/>
        </w:rPr>
      </w:pPr>
      <w:r w:rsidRPr="00E90D68">
        <w:rPr>
          <w:iCs/>
        </w:rPr>
        <w:t>(C)</w:t>
      </w:r>
      <w:r w:rsidRPr="00E90D68">
        <w:rPr>
          <w:iCs/>
        </w:rPr>
        <w:tab/>
        <w:t>A combination of the above two options.</w:t>
      </w:r>
    </w:p>
    <w:p w14:paraId="1D31EEF1" w14:textId="77777777" w:rsidR="008D12C4" w:rsidRPr="00E90D68" w:rsidRDefault="008D12C4" w:rsidP="008D12C4">
      <w:pPr>
        <w:spacing w:after="240"/>
        <w:ind w:left="2160" w:hanging="720"/>
      </w:pPr>
      <w:r w:rsidRPr="00E90D68">
        <w:rPr>
          <w:iCs/>
        </w:rPr>
        <w:t>(iv)</w:t>
      </w:r>
      <w:r w:rsidRPr="00E90D68">
        <w:rPr>
          <w:iCs/>
        </w:rPr>
        <w:tab/>
        <w:t>A weighted average fuel price based on actual fuel purchases must be included</w:t>
      </w:r>
      <w:r w:rsidRPr="00E90D68">
        <w:t xml:space="preserve"> in the calculation of the weighted average fuel price in paragraph </w:t>
      </w:r>
      <w:r w:rsidRPr="00E90D68">
        <w:lastRenderedPageBreak/>
        <w:t>(1)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 options in paragraph (iii) above must meet the requirements described for each of the options.  As noted in paragraph (</w:t>
      </w:r>
      <w:del w:id="125" w:author="ERCOT 040726" w:date="2026-04-07T13:58:00Z">
        <w:r w:rsidRPr="00E90D68" w:rsidDel="00411C01">
          <w:delText>k</w:delText>
        </w:r>
      </w:del>
      <w:ins w:id="126" w:author="ERCOT 040726" w:date="2026-04-07T13:58:00Z">
        <w:r>
          <w:t>l</w:t>
        </w:r>
      </w:ins>
      <w:r w:rsidRPr="00E90D68">
        <w:t>) below, the methodology used in the allocation of the cost and volume of fuel to the Resource for the hour is subject to validation by ERCOT.</w:t>
      </w:r>
    </w:p>
    <w:p w14:paraId="1FA8508B" w14:textId="77777777" w:rsidR="008D12C4" w:rsidRPr="00E90D68" w:rsidRDefault="008D12C4" w:rsidP="008D12C4">
      <w:pPr>
        <w:spacing w:after="240"/>
        <w:ind w:left="2160" w:hanging="720"/>
      </w:pPr>
      <w:r w:rsidRPr="00E90D68">
        <w:t>(v)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p w14:paraId="1726B8CB" w14:textId="77777777" w:rsidR="008D12C4" w:rsidRPr="00E90D68" w:rsidRDefault="008D12C4" w:rsidP="008D12C4">
      <w:pPr>
        <w:spacing w:after="240"/>
        <w:ind w:left="2160" w:hanging="720"/>
      </w:pPr>
      <w:r w:rsidRPr="00E90D68">
        <w:t>(vi)</w:t>
      </w:r>
      <w:r w:rsidRPr="00E90D68">
        <w:tab/>
        <w:t>A projected volume-weighted average fuel price must be consistent with the Energy Offer Curve for each Operating Hour for which they are applicable, and consistent with the signed and executed fuel supply contract(s) for each Resource.</w:t>
      </w:r>
    </w:p>
    <w:p w14:paraId="438C047C" w14:textId="77777777" w:rsidR="008D12C4" w:rsidRPr="00E90D68" w:rsidRDefault="008D12C4" w:rsidP="008D12C4">
      <w:pPr>
        <w:ind w:left="2160" w:hanging="720"/>
      </w:pPr>
      <w:r w:rsidRPr="00E90D68">
        <w:t>(vii)</w:t>
      </w:r>
      <w:r w:rsidRPr="00E90D68">
        <w:tab/>
        <w:t>An Exceptional Fuel Cost submitted based on projected fuel prices may not match with the actual volume-weighted average fuel price due to prospective costs and/or contractual costs.</w:t>
      </w:r>
    </w:p>
    <w:p w14:paraId="6D94E07C" w14:textId="77777777" w:rsidR="008D12C4" w:rsidRPr="00E90D68" w:rsidRDefault="008D12C4" w:rsidP="008D12C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4481BF60" w14:textId="77777777">
        <w:trPr>
          <w:trHeight w:val="386"/>
        </w:trPr>
        <w:tc>
          <w:tcPr>
            <w:tcW w:w="9350" w:type="dxa"/>
            <w:shd w:val="pct12" w:color="auto" w:fill="auto"/>
          </w:tcPr>
          <w:p w14:paraId="0374F447" w14:textId="77777777" w:rsidR="008D12C4" w:rsidRPr="00E90D68" w:rsidRDefault="008D12C4">
            <w:pPr>
              <w:spacing w:before="120" w:after="240"/>
              <w:rPr>
                <w:b/>
                <w:i/>
                <w:iCs/>
              </w:rPr>
            </w:pPr>
            <w:r w:rsidRPr="00E90D68">
              <w:rPr>
                <w:b/>
                <w:i/>
                <w:iCs/>
              </w:rPr>
              <w:t>[NPRR1279:  Replace paragraph (</w:t>
            </w:r>
            <w:del w:id="127" w:author="ERCOT 040726" w:date="2026-04-07T12:48:00Z">
              <w:r w:rsidRPr="00E90D68" w:rsidDel="00153015">
                <w:rPr>
                  <w:b/>
                  <w:i/>
                  <w:iCs/>
                </w:rPr>
                <w:delText>e</w:delText>
              </w:r>
            </w:del>
            <w:ins w:id="128" w:author="ERCOT 040726" w:date="2026-04-07T12:48:00Z">
              <w:r>
                <w:rPr>
                  <w:b/>
                  <w:i/>
                  <w:iCs/>
                </w:rPr>
                <w:t>f</w:t>
              </w:r>
            </w:ins>
            <w:r w:rsidRPr="00E90D68">
              <w:rPr>
                <w:b/>
                <w:i/>
                <w:iCs/>
              </w:rPr>
              <w:t>) above with the following on April 1, 2027:]</w:t>
            </w:r>
          </w:p>
          <w:p w14:paraId="38CC0BC1" w14:textId="77777777" w:rsidR="008D12C4" w:rsidRPr="00E90D68" w:rsidRDefault="008D12C4">
            <w:pPr>
              <w:spacing w:before="240" w:after="240"/>
              <w:ind w:left="1440" w:hanging="720"/>
            </w:pPr>
            <w:r w:rsidRPr="00E90D68">
              <w:t>(</w:t>
            </w:r>
            <w:del w:id="129" w:author="ERCOT 040726" w:date="2026-04-07T12:48:00Z">
              <w:r w:rsidRPr="00E90D68" w:rsidDel="00153015">
                <w:delText>e</w:delText>
              </w:r>
            </w:del>
            <w:ins w:id="130" w:author="ERCOT 040726" w:date="2026-04-07T12:48:00Z">
              <w:r>
                <w:t>f</w:t>
              </w:r>
            </w:ins>
            <w:r w:rsidRPr="00E90D68">
              <w:t>)</w:t>
            </w:r>
            <w:r w:rsidRPr="00E90D68">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6EBBB4A" w14:textId="77777777" w:rsidR="008D12C4" w:rsidRPr="00E90D68" w:rsidRDefault="008D12C4">
            <w:pPr>
              <w:spacing w:after="240"/>
              <w:ind w:left="2160" w:hanging="720"/>
            </w:pPr>
            <w:r w:rsidRPr="00E90D68">
              <w:t>(i)</w:t>
            </w:r>
            <w:r w:rsidRPr="00E90D68">
              <w:tab/>
              <w:t xml:space="preserve">For all Resources, the weighted average fuel price must exceed FIP for the applicable Operating Day, plus a threshold parameter value of $1/MMBtu, plus the applicable fuel adder.  </w:t>
            </w:r>
            <w:r w:rsidRPr="00E90D68">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TAC.  </w:t>
            </w:r>
            <w:r w:rsidRPr="00E90D68">
              <w:t>ERCOT shall update the threshold value on the first day of the month following TAC approval unless otherwise directed by the TAC.  ERCOT shall provide a Market Notice prior to implementation of a revised parameter value.</w:t>
            </w:r>
          </w:p>
          <w:p w14:paraId="1C7CC6FF" w14:textId="77777777" w:rsidR="008D12C4" w:rsidRPr="00E90D68" w:rsidRDefault="008D12C4">
            <w:pPr>
              <w:spacing w:after="240"/>
              <w:ind w:left="2160" w:hanging="720"/>
              <w:rPr>
                <w:iCs/>
              </w:rPr>
            </w:pPr>
            <w:r w:rsidRPr="00E90D68">
              <w:rPr>
                <w:iCs/>
              </w:rPr>
              <w:lastRenderedPageBreak/>
              <w:t>(ii)</w:t>
            </w:r>
            <w:r w:rsidRPr="00E90D68">
              <w:rPr>
                <w:iCs/>
              </w:rPr>
              <w:tab/>
              <w:t>Fixed cost (fees, penalties and similar non-gas costs) may not be included in the calculation of the weighted average fuel price.</w:t>
            </w:r>
          </w:p>
          <w:p w14:paraId="79EAF88E" w14:textId="77777777" w:rsidR="008D12C4" w:rsidRPr="00E90D68" w:rsidRDefault="008D12C4">
            <w:pPr>
              <w:spacing w:after="240"/>
              <w:ind w:left="2160" w:hanging="720"/>
            </w:pPr>
            <w:r w:rsidRPr="00E90D68">
              <w:rPr>
                <w:iCs/>
              </w:rPr>
              <w:t>(iii)</w:t>
            </w:r>
            <w:r w:rsidRPr="00E90D68">
              <w:rPr>
                <w:iCs/>
              </w:rPr>
              <w:tab/>
              <w:t>All intra-day, same day, and spot fuel purchases must be included</w:t>
            </w:r>
            <w:r w:rsidRPr="00E90D68">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del w:id="131" w:author="ERCOT 040726" w:date="2026-04-07T13:59:00Z">
              <w:r w:rsidRPr="00E90D68" w:rsidDel="00411C01">
                <w:delText>k</w:delText>
              </w:r>
            </w:del>
            <w:ins w:id="132" w:author="ERCOT 040726" w:date="2026-04-07T13:59:00Z">
              <w:r>
                <w:t>l</w:t>
              </w:r>
            </w:ins>
            <w:r w:rsidRPr="00E90D68">
              <w:t>) below, the methodology used in the allocation of the cost and volume of purchased fuel to the Resource for the hour is subject to validation by ERCOT.</w:t>
            </w:r>
          </w:p>
          <w:p w14:paraId="464E4A35" w14:textId="77777777" w:rsidR="008D12C4" w:rsidRPr="00E90D68" w:rsidRDefault="008D12C4">
            <w:pPr>
              <w:spacing w:after="240"/>
              <w:ind w:left="2160" w:hanging="720"/>
            </w:pPr>
            <w:r w:rsidRPr="00E90D68">
              <w:t>(iv)</w:t>
            </w:r>
            <w:r w:rsidRPr="00E90D68">
              <w:tab/>
              <w:t>Weighted average fuel prices must be submitted individually for each Operating Hour for which they are applicable.  Values submitted outside of the Adjustment Period will be rejected and not used in the calculation of the MOC for the designated Operating Hour.</w:t>
            </w:r>
          </w:p>
        </w:tc>
      </w:tr>
    </w:tbl>
    <w:p w14:paraId="4097A3D6" w14:textId="77777777" w:rsidR="008D12C4" w:rsidRPr="00E90D68" w:rsidRDefault="008D12C4" w:rsidP="008D12C4">
      <w:pPr>
        <w:spacing w:before="240" w:after="240"/>
        <w:ind w:left="1440" w:hanging="720"/>
      </w:pPr>
      <w:r w:rsidRPr="00E90D68">
        <w:lastRenderedPageBreak/>
        <w:t>(</w:t>
      </w:r>
      <w:del w:id="133" w:author="ERCOT 040726" w:date="2026-04-07T12:48:00Z">
        <w:r w:rsidRPr="00E90D68" w:rsidDel="00153015">
          <w:delText>f</w:delText>
        </w:r>
      </w:del>
      <w:ins w:id="134" w:author="ERCOT 040726" w:date="2026-04-07T12:48:00Z">
        <w:r>
          <w:t>g</w:t>
        </w:r>
      </w:ins>
      <w:r w:rsidRPr="00E90D68">
        <w:t>)</w:t>
      </w:r>
      <w:r w:rsidRPr="00E90D68">
        <w:tab/>
        <w:t xml:space="preserve">ERCOT may notify the Independent Market Monitor (IMM) if a QSE submits an Exceptional Fuel Cost. </w:t>
      </w:r>
    </w:p>
    <w:p w14:paraId="14751A0B" w14:textId="77777777" w:rsidR="008D12C4" w:rsidRPr="00E90D68" w:rsidRDefault="008D12C4" w:rsidP="008D12C4">
      <w:pPr>
        <w:spacing w:after="240"/>
        <w:ind w:left="1440" w:hanging="720"/>
      </w:pPr>
      <w:r w:rsidRPr="00E90D68">
        <w:t>(</w:t>
      </w:r>
      <w:del w:id="135" w:author="ERCOT 040726" w:date="2026-04-07T12:49:00Z">
        <w:r w:rsidRPr="00E90D68" w:rsidDel="00153015">
          <w:delText>g</w:delText>
        </w:r>
      </w:del>
      <w:ins w:id="136" w:author="ERCOT 040726" w:date="2026-04-07T12:49:00Z">
        <w:r>
          <w:t>h</w:t>
        </w:r>
      </w:ins>
      <w:r w:rsidRPr="00E90D68">
        <w:t>)</w:t>
      </w:r>
      <w:r w:rsidRPr="00E90D68">
        <w:tab/>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6B74CE8B" w14:textId="77777777" w:rsidR="008D12C4" w:rsidRPr="00E90D68" w:rsidRDefault="008D12C4" w:rsidP="008D12C4">
      <w:pPr>
        <w:spacing w:after="240"/>
        <w:ind w:left="1440" w:hanging="720"/>
      </w:pPr>
      <w:r w:rsidRPr="00E90D68">
        <w:t>(</w:t>
      </w:r>
      <w:del w:id="137" w:author="ERCOT 040726" w:date="2026-04-07T12:49:00Z">
        <w:r w:rsidRPr="00E90D68" w:rsidDel="00153015">
          <w:delText>h</w:delText>
        </w:r>
      </w:del>
      <w:ins w:id="138" w:author="ERCOT 040726" w:date="2026-04-07T12:49:00Z">
        <w:r>
          <w:t>i</w:t>
        </w:r>
      </w:ins>
      <w:r w:rsidRPr="00E90D68">
        <w:t>)</w:t>
      </w:r>
      <w:r w:rsidRPr="00E90D68">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B248D53" w14:textId="77777777" w:rsidR="008D12C4" w:rsidRPr="00E90D68" w:rsidRDefault="008D12C4" w:rsidP="008D12C4">
      <w:pPr>
        <w:spacing w:after="240"/>
        <w:ind w:left="1440" w:hanging="720"/>
      </w:pPr>
      <w:r w:rsidRPr="00E90D68">
        <w:t>(</w:t>
      </w:r>
      <w:del w:id="139" w:author="ERCOT 040726" w:date="2026-04-07T12:49:00Z">
        <w:r w:rsidRPr="00E90D68" w:rsidDel="00153015">
          <w:delText>i</w:delText>
        </w:r>
      </w:del>
      <w:ins w:id="140" w:author="ERCOT 040726" w:date="2026-04-07T12:49:00Z">
        <w:r>
          <w:t>j</w:t>
        </w:r>
      </w:ins>
      <w:r w:rsidRPr="00E90D68">
        <w:t>)</w:t>
      </w:r>
      <w:r w:rsidRPr="00E90D68">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444E9978" w14:textId="77777777" w:rsidR="008D12C4" w:rsidRPr="00E90D68" w:rsidRDefault="008D12C4" w:rsidP="008D12C4">
      <w:pPr>
        <w:spacing w:after="240"/>
        <w:ind w:left="1440" w:hanging="720"/>
      </w:pPr>
      <w:r w:rsidRPr="00E90D68">
        <w:t>(</w:t>
      </w:r>
      <w:del w:id="141" w:author="ERCOT 040726" w:date="2026-04-07T12:49:00Z">
        <w:r w:rsidRPr="00E90D68" w:rsidDel="00392CE2">
          <w:delText>j</w:delText>
        </w:r>
      </w:del>
      <w:ins w:id="142" w:author="ERCOT 040726" w:date="2026-04-07T12:49: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43" w:author="ERCOT 040726" w:date="2026-04-07T13:59:00Z">
        <w:r w:rsidRPr="00E90D68" w:rsidDel="00411C01">
          <w:delText>h</w:delText>
        </w:r>
      </w:del>
      <w:ins w:id="144" w:author="ERCOT 040726" w:date="2026-04-07T13:59:00Z">
        <w:r>
          <w:t>i</w:t>
        </w:r>
      </w:ins>
      <w:r w:rsidRPr="00E90D68">
        <w:t>) above.  An attestation for Exceptional Fuel Costs must state that the costs are accurate and variable, based on the dispatch of the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2D1AA148" w14:textId="77777777">
        <w:trPr>
          <w:trHeight w:val="386"/>
        </w:trPr>
        <w:tc>
          <w:tcPr>
            <w:tcW w:w="9350" w:type="dxa"/>
            <w:shd w:val="pct12" w:color="auto" w:fill="auto"/>
          </w:tcPr>
          <w:p w14:paraId="1662753A" w14:textId="77777777" w:rsidR="008D12C4" w:rsidRPr="00E90D68" w:rsidRDefault="008D12C4">
            <w:pPr>
              <w:spacing w:before="120" w:after="240"/>
              <w:rPr>
                <w:b/>
                <w:i/>
                <w:iCs/>
              </w:rPr>
            </w:pPr>
            <w:r w:rsidRPr="00E90D68">
              <w:rPr>
                <w:b/>
                <w:i/>
                <w:iCs/>
              </w:rPr>
              <w:lastRenderedPageBreak/>
              <w:t>[NPRR1279:  Replace paragraph (</w:t>
            </w:r>
            <w:del w:id="145" w:author="ERCOT 040726" w:date="2026-04-07T12:50:00Z">
              <w:r w:rsidRPr="00E90D68" w:rsidDel="00392CE2">
                <w:rPr>
                  <w:b/>
                  <w:i/>
                  <w:iCs/>
                </w:rPr>
                <w:delText>j</w:delText>
              </w:r>
            </w:del>
            <w:ins w:id="146" w:author="ERCOT 040726" w:date="2026-04-07T12:50:00Z">
              <w:r>
                <w:rPr>
                  <w:b/>
                  <w:i/>
                  <w:iCs/>
                </w:rPr>
                <w:t>k</w:t>
              </w:r>
            </w:ins>
            <w:r w:rsidRPr="00E90D68">
              <w:rPr>
                <w:b/>
                <w:i/>
                <w:iCs/>
              </w:rPr>
              <w:t>) above with the following on April 1, 2027:]</w:t>
            </w:r>
          </w:p>
          <w:p w14:paraId="5A37E35F" w14:textId="77777777" w:rsidR="008D12C4" w:rsidRPr="00E90D68" w:rsidRDefault="008D12C4">
            <w:pPr>
              <w:spacing w:after="240"/>
              <w:ind w:left="1440" w:hanging="720"/>
            </w:pPr>
            <w:r w:rsidRPr="00E90D68">
              <w:t>(</w:t>
            </w:r>
            <w:del w:id="147" w:author="ERCOT 040726" w:date="2026-04-07T12:50:00Z">
              <w:r w:rsidRPr="00E90D68" w:rsidDel="00392CE2">
                <w:delText>j</w:delText>
              </w:r>
            </w:del>
            <w:ins w:id="148" w:author="ERCOT 040726" w:date="2026-04-07T12:50:00Z">
              <w:r>
                <w:t>k</w:t>
              </w:r>
            </w:ins>
            <w:r w:rsidRPr="00E90D68">
              <w:t>)</w:t>
            </w:r>
            <w:r w:rsidRPr="00E90D68">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del w:id="149" w:author="ERCOT 040726" w:date="2026-04-07T13:59:00Z">
              <w:r w:rsidRPr="00E90D68" w:rsidDel="00411C01">
                <w:delText>h</w:delText>
              </w:r>
            </w:del>
            <w:ins w:id="150" w:author="ERCOT 040726" w:date="2026-04-07T13:59:00Z">
              <w:r>
                <w:t>i</w:t>
              </w:r>
            </w:ins>
            <w:r w:rsidRPr="00E90D68">
              <w:t>) above.</w:t>
            </w:r>
          </w:p>
        </w:tc>
      </w:tr>
    </w:tbl>
    <w:p w14:paraId="71AA24F7" w14:textId="77777777" w:rsidR="008D12C4" w:rsidRPr="00E90D68" w:rsidRDefault="008D12C4" w:rsidP="008D12C4">
      <w:pPr>
        <w:spacing w:before="240" w:after="240"/>
        <w:ind w:left="1440" w:hanging="720"/>
      </w:pPr>
      <w:r w:rsidRPr="00E90D68">
        <w:t>(</w:t>
      </w:r>
      <w:del w:id="151" w:author="ERCOT 040726" w:date="2026-04-07T12:50:00Z">
        <w:r w:rsidRPr="00E90D68" w:rsidDel="00392CE2">
          <w:delText>k</w:delText>
        </w:r>
      </w:del>
      <w:ins w:id="152" w:author="ERCOT 040726" w:date="2026-04-07T12:50:00Z">
        <w:r>
          <w:t>l</w:t>
        </w:r>
      </w:ins>
      <w:r w:rsidRPr="00E90D68">
        <w:t>)</w:t>
      </w:r>
      <w:r w:rsidRPr="00E90D68">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7590175" w14:textId="77777777" w:rsidR="008D12C4" w:rsidRPr="00E90D68" w:rsidRDefault="008D12C4" w:rsidP="008D12C4">
      <w:pPr>
        <w:spacing w:after="240"/>
        <w:ind w:left="1440" w:hanging="720"/>
      </w:pPr>
      <w:r w:rsidRPr="00E90D68">
        <w:t>(</w:t>
      </w:r>
      <w:del w:id="153" w:author="ERCOT 040726" w:date="2026-04-07T12:50:00Z">
        <w:r w:rsidRPr="00E90D68" w:rsidDel="00392CE2">
          <w:delText>l</w:delText>
        </w:r>
      </w:del>
      <w:ins w:id="154" w:author="ERCOT 040726" w:date="2026-04-07T12:50:00Z">
        <w:r>
          <w:t>m</w:t>
        </w:r>
      </w:ins>
      <w:r w:rsidRPr="00E90D68">
        <w:t>)</w:t>
      </w:r>
      <w:r w:rsidRPr="00E90D68">
        <w:tab/>
        <w:t xml:space="preserve">At ERCOT’s sole discretion, submission and follow-up information deadlines may be extended on a case-by-case basis. </w:t>
      </w:r>
    </w:p>
    <w:p w14:paraId="1C99A45F" w14:textId="77777777" w:rsidR="008D12C4" w:rsidRPr="00E90D68" w:rsidRDefault="008D12C4" w:rsidP="008D12C4">
      <w:pPr>
        <w:spacing w:after="240"/>
        <w:ind w:left="1440" w:hanging="720"/>
      </w:pPr>
      <w:r w:rsidRPr="00E90D68">
        <w:t>(</w:t>
      </w:r>
      <w:del w:id="155" w:author="ERCOT 040726" w:date="2026-04-07T12:50:00Z">
        <w:r w:rsidRPr="00E90D68" w:rsidDel="00392CE2">
          <w:delText>m</w:delText>
        </w:r>
      </w:del>
      <w:ins w:id="156" w:author="ERCOT 040726" w:date="2026-04-07T12:50:00Z">
        <w:r>
          <w:t>n</w:t>
        </w:r>
      </w:ins>
      <w:r w:rsidRPr="00E90D68">
        <w:t>)</w:t>
      </w:r>
      <w:r w:rsidRPr="00E90D68">
        <w:tab/>
        <w:t>The documentation described in paragraphs (</w:t>
      </w:r>
      <w:del w:id="157" w:author="ERCOT 040726" w:date="2026-04-07T13:59:00Z">
        <w:r w:rsidRPr="00E90D68" w:rsidDel="00411C01">
          <w:delText>j</w:delText>
        </w:r>
      </w:del>
      <w:ins w:id="158" w:author="ERCOT 040726" w:date="2026-04-07T13:59:00Z">
        <w:r>
          <w:t>k</w:t>
        </w:r>
      </w:ins>
      <w:r w:rsidRPr="00E90D68">
        <w:t>) through (</w:t>
      </w:r>
      <w:del w:id="159" w:author="ERCOT 040726" w:date="2026-04-07T13:59:00Z">
        <w:r w:rsidRPr="00E90D68" w:rsidDel="00411C01">
          <w:delText>k</w:delText>
        </w:r>
      </w:del>
      <w:ins w:id="160" w:author="ERCOT 040726" w:date="2026-04-07T13:59:00Z">
        <w:r>
          <w:t>l</w:t>
        </w:r>
      </w:ins>
      <w:r w:rsidRPr="00E90D68">
        <w:t>) above is only required for the hours for which Exceptional Fuel Costs were submitted and the Resource was subject to mitigation.</w:t>
      </w:r>
    </w:p>
    <w:p w14:paraId="4D439333" w14:textId="77777777" w:rsidR="008D12C4" w:rsidRPr="00E90D68" w:rsidRDefault="008D12C4" w:rsidP="008D12C4">
      <w:pPr>
        <w:spacing w:after="240"/>
        <w:ind w:left="1440" w:hanging="720"/>
      </w:pPr>
      <w:r w:rsidRPr="00E90D68">
        <w:t>(</w:t>
      </w:r>
      <w:del w:id="161" w:author="ERCOT 040726" w:date="2026-04-07T12:51:00Z">
        <w:r w:rsidRPr="00E90D68" w:rsidDel="00392CE2">
          <w:delText>n</w:delText>
        </w:r>
      </w:del>
      <w:ins w:id="162" w:author="ERCOT 040726" w:date="2026-04-07T12:51:00Z">
        <w:r>
          <w:t>o</w:t>
        </w:r>
      </w:ins>
      <w:r w:rsidRPr="00E90D68">
        <w:t>)</w:t>
      </w:r>
      <w:r w:rsidRPr="00E90D68">
        <w:tab/>
        <w:t>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is eligible for inclusion in any Exceptional Fuel Cost submission or in any Energy Offer Curve submission.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rsidRPr="00E90D68" w14:paraId="34E1EF53" w14:textId="77777777">
        <w:trPr>
          <w:trHeight w:val="386"/>
        </w:trPr>
        <w:tc>
          <w:tcPr>
            <w:tcW w:w="9350" w:type="dxa"/>
            <w:shd w:val="pct12" w:color="auto" w:fill="auto"/>
          </w:tcPr>
          <w:p w14:paraId="3472D854" w14:textId="77777777" w:rsidR="008D12C4" w:rsidRPr="00E90D68" w:rsidRDefault="008D12C4">
            <w:pPr>
              <w:spacing w:before="120" w:after="240"/>
            </w:pPr>
            <w:r w:rsidRPr="00E90D68">
              <w:rPr>
                <w:b/>
                <w:i/>
                <w:iCs/>
              </w:rPr>
              <w:t>[NPRR1279:  Delete paragraphs (</w:t>
            </w:r>
            <w:del w:id="163" w:author="ERCOT 040726" w:date="2026-04-07T12:51:00Z">
              <w:r w:rsidRPr="00E90D68" w:rsidDel="00392CE2">
                <w:rPr>
                  <w:b/>
                  <w:i/>
                  <w:iCs/>
                </w:rPr>
                <w:delText>m</w:delText>
              </w:r>
            </w:del>
            <w:ins w:id="164" w:author="ERCOT 040726" w:date="2026-04-07T12:51:00Z">
              <w:r>
                <w:rPr>
                  <w:b/>
                  <w:i/>
                  <w:iCs/>
                </w:rPr>
                <w:t>n</w:t>
              </w:r>
            </w:ins>
            <w:r w:rsidRPr="00E90D68">
              <w:rPr>
                <w:b/>
                <w:i/>
                <w:iCs/>
              </w:rPr>
              <w:t>) and (</w:t>
            </w:r>
            <w:del w:id="165" w:author="ERCOT 040726" w:date="2026-04-07T12:51:00Z">
              <w:r w:rsidRPr="00E90D68" w:rsidDel="00392CE2">
                <w:rPr>
                  <w:b/>
                  <w:i/>
                  <w:iCs/>
                </w:rPr>
                <w:delText>n</w:delText>
              </w:r>
            </w:del>
            <w:ins w:id="166" w:author="ERCOT 040726" w:date="2026-04-07T12:51:00Z">
              <w:r>
                <w:rPr>
                  <w:b/>
                  <w:i/>
                  <w:iCs/>
                </w:rPr>
                <w:t>o</w:t>
              </w:r>
            </w:ins>
            <w:r w:rsidRPr="00E90D68">
              <w:rPr>
                <w:b/>
                <w:i/>
                <w:iCs/>
              </w:rPr>
              <w:t>) above on April 1, 2027.]</w:t>
            </w:r>
          </w:p>
        </w:tc>
      </w:tr>
      <w:bookmarkEnd w:id="95"/>
      <w:bookmarkEnd w:id="96"/>
      <w:bookmarkEnd w:id="97"/>
    </w:tbl>
    <w:p w14:paraId="5AA710B4" w14:textId="77777777" w:rsidR="008D12C4" w:rsidRDefault="008D12C4" w:rsidP="008D12C4">
      <w:pPr>
        <w:pStyle w:val="H4"/>
        <w:ind w:left="0" w:firstLine="0"/>
      </w:pPr>
    </w:p>
    <w:p w14:paraId="5638A327" w14:textId="77777777" w:rsidR="008D12C4" w:rsidRDefault="008D12C4" w:rsidP="008D12C4">
      <w:pPr>
        <w:pStyle w:val="H4"/>
        <w:ind w:left="1267" w:hanging="1267"/>
      </w:pPr>
      <w:r>
        <w:t>6.5.1.1</w:t>
      </w:r>
      <w:r>
        <w:tab/>
        <w:t>ERCOT Control Area Authority</w:t>
      </w:r>
    </w:p>
    <w:p w14:paraId="55D8003C" w14:textId="77777777" w:rsidR="008D12C4" w:rsidRDefault="008D12C4" w:rsidP="008D12C4">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A8DDB4E" w14:textId="77777777" w:rsidR="008D12C4" w:rsidRDefault="008D12C4" w:rsidP="008D12C4">
      <w:pPr>
        <w:pStyle w:val="List"/>
        <w:ind w:left="1440"/>
      </w:pPr>
      <w:r>
        <w:t>(a)</w:t>
      </w:r>
      <w:r>
        <w:tab/>
        <w:t>Direct the physical operation of the ERCOT Transmission Grid, including circuit breakers, switches, voltage control equipment, and Load-shedding equipment;</w:t>
      </w:r>
    </w:p>
    <w:p w14:paraId="0F23338E" w14:textId="77777777" w:rsidR="008D12C4" w:rsidRDefault="008D12C4" w:rsidP="008D12C4">
      <w:pPr>
        <w:pStyle w:val="List"/>
        <w:ind w:firstLine="0"/>
      </w:pPr>
      <w:r>
        <w:t>(b)</w:t>
      </w:r>
      <w:r>
        <w:tab/>
      </w:r>
      <w:r w:rsidRPr="003161DC">
        <w:t xml:space="preserve">Dispatch Resources that have </w:t>
      </w:r>
      <w:r>
        <w:t>been awarded Ancillary Services;</w:t>
      </w:r>
    </w:p>
    <w:p w14:paraId="547D777F" w14:textId="77777777" w:rsidR="008D12C4" w:rsidRDefault="008D12C4" w:rsidP="008D12C4">
      <w:pPr>
        <w:pStyle w:val="List"/>
        <w:spacing w:before="240"/>
        <w:ind w:firstLine="0"/>
      </w:pPr>
      <w:r>
        <w:t>(c)</w:t>
      </w:r>
      <w:r>
        <w:tab/>
        <w:t>Direct changes in the operation of voltage control equipment;</w:t>
      </w:r>
    </w:p>
    <w:p w14:paraId="6C5E23B8" w14:textId="77777777" w:rsidR="008D12C4" w:rsidRDefault="008D12C4" w:rsidP="008D12C4">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D12C4" w14:paraId="57A123E1" w14:textId="77777777">
        <w:trPr>
          <w:trHeight w:val="206"/>
        </w:trPr>
        <w:tc>
          <w:tcPr>
            <w:tcW w:w="9350" w:type="dxa"/>
            <w:shd w:val="pct12" w:color="auto" w:fill="auto"/>
          </w:tcPr>
          <w:p w14:paraId="728D28DA" w14:textId="77777777" w:rsidR="008D12C4" w:rsidRDefault="008D12C4">
            <w:pPr>
              <w:pStyle w:val="Instructions"/>
              <w:spacing w:before="120"/>
            </w:pPr>
            <w:r>
              <w:t>[NPRR1198:  Replace paragraph (d) above with the following upon system implementation and renumber accordingly:]</w:t>
            </w:r>
          </w:p>
          <w:p w14:paraId="2C651953" w14:textId="77777777" w:rsidR="008D12C4" w:rsidRDefault="008D12C4">
            <w:pPr>
              <w:spacing w:after="240"/>
              <w:ind w:left="1440" w:hanging="720"/>
            </w:pPr>
            <w:r w:rsidRPr="002715C9">
              <w:t>(d)</w:t>
            </w:r>
            <w:r w:rsidRPr="002715C9">
              <w:tab/>
              <w:t>Direct the implementation of Reliability Must-Run (RMR) Service</w:t>
            </w:r>
            <w:r>
              <w:t>;</w:t>
            </w:r>
          </w:p>
          <w:p w14:paraId="3D894ECF" w14:textId="77777777" w:rsidR="008D12C4" w:rsidRPr="00A4149C" w:rsidRDefault="008D12C4">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5BEA4FEB" w14:textId="77777777" w:rsidR="008D12C4" w:rsidRDefault="008D12C4" w:rsidP="008D12C4">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4708DAC3" w14:textId="77777777" w:rsidR="008D12C4" w:rsidRPr="005C5A9B" w:rsidRDefault="008D12C4" w:rsidP="008D12C4">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39BD565D" w14:textId="77777777" w:rsidR="008D12C4" w:rsidRPr="005C5A9B" w:rsidRDefault="008D12C4" w:rsidP="008D12C4">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w:t>
      </w:r>
      <w:r w:rsidRPr="005C5A9B">
        <w:lastRenderedPageBreak/>
        <w:t>interconnected at distribution voltage, and to ensure the reliable operation and Settlement of any other ERCOT-registered generat</w:t>
      </w:r>
      <w:r>
        <w:t>or;</w:t>
      </w:r>
    </w:p>
    <w:p w14:paraId="2FA6FA5D" w14:textId="77777777" w:rsidR="008D12C4" w:rsidRPr="005C5A9B" w:rsidRDefault="008D12C4" w:rsidP="008D12C4">
      <w:pPr>
        <w:spacing w:before="240"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33DF8DB0" w14:textId="77777777" w:rsidR="008D12C4" w:rsidRPr="005C5A9B" w:rsidRDefault="008D12C4" w:rsidP="008D12C4">
      <w:pPr>
        <w:spacing w:before="240" w:after="240"/>
        <w:ind w:left="1440" w:hanging="720"/>
      </w:pPr>
      <w:r w:rsidRPr="005C5A9B">
        <w:t>(c)</w:t>
      </w:r>
      <w:r w:rsidRPr="005C5A9B">
        <w:tab/>
      </w:r>
      <w:r>
        <w:t>T</w:t>
      </w:r>
      <w:r w:rsidRPr="005C5A9B">
        <w:t>o effectuate automatic or manual Load-shedding as prescribed by these Protocols or Other Binding Documents.</w:t>
      </w:r>
    </w:p>
    <w:p w14:paraId="224B72DB" w14:textId="77777777" w:rsidR="008D12C4" w:rsidRDefault="008D12C4" w:rsidP="008D12C4">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4381EDD6" w14:textId="77777777" w:rsidR="008D12C4" w:rsidRDefault="008D12C4" w:rsidP="008D12C4">
      <w:pPr>
        <w:pStyle w:val="List"/>
        <w:rPr>
          <w:ins w:id="167" w:author="ERCOT" w:date="2025-12-10T07:38:00Z"/>
          <w:highlight w:val="yellow"/>
        </w:rPr>
      </w:pPr>
      <w:r>
        <w:t>(4)</w:t>
      </w:r>
      <w:r>
        <w:tab/>
        <w:t xml:space="preserve">Consistent with paragraph (1)(e) above, </w:t>
      </w:r>
      <w:del w:id="168" w:author="ERCOT" w:date="2025-12-10T07:45:00Z">
        <w:r w:rsidDel="00B645B0">
          <w:delText>if</w:delText>
        </w:r>
      </w:del>
      <w:del w:id="169" w:author="ERCOT" w:date="2025-12-12T11:24:00Z">
        <w:r w:rsidDel="003C4682">
          <w:delText xml:space="preserve"> </w:delText>
        </w:r>
      </w:del>
      <w:r>
        <w:t xml:space="preserve">ERCOT </w:t>
      </w:r>
      <w:ins w:id="170" w:author="ERCOT" w:date="2025-12-10T07:45:00Z">
        <w:r>
          <w:t xml:space="preserve">may </w:t>
        </w:r>
      </w:ins>
      <w:r>
        <w:t>seek</w:t>
      </w:r>
      <w:del w:id="171" w:author="ERCOT" w:date="2025-12-10T07:45:00Z">
        <w:r w:rsidDel="00B645B0">
          <w:delText>s</w:delText>
        </w:r>
      </w:del>
      <w:r>
        <w:t xml:space="preserve"> to exercise its authority to prevent an anticipated Emergency Condition relating to </w:t>
      </w:r>
      <w:del w:id="172" w:author="ERCOT 022526" w:date="2026-02-20T16:22:00Z">
        <w:r w:rsidDel="00704B74">
          <w:delText>serving Load</w:delText>
        </w:r>
      </w:del>
      <w:ins w:id="173" w:author="ERCOT 022526" w:date="2026-02-20T16:22:00Z">
        <w:r>
          <w:t>addressing</w:t>
        </w:r>
      </w:ins>
      <w:ins w:id="174" w:author="ERCOT 022526" w:date="2026-02-20T16:12:00Z">
        <w:r>
          <w:t xml:space="preserve"> a </w:t>
        </w:r>
      </w:ins>
      <w:ins w:id="175" w:author="ERCOT 022526" w:date="2026-02-20T16:11:00Z">
        <w:r>
          <w:t>local constraint</w:t>
        </w:r>
      </w:ins>
      <w:ins w:id="176" w:author="ERCOT 022526" w:date="2026-02-20T16:22:00Z">
        <w:r>
          <w:t xml:space="preserve"> identified by ERCOT</w:t>
        </w:r>
      </w:ins>
      <w:r>
        <w:t xml:space="preserve"> </w:t>
      </w:r>
      <w:ins w:id="177" w:author="ERCOT" w:date="2025-10-28T14:10:00Z">
        <w:r>
          <w:t xml:space="preserve">up to </w:t>
        </w:r>
      </w:ins>
      <w:ins w:id="178" w:author="ERCOT" w:date="2025-12-01T15:35:00Z">
        <w:r>
          <w:t>two</w:t>
        </w:r>
      </w:ins>
      <w:ins w:id="179" w:author="ERCOT" w:date="2025-10-28T14:10:00Z">
        <w:r>
          <w:t xml:space="preserve"> years into the future</w:t>
        </w:r>
      </w:ins>
      <w:del w:id="180" w:author="ERCOT" w:date="2025-10-23T08:51:00Z">
        <w:r w:rsidDel="00183C37">
          <w:delText xml:space="preserve">in the current </w:delText>
        </w:r>
      </w:del>
      <w:del w:id="181" w:author="ERCOT" w:date="2025-10-23T08:49:00Z">
        <w:r w:rsidDel="00183C37">
          <w:delText xml:space="preserve">or next </w:delText>
        </w:r>
      </w:del>
      <w:del w:id="182" w:author="ERCOT" w:date="2025-10-23T08:51:00Z">
        <w:r w:rsidDel="00183C37">
          <w:delText>Sea</w:delText>
        </w:r>
      </w:del>
      <w:del w:id="183" w:author="ERCOT" w:date="2025-10-23T08:52:00Z">
        <w:r w:rsidDel="00183C37">
          <w:delText>son</w:delText>
        </w:r>
      </w:del>
      <w:r>
        <w:t xml:space="preserve"> </w:t>
      </w:r>
      <w:r w:rsidRPr="00111643">
        <w:t xml:space="preserve">by procuring </w:t>
      </w:r>
      <w:ins w:id="184" w:author="ERCOT" w:date="2025-12-10T07:32:00Z">
        <w:r w:rsidRPr="00111643">
          <w:t xml:space="preserve">additional capacity.  </w:t>
        </w:r>
      </w:ins>
      <w:ins w:id="185" w:author="ERCOT 022526" w:date="2026-02-20T16:13:00Z">
        <w:r>
          <w:t>Additionally, c</w:t>
        </w:r>
      </w:ins>
      <w:ins w:id="186" w:author="ERCOT 022526" w:date="2026-02-20T16:12:00Z">
        <w:r>
          <w:t>onsistent with paragraph (1)(e) above, ERCOT may seek to exercise its authority to prevent an anticipated Emergency Condition relating to serving Load for a</w:t>
        </w:r>
      </w:ins>
      <w:ins w:id="187" w:author="ERCOT 022526" w:date="2026-02-20T16:13:00Z">
        <w:r>
          <w:t>n</w:t>
        </w:r>
      </w:ins>
      <w:ins w:id="188" w:author="ERCOT 022526" w:date="2026-02-20T16:12:00Z">
        <w:r>
          <w:t xml:space="preserve"> ERCOT-wide capacity shortage </w:t>
        </w:r>
      </w:ins>
      <w:ins w:id="189" w:author="ERCOT 022526" w:date="2026-02-20T16:13:00Z">
        <w:r>
          <w:t xml:space="preserve">identified in the current or next Season by procuring additional capacity.  </w:t>
        </w:r>
      </w:ins>
      <w:ins w:id="190" w:author="ERCOT" w:date="2025-12-10T07:32:00Z">
        <w:r w:rsidRPr="00111643">
          <w:t xml:space="preserve">Such capacity </w:t>
        </w:r>
        <w:del w:id="191" w:author="ERCOT 022526" w:date="2026-02-25T11:00:00Z">
          <w:r w:rsidRPr="00111643" w:rsidDel="008844A8">
            <w:delText>can either be</w:delText>
          </w:r>
        </w:del>
      </w:ins>
      <w:del w:id="192" w:author="ERCOT 022526" w:date="2026-02-25T11:00:00Z">
        <w:r w:rsidDel="008844A8">
          <w:delText xml:space="preserve"> </w:delText>
        </w:r>
      </w:del>
      <w:ins w:id="193" w:author="ERCOT 022526" w:date="2026-02-20T16:13:00Z">
        <w:r>
          <w:t xml:space="preserve">for either purpose </w:t>
        </w:r>
      </w:ins>
      <w:ins w:id="194" w:author="ERCOT 022526" w:date="2026-02-20T16:09:00Z">
        <w:r>
          <w:t>may include</w:t>
        </w:r>
      </w:ins>
      <w:ins w:id="195" w:author="ERCOT" w:date="2025-12-10T07:38:00Z">
        <w:r w:rsidRPr="00111643">
          <w:t>:</w:t>
        </w:r>
        <w:r>
          <w:rPr>
            <w:highlight w:val="yellow"/>
          </w:rPr>
          <w:t xml:space="preserve"> </w:t>
        </w:r>
      </w:ins>
    </w:p>
    <w:p w14:paraId="6A8E0002" w14:textId="77777777" w:rsidR="008D12C4" w:rsidRDefault="008D12C4" w:rsidP="008D12C4">
      <w:pPr>
        <w:pStyle w:val="List"/>
        <w:ind w:left="1440"/>
        <w:rPr>
          <w:ins w:id="196" w:author="ERCOT 022526" w:date="2026-02-12T13:56:00Z"/>
        </w:rPr>
      </w:pPr>
      <w:ins w:id="197" w:author="ERCOT" w:date="2025-12-10T07:51:00Z">
        <w:r w:rsidRPr="00111643">
          <w:t>(a)</w:t>
        </w:r>
      </w:ins>
      <w:ins w:id="198" w:author="ERCOT" w:date="2025-12-11T15:19:00Z">
        <w:r>
          <w:tab/>
        </w:r>
      </w:ins>
      <w:del w:id="199" w:author="ERCOT" w:date="2025-12-18T11:59:00Z">
        <w:r w:rsidRPr="00111643" w:rsidDel="00A34462">
          <w:delText>existing</w:delText>
        </w:r>
      </w:del>
      <w:ins w:id="200" w:author="ERCOT" w:date="2025-12-18T11:59:00Z">
        <w:del w:id="201" w:author="ERCOT 022526" w:date="2026-02-25T11:02:00Z">
          <w:r w:rsidDel="008844A8">
            <w:delText>E</w:delText>
          </w:r>
          <w:r w:rsidRPr="00111643" w:rsidDel="008844A8">
            <w:delText>xisting</w:delText>
          </w:r>
        </w:del>
        <w:del w:id="202" w:author="ERCOT 022526" w:date="2026-02-24T12:00:00Z">
          <w:r w:rsidRPr="00111643" w:rsidDel="009D2673">
            <w:delText xml:space="preserve"> </w:delText>
          </w:r>
        </w:del>
      </w:ins>
      <w:ins w:id="203" w:author="ERCOT 022526" w:date="2026-02-12T14:05:00Z">
        <w:r>
          <w:t>C</w:t>
        </w:r>
      </w:ins>
      <w:ins w:id="204" w:author="ERCOT" w:date="2025-12-01T15:55:00Z">
        <w:del w:id="205" w:author="ERCOT 022526" w:date="2026-02-12T14:05:00Z">
          <w:r w:rsidRPr="00111643" w:rsidDel="009E013D">
            <w:delText>c</w:delText>
          </w:r>
        </w:del>
        <w:r w:rsidRPr="00111643">
          <w:t>apa</w:t>
        </w:r>
      </w:ins>
      <w:ins w:id="206" w:author="ERCOT" w:date="2025-12-01T15:56:00Z">
        <w:r w:rsidRPr="00111643">
          <w:t>city</w:t>
        </w:r>
      </w:ins>
      <w:ins w:id="207" w:author="ERCOT 022526" w:date="2026-02-12T13:56:00Z">
        <w:r>
          <w:t xml:space="preserve"> that was either mothballed</w:t>
        </w:r>
      </w:ins>
      <w:ins w:id="208" w:author="ERCOT 022526" w:date="2026-02-20T19:08:00Z">
        <w:r>
          <w:t>, retired</w:t>
        </w:r>
      </w:ins>
      <w:ins w:id="209" w:author="ERCOT 022526" w:date="2026-02-24T12:00:00Z">
        <w:r>
          <w:t>,</w:t>
        </w:r>
      </w:ins>
      <w:ins w:id="210" w:author="ERCOT 022526" w:date="2026-02-12T13:56:00Z">
        <w:r>
          <w:t xml:space="preserve"> or decommissioned</w:t>
        </w:r>
      </w:ins>
      <w:ins w:id="211" w:author="ERCOT 022526" w:date="2026-02-12T14:06:00Z">
        <w:r>
          <w:t xml:space="preserve"> and is capable of being brought back into service</w:t>
        </w:r>
      </w:ins>
      <w:ins w:id="212" w:author="ERCOT" w:date="2025-12-10T07:38:00Z">
        <w:r w:rsidRPr="00111643">
          <w:t>;</w:t>
        </w:r>
      </w:ins>
    </w:p>
    <w:p w14:paraId="64A341B0" w14:textId="77777777" w:rsidR="008D12C4" w:rsidRPr="00111643" w:rsidRDefault="008D12C4" w:rsidP="008D12C4">
      <w:pPr>
        <w:pStyle w:val="List"/>
        <w:ind w:left="1440"/>
        <w:rPr>
          <w:ins w:id="213" w:author="ERCOT" w:date="2025-12-10T07:38:00Z"/>
        </w:rPr>
      </w:pPr>
      <w:ins w:id="214" w:author="ERCOT 022526" w:date="2026-02-12T13:56:00Z">
        <w:r>
          <w:t>(b)</w:t>
        </w:r>
        <w:r>
          <w:tab/>
        </w:r>
      </w:ins>
      <w:ins w:id="215" w:author="ERCOT 022526" w:date="2026-02-12T13:57:00Z">
        <w:r>
          <w:t xml:space="preserve">Demand Response </w:t>
        </w:r>
      </w:ins>
      <w:ins w:id="216" w:author="ERCOT 022526" w:date="2026-02-12T13:56:00Z">
        <w:r>
          <w:t>capacity that</w:t>
        </w:r>
      </w:ins>
      <w:ins w:id="217" w:author="ERCOT 022526" w:date="2026-02-12T13:57:00Z">
        <w:r>
          <w:t xml:space="preserve"> can be baselined and </w:t>
        </w:r>
      </w:ins>
      <w:ins w:id="218" w:author="ERCOT 022526" w:date="2026-02-23T06:51:00Z">
        <w:r>
          <w:t xml:space="preserve">was absent from the </w:t>
        </w:r>
      </w:ins>
      <w:ins w:id="219" w:author="ERCOT 022526" w:date="2026-02-12T13:58:00Z">
        <w:r>
          <w:t xml:space="preserve">ERCOT </w:t>
        </w:r>
      </w:ins>
      <w:ins w:id="220" w:author="ERCOT 022526" w:date="2026-02-24T12:00:00Z">
        <w:r>
          <w:t>m</w:t>
        </w:r>
      </w:ins>
      <w:ins w:id="221" w:author="ERCOT 022526" w:date="2026-02-12T13:58:00Z">
        <w:r>
          <w:t xml:space="preserve">arket </w:t>
        </w:r>
      </w:ins>
      <w:ins w:id="222" w:author="ERCOT 022526" w:date="2026-02-12T13:57:00Z">
        <w:r>
          <w:t xml:space="preserve">in the last three years; </w:t>
        </w:r>
      </w:ins>
      <w:ins w:id="223" w:author="ERCOT 022526" w:date="2026-02-12T13:56:00Z">
        <w:r>
          <w:t xml:space="preserve"> </w:t>
        </w:r>
      </w:ins>
      <w:ins w:id="224" w:author="ERCOT" w:date="2025-12-10T07:38:00Z">
        <w:r w:rsidRPr="00111643">
          <w:t xml:space="preserve"> </w:t>
        </w:r>
      </w:ins>
    </w:p>
    <w:p w14:paraId="661BEB88" w14:textId="77777777" w:rsidR="008D12C4" w:rsidRPr="00111643" w:rsidRDefault="008D12C4" w:rsidP="008D12C4">
      <w:pPr>
        <w:pStyle w:val="List"/>
        <w:ind w:left="1440"/>
        <w:rPr>
          <w:ins w:id="225" w:author="ERCOT" w:date="2025-12-10T07:38:00Z"/>
        </w:rPr>
      </w:pPr>
      <w:ins w:id="226" w:author="ERCOT" w:date="2025-12-10T07:51:00Z">
        <w:r w:rsidRPr="00111643">
          <w:t>(</w:t>
        </w:r>
      </w:ins>
      <w:ins w:id="227" w:author="ERCOT 022526" w:date="2026-02-12T13:58:00Z">
        <w:r>
          <w:t>c</w:t>
        </w:r>
      </w:ins>
      <w:ins w:id="228" w:author="ERCOT" w:date="2025-12-10T07:51:00Z">
        <w:del w:id="229" w:author="ERCOT 022526" w:date="2026-02-12T13:58:00Z">
          <w:r w:rsidRPr="00111643" w:rsidDel="00F1588F">
            <w:delText>b</w:delText>
          </w:r>
        </w:del>
        <w:r w:rsidRPr="00111643">
          <w:t>)</w:t>
        </w:r>
      </w:ins>
      <w:ins w:id="230" w:author="ERCOT" w:date="2025-12-11T15:19:00Z">
        <w:r>
          <w:tab/>
        </w:r>
      </w:ins>
      <w:bookmarkStart w:id="231" w:name="_Hlk222721986"/>
      <w:ins w:id="232" w:author="ERCOT" w:date="2025-12-18T11:59:00Z">
        <w:r>
          <w:t>C</w:t>
        </w:r>
      </w:ins>
      <w:ins w:id="233" w:author="ERCOT" w:date="2025-12-10T07:32:00Z">
        <w:r w:rsidRPr="00111643">
          <w:t xml:space="preserve">apacity </w:t>
        </w:r>
      </w:ins>
      <w:ins w:id="234" w:author="ERCOT" w:date="2025-12-10T07:33:00Z">
        <w:del w:id="235" w:author="ERCOT 022526" w:date="2026-02-25T11:02:00Z">
          <w:r w:rsidRPr="00111643" w:rsidDel="008844A8">
            <w:delText xml:space="preserve">that is not yet </w:delText>
          </w:r>
        </w:del>
      </w:ins>
      <w:ins w:id="236" w:author="ERCOT" w:date="2025-12-10T07:32:00Z">
        <w:del w:id="237" w:author="ERCOT 022526" w:date="2026-02-25T11:02:00Z">
          <w:r w:rsidRPr="00111643" w:rsidDel="008844A8">
            <w:delText>included in the</w:delText>
          </w:r>
        </w:del>
      </w:ins>
      <w:del w:id="238" w:author="ERCOT 022526" w:date="2026-02-25T11:02:00Z">
        <w:r w:rsidDel="008844A8">
          <w:delText xml:space="preserve"> </w:delText>
        </w:r>
      </w:del>
      <w:ins w:id="239" w:author="ERCOT 022526" w:date="2026-02-23T06:54:00Z">
        <w:r>
          <w:t xml:space="preserve">excluded from ERCOT’s </w:t>
        </w:r>
      </w:ins>
      <w:ins w:id="240" w:author="ERCOT" w:date="2025-12-11T14:53:00Z">
        <w:r w:rsidRPr="005B6464">
          <w:t xml:space="preserve">Report on Capacity, Demand and Reserves in the ERCOT Region </w:t>
        </w:r>
        <w:r>
          <w:t>(CDR)</w:t>
        </w:r>
      </w:ins>
      <w:del w:id="241" w:author="ERCOT 022526" w:date="2026-02-25T11:03:00Z">
        <w:r w:rsidRPr="008844A8" w:rsidDel="008844A8">
          <w:delText xml:space="preserve"> </w:delText>
        </w:r>
      </w:del>
      <w:ins w:id="242" w:author="ERCOT" w:date="2025-12-10T07:32:00Z">
        <w:del w:id="243" w:author="ERCOT 022526" w:date="2026-02-25T11:03:00Z">
          <w:r w:rsidRPr="00111643" w:rsidDel="008844A8">
            <w:delText>issued by ERCOT</w:delText>
          </w:r>
        </w:del>
        <w:r w:rsidRPr="00111643">
          <w:t xml:space="preserve"> </w:t>
        </w:r>
      </w:ins>
      <w:ins w:id="244" w:author="ERCOT 022526" w:date="2026-02-12T13:57:00Z">
        <w:r>
          <w:t xml:space="preserve">but that can be </w:t>
        </w:r>
      </w:ins>
      <w:ins w:id="245" w:author="ERCOT 022526" w:date="2026-02-23T06:55:00Z">
        <w:r>
          <w:t xml:space="preserve">quickly </w:t>
        </w:r>
      </w:ins>
      <w:ins w:id="246" w:author="ERCOT 022526" w:date="2026-02-20T17:49:00Z">
        <w:r>
          <w:t>interconnected</w:t>
        </w:r>
      </w:ins>
      <w:ins w:id="247" w:author="ERCOT 022526" w:date="2026-02-20T17:50:00Z">
        <w:r>
          <w:t xml:space="preserve"> </w:t>
        </w:r>
      </w:ins>
      <w:ins w:id="248" w:author="ERCOT 022526" w:date="2026-02-23T06:55:00Z">
        <w:r>
          <w:t xml:space="preserve">at a useful </w:t>
        </w:r>
      </w:ins>
      <w:ins w:id="249" w:author="ERCOT 022526" w:date="2026-02-12T13:57:00Z">
        <w:r>
          <w:t>locatio</w:t>
        </w:r>
      </w:ins>
      <w:ins w:id="250" w:author="ERCOT 022526" w:date="2026-02-12T13:58:00Z">
        <w:r>
          <w:t>n</w:t>
        </w:r>
      </w:ins>
      <w:ins w:id="251" w:author="ERCOT 022526" w:date="2026-02-12T14:01:00Z">
        <w:r>
          <w:t xml:space="preserve">, such as </w:t>
        </w:r>
      </w:ins>
      <w:ins w:id="252" w:author="ERCOT 022526" w:date="2026-02-23T21:03:00Z">
        <w:r>
          <w:t>energy storage</w:t>
        </w:r>
      </w:ins>
      <w:ins w:id="253" w:author="ERCOT 022526" w:date="2026-02-12T14:01:00Z">
        <w:r>
          <w:t xml:space="preserve"> or mobile generation</w:t>
        </w:r>
      </w:ins>
      <w:ins w:id="254" w:author="ERCOT" w:date="2025-12-10T07:38:00Z">
        <w:r w:rsidRPr="00111643">
          <w:t>;</w:t>
        </w:r>
      </w:ins>
      <w:ins w:id="255" w:author="ERCOT" w:date="2025-12-10T07:37:00Z">
        <w:del w:id="256" w:author="ERCOT 022526" w:date="2026-02-25T11:15:00Z">
          <w:r w:rsidRPr="00111643" w:rsidDel="0059451F">
            <w:delText xml:space="preserve"> or</w:delText>
          </w:r>
        </w:del>
        <w:r w:rsidRPr="00111643">
          <w:t xml:space="preserve"> </w:t>
        </w:r>
      </w:ins>
    </w:p>
    <w:bookmarkEnd w:id="231"/>
    <w:p w14:paraId="58279E24" w14:textId="77777777" w:rsidR="008D12C4" w:rsidRDefault="008D12C4" w:rsidP="008D12C4">
      <w:pPr>
        <w:pStyle w:val="List"/>
        <w:ind w:left="1440"/>
        <w:rPr>
          <w:ins w:id="257" w:author="ERCOT" w:date="2025-12-10T07:46:00Z"/>
          <w:highlight w:val="yellow"/>
        </w:rPr>
      </w:pPr>
      <w:ins w:id="258" w:author="ERCOT" w:date="2025-12-10T07:51:00Z">
        <w:r w:rsidRPr="00111643">
          <w:t>(</w:t>
        </w:r>
      </w:ins>
      <w:ins w:id="259" w:author="ERCOT 022526" w:date="2026-02-25T11:04:00Z">
        <w:r>
          <w:t>d</w:t>
        </w:r>
      </w:ins>
      <w:ins w:id="260" w:author="ERCOT" w:date="2025-12-10T07:51:00Z">
        <w:del w:id="261" w:author="ERCOT 022526" w:date="2026-02-25T11:04:00Z">
          <w:r w:rsidRPr="00111643" w:rsidDel="008844A8">
            <w:delText>c</w:delText>
          </w:r>
        </w:del>
        <w:r w:rsidRPr="00111643">
          <w:t>)</w:t>
        </w:r>
      </w:ins>
      <w:ins w:id="262" w:author="ERCOT" w:date="2025-12-11T15:19:00Z">
        <w:r>
          <w:tab/>
        </w:r>
      </w:ins>
      <w:ins w:id="263" w:author="ERCOT" w:date="2025-12-18T12:00:00Z">
        <w:r>
          <w:t>C</w:t>
        </w:r>
      </w:ins>
      <w:ins w:id="264" w:author="ERCOT" w:date="2025-12-10T07:37:00Z">
        <w:r w:rsidRPr="00111643">
          <w:t xml:space="preserve">apacity </w:t>
        </w:r>
        <w:del w:id="265" w:author="ERCOT 022526" w:date="2026-02-25T11:04:00Z">
          <w:r w:rsidRPr="00111643" w:rsidDel="008844A8">
            <w:delText xml:space="preserve">that has been </w:delText>
          </w:r>
        </w:del>
        <w:r w:rsidRPr="00111643">
          <w:t xml:space="preserve">included in the </w:t>
        </w:r>
      </w:ins>
      <w:ins w:id="266" w:author="ERCOT" w:date="2025-12-11T14:54:00Z">
        <w:r>
          <w:t>CDR</w:t>
        </w:r>
      </w:ins>
      <w:ins w:id="267" w:author="ERCOT" w:date="2025-12-10T07:37:00Z">
        <w:r w:rsidRPr="00111643">
          <w:t xml:space="preserve"> issued by ERCOT</w:t>
        </w:r>
      </w:ins>
      <w:ins w:id="268" w:author="ERCOT" w:date="2025-12-10T07:38:00Z">
        <w:r w:rsidRPr="00111643">
          <w:t xml:space="preserve">, </w:t>
        </w:r>
      </w:ins>
      <w:ins w:id="269" w:author="ERCOT 022526" w:date="2026-02-25T11:04:00Z">
        <w:r>
          <w:t xml:space="preserve">that </w:t>
        </w:r>
      </w:ins>
      <w:ins w:id="270" w:author="ERCOT" w:date="2025-12-10T08:29:00Z">
        <w:r w:rsidRPr="00111643">
          <w:t>has not yet reached its</w:t>
        </w:r>
      </w:ins>
      <w:ins w:id="271" w:author="ERCOT" w:date="2025-12-10T07:40:00Z">
        <w:r w:rsidRPr="00111643">
          <w:t xml:space="preserve"> Commercial Operations Date</w:t>
        </w:r>
      </w:ins>
      <w:ins w:id="272" w:author="ERCOT 022526" w:date="2026-02-25T11:04:00Z">
        <w:r>
          <w:t xml:space="preserve"> (COD)</w:t>
        </w:r>
      </w:ins>
      <w:ins w:id="273" w:author="ERCOT" w:date="2025-12-10T07:43:00Z">
        <w:r w:rsidRPr="00111643">
          <w:t xml:space="preserve">, </w:t>
        </w:r>
      </w:ins>
      <w:ins w:id="274" w:author="ERCOT 022526" w:date="2026-02-25T11:04:00Z">
        <w:r>
          <w:t>but can accel</w:t>
        </w:r>
      </w:ins>
      <w:ins w:id="275" w:author="ERCOT 022526" w:date="2026-02-25T11:05:00Z">
        <w:r>
          <w:t>erate its COD</w:t>
        </w:r>
      </w:ins>
      <w:ins w:id="276" w:author="ERCOT" w:date="2025-12-10T07:43:00Z">
        <w:del w:id="277" w:author="ERCOT 022526" w:date="2026-02-25T11:05:00Z">
          <w:r w:rsidRPr="00111643" w:rsidDel="008844A8">
            <w:delText>and</w:delText>
          </w:r>
        </w:del>
      </w:ins>
      <w:ins w:id="278" w:author="ERCOT" w:date="2025-12-10T07:39:00Z">
        <w:del w:id="279" w:author="ERCOT 022526" w:date="2026-02-25T11:05:00Z">
          <w:r w:rsidRPr="00111643" w:rsidDel="008844A8">
            <w:delText xml:space="preserve"> </w:delText>
          </w:r>
        </w:del>
      </w:ins>
      <w:ins w:id="280" w:author="ERCOT" w:date="2025-12-10T07:43:00Z">
        <w:del w:id="281" w:author="ERCOT 022526" w:date="2026-02-25T11:05:00Z">
          <w:r w:rsidRPr="00111643" w:rsidDel="008844A8">
            <w:delText>is capable of</w:delText>
          </w:r>
        </w:del>
      </w:ins>
      <w:ins w:id="282" w:author="ERCOT" w:date="2025-12-10T07:44:00Z">
        <w:del w:id="283" w:author="ERCOT 022526" w:date="2026-02-25T11:05:00Z">
          <w:r w:rsidRPr="00111643" w:rsidDel="008844A8">
            <w:delText xml:space="preserve"> accelerating </w:delText>
          </w:r>
        </w:del>
      </w:ins>
      <w:ins w:id="284" w:author="ERCOT" w:date="2025-12-10T08:29:00Z">
        <w:del w:id="285" w:author="ERCOT 022526" w:date="2026-02-25T11:05:00Z">
          <w:r w:rsidRPr="00111643" w:rsidDel="008844A8">
            <w:delText>its</w:delText>
          </w:r>
        </w:del>
      </w:ins>
      <w:ins w:id="286" w:author="ERCOT" w:date="2025-12-10T07:44:00Z">
        <w:del w:id="287" w:author="ERCOT 022526" w:date="2026-02-25T11:05:00Z">
          <w:r w:rsidRPr="00111643" w:rsidDel="008844A8">
            <w:delText xml:space="preserve"> C</w:delText>
          </w:r>
        </w:del>
      </w:ins>
      <w:ins w:id="288" w:author="ERCOT" w:date="2025-12-11T14:51:00Z">
        <w:del w:id="289" w:author="ERCOT 022526" w:date="2026-02-25T11:05:00Z">
          <w:r w:rsidDel="008844A8">
            <w:delText xml:space="preserve">ommercial </w:delText>
          </w:r>
        </w:del>
      </w:ins>
      <w:ins w:id="290" w:author="ERCOT" w:date="2025-12-10T07:44:00Z">
        <w:del w:id="291" w:author="ERCOT 022526" w:date="2026-02-25T11:05:00Z">
          <w:r w:rsidRPr="00111643" w:rsidDel="008844A8">
            <w:delText>O</w:delText>
          </w:r>
        </w:del>
      </w:ins>
      <w:ins w:id="292" w:author="ERCOT" w:date="2025-12-11T14:51:00Z">
        <w:del w:id="293" w:author="ERCOT 022526" w:date="2026-02-25T11:05:00Z">
          <w:r w:rsidDel="008844A8">
            <w:delText xml:space="preserve">perations </w:delText>
          </w:r>
        </w:del>
      </w:ins>
      <w:ins w:id="294" w:author="ERCOT" w:date="2025-12-10T07:44:00Z">
        <w:del w:id="295" w:author="ERCOT 022526" w:date="2026-02-25T11:05:00Z">
          <w:r w:rsidRPr="00111643" w:rsidDel="008844A8">
            <w:delText>D</w:delText>
          </w:r>
        </w:del>
      </w:ins>
      <w:ins w:id="296" w:author="ERCOT" w:date="2025-12-11T14:51:00Z">
        <w:del w:id="297" w:author="ERCOT 022526" w:date="2026-02-25T11:05:00Z">
          <w:r w:rsidDel="008844A8">
            <w:delText>ate</w:delText>
          </w:r>
        </w:del>
      </w:ins>
      <w:ins w:id="298" w:author="ERCOT" w:date="2025-12-10T08:29:00Z">
        <w:r w:rsidRPr="00111643">
          <w:t xml:space="preserve"> </w:t>
        </w:r>
      </w:ins>
      <w:ins w:id="299" w:author="ERCOT 030926" w:date="2026-03-09T11:58:00Z">
        <w:r w:rsidRPr="00F34290">
          <w:t>during the period additional capacity is needed</w:t>
        </w:r>
      </w:ins>
      <w:ins w:id="300" w:author="ERCOT" w:date="2025-12-10T08:29:00Z">
        <w:del w:id="301" w:author="ERCOT 030926" w:date="2026-03-09T11:58:00Z">
          <w:r w:rsidRPr="00111643" w:rsidDel="00F34290">
            <w:delText xml:space="preserve">in time to </w:delText>
          </w:r>
        </w:del>
      </w:ins>
      <w:ins w:id="302" w:author="ERCOT" w:date="2025-12-10T08:30:00Z">
        <w:del w:id="303" w:author="ERCOT 030926" w:date="2026-03-09T11:58:00Z">
          <w:r w:rsidDel="00F34290">
            <w:delText>prevent the anticipated Emergency Condition at issue</w:delText>
          </w:r>
        </w:del>
      </w:ins>
      <w:ins w:id="304" w:author="ERCOT 022526" w:date="2026-02-25T11:15:00Z">
        <w:r>
          <w:t>;</w:t>
        </w:r>
      </w:ins>
      <w:ins w:id="305" w:author="ERCOT" w:date="2025-12-10T07:45:00Z">
        <w:del w:id="306" w:author="ERCOT 022526" w:date="2026-02-25T11:15:00Z">
          <w:r w:rsidRPr="00111643" w:rsidDel="0059451F">
            <w:delText>.</w:delText>
          </w:r>
        </w:del>
      </w:ins>
      <w:ins w:id="307" w:author="ERCOT 022526" w:date="2026-02-25T11:15:00Z">
        <w:r>
          <w:t xml:space="preserve"> or</w:t>
        </w:r>
      </w:ins>
      <w:ins w:id="308" w:author="ERCOT" w:date="2025-12-10T07:45:00Z">
        <w:r>
          <w:rPr>
            <w:highlight w:val="yellow"/>
          </w:rPr>
          <w:t xml:space="preserve"> </w:t>
        </w:r>
      </w:ins>
    </w:p>
    <w:p w14:paraId="02EAADD6" w14:textId="77777777" w:rsidR="008D12C4" w:rsidRPr="0038140E" w:rsidRDefault="008D12C4" w:rsidP="008D12C4">
      <w:pPr>
        <w:pStyle w:val="List"/>
        <w:ind w:left="1440"/>
        <w:rPr>
          <w:ins w:id="309" w:author="ERCOT" w:date="2025-12-10T07:46:00Z"/>
        </w:rPr>
      </w:pPr>
      <w:ins w:id="310" w:author="ERCOT 022526" w:date="2026-02-20T19:16:00Z">
        <w:r w:rsidRPr="0038140E">
          <w:lastRenderedPageBreak/>
          <w:t>(e)</w:t>
        </w:r>
        <w:r w:rsidRPr="0038140E">
          <w:tab/>
          <w:t>Capacity</w:t>
        </w:r>
      </w:ins>
      <w:ins w:id="311" w:author="ERCOT 022526" w:date="2026-02-20T19:17:00Z">
        <w:r>
          <w:t xml:space="preserve"> from Settlement Only Generators</w:t>
        </w:r>
      </w:ins>
      <w:ins w:id="312" w:author="ERCOT 022526" w:date="2026-02-20T20:22:00Z">
        <w:r>
          <w:t xml:space="preserve"> </w:t>
        </w:r>
      </w:ins>
      <w:ins w:id="313" w:author="ERCOT 022526" w:date="2026-02-24T12:00:00Z">
        <w:r>
          <w:t>(SOGs)</w:t>
        </w:r>
      </w:ins>
      <w:ins w:id="314" w:author="ERCOT 022526" w:date="2026-02-24T12:01:00Z">
        <w:r>
          <w:t xml:space="preserve"> </w:t>
        </w:r>
      </w:ins>
      <w:ins w:id="315" w:author="ERCOT 022526" w:date="2026-02-20T20:22:00Z">
        <w:r>
          <w:t xml:space="preserve">that </w:t>
        </w:r>
      </w:ins>
      <w:ins w:id="316" w:author="ERCOT 022526" w:date="2026-02-23T07:02:00Z">
        <w:r>
          <w:t xml:space="preserve">is </w:t>
        </w:r>
      </w:ins>
      <w:ins w:id="317" w:author="ERCOT 022526" w:date="2026-02-20T20:23:00Z">
        <w:r>
          <w:t>not</w:t>
        </w:r>
      </w:ins>
      <w:ins w:id="318" w:author="ERCOT 022526" w:date="2026-02-23T21:04:00Z">
        <w:r>
          <w:t xml:space="preserve"> </w:t>
        </w:r>
      </w:ins>
      <w:ins w:id="319" w:author="ERCOT 022526" w:date="2026-02-20T20:23:00Z">
        <w:r>
          <w:t>expected to be available to ERCOT</w:t>
        </w:r>
      </w:ins>
      <w:ins w:id="320" w:author="ERCOT 022526" w:date="2026-02-20T20:55:00Z">
        <w:r>
          <w:t xml:space="preserve"> during the </w:t>
        </w:r>
      </w:ins>
      <w:ins w:id="321" w:author="ERCOT 022526" w:date="2026-02-23T07:03:00Z">
        <w:r>
          <w:t xml:space="preserve">period </w:t>
        </w:r>
      </w:ins>
      <w:ins w:id="322" w:author="ERCOT 022526" w:date="2026-02-20T20:56:00Z">
        <w:r>
          <w:t xml:space="preserve">additional </w:t>
        </w:r>
      </w:ins>
      <w:ins w:id="323" w:author="ERCOT 022526" w:date="2026-02-20T20:55:00Z">
        <w:r>
          <w:t>capacity is needed</w:t>
        </w:r>
      </w:ins>
      <w:ins w:id="324" w:author="ERCOT 022526" w:date="2026-02-20T20:23:00Z">
        <w:r>
          <w:t>.</w:t>
        </w:r>
      </w:ins>
      <w:ins w:id="325" w:author="ERCOT 022526" w:date="2026-02-20T19:20:00Z">
        <w:r>
          <w:t xml:space="preserve"> </w:t>
        </w:r>
      </w:ins>
      <w:ins w:id="326" w:author="ERCOT 022526" w:date="2026-02-20T19:19:00Z">
        <w:r>
          <w:t xml:space="preserve"> </w:t>
        </w:r>
      </w:ins>
    </w:p>
    <w:p w14:paraId="001BADA8" w14:textId="77777777" w:rsidR="008D12C4" w:rsidRDefault="008D12C4" w:rsidP="008D12C4">
      <w:pPr>
        <w:pStyle w:val="List"/>
      </w:pPr>
      <w:ins w:id="327" w:author="ERCOT" w:date="2025-12-10T07:52:00Z">
        <w:r w:rsidRPr="00111643">
          <w:t>(5)</w:t>
        </w:r>
      </w:ins>
      <w:r>
        <w:tab/>
      </w:r>
      <w:del w:id="328" w:author="ERCOT" w:date="2025-12-10T07:52:00Z">
        <w:r w:rsidRPr="00111643" w:rsidDel="00577CB4">
          <w:delText>c</w:delText>
        </w:r>
      </w:del>
      <w:ins w:id="329" w:author="ERCOT" w:date="2025-12-10T07:52:00Z">
        <w:r w:rsidRPr="00111643">
          <w:t>C</w:t>
        </w:r>
      </w:ins>
      <w:r w:rsidRPr="00111643">
        <w:t xml:space="preserve">apacity </w:t>
      </w:r>
      <w:ins w:id="330" w:author="ERCOT" w:date="2025-12-10T07:52:00Z">
        <w:r w:rsidRPr="00111643">
          <w:t xml:space="preserve">procured under paragraph (4) </w:t>
        </w:r>
      </w:ins>
      <w:del w:id="331" w:author="ERCOT" w:date="2025-12-10T07:46:00Z">
        <w:r w:rsidRPr="00111643" w:rsidDel="007B3935">
          <w:delText xml:space="preserve">that </w:delText>
        </w:r>
      </w:del>
      <w:r w:rsidRPr="00111643">
        <w:t xml:space="preserve">may be used to maintain </w:t>
      </w:r>
      <w:ins w:id="332" w:author="ERCOT" w:date="2025-12-10T07:46:00Z">
        <w:r w:rsidRPr="00111643">
          <w:t xml:space="preserve">the </w:t>
        </w:r>
      </w:ins>
      <w:r w:rsidRPr="00111643">
        <w:t>ERCOT System r</w:t>
      </w:r>
      <w:r>
        <w:t xml:space="preserve">eliability in a manner not otherwise delineated in these Protocols and the Nodal Operating Guides, </w:t>
      </w:r>
      <w:ins w:id="333" w:author="ERCOT" w:date="2025-12-10T07:46:00Z">
        <w:r>
          <w:t xml:space="preserve">provided </w:t>
        </w:r>
      </w:ins>
      <w:r>
        <w:t xml:space="preserve">ERCOT </w:t>
      </w:r>
      <w:del w:id="334" w:author="ERCOT" w:date="2025-12-10T07:46:00Z">
        <w:r w:rsidDel="00660C62">
          <w:delText xml:space="preserve">shall </w:delText>
        </w:r>
      </w:del>
      <w:r>
        <w:t>take</w:t>
      </w:r>
      <w:ins w:id="335" w:author="ERCOT 022526" w:date="2026-02-20T17:10:00Z">
        <w:r>
          <w:t>s</w:t>
        </w:r>
      </w:ins>
      <w:r>
        <w:t xml:space="preserve"> the following actions: </w:t>
      </w:r>
    </w:p>
    <w:p w14:paraId="40E1C161" w14:textId="77777777" w:rsidR="008D12C4" w:rsidRDefault="008D12C4" w:rsidP="008D12C4">
      <w:pPr>
        <w:pStyle w:val="List"/>
        <w:numPr>
          <w:ilvl w:val="0"/>
          <w:numId w:val="3"/>
        </w:numPr>
        <w:rPr>
          <w:ins w:id="336" w:author="ERCOT 030926" w:date="2026-03-04T18:42:00Z"/>
        </w:rPr>
      </w:pPr>
      <w:ins w:id="337" w:author="ERCOT 030926" w:date="2026-03-04T18:39:00Z">
        <w:r w:rsidRPr="003E1B52">
          <w:t>ERCOT shall conduct a</w:t>
        </w:r>
      </w:ins>
      <w:ins w:id="338" w:author="ERCOT 030926" w:date="2026-03-05T14:26:00Z">
        <w:r>
          <w:t>n</w:t>
        </w:r>
      </w:ins>
      <w:ins w:id="339" w:author="ERCOT 030926" w:date="2026-03-04T18:39:00Z">
        <w:r w:rsidRPr="003E1B52">
          <w:t xml:space="preserve"> analysis </w:t>
        </w:r>
      </w:ins>
      <w:ins w:id="340" w:author="ERCOT 030926" w:date="2026-03-04T18:40:00Z">
        <w:r>
          <w:t>to deter</w:t>
        </w:r>
      </w:ins>
      <w:ins w:id="341" w:author="ERCOT 030926" w:date="2026-03-04T18:41:00Z">
        <w:r>
          <w:t>mine if any additional capacity is need</w:t>
        </w:r>
      </w:ins>
      <w:ins w:id="342" w:author="ERCOT 030926" w:date="2026-03-04T18:42:00Z">
        <w:r>
          <w:t>ed</w:t>
        </w:r>
      </w:ins>
      <w:ins w:id="343" w:author="ERCOT 030926" w:date="2026-03-04T18:41:00Z">
        <w:r>
          <w:t xml:space="preserve"> </w:t>
        </w:r>
        <w:r w:rsidRPr="00C2310F">
          <w:t xml:space="preserve">to </w:t>
        </w:r>
      </w:ins>
      <w:ins w:id="344" w:author="ERCOT 030926" w:date="2026-03-05T07:58:00Z">
        <w:r w:rsidRPr="00C2310F">
          <w:t>prevent an anticipated Emergency Condition</w:t>
        </w:r>
      </w:ins>
      <w:ins w:id="345" w:author="ERCOT 030926" w:date="2026-03-04T18:39:00Z">
        <w:r w:rsidRPr="003E1B52">
          <w:t>.</w:t>
        </w:r>
      </w:ins>
      <w:ins w:id="346" w:author="ERCOT 030926" w:date="2026-03-04T18:42:00Z">
        <w:r>
          <w:t xml:space="preserve">  ERCOT may</w:t>
        </w:r>
      </w:ins>
      <w:ins w:id="347" w:author="ERCOT 030926" w:date="2026-03-04T18:39:00Z">
        <w:r w:rsidRPr="003E1B52">
          <w:t xml:space="preserve"> conduct a</w:t>
        </w:r>
      </w:ins>
      <w:ins w:id="348" w:author="ERCOT 030926" w:date="2026-03-05T14:27:00Z">
        <w:r>
          <w:t>n</w:t>
        </w:r>
      </w:ins>
      <w:ins w:id="349" w:author="ERCOT 030926" w:date="2026-03-04T18:39:00Z">
        <w:r w:rsidRPr="003E1B52">
          <w:t xml:space="preserve"> analysis if deemed appropriate by ERCOT following consultation with affected TSP(s)</w:t>
        </w:r>
      </w:ins>
      <w:ins w:id="350" w:author="ERCOT 030926" w:date="2026-03-06T15:54:00Z">
        <w:r>
          <w:t>.</w:t>
        </w:r>
      </w:ins>
    </w:p>
    <w:p w14:paraId="2FC46B51" w14:textId="77777777" w:rsidR="008D12C4" w:rsidRPr="00B37173" w:rsidRDefault="008D12C4" w:rsidP="008D12C4">
      <w:pPr>
        <w:pStyle w:val="List"/>
        <w:numPr>
          <w:ilvl w:val="0"/>
          <w:numId w:val="3"/>
        </w:numPr>
        <w:rPr>
          <w:ins w:id="351" w:author="ERCOT 030926" w:date="2026-03-04T18:39:00Z"/>
        </w:rPr>
      </w:pPr>
      <w:ins w:id="352" w:author="ERCOT 030926" w:date="2026-03-05T12:53:00Z">
        <w:r w:rsidRPr="00B37173">
          <w:t>ERC</w:t>
        </w:r>
      </w:ins>
      <w:ins w:id="353" w:author="ERCOT 030926" w:date="2026-03-05T12:54:00Z">
        <w:r w:rsidRPr="00B37173">
          <w:t xml:space="preserve">OT shall present its study assumptions (including </w:t>
        </w:r>
      </w:ins>
      <w:ins w:id="354" w:author="ERCOT 030926" w:date="2026-03-09T15:51:00Z">
        <w:r>
          <w:t>L</w:t>
        </w:r>
      </w:ins>
      <w:ins w:id="355" w:author="ERCOT 030926" w:date="2026-03-05T12:54:00Z">
        <w:r w:rsidRPr="00B37173">
          <w:t xml:space="preserve">oad forecast assumptions) to the </w:t>
        </w:r>
      </w:ins>
      <w:ins w:id="356" w:author="ERCOT 030926" w:date="2026-03-05T13:14:00Z">
        <w:r w:rsidRPr="00F8472D">
          <w:t xml:space="preserve">ERCOT </w:t>
        </w:r>
      </w:ins>
      <w:ins w:id="357" w:author="ERCOT 030926" w:date="2026-03-05T12:54:00Z">
        <w:r w:rsidRPr="00B37173">
          <w:t>Bo</w:t>
        </w:r>
      </w:ins>
      <w:ins w:id="358" w:author="ERCOT 030926" w:date="2026-03-05T13:14:00Z">
        <w:r w:rsidRPr="00F8472D">
          <w:t>ard of Directors</w:t>
        </w:r>
      </w:ins>
      <w:ins w:id="359" w:author="ERCOT 030926" w:date="2026-03-05T12:54:00Z">
        <w:r w:rsidRPr="00B37173">
          <w:t xml:space="preserve"> before any </w:t>
        </w:r>
      </w:ins>
      <w:ins w:id="360" w:author="ERCOT 030926" w:date="2026-03-09T14:26:00Z">
        <w:r>
          <w:t xml:space="preserve">“Request for Proposal” </w:t>
        </w:r>
      </w:ins>
      <w:ins w:id="361" w:author="ERCOT 030926" w:date="2026-03-09T14:51:00Z">
        <w:r>
          <w:t>(</w:t>
        </w:r>
      </w:ins>
      <w:ins w:id="362" w:author="ERCOT 030926" w:date="2026-03-05T12:54:00Z">
        <w:r w:rsidRPr="00B37173">
          <w:t>RFP</w:t>
        </w:r>
      </w:ins>
      <w:ins w:id="363" w:author="ERCOT 030926" w:date="2026-03-09T14:51:00Z">
        <w:r>
          <w:t>)</w:t>
        </w:r>
      </w:ins>
      <w:ins w:id="364" w:author="ERCOT 030926" w:date="2026-03-05T12:54:00Z">
        <w:r w:rsidRPr="00B37173">
          <w:t xml:space="preserve"> award</w:t>
        </w:r>
      </w:ins>
      <w:ins w:id="365" w:author="ERCOT 030926" w:date="2026-03-05T12:55:00Z">
        <w:r w:rsidRPr="00B37173">
          <w:t xml:space="preserve">s </w:t>
        </w:r>
      </w:ins>
      <w:ins w:id="366" w:author="ERCOT 030926" w:date="2026-03-05T13:34:00Z">
        <w:r w:rsidRPr="00F8472D">
          <w:t xml:space="preserve">are </w:t>
        </w:r>
      </w:ins>
      <w:ins w:id="367" w:author="ERCOT 030926" w:date="2026-03-05T12:55:00Z">
        <w:r w:rsidRPr="00B37173">
          <w:t>made.</w:t>
        </w:r>
      </w:ins>
    </w:p>
    <w:p w14:paraId="1D55DE24" w14:textId="77777777" w:rsidR="008D12C4" w:rsidDel="0080543B" w:rsidRDefault="008D12C4" w:rsidP="008D12C4">
      <w:pPr>
        <w:pStyle w:val="List"/>
        <w:ind w:left="1440"/>
        <w:rPr>
          <w:ins w:id="368" w:author="ERCOT" w:date="2025-12-01T14:45:00Z"/>
          <w:del w:id="369" w:author="ERCOT 030926" w:date="2026-03-05T22:30:00Z"/>
        </w:rPr>
      </w:pPr>
      <w:r>
        <w:t>(</w:t>
      </w:r>
      <w:del w:id="370" w:author="ERCOT 030926" w:date="2026-03-05T22:24:00Z">
        <w:r w:rsidDel="00F430C5">
          <w:delText>a</w:delText>
        </w:r>
      </w:del>
      <w:ins w:id="371" w:author="ERCOT 030926" w:date="2026-03-06T15:50:00Z">
        <w:r>
          <w:t>c</w:t>
        </w:r>
      </w:ins>
      <w:r>
        <w:t>)</w:t>
      </w:r>
      <w:r>
        <w:tab/>
      </w:r>
      <w:ins w:id="372" w:author="ERCOT" w:date="2025-12-01T14:45:00Z">
        <w:r>
          <w:t>Upon determination by ERCOT that additional capacity is needed to prevent an Emergency Condition</w:t>
        </w:r>
      </w:ins>
      <w:ins w:id="373" w:author="ERCOT" w:date="2025-12-01T15:52:00Z">
        <w:r>
          <w:t>,</w:t>
        </w:r>
      </w:ins>
      <w:ins w:id="374" w:author="ERCOT" w:date="2025-12-01T14:45:00Z">
        <w:r>
          <w:t xml:space="preserve"> and 30 days prior to any procurement activity associated with such additional capacity, ERCOT shall notify the Pu</w:t>
        </w:r>
      </w:ins>
      <w:ins w:id="375" w:author="ERCOT" w:date="2025-12-01T14:46:00Z">
        <w:r>
          <w:t xml:space="preserve">blic Utility Commission of Texas </w:t>
        </w:r>
      </w:ins>
      <w:ins w:id="376" w:author="ERCOT" w:date="2025-12-11T14:00:00Z">
        <w:r>
          <w:t xml:space="preserve">(PUCT) </w:t>
        </w:r>
      </w:ins>
      <w:ins w:id="377" w:author="ERCOT" w:date="2025-12-01T14:46:00Z">
        <w:r>
          <w:t xml:space="preserve">of ERCOT’s determination. </w:t>
        </w:r>
      </w:ins>
      <w:ins w:id="378" w:author="ERCOT 030926" w:date="2026-03-09T13:56:00Z">
        <w:r>
          <w:t xml:space="preserve"> </w:t>
        </w:r>
      </w:ins>
      <w:ins w:id="379" w:author="ERCOT 030926" w:date="2026-03-05T22:44:00Z">
        <w:r w:rsidRPr="00F8472D">
          <w:t>This notification shall include</w:t>
        </w:r>
      </w:ins>
      <w:ins w:id="380" w:author="ERCOT 030926" w:date="2026-03-05T22:42:00Z">
        <w:r w:rsidRPr="00F8472D">
          <w:t xml:space="preserve"> the analysis of capacity needed to prevent the anticipated Emergency Condition.</w:t>
        </w:r>
      </w:ins>
      <w:r>
        <w:br/>
      </w:r>
    </w:p>
    <w:p w14:paraId="0237CB25" w14:textId="77777777" w:rsidR="008D12C4" w:rsidRDefault="008D12C4" w:rsidP="008D12C4">
      <w:pPr>
        <w:pStyle w:val="List"/>
        <w:ind w:left="1440"/>
      </w:pPr>
      <w:ins w:id="381" w:author="ERCOT" w:date="2025-12-01T14:45:00Z">
        <w:r>
          <w:t>(</w:t>
        </w:r>
        <w:del w:id="382" w:author="ERCOT 030926" w:date="2026-03-05T22:30:00Z">
          <w:r w:rsidDel="0080543B">
            <w:delText>b</w:delText>
          </w:r>
        </w:del>
      </w:ins>
      <w:ins w:id="383" w:author="ERCOT 030926" w:date="2026-03-06T15:51:00Z">
        <w:r>
          <w:t>d</w:t>
        </w:r>
      </w:ins>
      <w:ins w:id="384" w:author="ERCOT" w:date="2025-12-01T14:45:00Z">
        <w:r>
          <w:t>)</w:t>
        </w:r>
        <w:r>
          <w:tab/>
        </w:r>
      </w:ins>
      <w:r>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31790988" w14:textId="77777777" w:rsidR="008D12C4" w:rsidRDefault="008D12C4" w:rsidP="008D12C4">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85" w:author="ERCOT 030926" w:date="2026-03-05T22:32:00Z">
        <w:r>
          <w:t xml:space="preserve">, </w:t>
        </w:r>
      </w:ins>
      <w:ins w:id="386" w:author="ERCOT 030926" w:date="2026-03-05T22:33:00Z">
        <w:r w:rsidRPr="00F8472D">
          <w:t xml:space="preserve">including the </w:t>
        </w:r>
      </w:ins>
      <w:ins w:id="387" w:author="ERCOT 030926" w:date="2026-03-05T22:32:00Z">
        <w:r w:rsidRPr="00F8472D">
          <w:t xml:space="preserve">analysis in subsection </w:t>
        </w:r>
      </w:ins>
      <w:ins w:id="388" w:author="ERCOT 030926" w:date="2026-03-09T14:48:00Z">
        <w:r>
          <w:t>(5)</w:t>
        </w:r>
      </w:ins>
      <w:ins w:id="389" w:author="ERCOT 030926" w:date="2026-03-05T22:32:00Z">
        <w:r w:rsidRPr="00F8472D">
          <w:t>(a)</w:t>
        </w:r>
      </w:ins>
      <w:ins w:id="390" w:author="ERCOT 030926" w:date="2026-03-09T14:48:00Z">
        <w:r>
          <w:t xml:space="preserve"> above</w:t>
        </w:r>
      </w:ins>
      <w:ins w:id="391" w:author="ERCOT 030926" w:date="2026-03-05T22:32:00Z">
        <w:r>
          <w:t>,</w:t>
        </w:r>
      </w:ins>
      <w:r>
        <w:t xml:space="preserve"> and the timing of the proposed procurement;</w:t>
      </w:r>
    </w:p>
    <w:p w14:paraId="0B6F7E01" w14:textId="77777777" w:rsidR="008D12C4" w:rsidRDefault="008D12C4" w:rsidP="008D12C4">
      <w:pPr>
        <w:pStyle w:val="List"/>
        <w:ind w:left="2160"/>
      </w:pPr>
      <w:r>
        <w:t>(ii)</w:t>
      </w:r>
      <w:r>
        <w:tab/>
        <w:t>Justification for the quantity of additional capacity to be requested;</w:t>
      </w:r>
    </w:p>
    <w:p w14:paraId="4F419D71" w14:textId="77777777" w:rsidR="008D12C4" w:rsidRDefault="008D12C4" w:rsidP="008D12C4">
      <w:pPr>
        <w:pStyle w:val="List"/>
        <w:ind w:left="2160"/>
      </w:pPr>
      <w:r>
        <w:t>(iii)</w:t>
      </w:r>
      <w:r>
        <w:tab/>
      </w:r>
      <w:r w:rsidRPr="0000204A">
        <w:t>Identification of potential Generation Resources</w:t>
      </w:r>
      <w:r>
        <w:t>, ESRs,</w:t>
      </w:r>
      <w:r w:rsidRPr="0000204A">
        <w:t xml:space="preserve"> </w:t>
      </w:r>
      <w:ins w:id="392" w:author="ERCOT 040726" w:date="2026-04-07T12:58:00Z">
        <w:r>
          <w:t xml:space="preserve">SOGs </w:t>
        </w:r>
      </w:ins>
      <w:r w:rsidRPr="0000204A">
        <w:t>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2341D0EB" w14:textId="77777777" w:rsidR="008D12C4" w:rsidRDefault="008D12C4" w:rsidP="008D12C4">
      <w:pPr>
        <w:pStyle w:val="List"/>
        <w:spacing w:before="240"/>
        <w:ind w:left="2160"/>
        <w:rPr>
          <w:ins w:id="393" w:author="ERCOT 030926" w:date="2026-03-05T22:30:00Z"/>
        </w:rPr>
      </w:pPr>
      <w:r>
        <w:t>(iv)</w:t>
      </w:r>
      <w:r>
        <w:tab/>
        <w:t>A schedule of activities associated with the proposed procurement.</w:t>
      </w:r>
    </w:p>
    <w:p w14:paraId="2EF88B2F" w14:textId="77777777" w:rsidR="008D12C4" w:rsidRDefault="008D12C4" w:rsidP="008D12C4">
      <w:pPr>
        <w:pStyle w:val="List"/>
        <w:ind w:left="1440"/>
      </w:pPr>
      <w:r w:rsidRPr="00F8472D">
        <w:t>(</w:t>
      </w:r>
      <w:ins w:id="394" w:author="ERCOT 030926" w:date="2026-03-05T15:15:00Z">
        <w:r w:rsidRPr="00F8472D">
          <w:t>e</w:t>
        </w:r>
      </w:ins>
      <w:del w:id="395" w:author="ERCOT" w:date="2025-12-01T14:46:00Z">
        <w:r w:rsidRPr="00F8472D" w:rsidDel="00673F17">
          <w:delText>b</w:delText>
        </w:r>
      </w:del>
      <w:ins w:id="396" w:author="ERCOT" w:date="2025-12-01T14:46:00Z">
        <w:del w:id="397" w:author="ERCOT 030926" w:date="2026-03-04T18:47:00Z">
          <w:r w:rsidRPr="00F8472D" w:rsidDel="009C5216">
            <w:delText>c</w:delText>
          </w:r>
        </w:del>
      </w:ins>
      <w:r w:rsidRPr="00F8472D">
        <w:t>)</w:t>
      </w:r>
      <w:r>
        <w:tab/>
        <w:t xml:space="preserve">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w:t>
      </w:r>
      <w:r>
        <w:lastRenderedPageBreak/>
        <w:t>dates.</w:t>
      </w:r>
      <w:ins w:id="398" w:author="ERCOT" w:date="2025-12-01T14:47:00Z">
        <w:r>
          <w:t xml:space="preserve"> </w:t>
        </w:r>
      </w:ins>
      <w:ins w:id="399" w:author="ERCOT" w:date="2025-12-11T16:01:00Z">
        <w:r>
          <w:t xml:space="preserve"> </w:t>
        </w:r>
      </w:ins>
      <w:ins w:id="400" w:author="ERCOT" w:date="2025-12-01T14:47:00Z">
        <w:r>
          <w:t xml:space="preserve">Such notice shall also be filed with the </w:t>
        </w:r>
      </w:ins>
      <w:ins w:id="401" w:author="ERCOT" w:date="2025-12-11T14:00:00Z">
        <w:r>
          <w:t>PUCT</w:t>
        </w:r>
      </w:ins>
      <w:ins w:id="402" w:author="ERCOT" w:date="2025-12-01T14:52:00Z">
        <w:r>
          <w:t xml:space="preserve">. </w:t>
        </w:r>
      </w:ins>
      <w:ins w:id="403" w:author="ERCOT" w:date="2025-12-11T16:01:00Z">
        <w:r>
          <w:t xml:space="preserve"> </w:t>
        </w:r>
      </w:ins>
      <w:ins w:id="404" w:author="ERCOT" w:date="2025-12-01T14:52:00Z">
        <w:r>
          <w:t>No</w:t>
        </w:r>
      </w:ins>
      <w:ins w:id="405" w:author="ERCOT" w:date="2025-12-01T14:50:00Z">
        <w:r>
          <w:t xml:space="preserve"> final contract </w:t>
        </w:r>
      </w:ins>
      <w:ins w:id="406" w:author="ERCOT" w:date="2025-12-01T14:51:00Z">
        <w:r>
          <w:t xml:space="preserve">for additional capacity </w:t>
        </w:r>
      </w:ins>
      <w:ins w:id="407" w:author="ERCOT" w:date="2025-12-01T14:50:00Z">
        <w:r>
          <w:t xml:space="preserve">may be </w:t>
        </w:r>
        <w:del w:id="408" w:author="ERCOT 030926" w:date="2026-03-09T13:47:00Z">
          <w:r w:rsidDel="00D14481">
            <w:delText>signed</w:delText>
          </w:r>
        </w:del>
      </w:ins>
      <w:ins w:id="409" w:author="ERCOT 030926" w:date="2026-03-09T11:46:00Z">
        <w:r>
          <w:t xml:space="preserve">executed </w:t>
        </w:r>
      </w:ins>
      <w:ins w:id="410" w:author="ERCOT" w:date="2025-12-01T14:50:00Z">
        <w:r>
          <w:t>un</w:t>
        </w:r>
      </w:ins>
      <w:ins w:id="411" w:author="ERCOT" w:date="2025-12-01T14:51:00Z">
        <w:r>
          <w:t xml:space="preserve">til at least one </w:t>
        </w:r>
      </w:ins>
      <w:ins w:id="412" w:author="ERCOT" w:date="2025-12-11T14:00:00Z">
        <w:r>
          <w:t>PUCT</w:t>
        </w:r>
      </w:ins>
      <w:ins w:id="413" w:author="ERCOT" w:date="2025-12-01T14:51:00Z">
        <w:r>
          <w:t xml:space="preserve"> Open Meeting </w:t>
        </w:r>
      </w:ins>
      <w:ins w:id="414" w:author="ERCOT" w:date="2025-12-12T10:52:00Z">
        <w:r>
          <w:t xml:space="preserve">has taken place </w:t>
        </w:r>
      </w:ins>
      <w:ins w:id="415" w:author="ERCOT" w:date="2025-12-01T14:51:00Z">
        <w:r>
          <w:t>seven or more days after that date of such notice</w:t>
        </w:r>
      </w:ins>
      <w:ins w:id="416" w:author="ERCOT" w:date="2025-12-01T14:47:00Z">
        <w:r>
          <w:t xml:space="preserve">. </w:t>
        </w:r>
      </w:ins>
    </w:p>
    <w:p w14:paraId="10004C50" w14:textId="77777777" w:rsidR="008D12C4" w:rsidRDefault="008D12C4" w:rsidP="008D12C4">
      <w:pPr>
        <w:pStyle w:val="List"/>
        <w:ind w:left="1440"/>
      </w:pPr>
      <w:r w:rsidRPr="00F8472D">
        <w:t>(</w:t>
      </w:r>
      <w:ins w:id="417" w:author="ERCOT 030926" w:date="2026-03-05T15:15:00Z">
        <w:r w:rsidRPr="00F8472D">
          <w:t>f</w:t>
        </w:r>
      </w:ins>
      <w:ins w:id="418" w:author="ERCOT" w:date="2025-12-01T14:46:00Z">
        <w:del w:id="419" w:author="ERCOT 030926" w:date="2026-03-04T18:47:00Z">
          <w:r w:rsidRPr="00F8472D" w:rsidDel="009C5216">
            <w:delText>d</w:delText>
          </w:r>
        </w:del>
      </w:ins>
      <w:del w:id="420" w:author="ERCOT" w:date="2025-12-01T14:46:00Z">
        <w:r w:rsidRPr="00F8472D" w:rsidDel="00FD426A">
          <w:delText>c</w:delText>
        </w:r>
      </w:del>
      <w:r>
        <w:t>)</w:t>
      </w:r>
      <w:r>
        <w:tab/>
        <w:t>ERCOT shall, to the fullest extent practicable, ensure that any actions taken to procure additional capacity meet the following criteria:</w:t>
      </w:r>
    </w:p>
    <w:p w14:paraId="767C626A" w14:textId="77777777" w:rsidR="008D12C4" w:rsidRDefault="008D12C4" w:rsidP="008D12C4">
      <w:pPr>
        <w:pStyle w:val="List"/>
        <w:ind w:left="2160"/>
        <w:rPr>
          <w:color w:val="000000"/>
          <w:szCs w:val="24"/>
        </w:rPr>
      </w:pPr>
      <w:r>
        <w:rPr>
          <w:color w:val="000000"/>
          <w:szCs w:val="24"/>
        </w:rPr>
        <w:t>(i)</w:t>
      </w:r>
      <w:r>
        <w:rPr>
          <w:color w:val="000000"/>
          <w:szCs w:val="24"/>
        </w:rPr>
        <w:tab/>
        <w:t xml:space="preserve">Any capacity procured pursuant to this </w:t>
      </w:r>
      <w:del w:id="421" w:author="ERCOT" w:date="2025-12-12T10:53:00Z">
        <w:r w:rsidDel="007009C5">
          <w:rPr>
            <w:color w:val="000000"/>
            <w:szCs w:val="24"/>
          </w:rPr>
          <w:delText xml:space="preserve">paragraph </w:delText>
        </w:r>
      </w:del>
      <w:ins w:id="422"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1CD8760B" w14:textId="77777777" w:rsidR="008D12C4" w:rsidRDefault="008D12C4" w:rsidP="008D12C4">
      <w:pPr>
        <w:pStyle w:val="List"/>
        <w:ind w:left="2160"/>
        <w:rPr>
          <w:ins w:id="423"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424" w:author="ERCOT" w:date="2025-12-12T10:56:00Z">
        <w:r w:rsidRPr="0000204A" w:rsidDel="00250DFA">
          <w:rPr>
            <w:color w:val="000000"/>
          </w:rPr>
          <w:delText xml:space="preserve">Generation </w:delText>
        </w:r>
      </w:del>
      <w:r w:rsidRPr="0000204A">
        <w:rPr>
          <w:color w:val="000000"/>
        </w:rPr>
        <w:t xml:space="preserve">Resource </w:t>
      </w:r>
      <w:del w:id="425" w:author="ERCOT" w:date="2025-12-12T10:56:00Z">
        <w:r w:rsidDel="00250DFA">
          <w:rPr>
            <w:color w:val="000000"/>
          </w:rPr>
          <w:delText xml:space="preserve">or ESR </w:delText>
        </w:r>
      </w:del>
      <w:ins w:id="426" w:author="ERCOT 022526" w:date="2026-02-20T20:28:00Z">
        <w:r>
          <w:rPr>
            <w:color w:val="000000"/>
          </w:rPr>
          <w:t xml:space="preserve">that was previously mothballed, retired or decommissioned </w:t>
        </w:r>
      </w:ins>
      <w:r w:rsidRPr="0000204A">
        <w:rPr>
          <w:color w:val="000000"/>
        </w:rPr>
        <w:t>will include substantially the same terms and conditions as an RMR Unit under a</w:t>
      </w:r>
      <w:ins w:id="427" w:author="ERCOT" w:date="2025-12-01T14:55:00Z">
        <w:r>
          <w:rPr>
            <w:color w:val="000000"/>
          </w:rPr>
          <w:t>n</w:t>
        </w:r>
      </w:ins>
      <w:r w:rsidRPr="0000204A">
        <w:rPr>
          <w:color w:val="000000"/>
        </w:rPr>
        <w:t xml:space="preserve"> RMR Agreement, including the Eligible Cost budgeting process.</w:t>
      </w:r>
      <w:ins w:id="428" w:author="ERCOT 022526" w:date="2026-02-20T20:28:00Z">
        <w:r>
          <w:rPr>
            <w:color w:val="000000"/>
          </w:rPr>
          <w:t xml:space="preserve">  </w:t>
        </w:r>
      </w:ins>
      <w:ins w:id="429" w:author="ERCOT 022526" w:date="2026-02-20T20:32:00Z">
        <w:r>
          <w:rPr>
            <w:color w:val="000000"/>
          </w:rPr>
          <w:t xml:space="preserve">For purposes of Settlement, </w:t>
        </w:r>
      </w:ins>
      <w:ins w:id="430" w:author="ERCOT 022526" w:date="2026-02-24T12:19:00Z">
        <w:r>
          <w:rPr>
            <w:color w:val="000000"/>
          </w:rPr>
          <w:t xml:space="preserve">for </w:t>
        </w:r>
      </w:ins>
      <w:ins w:id="431" w:author="ERCOT 022526" w:date="2026-02-20T20:32:00Z">
        <w:r>
          <w:rPr>
            <w:color w:val="000000"/>
          </w:rPr>
          <w:t>any c</w:t>
        </w:r>
      </w:ins>
      <w:ins w:id="432" w:author="ERCOT 022526" w:date="2026-02-20T20:30:00Z">
        <w:r>
          <w:rPr>
            <w:color w:val="000000"/>
          </w:rPr>
          <w:t>o</w:t>
        </w:r>
      </w:ins>
      <w:ins w:id="433" w:author="ERCOT 022526" w:date="2026-02-20T20:31:00Z">
        <w:r>
          <w:rPr>
            <w:color w:val="000000"/>
          </w:rPr>
          <w:t xml:space="preserve">ntract associated </w:t>
        </w:r>
      </w:ins>
      <w:ins w:id="434" w:author="ERCOT 022526" w:date="2026-02-24T12:20:00Z">
        <w:r>
          <w:rPr>
            <w:color w:val="000000"/>
          </w:rPr>
          <w:t xml:space="preserve">with </w:t>
        </w:r>
      </w:ins>
      <w:ins w:id="435" w:author="ERCOT 022526" w:date="2026-02-20T20:35:00Z">
        <w:r>
          <w:rPr>
            <w:color w:val="000000"/>
          </w:rPr>
          <w:t>a</w:t>
        </w:r>
      </w:ins>
      <w:ins w:id="436" w:author="ERCOT 022526" w:date="2026-02-20T20:31:00Z">
        <w:r>
          <w:rPr>
            <w:color w:val="000000"/>
          </w:rPr>
          <w:t xml:space="preserve"> Resource that </w:t>
        </w:r>
      </w:ins>
      <w:ins w:id="437" w:author="ERCOT 022526" w:date="2026-02-20T20:35:00Z">
        <w:r>
          <w:rPr>
            <w:color w:val="000000"/>
          </w:rPr>
          <w:t>was</w:t>
        </w:r>
      </w:ins>
      <w:ins w:id="438" w:author="ERCOT 022526" w:date="2026-02-20T20:31:00Z">
        <w:r>
          <w:rPr>
            <w:color w:val="000000"/>
          </w:rPr>
          <w:t xml:space="preserve"> not previously mothballed, retired or decommissioned</w:t>
        </w:r>
      </w:ins>
      <w:ins w:id="439" w:author="ERCOT 022526" w:date="2026-02-24T12:19:00Z">
        <w:r>
          <w:rPr>
            <w:color w:val="000000"/>
          </w:rPr>
          <w:t>, the payment</w:t>
        </w:r>
      </w:ins>
      <w:ins w:id="440" w:author="ERCOT 022526" w:date="2026-02-20T20:33:00Z">
        <w:r>
          <w:rPr>
            <w:color w:val="000000"/>
          </w:rPr>
          <w:t xml:space="preserve"> will </w:t>
        </w:r>
      </w:ins>
      <w:ins w:id="441" w:author="ERCOT 022526" w:date="2026-02-20T20:36:00Z">
        <w:r>
          <w:rPr>
            <w:color w:val="000000"/>
          </w:rPr>
          <w:t xml:space="preserve">be based </w:t>
        </w:r>
      </w:ins>
      <w:ins w:id="442" w:author="ERCOT 022526" w:date="2026-02-24T09:50:00Z">
        <w:r>
          <w:rPr>
            <w:color w:val="000000"/>
          </w:rPr>
          <w:t xml:space="preserve">on </w:t>
        </w:r>
      </w:ins>
      <w:ins w:id="443" w:author="ERCOT 022526" w:date="2026-02-20T20:36:00Z">
        <w:r>
          <w:rPr>
            <w:color w:val="000000"/>
          </w:rPr>
          <w:t xml:space="preserve">the </w:t>
        </w:r>
      </w:ins>
      <w:ins w:id="444" w:author="ERCOT 022526" w:date="2026-02-20T20:37:00Z">
        <w:r>
          <w:rPr>
            <w:color w:val="000000"/>
          </w:rPr>
          <w:t>offer information provided</w:t>
        </w:r>
      </w:ins>
      <w:ins w:id="445" w:author="ERCOT 022526" w:date="2026-02-20T20:39:00Z">
        <w:r>
          <w:rPr>
            <w:color w:val="000000"/>
          </w:rPr>
          <w:t xml:space="preserve"> an</w:t>
        </w:r>
      </w:ins>
      <w:ins w:id="446" w:author="ERCOT 022526" w:date="2026-02-20T20:40:00Z">
        <w:r>
          <w:rPr>
            <w:color w:val="000000"/>
          </w:rPr>
          <w:t>d</w:t>
        </w:r>
      </w:ins>
      <w:ins w:id="447" w:author="ERCOT 022526" w:date="2026-02-20T20:38:00Z">
        <w:r>
          <w:rPr>
            <w:color w:val="000000"/>
          </w:rPr>
          <w:t xml:space="preserve"> included in the contract</w:t>
        </w:r>
      </w:ins>
      <w:ins w:id="448" w:author="ERCOT 022526" w:date="2026-02-24T12:19:00Z">
        <w:r>
          <w:rPr>
            <w:color w:val="000000"/>
          </w:rPr>
          <w:t>, subject to performance reductions</w:t>
        </w:r>
      </w:ins>
      <w:ins w:id="449" w:author="ERCOT 022526" w:date="2026-02-20T20:34:00Z">
        <w:r>
          <w:rPr>
            <w:color w:val="000000"/>
          </w:rPr>
          <w:t>.</w:t>
        </w:r>
      </w:ins>
      <w:ins w:id="450" w:author="ERCOT 022526" w:date="2026-02-20T20:31:00Z">
        <w:r>
          <w:rPr>
            <w:color w:val="000000"/>
          </w:rPr>
          <w:t xml:space="preserve"> </w:t>
        </w:r>
      </w:ins>
      <w:ins w:id="451" w:author="ERCOT" w:date="2025-12-01T14:54:00Z">
        <w:r>
          <w:rPr>
            <w:color w:val="000000"/>
          </w:rPr>
          <w:t xml:space="preserve"> </w:t>
        </w:r>
      </w:ins>
      <w:ins w:id="452" w:author="ERCOT" w:date="2025-12-11T16:01:00Z">
        <w:r>
          <w:rPr>
            <w:color w:val="000000"/>
          </w:rPr>
          <w:t xml:space="preserve"> </w:t>
        </w:r>
      </w:ins>
      <w:ins w:id="453" w:author="ERCOT" w:date="2025-12-01T14:54:00Z">
        <w:del w:id="454"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455" w:author="ERCOT" w:date="2025-12-11T16:01:00Z">
        <w:del w:id="456" w:author="ERCOT 022526" w:date="2026-02-20T16:14:00Z">
          <w:r w:rsidDel="005E0783">
            <w:rPr>
              <w:color w:val="000000"/>
            </w:rPr>
            <w:delText xml:space="preserve"> </w:delText>
          </w:r>
        </w:del>
      </w:ins>
      <w:ins w:id="457" w:author="ERCOT" w:date="2025-12-01T14:54:00Z">
        <w:del w:id="458" w:author="ERCOT 022526" w:date="2026-02-20T16:14:00Z">
          <w:r w:rsidRPr="00114396" w:rsidDel="005E0783">
            <w:rPr>
              <w:color w:val="000000"/>
            </w:rPr>
            <w:delText>This Incentive Factor may be reduced based on the Resource’s failure to achieve specified performance metrics.</w:delText>
          </w:r>
          <w:r w:rsidRPr="007A032E" w:rsidDel="005E0783">
            <w:rPr>
              <w:color w:val="000000"/>
            </w:rPr>
            <w:delText> </w:delText>
          </w:r>
        </w:del>
      </w:ins>
      <w:ins w:id="459" w:author="ERCOT" w:date="2025-12-01T14:53:00Z">
        <w:del w:id="460" w:author="ERCOT 022526" w:date="2026-02-20T16:14:00Z">
          <w:r w:rsidRPr="00E42B71" w:rsidDel="005E0783">
            <w:rPr>
              <w:color w:val="000000"/>
              <w:szCs w:val="24"/>
            </w:rPr>
            <w:delText> </w:delText>
          </w:r>
        </w:del>
      </w:ins>
    </w:p>
    <w:p w14:paraId="37354F73" w14:textId="77777777" w:rsidR="008D12C4" w:rsidRPr="00274EF6" w:rsidRDefault="008D12C4" w:rsidP="008D12C4">
      <w:pPr>
        <w:pStyle w:val="List"/>
        <w:ind w:left="2160"/>
        <w:rPr>
          <w:ins w:id="461" w:author="ERCOT 022526" w:date="2026-02-23T15:56:00Z"/>
          <w:color w:val="000000"/>
        </w:rPr>
      </w:pPr>
      <w:ins w:id="462" w:author="ERCOT 022526" w:date="2026-02-23T15:55:00Z">
        <w:r>
          <w:rPr>
            <w:color w:val="000000"/>
            <w:szCs w:val="24"/>
          </w:rPr>
          <w:t>(iii)</w:t>
        </w:r>
        <w:r>
          <w:rPr>
            <w:color w:val="000000"/>
            <w:szCs w:val="24"/>
          </w:rPr>
          <w:tab/>
        </w:r>
      </w:ins>
      <w:ins w:id="463" w:author="ERCOT 022526" w:date="2026-02-23T15:56:00Z">
        <w:r w:rsidRPr="00274EF6">
          <w:rPr>
            <w:color w:val="000000"/>
          </w:rPr>
          <w:t xml:space="preserve">In order to address a local constraint, </w:t>
        </w:r>
        <w:bookmarkStart w:id="464" w:name="_Hlk222727924"/>
        <w:r w:rsidRPr="00274EF6">
          <w:rPr>
            <w:color w:val="000000"/>
          </w:rPr>
          <w:t xml:space="preserve">ERCOT may execute a </w:t>
        </w:r>
      </w:ins>
      <w:ins w:id="465" w:author="ERCOT 022526" w:date="2026-02-23T15:57:00Z">
        <w:r>
          <w:rPr>
            <w:color w:val="000000"/>
          </w:rPr>
          <w:t>contract</w:t>
        </w:r>
      </w:ins>
      <w:ins w:id="466" w:author="ERCOT 022526" w:date="2026-02-23T15:56:00Z">
        <w:r w:rsidRPr="00274EF6">
          <w:rPr>
            <w:color w:val="000000"/>
          </w:rPr>
          <w:t xml:space="preserve"> for a term longer than 12 months if the local constraint is shown to </w:t>
        </w:r>
      </w:ins>
      <w:ins w:id="467" w:author="ERCOT 022526" w:date="2026-02-23T15:58:00Z">
        <w:r w:rsidRPr="00274EF6">
          <w:rPr>
            <w:color w:val="000000"/>
          </w:rPr>
          <w:t>remain</w:t>
        </w:r>
      </w:ins>
      <w:ins w:id="468" w:author="ERCOT 022526" w:date="2026-02-23T15:56:00Z">
        <w:r w:rsidRPr="00274EF6">
          <w:rPr>
            <w:color w:val="000000"/>
          </w:rPr>
          <w:t xml:space="preserve"> for more than a period of 12 months. </w:t>
        </w:r>
      </w:ins>
      <w:bookmarkEnd w:id="464"/>
      <w:ins w:id="469" w:author="ERCOT 022526" w:date="2026-02-24T12:01:00Z">
        <w:r>
          <w:rPr>
            <w:color w:val="000000"/>
          </w:rPr>
          <w:t xml:space="preserve"> </w:t>
        </w:r>
      </w:ins>
      <w:ins w:id="470" w:author="ERCOT 022526" w:date="2026-02-23T15:56:00Z">
        <w:r w:rsidRPr="00274EF6">
          <w:rPr>
            <w:color w:val="000000"/>
          </w:rPr>
          <w:t xml:space="preserve">The term of </w:t>
        </w:r>
        <w:proofErr w:type="gramStart"/>
        <w:r w:rsidRPr="00274EF6">
          <w:rPr>
            <w:color w:val="000000"/>
          </w:rPr>
          <w:t xml:space="preserve">a </w:t>
        </w:r>
      </w:ins>
      <w:ins w:id="471" w:author="ERCOT 022526" w:date="2026-02-23T15:58:00Z">
        <w:r>
          <w:rPr>
            <w:color w:val="000000"/>
          </w:rPr>
          <w:t>contract</w:t>
        </w:r>
      </w:ins>
      <w:proofErr w:type="gramEnd"/>
      <w:ins w:id="472" w:author="ERCOT 022526" w:date="2026-02-23T15:56:00Z">
        <w:r w:rsidRPr="00274EF6">
          <w:rPr>
            <w:color w:val="000000"/>
          </w:rPr>
          <w:t xml:space="preserve"> under this Section must take into account the appropriate exit strategy that will resolve the local constraint that necessitated the </w:t>
        </w:r>
      </w:ins>
      <w:ins w:id="473" w:author="ERCOT 022526" w:date="2026-02-23T15:58:00Z">
        <w:r>
          <w:rPr>
            <w:color w:val="000000"/>
          </w:rPr>
          <w:t>contract</w:t>
        </w:r>
      </w:ins>
      <w:ins w:id="474" w:author="ERCOT 022526" w:date="2026-02-23T15:56:00Z">
        <w:r w:rsidRPr="00274EF6">
          <w:rPr>
            <w:color w:val="000000"/>
          </w:rPr>
          <w:t xml:space="preserve">. </w:t>
        </w:r>
      </w:ins>
      <w:ins w:id="475" w:author="ERCOT 030926" w:date="2026-03-09T14:37:00Z">
        <w:r>
          <w:rPr>
            <w:color w:val="000000"/>
          </w:rPr>
          <w:t xml:space="preserve"> </w:t>
        </w:r>
      </w:ins>
      <w:ins w:id="476" w:author="ERCOT 022526" w:date="2026-02-23T15:56:00Z">
        <w:r w:rsidRPr="00274EF6">
          <w:rPr>
            <w:color w:val="000000"/>
          </w:rPr>
          <w:t xml:space="preserve">In the event ERCOT chooses to contract for capacity for </w:t>
        </w:r>
      </w:ins>
      <w:ins w:id="477" w:author="ERCOT 030926" w:date="2026-03-09T11:47:00Z">
        <w:r>
          <w:rPr>
            <w:color w:val="000000"/>
          </w:rPr>
          <w:t xml:space="preserve">a </w:t>
        </w:r>
      </w:ins>
      <w:ins w:id="478" w:author="ERCOT 022526" w:date="2026-02-23T15:56:00Z">
        <w:r w:rsidRPr="00274EF6">
          <w:rPr>
            <w:color w:val="000000"/>
          </w:rPr>
          <w:t xml:space="preserve">period longer than one year, ERCOT shall annually re-evaluate the need for the capacity. </w:t>
        </w:r>
      </w:ins>
    </w:p>
    <w:p w14:paraId="1335C53F" w14:textId="77777777" w:rsidR="008D12C4" w:rsidRDefault="008D12C4" w:rsidP="008D12C4">
      <w:pPr>
        <w:pStyle w:val="List"/>
        <w:spacing w:before="240"/>
        <w:ind w:left="2160"/>
        <w:rPr>
          <w:color w:val="000000"/>
          <w:szCs w:val="24"/>
        </w:rPr>
      </w:pPr>
      <w:r>
        <w:rPr>
          <w:color w:val="000000"/>
          <w:szCs w:val="24"/>
        </w:rPr>
        <w:t>(i</w:t>
      </w:r>
      <w:ins w:id="479" w:author="ERCOT 022526" w:date="2026-02-23T21:18:00Z">
        <w:r>
          <w:rPr>
            <w:color w:val="000000"/>
            <w:szCs w:val="24"/>
          </w:rPr>
          <w:t>v</w:t>
        </w:r>
      </w:ins>
      <w:del w:id="480"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481" w:author="ERCOT" w:date="2025-12-12T10:59:00Z">
        <w:r w:rsidDel="00584860">
          <w:rPr>
            <w:color w:val="000000"/>
            <w:szCs w:val="24"/>
          </w:rPr>
          <w:delText>4</w:delText>
        </w:r>
      </w:del>
      <w:ins w:id="482" w:author="ERCOT" w:date="2025-12-12T10:59:00Z">
        <w:r>
          <w:rPr>
            <w:color w:val="000000"/>
            <w:szCs w:val="24"/>
          </w:rPr>
          <w:t>5</w:t>
        </w:r>
      </w:ins>
      <w:r w:rsidRPr="004B5F16">
        <w:rPr>
          <w:color w:val="000000"/>
          <w:szCs w:val="24"/>
        </w:rPr>
        <w:t xml:space="preserve">)(a) through </w:t>
      </w:r>
      <w:r w:rsidRPr="00305CF2">
        <w:rPr>
          <w:color w:val="000000"/>
          <w:szCs w:val="24"/>
        </w:rPr>
        <w:t>(</w:t>
      </w:r>
      <w:ins w:id="483" w:author="ERCOT 030926" w:date="2026-03-05T15:49:00Z">
        <w:r w:rsidRPr="00F8472D">
          <w:rPr>
            <w:color w:val="000000"/>
            <w:szCs w:val="24"/>
          </w:rPr>
          <w:t>f</w:t>
        </w:r>
      </w:ins>
      <w:ins w:id="484" w:author="ERCOT" w:date="2025-12-12T11:00:00Z">
        <w:del w:id="485" w:author="ERCOT 030926" w:date="2026-03-05T15:49:00Z">
          <w:r w:rsidRPr="00305CF2" w:rsidDel="0083581C">
            <w:rPr>
              <w:color w:val="000000"/>
              <w:szCs w:val="24"/>
            </w:rPr>
            <w:delText>d</w:delText>
          </w:r>
        </w:del>
      </w:ins>
      <w:del w:id="486"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10DCCCE5" w14:textId="77777777" w:rsidR="008D12C4" w:rsidRDefault="008D12C4" w:rsidP="008D12C4">
      <w:pPr>
        <w:pStyle w:val="List"/>
        <w:ind w:left="2160"/>
        <w:rPr>
          <w:color w:val="000000"/>
          <w:szCs w:val="24"/>
        </w:rPr>
      </w:pPr>
      <w:r>
        <w:rPr>
          <w:color w:val="000000"/>
          <w:szCs w:val="24"/>
        </w:rPr>
        <w:t>(</w:t>
      </w:r>
      <w:del w:id="487" w:author="ERCOT 022526" w:date="2026-02-23T21:18:00Z">
        <w:r w:rsidDel="00E423CA">
          <w:rPr>
            <w:color w:val="000000"/>
            <w:szCs w:val="24"/>
          </w:rPr>
          <w:delText>i</w:delText>
        </w:r>
      </w:del>
      <w:r>
        <w:rPr>
          <w:color w:val="000000"/>
          <w:szCs w:val="24"/>
        </w:rPr>
        <w:t>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01AD19DA" w14:textId="77777777" w:rsidR="008D12C4" w:rsidRDefault="008D12C4" w:rsidP="008D12C4">
      <w:pPr>
        <w:pStyle w:val="List"/>
        <w:ind w:left="1440"/>
      </w:pPr>
      <w:r>
        <w:rPr>
          <w:color w:val="000000"/>
          <w:szCs w:val="24"/>
        </w:rPr>
        <w:lastRenderedPageBreak/>
        <w:t>(</w:t>
      </w:r>
      <w:del w:id="488" w:author="ERCOT" w:date="2025-12-01T14:47:00Z">
        <w:r w:rsidRPr="00F8472D" w:rsidDel="006F72D1">
          <w:rPr>
            <w:color w:val="000000"/>
            <w:szCs w:val="24"/>
          </w:rPr>
          <w:delText>d</w:delText>
        </w:r>
      </w:del>
      <w:ins w:id="489" w:author="ERCOT 030926" w:date="2026-03-05T15:19:00Z">
        <w:r w:rsidRPr="00F8472D">
          <w:rPr>
            <w:color w:val="000000"/>
            <w:szCs w:val="24"/>
          </w:rPr>
          <w:t>g</w:t>
        </w:r>
      </w:ins>
      <w:ins w:id="490" w:author="ERCOT" w:date="2025-12-01T14:47:00Z">
        <w:del w:id="491"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492" w:author="ERCOT" w:date="2025-12-10T08:21:00Z">
        <w:r w:rsidDel="00B8308B">
          <w:rPr>
            <w:color w:val="000000"/>
            <w:szCs w:val="24"/>
          </w:rPr>
          <w:delText xml:space="preserve">Generation </w:delText>
        </w:r>
      </w:del>
      <w:r>
        <w:rPr>
          <w:color w:val="000000"/>
          <w:szCs w:val="24"/>
        </w:rPr>
        <w:t xml:space="preserve">Resource </w:t>
      </w:r>
      <w:del w:id="493"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494"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68C57D8F" w14:textId="77777777" w:rsidR="008D12C4" w:rsidRDefault="008D12C4" w:rsidP="008D12C4">
      <w:pPr>
        <w:pStyle w:val="List"/>
        <w:spacing w:before="240"/>
        <w:ind w:left="2160"/>
        <w:rPr>
          <w:szCs w:val="24"/>
        </w:rPr>
      </w:pPr>
      <w:r>
        <w:rPr>
          <w:color w:val="000000"/>
          <w:szCs w:val="24"/>
        </w:rPr>
        <w:t>(i)</w:t>
      </w:r>
      <w:r>
        <w:rPr>
          <w:color w:val="000000"/>
          <w:szCs w:val="24"/>
        </w:rPr>
        <w:tab/>
      </w:r>
      <w:r w:rsidRPr="0000204A">
        <w:rPr>
          <w:color w:val="000000"/>
        </w:rPr>
        <w:t xml:space="preserve">If the </w:t>
      </w:r>
      <w:del w:id="495" w:author="ERCOT" w:date="2025-12-10T08:21:00Z">
        <w:r w:rsidRPr="0000204A" w:rsidDel="00B8308B">
          <w:rPr>
            <w:color w:val="000000"/>
          </w:rPr>
          <w:delText xml:space="preserve">Generation </w:delText>
        </w:r>
      </w:del>
      <w:r w:rsidRPr="0000204A">
        <w:rPr>
          <w:color w:val="000000"/>
        </w:rPr>
        <w:t xml:space="preserve">Resource </w:t>
      </w:r>
      <w:del w:id="496"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497"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498" w:author="ERCOT" w:date="2025-12-12T10:57:00Z">
        <w:r w:rsidRPr="0000204A" w:rsidDel="00311E55">
          <w:rPr>
            <w:color w:val="000000"/>
          </w:rPr>
          <w:delText>Resource Entity</w:delText>
        </w:r>
      </w:del>
      <w:ins w:id="499" w:author="ERCOT" w:date="2025-12-12T10:57:00Z">
        <w:r>
          <w:rPr>
            <w:color w:val="000000"/>
          </w:rPr>
          <w:t>capacity</w:t>
        </w:r>
      </w:ins>
      <w:r w:rsidRPr="0000204A">
        <w:rPr>
          <w:color w:val="000000"/>
        </w:rPr>
        <w:t xml:space="preserve"> shall repay, in a lump sum payment, </w:t>
      </w:r>
      <w:del w:id="500"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7B6ECE16" w14:textId="77777777" w:rsidR="008D12C4" w:rsidRDefault="008D12C4" w:rsidP="008D12C4">
      <w:pPr>
        <w:pStyle w:val="List"/>
        <w:spacing w:before="240"/>
        <w:ind w:left="2160"/>
        <w:rPr>
          <w:color w:val="000000"/>
          <w:szCs w:val="24"/>
        </w:rPr>
      </w:pPr>
      <w:r>
        <w:rPr>
          <w:color w:val="000000"/>
          <w:szCs w:val="24"/>
        </w:rPr>
        <w:t>(ii)</w:t>
      </w:r>
      <w:r>
        <w:rPr>
          <w:color w:val="000000"/>
          <w:szCs w:val="24"/>
        </w:rPr>
        <w:tab/>
      </w:r>
      <w:r w:rsidRPr="0000204A">
        <w:rPr>
          <w:color w:val="000000"/>
        </w:rPr>
        <w:t xml:space="preserve">If the </w:t>
      </w:r>
      <w:del w:id="501" w:author="ERCOT" w:date="2025-12-10T08:21:00Z">
        <w:r w:rsidRPr="0000204A" w:rsidDel="00B8308B">
          <w:rPr>
            <w:color w:val="000000"/>
          </w:rPr>
          <w:delText xml:space="preserve">Generation </w:delText>
        </w:r>
      </w:del>
      <w:r w:rsidRPr="0000204A">
        <w:rPr>
          <w:color w:val="000000"/>
        </w:rPr>
        <w:t xml:space="preserve">Resource </w:t>
      </w:r>
      <w:del w:id="502"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503" w:author="ERCOT" w:date="2025-12-10T07:58:00Z">
        <w:r>
          <w:rPr>
            <w:color w:val="000000"/>
          </w:rPr>
          <w:t>5</w:t>
        </w:r>
      </w:ins>
      <w:del w:id="504" w:author="ERCOT" w:date="2025-12-10T07:58:00Z">
        <w:r w:rsidRPr="0000204A" w:rsidDel="00270A0F">
          <w:rPr>
            <w:color w:val="000000"/>
          </w:rPr>
          <w:delText>4</w:delText>
        </w:r>
      </w:del>
      <w:r w:rsidRPr="0000204A">
        <w:rPr>
          <w:color w:val="000000"/>
        </w:rPr>
        <w:t>)(</w:t>
      </w:r>
      <w:del w:id="505" w:author="ERCOT" w:date="2025-12-12T11:01:00Z">
        <w:r w:rsidRPr="0000204A" w:rsidDel="00442D4E">
          <w:rPr>
            <w:color w:val="000000"/>
          </w:rPr>
          <w:delText>d</w:delText>
        </w:r>
      </w:del>
      <w:ins w:id="506" w:author="ERCOT" w:date="2025-12-12T11:01:00Z">
        <w:del w:id="507" w:author="ERCOT 030926" w:date="2026-03-05T15:50:00Z">
          <w:r w:rsidRPr="00F8472D" w:rsidDel="0083581C">
            <w:rPr>
              <w:color w:val="000000"/>
            </w:rPr>
            <w:delText>e</w:delText>
          </w:r>
        </w:del>
      </w:ins>
      <w:ins w:id="508" w:author="ERCOT 030926" w:date="2026-03-05T15:50:00Z">
        <w:r w:rsidRPr="00F8472D">
          <w:rPr>
            <w:color w:val="000000"/>
          </w:rPr>
          <w:t>g</w:t>
        </w:r>
      </w:ins>
      <w:r w:rsidRPr="0000204A">
        <w:rPr>
          <w:color w:val="000000"/>
        </w:rPr>
        <w:t xml:space="preserve">)(i) above, and its participation requires a lump sum payment of capital contributions, ERCOT will issue a notice to all registered Market Participants announcing the </w:t>
      </w:r>
      <w:del w:id="509" w:author="ERCOT" w:date="2025-12-10T08:21:00Z">
        <w:r w:rsidRPr="0000204A" w:rsidDel="00B8308B">
          <w:rPr>
            <w:color w:val="000000"/>
          </w:rPr>
          <w:delText xml:space="preserve">Generation </w:delText>
        </w:r>
      </w:del>
      <w:r w:rsidRPr="0000204A">
        <w:rPr>
          <w:color w:val="000000"/>
        </w:rPr>
        <w:t xml:space="preserve">Resource’s </w:t>
      </w:r>
      <w:del w:id="510"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511" w:author="ERCOT" w:date="2025-12-10T07:58:00Z">
        <w:r>
          <w:rPr>
            <w:color w:val="000000"/>
          </w:rPr>
          <w:t>5</w:t>
        </w:r>
      </w:ins>
      <w:del w:id="512" w:author="ERCOT" w:date="2025-12-10T07:58:00Z">
        <w:r w:rsidRPr="0000204A" w:rsidDel="00270A0F">
          <w:rPr>
            <w:color w:val="000000"/>
          </w:rPr>
          <w:delText>4</w:delText>
        </w:r>
      </w:del>
      <w:r w:rsidRPr="0000204A">
        <w:rPr>
          <w:color w:val="000000"/>
        </w:rPr>
        <w:t>)(</w:t>
      </w:r>
      <w:del w:id="513" w:author="ERCOT 030926" w:date="2026-03-05T15:51:00Z">
        <w:r w:rsidRPr="0000204A" w:rsidDel="0083581C">
          <w:rPr>
            <w:color w:val="000000"/>
          </w:rPr>
          <w:delText>d</w:delText>
        </w:r>
      </w:del>
      <w:ins w:id="514"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515" w:author="ERCOT" w:date="2025-12-10T07:58:00Z">
        <w:r>
          <w:rPr>
            <w:color w:val="000000"/>
          </w:rPr>
          <w:t>5</w:t>
        </w:r>
      </w:ins>
      <w:del w:id="516" w:author="ERCOT" w:date="2025-12-10T07:58:00Z">
        <w:r w:rsidRPr="0000204A" w:rsidDel="00270A0F">
          <w:rPr>
            <w:color w:val="000000"/>
          </w:rPr>
          <w:delText>4</w:delText>
        </w:r>
      </w:del>
      <w:r w:rsidRPr="0000204A">
        <w:rPr>
          <w:color w:val="000000"/>
        </w:rPr>
        <w:t>)(</w:t>
      </w:r>
      <w:ins w:id="517" w:author="ERCOT 030926" w:date="2026-03-05T15:49:00Z">
        <w:r w:rsidRPr="00F8472D">
          <w:rPr>
            <w:color w:val="000000"/>
          </w:rPr>
          <w:t>g</w:t>
        </w:r>
        <w:r w:rsidDel="0083581C">
          <w:rPr>
            <w:color w:val="000000"/>
          </w:rPr>
          <w:t xml:space="preserve"> </w:t>
        </w:r>
      </w:ins>
      <w:ins w:id="518" w:author="ERCOT" w:date="2025-12-12T11:01:00Z">
        <w:del w:id="519" w:author="ERCOT 030926" w:date="2026-03-05T15:49:00Z">
          <w:r w:rsidDel="0083581C">
            <w:rPr>
              <w:color w:val="000000"/>
            </w:rPr>
            <w:delText>e</w:delText>
          </w:r>
        </w:del>
      </w:ins>
      <w:del w:id="520"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4E50B7D" w14:textId="77777777" w:rsidR="008D12C4" w:rsidRDefault="008D12C4" w:rsidP="008D12C4">
      <w:pPr>
        <w:pStyle w:val="List"/>
        <w:spacing w:before="240"/>
        <w:ind w:left="2160"/>
      </w:pPr>
      <w:r>
        <w:rPr>
          <w:color w:val="000000"/>
          <w:szCs w:val="24"/>
        </w:rPr>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41F6B106" w14:textId="77777777" w:rsidR="008D12C4" w:rsidRDefault="008D12C4" w:rsidP="008D12C4">
      <w:pPr>
        <w:pStyle w:val="List"/>
        <w:spacing w:before="240"/>
        <w:ind w:left="2880"/>
      </w:pPr>
      <w:r>
        <w:t>(A)</w:t>
      </w:r>
      <w:r>
        <w:tab/>
        <w:t xml:space="preserve">For months in the contract term where notice is received more than five Business Days prior to True-Up Settlement of the first Operating Day of that month, ERCOT shall claw back any </w:t>
      </w:r>
      <w:r>
        <w:lastRenderedPageBreak/>
        <w:t xml:space="preserve">payments made for the capital expenditure associated with that month and </w:t>
      </w:r>
      <w:r w:rsidRPr="00AE51B9">
        <w:t>subsequent</w:t>
      </w:r>
      <w:r>
        <w:t xml:space="preserve"> months of the term, on the next practical Settlement but no later than the True-Up Settlement.</w:t>
      </w:r>
    </w:p>
    <w:p w14:paraId="2FF1FB43" w14:textId="77777777" w:rsidR="008D12C4" w:rsidRDefault="008D12C4" w:rsidP="008D12C4">
      <w:pPr>
        <w:pStyle w:val="List"/>
        <w:ind w:left="2880"/>
      </w:pPr>
      <w:r>
        <w:rPr>
          <w:color w:val="000000"/>
          <w:szCs w:val="24"/>
        </w:rPr>
        <w:t>(B)</w:t>
      </w:r>
      <w:r>
        <w:rPr>
          <w:color w:val="000000"/>
          <w:szCs w:val="24"/>
        </w:rPr>
        <w:tab/>
      </w:r>
      <w:r>
        <w:t xml:space="preserve">For months in the contract term where notice is received five Business Days or less prior to True-Up Settlement of the first Operating Day of that month, ERCOT shall claw back any payments made for the capital </w:t>
      </w:r>
      <w:proofErr w:type="gramStart"/>
      <w:r>
        <w:t>expenditures</w:t>
      </w:r>
      <w:proofErr w:type="gramEnd"/>
      <w:r w:rsidDel="000434B6">
        <w:t xml:space="preserve"> </w:t>
      </w:r>
      <w:r>
        <w:t>within 45 days of receipt of the notice.</w:t>
      </w:r>
    </w:p>
    <w:p w14:paraId="71410923" w14:textId="77777777" w:rsidR="008D12C4" w:rsidRPr="005E3DF9" w:rsidRDefault="008D12C4" w:rsidP="008D12C4">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67086EB6" w14:textId="77777777" w:rsidR="008D12C4" w:rsidRDefault="008D12C4" w:rsidP="008D12C4">
      <w:pPr>
        <w:pStyle w:val="List"/>
        <w:ind w:left="1440"/>
        <w:rPr>
          <w:color w:val="000000"/>
          <w:szCs w:val="24"/>
        </w:rPr>
      </w:pPr>
      <w:r>
        <w:rPr>
          <w:szCs w:val="24"/>
        </w:rPr>
        <w:t>(</w:t>
      </w:r>
      <w:del w:id="521" w:author="ERCOT" w:date="2025-12-01T14:47:00Z">
        <w:r w:rsidRPr="00F8472D" w:rsidDel="006F72D1">
          <w:rPr>
            <w:szCs w:val="24"/>
          </w:rPr>
          <w:delText>e</w:delText>
        </w:r>
      </w:del>
      <w:ins w:id="522" w:author="ERCOT 030926" w:date="2026-03-05T15:20:00Z">
        <w:r w:rsidRPr="00F8472D">
          <w:rPr>
            <w:szCs w:val="24"/>
          </w:rPr>
          <w:t>h</w:t>
        </w:r>
      </w:ins>
      <w:ins w:id="523" w:author="ERCOT" w:date="2025-12-01T14:47:00Z">
        <w:del w:id="524"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525" w:author="ERCOT" w:date="2025-12-12T10:58:00Z">
        <w:r w:rsidRPr="003161DC" w:rsidDel="003B3C82">
          <w:delText xml:space="preserve">paragraph </w:delText>
        </w:r>
      </w:del>
      <w:ins w:id="526"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SWCAP).  The default 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498C24A4" w14:textId="77777777" w:rsidR="008D12C4" w:rsidRDefault="008D12C4" w:rsidP="008D12C4">
      <w:pPr>
        <w:pStyle w:val="List"/>
        <w:spacing w:before="240"/>
        <w:ind w:left="1440"/>
        <w:rPr>
          <w:ins w:id="527" w:author="ERCOT" w:date="2025-12-10T07:57:00Z"/>
        </w:rPr>
      </w:pPr>
      <w:ins w:id="528" w:author="ERCOT" w:date="2025-12-01T16:35:00Z">
        <w:r>
          <w:t>(</w:t>
        </w:r>
      </w:ins>
      <w:ins w:id="529" w:author="ERCOT 030926" w:date="2026-03-05T15:20:00Z">
        <w:r w:rsidRPr="00F8472D">
          <w:t>i</w:t>
        </w:r>
      </w:ins>
      <w:ins w:id="530" w:author="ERCOT" w:date="2025-12-01T16:35:00Z">
        <w:del w:id="531" w:author="ERCOT 030926" w:date="2026-03-04T18:48:00Z">
          <w:r w:rsidRPr="00F8472D" w:rsidDel="009C5216">
            <w:delText>g</w:delText>
          </w:r>
        </w:del>
        <w:r>
          <w:t>)</w:t>
        </w:r>
      </w:ins>
      <w:ins w:id="532" w:author="ERCOT" w:date="2025-12-01T16:37:00Z">
        <w:r>
          <w:tab/>
        </w:r>
      </w:ins>
      <w:ins w:id="533" w:author="ERCOT" w:date="2025-12-10T07:56:00Z">
        <w:r>
          <w:t>For any</w:t>
        </w:r>
      </w:ins>
      <w:ins w:id="534" w:author="ERCOT" w:date="2025-12-10T07:47:00Z">
        <w:r>
          <w:t xml:space="preserve"> capacity</w:t>
        </w:r>
      </w:ins>
      <w:ins w:id="535" w:author="ERCOT" w:date="2025-12-10T07:55:00Z">
        <w:r>
          <w:t xml:space="preserve"> </w:t>
        </w:r>
      </w:ins>
      <w:ins w:id="536" w:author="ERCOT" w:date="2025-12-10T07:47:00Z">
        <w:r>
          <w:t xml:space="preserve">procured </w:t>
        </w:r>
      </w:ins>
      <w:ins w:id="537" w:author="ERCOT" w:date="2025-12-12T10:57:00Z">
        <w:r>
          <w:t>under</w:t>
        </w:r>
      </w:ins>
      <w:ins w:id="538" w:author="ERCOT" w:date="2025-12-10T07:48:00Z">
        <w:r>
          <w:t xml:space="preserve"> </w:t>
        </w:r>
      </w:ins>
      <w:ins w:id="539" w:author="ERCOT" w:date="2025-12-10T07:55:00Z">
        <w:r>
          <w:t xml:space="preserve">paragraph </w:t>
        </w:r>
      </w:ins>
      <w:ins w:id="540" w:author="ERCOT" w:date="2025-12-10T07:56:00Z">
        <w:r>
          <w:t>(4)(</w:t>
        </w:r>
        <w:del w:id="541" w:author="ERCOT 022526" w:date="2026-02-23T16:00:00Z">
          <w:r w:rsidDel="005631F5">
            <w:delText>c</w:delText>
          </w:r>
        </w:del>
      </w:ins>
      <w:ins w:id="542" w:author="ERCOT 022526" w:date="2026-02-23T16:00:00Z">
        <w:r>
          <w:t>d</w:t>
        </w:r>
      </w:ins>
      <w:ins w:id="543" w:author="ERCOT" w:date="2025-12-10T07:56:00Z">
        <w:r>
          <w:t>)</w:t>
        </w:r>
      </w:ins>
      <w:ins w:id="544" w:author="ERCOT" w:date="2025-12-11T13:20:00Z">
        <w:r>
          <w:t>,</w:t>
        </w:r>
      </w:ins>
      <w:ins w:id="545" w:author="ERCOT" w:date="2025-12-10T07:48:00Z">
        <w:r>
          <w:t xml:space="preserve"> </w:t>
        </w:r>
      </w:ins>
      <w:ins w:id="546" w:author="ERCOT" w:date="2025-12-08T08:31:00Z">
        <w:r>
          <w:t xml:space="preserve">ERCOT must be provided with a </w:t>
        </w:r>
      </w:ins>
      <w:ins w:id="547" w:author="ERCOT" w:date="2025-12-09T09:07:00Z">
        <w:r>
          <w:t>detailed explanation</w:t>
        </w:r>
      </w:ins>
      <w:ins w:id="548" w:author="ERCOT" w:date="2025-12-09T09:08:00Z">
        <w:r>
          <w:t xml:space="preserve"> that</w:t>
        </w:r>
      </w:ins>
      <w:ins w:id="549" w:author="ERCOT" w:date="2025-12-08T08:31:00Z">
        <w:r>
          <w:t xml:space="preserve"> demonstrate</w:t>
        </w:r>
      </w:ins>
      <w:ins w:id="550" w:author="ERCOT" w:date="2025-12-09T09:08:00Z">
        <w:r>
          <w:t>s</w:t>
        </w:r>
      </w:ins>
      <w:ins w:id="551" w:author="ERCOT" w:date="2025-12-08T08:31:00Z">
        <w:r>
          <w:t xml:space="preserve"> that any payments made to accelerate </w:t>
        </w:r>
      </w:ins>
      <w:ins w:id="552" w:author="ERCOT" w:date="2025-12-09T09:18:00Z">
        <w:r>
          <w:t>the C</w:t>
        </w:r>
      </w:ins>
      <w:ins w:id="553" w:author="ERCOT" w:date="2025-12-11T14:51:00Z">
        <w:r>
          <w:t xml:space="preserve">ommercial </w:t>
        </w:r>
      </w:ins>
      <w:ins w:id="554" w:author="ERCOT" w:date="2025-12-09T09:18:00Z">
        <w:r>
          <w:t>O</w:t>
        </w:r>
      </w:ins>
      <w:ins w:id="555" w:author="ERCOT" w:date="2025-12-11T14:51:00Z">
        <w:r>
          <w:t xml:space="preserve">perations </w:t>
        </w:r>
      </w:ins>
      <w:ins w:id="556" w:author="ERCOT" w:date="2025-12-09T09:18:00Z">
        <w:r>
          <w:t>D</w:t>
        </w:r>
      </w:ins>
      <w:ins w:id="557" w:author="ERCOT" w:date="2025-12-11T14:51:00Z">
        <w:r>
          <w:t>ate</w:t>
        </w:r>
      </w:ins>
      <w:ins w:id="558" w:author="ERCOT" w:date="2025-12-09T09:18:00Z">
        <w:r>
          <w:t xml:space="preserve"> </w:t>
        </w:r>
      </w:ins>
      <w:ins w:id="559" w:author="ERCOT" w:date="2025-12-08T08:31:00Z">
        <w:r>
          <w:t xml:space="preserve">is </w:t>
        </w:r>
        <w:r w:rsidRPr="00D11CBB">
          <w:t>justifiable</w:t>
        </w:r>
        <w:r>
          <w:t xml:space="preserve"> and reasonable</w:t>
        </w:r>
        <w:r w:rsidRPr="00D11CBB">
          <w:t xml:space="preserve">, and </w:t>
        </w:r>
      </w:ins>
      <w:ins w:id="560" w:author="ERCOT" w:date="2025-12-08T08:39:00Z">
        <w:r>
          <w:t>that</w:t>
        </w:r>
      </w:ins>
      <w:ins w:id="561" w:author="ERCOT" w:date="2025-12-11T15:53:00Z">
        <w:r>
          <w:t>,</w:t>
        </w:r>
      </w:ins>
      <w:ins w:id="562" w:author="ERCOT" w:date="2025-12-08T08:39:00Z">
        <w:r>
          <w:t xml:space="preserve"> absent the payments, the acceleration </w:t>
        </w:r>
      </w:ins>
      <w:ins w:id="563" w:author="ERCOT" w:date="2025-12-08T08:31:00Z">
        <w:r w:rsidRPr="00D11CBB">
          <w:t xml:space="preserve">would not have </w:t>
        </w:r>
      </w:ins>
      <w:ins w:id="564" w:author="ERCOT" w:date="2025-12-08T08:39:00Z">
        <w:r>
          <w:t>occurred</w:t>
        </w:r>
      </w:ins>
      <w:ins w:id="565" w:author="ERCOT" w:date="2025-12-08T08:31:00Z">
        <w:r w:rsidRPr="00D11CBB">
          <w:t xml:space="preserve"> otherwise</w:t>
        </w:r>
      </w:ins>
      <w:ins w:id="566" w:author="ERCOT" w:date="2025-12-11T13:21:00Z">
        <w:r>
          <w:t>.</w:t>
        </w:r>
      </w:ins>
    </w:p>
    <w:p w14:paraId="20669055" w14:textId="77777777" w:rsidR="008D12C4" w:rsidRPr="00BA2009" w:rsidRDefault="008D12C4" w:rsidP="008D12C4">
      <w:pPr>
        <w:pStyle w:val="List"/>
        <w:spacing w:before="240"/>
        <w:ind w:left="1440"/>
      </w:pPr>
      <w:r>
        <w:rPr>
          <w:color w:val="000000"/>
          <w:szCs w:val="24"/>
        </w:rPr>
        <w:t>(</w:t>
      </w:r>
      <w:del w:id="567" w:author="ERCOT" w:date="2025-12-01T14:48:00Z">
        <w:r w:rsidRPr="00F8472D" w:rsidDel="006F72D1">
          <w:rPr>
            <w:color w:val="000000"/>
            <w:szCs w:val="24"/>
          </w:rPr>
          <w:delText>f</w:delText>
        </w:r>
      </w:del>
      <w:ins w:id="568" w:author="ERCOT 030926" w:date="2026-03-05T15:20:00Z">
        <w:r w:rsidRPr="00F8472D">
          <w:rPr>
            <w:color w:val="000000"/>
            <w:szCs w:val="24"/>
          </w:rPr>
          <w:t>j</w:t>
        </w:r>
      </w:ins>
      <w:ins w:id="569" w:author="ERCOT" w:date="2025-12-01T16:38:00Z">
        <w:del w:id="570"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571" w:author="ERCOT" w:date="2025-12-12T10:58:00Z">
        <w:r w:rsidDel="007F4028">
          <w:rPr>
            <w:color w:val="000000"/>
            <w:szCs w:val="24"/>
          </w:rPr>
          <w:delText>paragraph</w:delText>
        </w:r>
      </w:del>
      <w:ins w:id="572" w:author="ERCOT" w:date="2025-12-12T10:58:00Z">
        <w:r>
          <w:rPr>
            <w:color w:val="000000"/>
            <w:szCs w:val="24"/>
          </w:rPr>
          <w:t>Section</w:t>
        </w:r>
      </w:ins>
      <w:r>
        <w:rPr>
          <w:color w:val="000000"/>
          <w:szCs w:val="24"/>
        </w:rPr>
        <w:t>.</w:t>
      </w:r>
    </w:p>
    <w:p w14:paraId="19BBBDCF" w14:textId="77777777" w:rsidR="00152993" w:rsidRDefault="00152993">
      <w:pPr>
        <w:pStyle w:val="BodyText"/>
      </w:pP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3BE1" w14:textId="77777777" w:rsidR="003C76D2" w:rsidRDefault="003C76D2">
      <w:r>
        <w:separator/>
      </w:r>
    </w:p>
  </w:endnote>
  <w:endnote w:type="continuationSeparator" w:id="0">
    <w:p w14:paraId="2FB80088" w14:textId="77777777" w:rsidR="003C76D2" w:rsidRDefault="003C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B9D" w14:textId="225560A9" w:rsidR="00EE6681" w:rsidRDefault="00C73071" w:rsidP="0074209E">
    <w:pPr>
      <w:pStyle w:val="Footer"/>
      <w:tabs>
        <w:tab w:val="clear" w:pos="4320"/>
        <w:tab w:val="clear" w:pos="8640"/>
        <w:tab w:val="right" w:pos="9360"/>
      </w:tabs>
      <w:rPr>
        <w:rFonts w:ascii="Arial" w:hAnsi="Arial"/>
        <w:sz w:val="18"/>
      </w:rPr>
    </w:pPr>
    <w:r>
      <w:rPr>
        <w:rFonts w:ascii="Arial" w:hAnsi="Arial"/>
        <w:sz w:val="18"/>
      </w:rPr>
      <w:t>1315NPRR-</w:t>
    </w:r>
    <w:r w:rsidR="00D450F2">
      <w:rPr>
        <w:rFonts w:ascii="Arial" w:hAnsi="Arial"/>
        <w:sz w:val="18"/>
      </w:rPr>
      <w:t>16</w:t>
    </w:r>
    <w:r w:rsidR="00D450F2">
      <w:rPr>
        <w:rFonts w:ascii="Arial" w:hAnsi="Arial"/>
        <w:sz w:val="18"/>
      </w:rPr>
      <w:t xml:space="preserve"> </w:t>
    </w:r>
    <w:r>
      <w:rPr>
        <w:rFonts w:ascii="Arial" w:hAnsi="Arial"/>
        <w:sz w:val="18"/>
      </w:rPr>
      <w:t xml:space="preserve">ERCOT Comments </w:t>
    </w:r>
    <w:r w:rsidR="00D450F2">
      <w:rPr>
        <w:rFonts w:ascii="Arial" w:hAnsi="Arial"/>
        <w:sz w:val="18"/>
      </w:rPr>
      <w:t>0505</w:t>
    </w:r>
    <w:r w:rsidR="00D450F2">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B36562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B30A" w14:textId="77777777" w:rsidR="003C76D2" w:rsidRDefault="003C76D2">
      <w:r>
        <w:separator/>
      </w:r>
    </w:p>
  </w:footnote>
  <w:footnote w:type="continuationSeparator" w:id="0">
    <w:p w14:paraId="0C845B73" w14:textId="77777777" w:rsidR="003C76D2" w:rsidRDefault="003C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BEF4" w14:textId="77777777" w:rsidR="00EE6681" w:rsidRDefault="00EE6681">
    <w:pPr>
      <w:pStyle w:val="Header"/>
      <w:jc w:val="center"/>
      <w:rPr>
        <w:sz w:val="32"/>
      </w:rPr>
    </w:pPr>
    <w:r>
      <w:rPr>
        <w:sz w:val="32"/>
      </w:rPr>
      <w:t>NPRR Comments</w:t>
    </w:r>
  </w:p>
  <w:p w14:paraId="16B764B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16297E"/>
    <w:multiLevelType w:val="multilevel"/>
    <w:tmpl w:val="EE221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B56F6E"/>
    <w:multiLevelType w:val="hybridMultilevel"/>
    <w:tmpl w:val="28C45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10749118">
    <w:abstractNumId w:val="0"/>
  </w:num>
  <w:num w:numId="2" w16cid:durableId="824971086">
    <w:abstractNumId w:val="5"/>
  </w:num>
  <w:num w:numId="3" w16cid:durableId="1267226492">
    <w:abstractNumId w:val="3"/>
  </w:num>
  <w:num w:numId="4" w16cid:durableId="1985574584">
    <w:abstractNumId w:val="4"/>
  </w:num>
  <w:num w:numId="5" w16cid:durableId="922182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118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726">
    <w15:presenceInfo w15:providerId="None" w15:userId="ERCOT 040726"/>
  </w15:person>
  <w15:person w15:author="ERCOT 022526">
    <w15:presenceInfo w15:providerId="None" w15:userId="ERCOT 022526"/>
  </w15:person>
  <w15:person w15:author="ERCOT 030926">
    <w15:presenceInfo w15:providerId="AD" w15:userId="S::Kenneth.Ragsdale@ercot.com::d1bf57d2-decc-44c5-8949-ae28e3ed5ea3"/>
  </w15:person>
  <w15:person w15:author="ERCOT 050526">
    <w15:presenceInfo w15:providerId="None" w15:userId="ERCOT 0505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EB"/>
    <w:rsid w:val="00037668"/>
    <w:rsid w:val="00052C2D"/>
    <w:rsid w:val="00064A68"/>
    <w:rsid w:val="00075A94"/>
    <w:rsid w:val="000B1A4E"/>
    <w:rsid w:val="000B293D"/>
    <w:rsid w:val="000D7F69"/>
    <w:rsid w:val="00107A55"/>
    <w:rsid w:val="00132855"/>
    <w:rsid w:val="001346C0"/>
    <w:rsid w:val="00136756"/>
    <w:rsid w:val="00152993"/>
    <w:rsid w:val="00170297"/>
    <w:rsid w:val="001703FC"/>
    <w:rsid w:val="001749A8"/>
    <w:rsid w:val="001A07B8"/>
    <w:rsid w:val="001A227D"/>
    <w:rsid w:val="001E2032"/>
    <w:rsid w:val="002040A4"/>
    <w:rsid w:val="00227BAA"/>
    <w:rsid w:val="002575D7"/>
    <w:rsid w:val="002759CC"/>
    <w:rsid w:val="002E344A"/>
    <w:rsid w:val="002F5AA9"/>
    <w:rsid w:val="003010C0"/>
    <w:rsid w:val="00332A97"/>
    <w:rsid w:val="00332D7D"/>
    <w:rsid w:val="00344FC1"/>
    <w:rsid w:val="00350C00"/>
    <w:rsid w:val="00364222"/>
    <w:rsid w:val="00366113"/>
    <w:rsid w:val="00396910"/>
    <w:rsid w:val="003C270C"/>
    <w:rsid w:val="003C3732"/>
    <w:rsid w:val="003C76D2"/>
    <w:rsid w:val="003C7C4D"/>
    <w:rsid w:val="003D0994"/>
    <w:rsid w:val="003E090F"/>
    <w:rsid w:val="00411DCB"/>
    <w:rsid w:val="00423824"/>
    <w:rsid w:val="0043567D"/>
    <w:rsid w:val="00445181"/>
    <w:rsid w:val="00462225"/>
    <w:rsid w:val="00474025"/>
    <w:rsid w:val="004B7B90"/>
    <w:rsid w:val="004D1963"/>
    <w:rsid w:val="004E2C19"/>
    <w:rsid w:val="0051429F"/>
    <w:rsid w:val="0052208C"/>
    <w:rsid w:val="005444C3"/>
    <w:rsid w:val="00547438"/>
    <w:rsid w:val="00593760"/>
    <w:rsid w:val="005D284C"/>
    <w:rsid w:val="005E6565"/>
    <w:rsid w:val="00604512"/>
    <w:rsid w:val="00633E23"/>
    <w:rsid w:val="00654807"/>
    <w:rsid w:val="00665173"/>
    <w:rsid w:val="00673B94"/>
    <w:rsid w:val="00680AC6"/>
    <w:rsid w:val="006835D8"/>
    <w:rsid w:val="006915BE"/>
    <w:rsid w:val="006B1EEB"/>
    <w:rsid w:val="006C316E"/>
    <w:rsid w:val="006D0F7C"/>
    <w:rsid w:val="006E1644"/>
    <w:rsid w:val="006E2390"/>
    <w:rsid w:val="007223FE"/>
    <w:rsid w:val="007269C4"/>
    <w:rsid w:val="00734FDA"/>
    <w:rsid w:val="0074209E"/>
    <w:rsid w:val="007439CA"/>
    <w:rsid w:val="007A639F"/>
    <w:rsid w:val="007A7188"/>
    <w:rsid w:val="007A72DD"/>
    <w:rsid w:val="007C25F8"/>
    <w:rsid w:val="007D1301"/>
    <w:rsid w:val="007F2CA8"/>
    <w:rsid w:val="007F7161"/>
    <w:rsid w:val="0085559E"/>
    <w:rsid w:val="00871CC0"/>
    <w:rsid w:val="00896B1B"/>
    <w:rsid w:val="008C7A5C"/>
    <w:rsid w:val="008D12C4"/>
    <w:rsid w:val="008E559E"/>
    <w:rsid w:val="008F197C"/>
    <w:rsid w:val="00916080"/>
    <w:rsid w:val="00921A68"/>
    <w:rsid w:val="00934CD4"/>
    <w:rsid w:val="009412FB"/>
    <w:rsid w:val="00A015C4"/>
    <w:rsid w:val="00A12EE5"/>
    <w:rsid w:val="00A15172"/>
    <w:rsid w:val="00A82B84"/>
    <w:rsid w:val="00AA0C36"/>
    <w:rsid w:val="00B10211"/>
    <w:rsid w:val="00B11D25"/>
    <w:rsid w:val="00B5080A"/>
    <w:rsid w:val="00B53BA7"/>
    <w:rsid w:val="00B67559"/>
    <w:rsid w:val="00B943AE"/>
    <w:rsid w:val="00BC3C2C"/>
    <w:rsid w:val="00BD7258"/>
    <w:rsid w:val="00BE0488"/>
    <w:rsid w:val="00C0598D"/>
    <w:rsid w:val="00C11956"/>
    <w:rsid w:val="00C31B86"/>
    <w:rsid w:val="00C567AC"/>
    <w:rsid w:val="00C602E5"/>
    <w:rsid w:val="00C73071"/>
    <w:rsid w:val="00C747B2"/>
    <w:rsid w:val="00C748FD"/>
    <w:rsid w:val="00C805C3"/>
    <w:rsid w:val="00C90BFE"/>
    <w:rsid w:val="00C92651"/>
    <w:rsid w:val="00CE450F"/>
    <w:rsid w:val="00CE74FC"/>
    <w:rsid w:val="00D36F0A"/>
    <w:rsid w:val="00D4046E"/>
    <w:rsid w:val="00D4362F"/>
    <w:rsid w:val="00D450F2"/>
    <w:rsid w:val="00DC17EC"/>
    <w:rsid w:val="00DC19A5"/>
    <w:rsid w:val="00DC45C1"/>
    <w:rsid w:val="00DD2DE6"/>
    <w:rsid w:val="00DD4739"/>
    <w:rsid w:val="00DE5668"/>
    <w:rsid w:val="00DE5F33"/>
    <w:rsid w:val="00E020F0"/>
    <w:rsid w:val="00E07B54"/>
    <w:rsid w:val="00E11F78"/>
    <w:rsid w:val="00E621E1"/>
    <w:rsid w:val="00E72178"/>
    <w:rsid w:val="00E9575F"/>
    <w:rsid w:val="00EC11A9"/>
    <w:rsid w:val="00EC55B3"/>
    <w:rsid w:val="00EE6681"/>
    <w:rsid w:val="00F05DEC"/>
    <w:rsid w:val="00F201B1"/>
    <w:rsid w:val="00F8302C"/>
    <w:rsid w:val="00F96FB2"/>
    <w:rsid w:val="00FB51D8"/>
    <w:rsid w:val="00FC0C40"/>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54F92"/>
  <w15:chartTrackingRefBased/>
  <w15:docId w15:val="{38407901-AD6A-4714-A83F-3394754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8D12C4"/>
    <w:rPr>
      <w:rFonts w:ascii="Arial" w:hAnsi="Arial"/>
      <w:sz w:val="24"/>
      <w:szCs w:val="24"/>
    </w:rPr>
  </w:style>
  <w:style w:type="paragraph" w:customStyle="1" w:styleId="H4">
    <w:name w:val="H4"/>
    <w:basedOn w:val="Heading4"/>
    <w:next w:val="BodyText"/>
    <w:link w:val="H4Char"/>
    <w:rsid w:val="008D12C4"/>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8D12C4"/>
    <w:pPr>
      <w:spacing w:before="0" w:after="240"/>
    </w:pPr>
    <w:rPr>
      <w:b/>
      <w:i/>
      <w:iCs/>
    </w:rPr>
  </w:style>
  <w:style w:type="paragraph" w:styleId="List">
    <w:name w:val="List"/>
    <w:aliases w:val=" Char2 Char Char Char Char, Char2 Char"/>
    <w:basedOn w:val="Normal"/>
    <w:link w:val="ListChar"/>
    <w:rsid w:val="008D12C4"/>
    <w:pPr>
      <w:spacing w:after="240"/>
      <w:ind w:left="720" w:hanging="720"/>
    </w:pPr>
    <w:rPr>
      <w:szCs w:val="20"/>
    </w:rPr>
  </w:style>
  <w:style w:type="character" w:customStyle="1" w:styleId="ListChar">
    <w:name w:val="List Char"/>
    <w:aliases w:val=" Char2 Char Char Char Char Char, Char2 Char Char"/>
    <w:link w:val="List"/>
    <w:rsid w:val="008D12C4"/>
    <w:rPr>
      <w:sz w:val="24"/>
    </w:rPr>
  </w:style>
  <w:style w:type="character" w:customStyle="1" w:styleId="H4Char">
    <w:name w:val="H4 Char"/>
    <w:link w:val="H4"/>
    <w:rsid w:val="008D12C4"/>
    <w:rPr>
      <w:b/>
      <w:bCs/>
      <w:snapToGrid w:val="0"/>
      <w:sz w:val="24"/>
    </w:rPr>
  </w:style>
  <w:style w:type="character" w:customStyle="1" w:styleId="InstructionsChar">
    <w:name w:val="Instructions Char"/>
    <w:link w:val="Instructions"/>
    <w:rsid w:val="008D12C4"/>
    <w:rPr>
      <w:b/>
      <w:i/>
      <w:iCs/>
      <w:sz w:val="24"/>
      <w:szCs w:val="24"/>
    </w:rPr>
  </w:style>
  <w:style w:type="paragraph" w:styleId="Revision">
    <w:name w:val="Revision"/>
    <w:hidden/>
    <w:uiPriority w:val="99"/>
    <w:semiHidden/>
    <w:rsid w:val="007A639F"/>
    <w:rPr>
      <w:sz w:val="24"/>
      <w:szCs w:val="24"/>
    </w:rPr>
  </w:style>
  <w:style w:type="character" w:styleId="UnresolvedMention">
    <w:name w:val="Unresolved Mention"/>
    <w:uiPriority w:val="99"/>
    <w:semiHidden/>
    <w:unhideWhenUsed/>
    <w:rsid w:val="00AA0C36"/>
    <w:rPr>
      <w:color w:val="605E5C"/>
      <w:shd w:val="clear" w:color="auto" w:fill="E1DFDD"/>
    </w:rPr>
  </w:style>
  <w:style w:type="character" w:customStyle="1" w:styleId="HeaderChar">
    <w:name w:val="Header Char"/>
    <w:link w:val="Header"/>
    <w:rsid w:val="00BC3C2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mktrules/issues/NPRR1315"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enneth.Ragsdale@ercot.com" TargetMode="External"/><Relationship Id="rId4" Type="http://schemas.openxmlformats.org/officeDocument/2006/relationships/settings" Target="settings.xml"/><Relationship Id="rId9" Type="http://schemas.openxmlformats.org/officeDocument/2006/relationships/hyperlink" Target="mailto:Ino.Gonzalez@erc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057E-84D0-45C6-B96A-EDC2B9C6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6664</Words>
  <Characters>36120</Characters>
  <Application>Microsoft Office Word</Application>
  <DocSecurity>0</DocSecurity>
  <Lines>737</Lines>
  <Paragraphs>245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42539</CharactersWithSpaces>
  <SharedDoc>false</SharedDoc>
  <HLinks>
    <vt:vector size="24" baseType="variant">
      <vt:variant>
        <vt:i4>6881395</vt:i4>
      </vt:variant>
      <vt:variant>
        <vt:i4>9</vt:i4>
      </vt:variant>
      <vt:variant>
        <vt:i4>0</vt:i4>
      </vt:variant>
      <vt:variant>
        <vt:i4>5</vt:i4>
      </vt:variant>
      <vt:variant>
        <vt:lpwstr>https://www.ercot.com/mktrules/issues/NPRR1315</vt:lpwstr>
      </vt:variant>
      <vt:variant>
        <vt:lpwstr/>
      </vt:variant>
      <vt:variant>
        <vt:i4>7012380</vt:i4>
      </vt:variant>
      <vt:variant>
        <vt:i4>6</vt:i4>
      </vt:variant>
      <vt:variant>
        <vt:i4>0</vt:i4>
      </vt:variant>
      <vt:variant>
        <vt:i4>5</vt:i4>
      </vt:variant>
      <vt:variant>
        <vt:lpwstr>mailto:Kenneth.Ragsdale@ercot.com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6881395</vt:i4>
      </vt:variant>
      <vt:variant>
        <vt:i4>0</vt:i4>
      </vt:variant>
      <vt:variant>
        <vt:i4>0</vt:i4>
      </vt:variant>
      <vt:variant>
        <vt:i4>5</vt:i4>
      </vt:variant>
      <vt:variant>
        <vt:lpwstr>https://www.ercot.com/mktrules/issues/NPRR1315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SET/LP 050526</cp:lastModifiedBy>
  <cp:revision>2</cp:revision>
  <cp:lastPrinted>2001-06-20T16:28:00Z</cp:lastPrinted>
  <dcterms:created xsi:type="dcterms:W3CDTF">2026-05-05T16:44:00Z</dcterms:created>
  <dcterms:modified xsi:type="dcterms:W3CDTF">2026-05-05T16:44:00Z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2026-05-05T14:35:02Z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f605b8f3-2cc5-43f4-b1c5-783107f2405a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