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4997DC75" w:rsidR="00152993" w:rsidRDefault="008A1D82">
            <w:pPr>
              <w:pStyle w:val="NormalArial"/>
            </w:pPr>
            <w:r>
              <w:t>May</w:t>
            </w:r>
            <w:r w:rsidR="00F139D6">
              <w:t xml:space="preserve"> </w:t>
            </w:r>
            <w:r w:rsidR="00DA4C57">
              <w:t>4</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7380775D" w:rsidR="00152993" w:rsidRDefault="00DA4C57">
            <w:pPr>
              <w:pStyle w:val="NormalArial"/>
            </w:pPr>
            <w:r>
              <w:t>Shannon Caraway</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6EAA8DF4" w:rsidR="00152993" w:rsidRDefault="00DA4C57">
            <w:pPr>
              <w:pStyle w:val="NormalArial"/>
            </w:pPr>
            <w:hyperlink r:id="rId12" w:history="1">
              <w:r w:rsidRPr="00AA0E03">
                <w:rPr>
                  <w:rStyle w:val="Hyperlink"/>
                </w:rPr>
                <w:t>shannon.caraway@eolic.us</w:t>
              </w:r>
            </w:hyperlink>
            <w:r w:rsidR="008B1B10">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43089F34" w:rsidR="00152993" w:rsidRDefault="00DA4C57">
            <w:pPr>
              <w:pStyle w:val="NormalArial"/>
            </w:pPr>
            <w:r>
              <w:t>Eolic Development Partners</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1F527105" w:rsidR="00152993" w:rsidRDefault="00DA4C57">
            <w:pPr>
              <w:pStyle w:val="NormalArial"/>
            </w:pPr>
            <w:r>
              <w:t>214-478-6009</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4C1DBD90" w:rsidR="00075A94" w:rsidRDefault="00DA4C57">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7474D12E" w14:textId="06C3A88E" w:rsidR="00DA4C57" w:rsidRDefault="00DA4C57" w:rsidP="00B07030">
      <w:pPr>
        <w:pStyle w:val="NormalArial"/>
        <w:spacing w:before="120" w:after="120"/>
      </w:pPr>
      <w:r>
        <w:t xml:space="preserve">In the comments that </w:t>
      </w:r>
      <w:r w:rsidR="008A1D82" w:rsidRPr="008A1D82">
        <w:t>ERCOT submit</w:t>
      </w:r>
      <w:r>
        <w:t xml:space="preserve">ted on April </w:t>
      </w:r>
      <w:r w:rsidR="008A1D82">
        <w:t>30</w:t>
      </w:r>
      <w:r w:rsidR="008A1D82" w:rsidRPr="008A1D82">
        <w:t xml:space="preserve">, </w:t>
      </w:r>
      <w:r w:rsidR="008F4180" w:rsidRPr="008A1D82">
        <w:t>2026,</w:t>
      </w:r>
      <w:r w:rsidR="006B1C16">
        <w:t xml:space="preserve"> and May 2, 2026</w:t>
      </w:r>
      <w:r w:rsidR="008A1D82" w:rsidRPr="008A1D82">
        <w:t xml:space="preserve">, </w:t>
      </w:r>
      <w:r>
        <w:t>among many other things, ERCOT made the following changes to Section 9.3.1, Batch Zero Process Overview and Timelines, as well as, Section 9.3.2, Batch Zero Interconnection Methodology:</w:t>
      </w:r>
    </w:p>
    <w:p w14:paraId="52C7AD27" w14:textId="37EEC16C" w:rsidR="00DA4C57" w:rsidRDefault="00DA4C57" w:rsidP="00DA4C57">
      <w:pPr>
        <w:pStyle w:val="NormalArial"/>
        <w:numPr>
          <w:ilvl w:val="0"/>
          <w:numId w:val="25"/>
        </w:numPr>
        <w:spacing w:before="120" w:after="120"/>
      </w:pPr>
      <w:r>
        <w:t>Increased Time Duration for Batch Zero</w:t>
      </w:r>
      <w:r w:rsidR="00087D6B">
        <w:t xml:space="preserve"> by 70 days</w:t>
      </w:r>
    </w:p>
    <w:p w14:paraId="5508001C" w14:textId="069832D7" w:rsidR="00087D6B" w:rsidRDefault="00DA4C57" w:rsidP="00087D6B">
      <w:pPr>
        <w:pStyle w:val="NormalArial"/>
        <w:numPr>
          <w:ilvl w:val="1"/>
          <w:numId w:val="25"/>
        </w:numPr>
        <w:spacing w:before="120" w:after="120"/>
      </w:pPr>
      <w:r>
        <w:t>In Section 9.3.1 (2) (b), ERCOT increased the timeline required to complete the Batch Zero studies by 70 days from January 29, 2027, to April 9, 2027.</w:t>
      </w:r>
    </w:p>
    <w:p w14:paraId="4C858B44" w14:textId="679B8AF2" w:rsidR="00DA4C57" w:rsidRDefault="00DA4C57" w:rsidP="00DA4C57">
      <w:pPr>
        <w:pStyle w:val="NormalArial"/>
        <w:numPr>
          <w:ilvl w:val="0"/>
          <w:numId w:val="25"/>
        </w:numPr>
        <w:spacing w:before="120" w:after="120"/>
      </w:pPr>
      <w:r>
        <w:t>While Simultaneously Seeking to Reduce Batch Zero Study Scope</w:t>
      </w:r>
    </w:p>
    <w:p w14:paraId="23B8538A" w14:textId="5FC90541" w:rsidR="00DA4C57" w:rsidRDefault="00DA4C57" w:rsidP="00DA4C57">
      <w:pPr>
        <w:pStyle w:val="NormalArial"/>
        <w:numPr>
          <w:ilvl w:val="1"/>
          <w:numId w:val="25"/>
        </w:numPr>
        <w:spacing w:before="120" w:after="120"/>
      </w:pPr>
      <w:r>
        <w:t>In Section 9.3.2 (1), (4), (4)(a), (4)(c)</w:t>
      </w:r>
      <w:r w:rsidR="006B1C16">
        <w:t xml:space="preserve"> and (5)</w:t>
      </w:r>
      <w:r w:rsidR="00087D6B">
        <w:t xml:space="preserve">, </w:t>
      </w:r>
      <w:r>
        <w:t xml:space="preserve">ERCOT </w:t>
      </w:r>
      <w:r w:rsidR="00087D6B">
        <w:t>decreased the detailed study scope from 2028 through 2032 down to only 2028, 2030, and 2032 in detail, with limited scope analysis of 2029 and 2031.</w:t>
      </w:r>
    </w:p>
    <w:p w14:paraId="34FA0C54" w14:textId="389C8727" w:rsidR="00087D6B" w:rsidRDefault="00087D6B" w:rsidP="00087D6B">
      <w:pPr>
        <w:pStyle w:val="NormalArial"/>
        <w:numPr>
          <w:ilvl w:val="0"/>
          <w:numId w:val="25"/>
        </w:numPr>
        <w:spacing w:before="120" w:after="120"/>
      </w:pPr>
      <w:r>
        <w:t>Significantly Limited the Input From TSPs Regarding Transmission Upgrades</w:t>
      </w:r>
    </w:p>
    <w:p w14:paraId="4B58AFFD" w14:textId="54176413" w:rsidR="0029028C" w:rsidRDefault="00087D6B" w:rsidP="0029028C">
      <w:pPr>
        <w:pStyle w:val="NormalArial"/>
        <w:numPr>
          <w:ilvl w:val="1"/>
          <w:numId w:val="25"/>
        </w:numPr>
        <w:spacing w:before="120" w:after="120"/>
      </w:pPr>
      <w:r>
        <w:t xml:space="preserve">In Section 9.3.2 (4) </w:t>
      </w:r>
      <w:r w:rsidR="006B1C16">
        <w:t xml:space="preserve">(b) &amp; </w:t>
      </w:r>
      <w:r>
        <w:t xml:space="preserve">(c), </w:t>
      </w:r>
      <w:r w:rsidR="006B1C16">
        <w:t xml:space="preserve">the language was narrowed to only </w:t>
      </w:r>
      <w:r w:rsidR="00560DC3">
        <w:t>solicit</w:t>
      </w:r>
      <w:r w:rsidR="006B1C16">
        <w:t xml:space="preserve"> TSP input on 2032 upgrades.</w:t>
      </w:r>
    </w:p>
    <w:p w14:paraId="31E8BC96" w14:textId="4803D2FB" w:rsidR="0029028C" w:rsidRDefault="0029028C" w:rsidP="0029028C">
      <w:pPr>
        <w:pStyle w:val="NormalArial"/>
        <w:spacing w:before="120" w:after="120"/>
      </w:pPr>
      <w:r>
        <w:t xml:space="preserve">At the April 23, 2026, Batch Zero workshop, ERCOT received significant market pushback on their suggestion to move to detailed studies for 2028, 2030, and 2032 only.  Eolic (and every ILLE and TSP that we have spoken to over the past several days) are supportive of increasing the Batch </w:t>
      </w:r>
      <w:proofErr w:type="gramStart"/>
      <w:r>
        <w:t>Zero time</w:t>
      </w:r>
      <w:proofErr w:type="gramEnd"/>
      <w:r>
        <w:t xml:space="preserve"> duration 45 to 60 days, and perhaps even 70 days, in exchange for ERCOT retaining the detailed 2028 through 2032 studies</w:t>
      </w:r>
      <w:r w:rsidR="000E6E79">
        <w:t xml:space="preserve"> and retaining input from TSPs</w:t>
      </w:r>
      <w:r>
        <w:t xml:space="preserve">.  We have not found any </w:t>
      </w:r>
      <w:r w:rsidR="000E6E79">
        <w:t xml:space="preserve">Market Participant </w:t>
      </w:r>
      <w:r>
        <w:t xml:space="preserve">who is supportive of </w:t>
      </w:r>
      <w:r w:rsidR="008F4180">
        <w:t xml:space="preserve">extending it 70 days, while at the same time trimming the detailed </w:t>
      </w:r>
      <w:r w:rsidR="008F4180">
        <w:lastRenderedPageBreak/>
        <w:t>studies by 40% (i.e. from 5 years of original scope studies down to 3 years of full scope and 2 years of limited scope), and significantly reducing TSP collaboration with ERCOT on the upgrades being considered for all years between 2028 through 2032.</w:t>
      </w:r>
    </w:p>
    <w:p w14:paraId="407ABB0D" w14:textId="50EC25C5" w:rsidR="008F4180" w:rsidRDefault="008F4180" w:rsidP="0029028C">
      <w:pPr>
        <w:pStyle w:val="NormalArial"/>
        <w:spacing w:before="120" w:after="120"/>
      </w:pPr>
      <w:r>
        <w:t xml:space="preserve">On </w:t>
      </w:r>
      <w:proofErr w:type="gramStart"/>
      <w:r>
        <w:t>the May</w:t>
      </w:r>
      <w:proofErr w:type="gramEnd"/>
      <w:r>
        <w:t xml:space="preserve"> 4, 2026, Batch Zero Webex, ERCOT stated that </w:t>
      </w:r>
      <w:proofErr w:type="gramStart"/>
      <w:r>
        <w:t>with regard to</w:t>
      </w:r>
      <w:proofErr w:type="gramEnd"/>
      <w:r>
        <w:t xml:space="preserve"> #1 and #2 above, it was an internal ERCOT miscommunication between Planning and the Batch Zero team about ERCOT’s ability to study all 5 years (2028 through 2032) in full Steady State scope by January 29, 2027.  Rather ERCOT Planning has recently </w:t>
      </w:r>
      <w:r w:rsidR="0005768B">
        <w:t xml:space="preserve">(ERCOT 4/30 comments) </w:t>
      </w:r>
      <w:r>
        <w:t xml:space="preserve">stated that they can only complete 2028 through 2031 by January 29, 2027.  Assuming that this is true, then ERCOT Planning is implicitly stating that they need ~45 days per studied year (i.e. ~180 days / 4 study years).  </w:t>
      </w:r>
      <w:r w:rsidR="0005768B">
        <w:t xml:space="preserve">Eolic and all the TSPs that we have spoken to about this feel that if ERCOT has the extra 70 days until April 9, 2027, they should be able to complete the original full Batch Zero full study scope of detailed studies for 2028 through 2032.  Similarly, we have spoken to many other Large Loads and every one of them has been willing to support the </w:t>
      </w:r>
      <w:proofErr w:type="spellStart"/>
      <w:r w:rsidR="0005768B">
        <w:t xml:space="preserve">trade </w:t>
      </w:r>
      <w:proofErr w:type="gramStart"/>
      <w:r w:rsidR="0005768B">
        <w:t>off</w:t>
      </w:r>
      <w:proofErr w:type="spellEnd"/>
      <w:r w:rsidR="0005768B">
        <w:t xml:space="preserve"> of</w:t>
      </w:r>
      <w:proofErr w:type="gramEnd"/>
      <w:r w:rsidR="0005768B">
        <w:t xml:space="preserve"> the required extra 45 to 70 days, to get these transmission projects and load allocations accurate in each year of Batch Zero.  For this reason, that is the compromise that we have proposed within these comments, while restoring requirements that ERCOT collaborate with TSPs on all years of the 2028 through 2032 study period, not just the 2032 study year as contained in ERCOT’s April 30</w:t>
      </w:r>
      <w:r w:rsidR="0005768B" w:rsidRPr="0005768B">
        <w:rPr>
          <w:vertAlign w:val="superscript"/>
        </w:rPr>
        <w:t>th</w:t>
      </w:r>
      <w:r w:rsidR="0005768B">
        <w:t xml:space="preserve"> comments.</w:t>
      </w:r>
    </w:p>
    <w:p w14:paraId="71B358D4" w14:textId="5B89E672" w:rsidR="0005768B" w:rsidRDefault="0005768B" w:rsidP="0029028C">
      <w:pPr>
        <w:pStyle w:val="NormalArial"/>
        <w:spacing w:before="120" w:after="120"/>
      </w:pPr>
      <w:r>
        <w:t xml:space="preserve">During this same review of Section 9.3.2, we noted a minor clean up needed in paragraph (3) to clearly state that both the cases and contingencies need to be posted in the stated </w:t>
      </w:r>
      <w:proofErr w:type="gramStart"/>
      <w:r>
        <w:t>scenarios</w:t>
      </w:r>
      <w:proofErr w:type="gramEnd"/>
      <w:r>
        <w:t xml:space="preserve"> and we suggested minor edits to clean this up.</w:t>
      </w:r>
    </w:p>
    <w:p w14:paraId="786F3EAB" w14:textId="5F265D94" w:rsidR="00DB2777" w:rsidRDefault="0005768B" w:rsidP="00DB2777">
      <w:pPr>
        <w:pStyle w:val="NormalArial"/>
        <w:spacing w:before="120" w:after="120"/>
      </w:pPr>
      <w:r>
        <w:t>Lastly, in Section 9.3.2 (7) (c) &amp; (d), we noted that ERCOT had not incorporated the PUCT Commissioner comments from the April 17</w:t>
      </w:r>
      <w:r w:rsidRPr="0005768B">
        <w:rPr>
          <w:vertAlign w:val="superscript"/>
        </w:rPr>
        <w:t>th</w:t>
      </w:r>
      <w:r>
        <w:t xml:space="preserve"> Open Meeting, that the proposed 200 MW minimum load allocation be set as the lessor of: </w:t>
      </w:r>
      <w:r w:rsidR="00DB2777">
        <w:t>A</w:t>
      </w:r>
      <w:r>
        <w:t xml:space="preserve">) 200 MW proposed by ERCOT, or </w:t>
      </w:r>
      <w:r w:rsidR="00DB2777">
        <w:t>B</w:t>
      </w:r>
      <w:r>
        <w:t xml:space="preserve">) the minimum </w:t>
      </w:r>
      <w:r w:rsidR="00DB2777">
        <w:t>load allocation requested by that specific ILLE.  On the May 4, 2026, Batch Zero Webex, ERCOT stated that with regard to A and B above, that ERCOT does not feel that they have the needed time and resources to accomplish this lessor of A &amp; B approach requested by the PUCT Commissioners and had proposed to simply adopt A and push B out to a later Batch #1+ study.  Eolic respects this resource constraint; however, if A only is going to be implemented now, then the 200 MW number needs to be substantially reduced to something in the 75 MW to 100 MW range to avoid unnecessarily denying loads with 75 MW to 100 MW building design block sizes from unnecessarily being denied the ability to enter the market with the first building and start the project while further transmission upgrades are awarded in subsequent batches.  For this reason, we have provided edits that set this minimum load allocation be set at 100 MW for Batch Zero.</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6C6749">
        <w:trPr>
          <w:trHeight w:val="80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lastRenderedPageBreak/>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rPr>
                <w:ins w:id="0" w:author="ERCOT 050226" w:date="2026-05-02T15:27:00Z" w16du:dateUtc="2026-05-02T20:27:00Z"/>
              </w:rPr>
            </w:pPr>
            <w:r w:rsidRPr="00CF72B6">
              <w:t>6.6.2</w:t>
            </w:r>
            <w:r w:rsidRPr="00CF72B6">
              <w:tab/>
              <w:t>Modeling of Large Loads Co-Located with an Existing Generation Resource, Energy Storage Resource (ESR), or Settlement Only Generator (SOG)</w:t>
            </w:r>
          </w:p>
          <w:p w14:paraId="5644DDE5" w14:textId="66C75B39" w:rsidR="00D60CA3" w:rsidRDefault="00D60CA3">
            <w:pPr>
              <w:pStyle w:val="NormalArial"/>
            </w:pPr>
            <w:ins w:id="1" w:author="ERCOT 050226" w:date="2026-05-02T15:27:00Z" w16du:dateUtc="2026-05-02T20:27:00Z">
              <w:r>
                <w:t xml:space="preserve">6.6.2.1, </w:t>
              </w:r>
            </w:ins>
            <w:ins w:id="2" w:author="ERCOT 050226" w:date="2026-05-02T15:36:00Z" w16du:dateUtc="2026-05-02T20:36:00Z">
              <w:r w:rsidR="00A21FD0" w:rsidRPr="00A21FD0">
                <w:t xml:space="preserve">Modeling of Large Loads within a Withdrawal-Limited Private Use Network </w:t>
              </w:r>
            </w:ins>
            <w:ins w:id="3" w:author="ERCOT 050226" w:date="2026-05-02T15:28:00Z" w16du:dateUtc="2026-05-02T20:28:00Z">
              <w:r>
                <w:t>(new)</w:t>
              </w:r>
            </w:ins>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273C60EE" w14:textId="38267B1A" w:rsidR="00D60CA3" w:rsidRDefault="00D60CA3">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008C30BD" w:rsidRPr="008C30BD">
                <w:t xml:space="preserve">Additional Information Required for Withdrawal-Limited Private Use Networks (WLPUNs) </w:t>
              </w:r>
            </w:ins>
            <w:ins w:id="13" w:author="ERCOT 050226" w:date="2026-05-02T15:28:00Z" w16du:dateUtc="2026-05-02T20:28:00Z">
              <w:r>
                <w:t>(new)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14" w:author="ERCOT 041726" w:date="2026-04-08T23:19:00Z" w16du:dateUtc="2026-04-09T04:19:00Z"/>
              </w:rPr>
            </w:pPr>
            <w:r>
              <w:t>9.3.2, Large Load Interconnection Study Scoping Process</w:t>
            </w:r>
          </w:p>
          <w:p w14:paraId="2C92B353" w14:textId="46913BBD" w:rsidR="00C974E9" w:rsidRDefault="00C974E9">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7CCA03CF" w14:textId="53B62804" w:rsidR="00D60CA3" w:rsidRDefault="00D60CA3">
            <w:pPr>
              <w:pStyle w:val="NormalArial"/>
            </w:pPr>
            <w:ins w:id="20" w:author="ERCOT 050226" w:date="2026-05-02T15:28:00Z" w16du:dateUtc="2026-05-02T20:28:00Z">
              <w:r>
                <w:t xml:space="preserve">9.3.2.2, </w:t>
              </w:r>
            </w:ins>
            <w:ins w:id="21" w:author="ERCOT 050226" w:date="2026-05-02T15:43:00Z" w16du:dateUtc="2026-05-02T20:43:00Z">
              <w:r w:rsidR="008C30BD" w:rsidRPr="008C30BD">
                <w:t xml:space="preserve">Treatment of Withdrawal-Limited Private Use Networks (WLPUNs) in the Batch Zero Interconnection Study </w:t>
              </w:r>
            </w:ins>
            <w:ins w:id="22" w:author="ERCOT 050226" w:date="2026-05-02T15:28:00Z" w16du:dateUtc="2026-05-02T20:28:00Z">
              <w:r>
                <w:t>(new)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23" w:author="ERCOT 041726" w:date="2026-04-08T23:19:00Z" w16du:dateUtc="2026-04-09T04:19:00Z"/>
              </w:rPr>
            </w:pPr>
            <w:r>
              <w:lastRenderedPageBreak/>
              <w:t>9.4, LLIS Report and Follow-up</w:t>
            </w:r>
          </w:p>
          <w:p w14:paraId="45327EDA" w14:textId="32318C47" w:rsidR="00C974E9" w:rsidRDefault="00C974E9">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1C33FB91" w14:textId="28127831" w:rsidR="00D60CA3" w:rsidRDefault="00D60CA3">
            <w:pPr>
              <w:pStyle w:val="NormalArial"/>
            </w:pPr>
            <w:ins w:id="29" w:author="ERCOT 050226" w:date="2026-05-02T15:28:00Z" w16du:dateUtc="2026-05-02T20:28:00Z">
              <w:r>
                <w:t xml:space="preserve">9.4.2, </w:t>
              </w:r>
            </w:ins>
            <w:ins w:id="30" w:author="ERCOT 050226" w:date="2026-05-02T15:46:00Z" w16du:dateUtc="2026-05-02T20:46:00Z">
              <w:r w:rsidR="0005421A" w:rsidRPr="0005421A">
                <w:t xml:space="preserve">Additional Commitments for Withdrawal-Limited Private Use Networks (WLPUNs) </w:t>
              </w:r>
            </w:ins>
            <w:ins w:id="31" w:author="ERCOT 050226" w:date="2026-05-02T15:28:00Z" w16du:dateUtc="2026-05-02T20:28:00Z">
              <w:r>
                <w:t>(new)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32"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2A7A6996" w14:textId="4E0E4B22" w:rsidR="00D60CA3" w:rsidRDefault="00D60CA3">
            <w:pPr>
              <w:pStyle w:val="NormalArial"/>
            </w:pPr>
            <w:ins w:id="38" w:author="ERCOT 050226" w:date="2026-05-02T15:28:00Z" w16du:dateUtc="2026-05-02T20:28:00Z">
              <w:r>
                <w:t xml:space="preserve">9.5.4, </w:t>
              </w:r>
            </w:ins>
            <w:ins w:id="39" w:author="ERCOT 050226" w:date="2026-05-02T15:48:00Z" w16du:dateUtc="2026-05-02T20:48:00Z">
              <w:r w:rsidR="0005421A"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4804EE47" w14:textId="77777777" w:rsidR="00C974E9" w:rsidRDefault="00C974E9">
            <w:pPr>
              <w:pStyle w:val="NormalArial"/>
              <w:rPr>
                <w:ins w:id="42" w:author="ERCOT 041726" w:date="2026-04-08T23:20:00Z" w16du:dateUtc="2026-04-09T04:20:00Z"/>
              </w:rPr>
            </w:pPr>
            <w:r>
              <w:t>9.6, Initial Energization and Continuing Operations for Large Loads</w:t>
            </w:r>
          </w:p>
          <w:p w14:paraId="5ADDDC78" w14:textId="67606307" w:rsidR="00C974E9" w:rsidRDefault="00C974E9">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3F329300" w14:textId="70672C96" w:rsidR="00D60CA3" w:rsidRDefault="00D60CA3">
            <w:pPr>
              <w:pStyle w:val="NormalArial"/>
            </w:pPr>
            <w:ins w:id="48" w:author="ERCOT 050226" w:date="2026-05-02T15:29:00Z" w16du:dateUtc="2026-05-02T20:29:00Z">
              <w:r>
                <w:t xml:space="preserve">9.6.2, </w:t>
              </w:r>
            </w:ins>
            <w:ins w:id="49" w:author="ERCOT 050226" w:date="2026-05-02T15:48:00Z" w16du:dateUtc="2026-05-02T20:48:00Z">
              <w:r w:rsidR="0005421A" w:rsidRPr="0005421A">
                <w:t xml:space="preserve">Additional Energization and Operation Requirements for Withdrawal-Limited Private Use Networks (WLPUNs) </w:t>
              </w:r>
            </w:ins>
            <w:ins w:id="50" w:author="ERCOT 050226" w:date="2026-05-02T15:29:00Z" w16du:dateUtc="2026-05-02T20:29:00Z">
              <w:r>
                <w:t>(new)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51" w:name="_Toc216098207"/>
      <w:bookmarkStart w:id="52" w:name="_Hlk198564493"/>
      <w:r w:rsidRPr="00BF1782">
        <w:rPr>
          <w:b/>
          <w:caps/>
          <w:szCs w:val="20"/>
        </w:rPr>
        <w:lastRenderedPageBreak/>
        <w:t xml:space="preserve">2.1 </w:t>
      </w:r>
      <w:r w:rsidRPr="00BF1782">
        <w:rPr>
          <w:b/>
          <w:caps/>
          <w:szCs w:val="20"/>
        </w:rPr>
        <w:tab/>
        <w:t>DEFINITIONS</w:t>
      </w:r>
    </w:p>
    <w:p w14:paraId="20725646" w14:textId="77777777" w:rsidR="005F7503" w:rsidRPr="00BF1782" w:rsidDel="00934CB3" w:rsidRDefault="005F7503" w:rsidP="005F7503">
      <w:pPr>
        <w:spacing w:after="240"/>
        <w:rPr>
          <w:del w:id="53" w:author="ERCOT" w:date="2026-03-03T20:38:00Z"/>
          <w:b/>
          <w:bCs/>
        </w:rPr>
      </w:pPr>
      <w:del w:id="54"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55"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58" w:name="_Toc283902155"/>
      <w:bookmarkStart w:id="59" w:name="_Toc500423567"/>
      <w:bookmarkStart w:id="60" w:name="_Toc214969516"/>
      <w:bookmarkStart w:id="61" w:name="_Toc214856943"/>
      <w:bookmarkStart w:id="62" w:name="_Toc47960085"/>
      <w:r w:rsidRPr="00BF1782">
        <w:rPr>
          <w:b/>
          <w:i/>
          <w:szCs w:val="20"/>
        </w:rPr>
        <w:t>3.1.2</w:t>
      </w:r>
      <w:r w:rsidRPr="00BF1782">
        <w:rPr>
          <w:b/>
          <w:i/>
          <w:szCs w:val="20"/>
        </w:rPr>
        <w:tab/>
        <w:t>Regional Planning Group Project Submission</w:t>
      </w:r>
      <w:bookmarkEnd w:id="58"/>
      <w:bookmarkEnd w:id="59"/>
      <w:bookmarkEnd w:id="60"/>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63" w:name="_Toc283902156"/>
      <w:bookmarkStart w:id="64" w:name="_Toc214969517"/>
      <w:bookmarkStart w:id="65" w:name="_Toc214856950"/>
      <w:bookmarkStart w:id="66" w:name="_Hlk189040985"/>
      <w:bookmarkEnd w:id="61"/>
      <w:bookmarkEnd w:id="62"/>
      <w:r w:rsidRPr="00BF1782">
        <w:rPr>
          <w:b/>
          <w:bCs/>
          <w:szCs w:val="20"/>
        </w:rPr>
        <w:t>3.1.2.1</w:t>
      </w:r>
      <w:r w:rsidRPr="00BF1782">
        <w:rPr>
          <w:b/>
          <w:bCs/>
          <w:szCs w:val="20"/>
        </w:rPr>
        <w:tab/>
        <w:t>All Projects</w:t>
      </w:r>
      <w:bookmarkEnd w:id="63"/>
      <w:bookmarkEnd w:id="64"/>
    </w:p>
    <w:bookmarkEnd w:id="65"/>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lastRenderedPageBreak/>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73" w:name="_Toc214856962"/>
      <w:bookmarkStart w:id="74" w:name="_Toc500423568"/>
      <w:bookmarkStart w:id="75" w:name="_Toc214969518"/>
      <w:bookmarkStart w:id="76" w:name="_Hlk189041004"/>
      <w:bookmarkEnd w:id="66"/>
      <w:r w:rsidRPr="00BF1782">
        <w:rPr>
          <w:b/>
          <w:i/>
          <w:szCs w:val="20"/>
        </w:rPr>
        <w:t>3.1.3</w:t>
      </w:r>
      <w:r w:rsidRPr="00BF1782">
        <w:rPr>
          <w:b/>
          <w:i/>
          <w:szCs w:val="20"/>
        </w:rPr>
        <w:tab/>
        <w:t>Project Evaluation</w:t>
      </w:r>
      <w:bookmarkEnd w:id="73"/>
      <w:bookmarkEnd w:id="74"/>
      <w:bookmarkEnd w:id="75"/>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 xml:space="preserve">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w:t>
      </w:r>
      <w:r w:rsidRPr="00BF1782">
        <w:rPr>
          <w:iCs/>
        </w:rPr>
        <w:lastRenderedPageBreak/>
        <w:t>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t>3.1.3.1</w:t>
      </w:r>
      <w:r w:rsidRPr="00BF1782">
        <w:rPr>
          <w:b/>
          <w:bCs/>
          <w:szCs w:val="20"/>
        </w:rPr>
        <w:tab/>
        <w:t>Definitions of Reliability-Driven and Economic-Driven Projects</w:t>
      </w:r>
      <w:bookmarkEnd w:id="81"/>
      <w:bookmarkEnd w:id="82"/>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w:t>
      </w:r>
      <w:r w:rsidRPr="00BF1782">
        <w:rPr>
          <w:iCs/>
        </w:rPr>
        <w:lastRenderedPageBreak/>
        <w:t>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t>5.3.5</w:t>
      </w:r>
      <w:r w:rsidRPr="00BF1782">
        <w:rPr>
          <w:b/>
          <w:bCs/>
          <w:i/>
        </w:rPr>
        <w:tab/>
        <w:t>ERCOT Quarterly Stability Assessment</w:t>
      </w:r>
      <w:bookmarkEnd w:id="83"/>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lastRenderedPageBreak/>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10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lastRenderedPageBreak/>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30424F04" w14:textId="77777777" w:rsidR="005F7503" w:rsidRPr="00BF1782" w:rsidRDefault="005F7503" w:rsidP="005F7503">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116" w:author="ERCOT" w:date="2026-03-03T22:15:00Z">
        <w:r w:rsidRPr="00BF1782">
          <w:t xml:space="preserve"> the requirements of Section 9.9, Legacy LLIS Report and Follow-up, and Section 9.10, Legacy Interconnection Agreements and Responsibilities</w:t>
        </w:r>
      </w:ins>
      <w:ins w:id="117" w:author="ERCOT" w:date="2026-03-03T22:13:00Z">
        <w:r w:rsidRPr="00BF1782">
          <w:t>; and</w:t>
        </w:r>
      </w:ins>
    </w:p>
    <w:p w14:paraId="7ADE1428" w14:textId="77777777" w:rsidR="005F7503" w:rsidRPr="00BF1782" w:rsidRDefault="005F7503" w:rsidP="005F7503">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ERCOT" w:date="2026-03-03T22:16:00Z">
        <w:r w:rsidRPr="00BF1782">
          <w:t>the Large Load has met the requirements of</w:t>
        </w:r>
      </w:ins>
      <w:ins w:id="125" w:author="ERCOT" w:date="2026-03-03T22:19:00Z">
        <w:r w:rsidRPr="00BF1782">
          <w:t xml:space="preserve"> paragraph (1) of Section 9.2.1.1, Eligibility Criteria for Inclusion of a Large Load as Base Load not Subject to Additional Study in </w:t>
        </w:r>
      </w:ins>
      <w:ins w:id="126" w:author="ERCOT 043026" w:date="2026-04-27T14:40:00Z" w16du:dateUtc="2026-04-27T19:40:00Z">
        <w:r>
          <w:t xml:space="preserve">the </w:t>
        </w:r>
      </w:ins>
      <w:ins w:id="127" w:author="ERCOT" w:date="2026-03-03T22:19:00Z">
        <w:r w:rsidRPr="00BF1782">
          <w:t xml:space="preserve">Batch Zero </w:t>
        </w:r>
        <w:del w:id="128" w:author="ERCOT 043026" w:date="2026-04-27T14:40:00Z" w16du:dateUtc="2026-04-27T19:40:00Z">
          <w:r w:rsidRPr="00BF1782" w:rsidDel="009501F1">
            <w:delText xml:space="preserve">Interconnection </w:delText>
          </w:r>
        </w:del>
        <w:r w:rsidRPr="00BF1782">
          <w:t>Process</w:t>
        </w:r>
      </w:ins>
      <w:ins w:id="129" w:author="ERCOT" w:date="2026-03-03T22:13:00Z">
        <w:r w:rsidRPr="00BF1782">
          <w:t>;</w:t>
        </w:r>
      </w:ins>
      <w:ins w:id="130" w:author="ERCOT" w:date="2026-03-03T22:20:00Z">
        <w:r w:rsidRPr="00BF1782">
          <w:t xml:space="preserve"> or</w:t>
        </w:r>
      </w:ins>
    </w:p>
    <w:p w14:paraId="34B83C37" w14:textId="77777777" w:rsidR="005F7503" w:rsidRPr="00BF1782" w:rsidRDefault="005F7503" w:rsidP="005F7503">
      <w:pPr>
        <w:spacing w:after="240"/>
        <w:ind w:left="2160" w:hanging="720"/>
      </w:pPr>
      <w:ins w:id="131" w:author="ERCOT" w:date="2026-03-03T22:19:00Z">
        <w:r w:rsidRPr="00BF1782">
          <w:t>(ii</w:t>
        </w:r>
      </w:ins>
      <w:ins w:id="132" w:author="ERCOT" w:date="2026-03-03T22:20:00Z">
        <w:r w:rsidRPr="00BF1782">
          <w:t>i</w:t>
        </w:r>
      </w:ins>
      <w:ins w:id="133" w:author="ERCOT" w:date="2026-03-03T22:19:00Z">
        <w:r w:rsidRPr="00BF1782">
          <w:t>)</w:t>
        </w:r>
        <w:r w:rsidRPr="00BF1782">
          <w:tab/>
          <w:t xml:space="preserve">For quarterly stability assessments with a prerequisite deadline of </w:t>
        </w:r>
      </w:ins>
      <w:ins w:id="134" w:author="ERCOT" w:date="2026-03-04T09:19:00Z">
        <w:r w:rsidRPr="00BF1782">
          <w:t>May</w:t>
        </w:r>
      </w:ins>
      <w:ins w:id="135" w:author="ERCOT" w:date="2026-03-03T22:24:00Z">
        <w:r w:rsidRPr="00BF1782">
          <w:t xml:space="preserve"> </w:t>
        </w:r>
      </w:ins>
      <w:ins w:id="136" w:author="ERCOT" w:date="2026-03-03T22:19:00Z">
        <w:r w:rsidRPr="00BF1782">
          <w:t xml:space="preserve">1, </w:t>
        </w:r>
        <w:proofErr w:type="gramStart"/>
        <w:r w:rsidRPr="00BF1782">
          <w:t>202</w:t>
        </w:r>
      </w:ins>
      <w:ins w:id="137" w:author="ERCOT" w:date="2026-03-03T22:24:00Z">
        <w:r w:rsidRPr="00BF1782">
          <w:t>7</w:t>
        </w:r>
      </w:ins>
      <w:proofErr w:type="gramEnd"/>
      <w:ins w:id="138" w:author="ERCOT" w:date="2026-03-03T22:19:00Z">
        <w:r w:rsidRPr="00BF1782">
          <w:t xml:space="preserve"> or </w:t>
        </w:r>
      </w:ins>
      <w:ins w:id="139" w:author="ERCOT" w:date="2026-03-03T22:24:00Z">
        <w:r w:rsidRPr="00BF1782">
          <w:t>later</w:t>
        </w:r>
      </w:ins>
      <w:ins w:id="140" w:author="ERCOT" w:date="2026-03-03T22:19:00Z">
        <w:r w:rsidRPr="00BF1782">
          <w:t xml:space="preserve">, the </w:t>
        </w:r>
      </w:ins>
      <w:ins w:id="141" w:author="ERCOT" w:date="2026-03-03T22:26:00Z">
        <w:r w:rsidRPr="00BF1782">
          <w:t xml:space="preserve">Large </w:t>
        </w:r>
      </w:ins>
      <w:ins w:id="142" w:author="ERCOT" w:date="2026-03-03T22:46:00Z">
        <w:r w:rsidRPr="00BF1782">
          <w:t>L</w:t>
        </w:r>
      </w:ins>
      <w:ins w:id="143" w:author="ERCOT" w:date="2026-03-03T22:26:00Z">
        <w:r w:rsidRPr="00BF1782">
          <w:t>oad</w:t>
        </w:r>
      </w:ins>
      <w:ins w:id="144" w:author="ERCOT" w:date="2026-03-03T22:24:00Z">
        <w:r w:rsidRPr="00BF1782">
          <w:t xml:space="preserve"> has </w:t>
        </w:r>
      </w:ins>
      <w:ins w:id="145" w:author="ERCOT" w:date="2026-03-03T22:26:00Z">
        <w:r w:rsidRPr="00BF1782">
          <w:t>met</w:t>
        </w:r>
      </w:ins>
      <w:ins w:id="146" w:author="ERCOT" w:date="2026-03-03T22:25:00Z">
        <w:r w:rsidRPr="00BF1782">
          <w:rPr>
            <w:iCs/>
            <w:szCs w:val="20"/>
          </w:rPr>
          <w:t xml:space="preserve"> the requirements </w:t>
        </w:r>
      </w:ins>
      <w:ins w:id="147" w:author="ERCOT" w:date="2026-03-03T22:26:00Z">
        <w:r w:rsidRPr="00BF1782">
          <w:t>of paragraph (2) of</w:t>
        </w:r>
      </w:ins>
      <w:ins w:id="148" w:author="ERCOT" w:date="2026-03-03T22:25:00Z">
        <w:r w:rsidRPr="00BF1782">
          <w:rPr>
            <w:iCs/>
            <w:szCs w:val="20"/>
          </w:rPr>
          <w:t xml:space="preserve"> Section 9.</w:t>
        </w:r>
      </w:ins>
      <w:ins w:id="149" w:author="ERCOT" w:date="2026-03-03T22:26:00Z">
        <w:r w:rsidRPr="00BF1782">
          <w:t xml:space="preserve">4, </w:t>
        </w:r>
      </w:ins>
      <w:ins w:id="150" w:author="ERCOT" w:date="2026-03-03T22:27:00Z">
        <w:r w:rsidRPr="00BF1782">
          <w:t>Batch Zero Report</w:t>
        </w:r>
      </w:ins>
      <w:ins w:id="151" w:author="ERCOT" w:date="2026-03-03T22:19:00Z">
        <w:r w:rsidRPr="00BF1782">
          <w:t xml:space="preserve"> and</w:t>
        </w:r>
      </w:ins>
      <w:ins w:id="152" w:author="ERCOT" w:date="2026-03-03T22:27:00Z">
        <w:r w:rsidRPr="00BF1782">
          <w:t xml:space="preserve"> Interconnecting Large Load Entity (ILLE) Commitment</w:t>
        </w:r>
      </w:ins>
      <w:ins w:id="15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54" w:author="ERCOT" w:date="2026-03-03T22:29:00Z">
        <w:r w:rsidRPr="00BF1782">
          <w:delText>the LLIS</w:delText>
        </w:r>
      </w:del>
      <w:ins w:id="15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56" w:author="ERCOT" w:date="2026-03-03T22:29:00Z">
        <w:r w:rsidRPr="00BF1782" w:rsidDel="006B6FEA">
          <w:delText xml:space="preserve">The </w:delText>
        </w:r>
      </w:del>
      <w:ins w:id="157" w:author="ERCOT" w:date="2026-03-03T22:29:00Z">
        <w:r w:rsidRPr="00BF1782">
          <w:t xml:space="preserve">If applicable, the </w:t>
        </w:r>
      </w:ins>
      <w:ins w:id="158" w:author="ERCOT" w:date="2026-03-04T13:01:00Z">
        <w:r w:rsidRPr="00BF1782">
          <w:t>I</w:t>
        </w:r>
      </w:ins>
      <w:del w:id="159" w:author="ERCOT" w:date="2026-03-04T13:01:00Z">
        <w:r w:rsidRPr="00BF1782">
          <w:delText>i</w:delText>
        </w:r>
      </w:del>
      <w:r w:rsidRPr="00BF1782">
        <w:t>nterconnecting TSP has provided to ERCOT the dynamic load model it received from the Interconnecting Large Load Entity (ILLE) per paragraph (1) of Section 9.</w:t>
      </w:r>
      <w:del w:id="160" w:author="ERCOT" w:date="2026-03-03T22:29:00Z">
        <w:r w:rsidRPr="00BF1782">
          <w:delText>3</w:delText>
        </w:r>
      </w:del>
      <w:ins w:id="161" w:author="ERCOT" w:date="2026-03-03T22:29:00Z">
        <w:r w:rsidRPr="00BF1782">
          <w:t>8</w:t>
        </w:r>
      </w:ins>
      <w:r w:rsidRPr="00BF1782">
        <w:t xml:space="preserve">.4.3, </w:t>
      </w:r>
      <w:ins w:id="16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lastRenderedPageBreak/>
        <w:t>(d)</w:t>
      </w:r>
      <w:r w:rsidRPr="00BF1782">
        <w:rPr>
          <w:szCs w:val="20"/>
        </w:rPr>
        <w:tab/>
        <w:t xml:space="preserve">The </w:t>
      </w:r>
      <w:ins w:id="164" w:author="ERCOT 040426" w:date="2026-04-02T23:15:00Z">
        <w:r w:rsidRPr="00BF1782">
          <w:t>Reactive Power Study, if required according to Protocol Section 3.15, Voltage Support,</w:t>
        </w:r>
        <w:r w:rsidRPr="00BF1782" w:rsidDel="00FC6FF4">
          <w:rPr>
            <w:szCs w:val="20"/>
          </w:rPr>
          <w:t xml:space="preserve"> </w:t>
        </w:r>
      </w:ins>
      <w:del w:id="165" w:author="ERCOT 040426" w:date="2026-04-02T23:15:00Z">
        <w:r w:rsidRPr="00BF1782" w:rsidDel="00FC6FF4">
          <w:rPr>
            <w:szCs w:val="20"/>
          </w:rPr>
          <w:delText xml:space="preserve">following elements </w:delText>
        </w:r>
      </w:del>
      <w:r w:rsidRPr="00BF1782">
        <w:rPr>
          <w:szCs w:val="20"/>
        </w:rPr>
        <w:t>must be complete;</w:t>
      </w:r>
      <w:ins w:id="16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67" w:author="ERCOT 040426" w:date="2026-04-02T23:16:00Z"/>
        </w:rPr>
      </w:pPr>
      <w:del w:id="16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69" w:author="ERCOT 040426" w:date="2026-04-02T23:16:00Z"/>
        </w:rPr>
      </w:pPr>
      <w:del w:id="17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71" w:author="ERCOT" w:date="2026-03-03T22:31:00Z">
        <w:r w:rsidRPr="00BF1782">
          <w:delText>4</w:delText>
        </w:r>
      </w:del>
      <w:ins w:id="172" w:author="ERCOT" w:date="2026-03-03T22:31:00Z">
        <w:r w:rsidRPr="00BF1782">
          <w:t xml:space="preserve">9 or </w:t>
        </w:r>
      </w:ins>
      <w:ins w:id="173" w:author="ERCOT" w:date="2026-03-03T22:32:00Z">
        <w:r w:rsidRPr="00BF1782">
          <w:t>completed</w:t>
        </w:r>
      </w:ins>
      <w:ins w:id="174" w:author="ERCOT" w:date="2026-03-03T22:31:00Z">
        <w:r w:rsidRPr="00BF1782">
          <w:t xml:space="preserve"> Batch Zero Interconnection Study </w:t>
        </w:r>
      </w:ins>
      <w:ins w:id="175" w:author="ERCOT" w:date="2026-03-03T22:32:00Z">
        <w:r w:rsidRPr="00BF1782">
          <w:t>as described in Section 9.</w:t>
        </w:r>
      </w:ins>
      <w:ins w:id="176" w:author="ERCOT 043026" w:date="2026-04-29T19:19:00Z" w16du:dateUtc="2026-04-30T00:19:00Z">
        <w:r>
          <w:t>3</w:t>
        </w:r>
      </w:ins>
      <w:ins w:id="177" w:author="ERCOT" w:date="2026-03-03T22:32:00Z">
        <w:del w:id="178" w:author="ERCOT 043026" w:date="2026-04-29T19:19:00Z" w16du:dateUtc="2026-04-30T00:19:00Z">
          <w:r w:rsidRPr="00BF1782" w:rsidDel="002E27F2">
            <w:delText>4</w:delText>
          </w:r>
        </w:del>
        <w:r w:rsidRPr="00BF1782">
          <w:t>, as applicable</w:t>
        </w:r>
      </w:ins>
      <w:r w:rsidRPr="00BF1782">
        <w:t>.</w:t>
      </w:r>
    </w:p>
    <w:bookmarkEnd w:id="10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79" w:name="_Toc216097889"/>
      <w:bookmarkEnd w:id="84"/>
      <w:r w:rsidRPr="00BF1782">
        <w:rPr>
          <w:b/>
          <w:bCs/>
          <w:i/>
        </w:rPr>
        <w:t>6.6.1</w:t>
      </w:r>
      <w:r w:rsidRPr="00BF1782">
        <w:rPr>
          <w:b/>
          <w:bCs/>
          <w:i/>
        </w:rPr>
        <w:tab/>
        <w:t>Modeling of Large Loads Not Co-Located with a Generation Resource, Energy Storage Resource (ESR), or Settlement Only Generator (SOG)</w:t>
      </w:r>
      <w:bookmarkEnd w:id="17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80" w:author="ERCOT" w:date="2026-03-04T13:01:00Z">
        <w:r w:rsidRPr="00BF1782" w:rsidDel="004C7405">
          <w:delText>i</w:delText>
        </w:r>
      </w:del>
      <w:ins w:id="181" w:author="ERCOT" w:date="2026-03-04T13:01:00Z">
        <w:r w:rsidRPr="00BF1782">
          <w:t>I</w:t>
        </w:r>
      </w:ins>
      <w:r w:rsidRPr="00BF1782">
        <w:t xml:space="preserve">nterconnecting Transmission Service Provider (TSP) shall not add a new Large Load or Load modification subject to the requirements of Section 9.2.1, </w:t>
      </w:r>
      <w:ins w:id="182" w:author="ERCOT 040426" w:date="2026-04-03T08:35:00Z">
        <w:r w:rsidRPr="00BF1782">
          <w:rPr>
            <w:bCs/>
            <w:iCs/>
          </w:rPr>
          <w:t>Applicability of the Batch Zero Process</w:t>
        </w:r>
      </w:ins>
      <w:del w:id="18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4" w:author="ERCOT" w:date="2026-03-03T22:34:00Z">
        <w:r w:rsidRPr="00BF1782">
          <w:delText>the following conditions have been met</w:delText>
        </w:r>
      </w:del>
      <w:ins w:id="185" w:author="ERCOT" w:date="2026-03-03T22:34:00Z">
        <w:r w:rsidRPr="00BF1782">
          <w:t xml:space="preserve">the Large Load has met the requirements for inclusion in the quarterly stability assessment as described in </w:t>
        </w:r>
      </w:ins>
      <w:ins w:id="186" w:author="ERCOT" w:date="2026-03-03T23:03:00Z">
        <w:r w:rsidRPr="00BF1782">
          <w:t>paragraph (5) of</w:t>
        </w:r>
      </w:ins>
      <w:ins w:id="187" w:author="ERCOT" w:date="2026-03-03T22:34:00Z">
        <w:r w:rsidRPr="00BF1782">
          <w:t xml:space="preserve"> Section 5.3.5, </w:t>
        </w:r>
      </w:ins>
      <w:ins w:id="188" w:author="ERCOT" w:date="2026-03-03T22:35:00Z">
        <w:r w:rsidRPr="00BF1782">
          <w:t>ERCOT Quarterly Stability Assessment.</w:t>
        </w:r>
      </w:ins>
      <w:del w:id="18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90" w:author="ERCOT" w:date="2026-03-03T22:35:00Z"/>
        </w:rPr>
      </w:pPr>
      <w:del w:id="19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92" w:author="ERCOT" w:date="2026-03-03T22:35:00Z"/>
          <w:szCs w:val="20"/>
        </w:rPr>
      </w:pPr>
      <w:del w:id="193" w:author="ERCOT" w:date="2026-03-03T22:35:00Z">
        <w:r w:rsidRPr="00BF1782">
          <w:rPr>
            <w:szCs w:val="20"/>
          </w:rPr>
          <w:lastRenderedPageBreak/>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94" w:name="_Toc216097890"/>
      <w:r w:rsidRPr="00BF1782">
        <w:rPr>
          <w:b/>
          <w:bCs/>
          <w:i/>
        </w:rPr>
        <w:t>6.6.2</w:t>
      </w:r>
      <w:r w:rsidRPr="00BF1782">
        <w:rPr>
          <w:b/>
          <w:bCs/>
          <w:i/>
        </w:rPr>
        <w:tab/>
        <w:t>Modeling of Large Loads Co-Located with an Existing Generation Resource, Energy Storage Resource (ESR), or Settlement Only Generator (SOG)</w:t>
      </w:r>
      <w:bookmarkEnd w:id="19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95" w:author="ERCOT 040426" w:date="2026-04-03T08:36:00Z">
        <w:r w:rsidRPr="00BF1782">
          <w:rPr>
            <w:bCs/>
            <w:iCs/>
          </w:rPr>
          <w:t>Applicability of the Batch Zero Process</w:t>
        </w:r>
      </w:ins>
      <w:del w:id="19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97" w:author="ERCOT" w:date="2026-03-03T22:36:00Z">
        <w:r w:rsidRPr="00BF1782">
          <w:t xml:space="preserve">the Large Load has met the requirements for inclusion in the quarterly stability assessment as described in </w:t>
        </w:r>
      </w:ins>
      <w:ins w:id="198" w:author="ERCOT" w:date="2026-03-03T23:03:00Z">
        <w:r w:rsidRPr="00BF1782">
          <w:t>paragraph (5) of</w:t>
        </w:r>
      </w:ins>
      <w:ins w:id="199" w:author="ERCOT" w:date="2026-03-03T22:36:00Z">
        <w:r w:rsidRPr="00BF1782">
          <w:t xml:space="preserve"> Section 5.3.5, ERCOT Quarterly Stability Assessment.</w:t>
        </w:r>
      </w:ins>
      <w:del w:id="20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201" w:author="ERCOT" w:date="2026-03-03T22:36:00Z"/>
        </w:rPr>
      </w:pPr>
      <w:del w:id="20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203" w:author="ERCOT" w:date="2026-03-03T22:36:00Z"/>
          <w:szCs w:val="20"/>
        </w:rPr>
      </w:pPr>
      <w:del w:id="20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205" w:author="ERCOT 050226" w:date="2026-05-01T23:33:00Z" w16du:dateUtc="2026-05-02T04:33:00Z"/>
        </w:rPr>
      </w:pPr>
      <w:bookmarkStart w:id="206" w:name="_Toc216097891"/>
      <w:ins w:id="20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208" w:author="ERCOT 050226" w:date="2026-05-01T23:33:00Z" w16du:dateUtc="2026-05-02T04:33:00Z"/>
        </w:rPr>
      </w:pPr>
      <w:ins w:id="20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734C8855" w14:textId="77777777" w:rsidR="00E84CF5" w:rsidRPr="007B27D1" w:rsidRDefault="00E84CF5" w:rsidP="00CC668C">
      <w:pPr>
        <w:spacing w:after="240"/>
        <w:ind w:left="1440" w:hanging="720"/>
        <w:rPr>
          <w:ins w:id="210" w:author="ERCOT 050226" w:date="2026-05-01T23:33:00Z" w16du:dateUtc="2026-05-02T04:33:00Z"/>
        </w:rPr>
      </w:pPr>
      <w:ins w:id="21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212" w:author="ERCOT 050226" w:date="2026-05-01T23:33:00Z" w16du:dateUtc="2026-05-02T04:33:00Z"/>
        </w:rPr>
      </w:pPr>
      <w:ins w:id="21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77777777" w:rsidR="00E84CF5" w:rsidRPr="007B27D1" w:rsidRDefault="00E84CF5" w:rsidP="00CC668C">
      <w:pPr>
        <w:spacing w:after="240"/>
        <w:ind w:left="1440" w:hanging="720"/>
        <w:rPr>
          <w:ins w:id="214" w:author="ERCOT 050226" w:date="2026-05-01T23:33:00Z" w16du:dateUtc="2026-05-02T04:33:00Z"/>
        </w:rPr>
      </w:pPr>
      <w:ins w:id="215"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12CAF597" w14:textId="63256689" w:rsidR="00E84CF5" w:rsidRPr="007B27D1" w:rsidRDefault="00E84CF5" w:rsidP="00CC668C">
      <w:pPr>
        <w:kinsoku w:val="0"/>
        <w:overflowPunct w:val="0"/>
        <w:autoSpaceDE w:val="0"/>
        <w:autoSpaceDN w:val="0"/>
        <w:adjustRightInd w:val="0"/>
        <w:spacing w:after="240"/>
        <w:ind w:left="720" w:right="332" w:hanging="720"/>
        <w:rPr>
          <w:ins w:id="216" w:author="ERCOT 050226" w:date="2026-05-01T23:33:00Z" w16du:dateUtc="2026-05-02T04:33:00Z"/>
        </w:rPr>
      </w:pPr>
      <w:ins w:id="217" w:author="ERCOT 050226" w:date="2026-05-01T23:33:00Z" w16du:dateUtc="2026-05-02T04:33:00Z">
        <w:r w:rsidRPr="007B27D1">
          <w:lastRenderedPageBreak/>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218" w:author="ERCOT 050226" w:date="2026-05-02T15:37:00Z" w16du:dateUtc="2026-05-02T20:37:00Z">
        <w:r w:rsidR="00A21FD0">
          <w:t xml:space="preserve"> </w:t>
        </w:r>
      </w:ins>
      <w:ins w:id="219"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0" w:author="ERCOT 050226" w:date="2026-05-02T15:37:00Z" w16du:dateUtc="2026-05-02T20:37:00Z">
        <w:r w:rsidR="00A21FD0">
          <w:t xml:space="preserve"> </w:t>
        </w:r>
      </w:ins>
      <w:ins w:id="221" w:author="ERCOT 050226" w:date="2026-05-01T23:33:00Z" w16du:dateUtc="2026-05-02T04:33:00Z">
        <w:r w:rsidRPr="006C7A27">
          <w:t xml:space="preserve">With the new or increased Load, the </w:t>
        </w:r>
        <w:r>
          <w:t>MW Withdrawal</w:t>
        </w:r>
        <w:r w:rsidRPr="006C7A27">
          <w:t xml:space="preserve"> at the Point of Interconnection</w:t>
        </w:r>
      </w:ins>
      <w:ins w:id="222" w:author="ERCOT 050226" w:date="2026-05-02T15:37:00Z" w16du:dateUtc="2026-05-02T20:37:00Z">
        <w:r w:rsidR="00A21FD0">
          <w:t xml:space="preserve"> (POI)</w:t>
        </w:r>
      </w:ins>
      <w:ins w:id="223" w:author="ERCOT 050226" w:date="2026-05-01T23:33:00Z" w16du:dateUtc="2026-05-02T04:33:00Z">
        <w:r w:rsidRPr="006C7A27">
          <w:t xml:space="preserve"> shall not exceed the established </w:t>
        </w:r>
        <w:r>
          <w:t>MW Withdrawal</w:t>
        </w:r>
        <w:r w:rsidRPr="006C7A27">
          <w:t xml:space="preserve"> limit.</w:t>
        </w:r>
      </w:ins>
    </w:p>
    <w:p w14:paraId="6923E41A" w14:textId="0F3C587B" w:rsidR="00EE2F04" w:rsidRDefault="00E84CF5" w:rsidP="00CC668C">
      <w:pPr>
        <w:kinsoku w:val="0"/>
        <w:overflowPunct w:val="0"/>
        <w:autoSpaceDE w:val="0"/>
        <w:autoSpaceDN w:val="0"/>
        <w:adjustRightInd w:val="0"/>
        <w:spacing w:after="240"/>
        <w:ind w:left="720" w:right="332" w:hanging="720"/>
        <w:rPr>
          <w:ins w:id="224" w:author="ERCOT 050226" w:date="2026-05-01T23:32:00Z" w16du:dateUtc="2026-05-02T04:32:00Z"/>
          <w:b/>
          <w:bCs/>
          <w:i/>
        </w:rPr>
      </w:pPr>
      <w:ins w:id="225"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0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226" w:author="ERCOT" w:date="2026-03-03T22:37:00Z"/>
        </w:rPr>
      </w:pPr>
      <w:r w:rsidRPr="00BF1782">
        <w:t>(a)</w:t>
      </w:r>
      <w:r w:rsidRPr="00BF1782">
        <w:tab/>
      </w:r>
      <w:ins w:id="227" w:author="ERCOT" w:date="2026-03-03T22:37:00Z">
        <w:r w:rsidRPr="00BF1782">
          <w:t xml:space="preserve">The Large Load has met the requirements for inclusion in the quarterly stability assessment as described in </w:t>
        </w:r>
      </w:ins>
      <w:ins w:id="228" w:author="ERCOT" w:date="2026-03-03T23:03:00Z">
        <w:r w:rsidRPr="00BF1782">
          <w:t>paragraph (5) of</w:t>
        </w:r>
      </w:ins>
      <w:ins w:id="229" w:author="ERCOT" w:date="2026-03-03T22:37:00Z">
        <w:r w:rsidRPr="00BF1782">
          <w:t xml:space="preserve"> Section 5.3.5, ERCOT Quarterly Stability Assessment</w:t>
        </w:r>
      </w:ins>
      <w:del w:id="230"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23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232" w:author="ERCOT" w:date="2026-03-04T08:20:00Z">
        <w:r w:rsidRPr="00BF1782" w:rsidDel="006C5924">
          <w:rPr>
            <w:szCs w:val="20"/>
          </w:rPr>
          <w:delText>c</w:delText>
        </w:r>
      </w:del>
      <w:ins w:id="23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34"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35" w:author="ERCOT" w:date="2026-03-04T10:05:00Z">
        <w:r w:rsidRPr="00BF1782" w:rsidDel="00160CA0">
          <w:rPr>
            <w:b/>
            <w:caps/>
            <w:szCs w:val="20"/>
          </w:rPr>
          <w:delText>ADDITIONS AT NEW OR MODIFICATION OF EXISTING LOAD INTERCONNECTION(S)</w:delText>
        </w:r>
      </w:del>
      <w:bookmarkEnd w:id="51"/>
      <w:bookmarkEnd w:id="234"/>
      <w:ins w:id="236"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37" w:name="_Toc216098208"/>
      <w:r w:rsidRPr="00BF1782">
        <w:rPr>
          <w:b/>
          <w:szCs w:val="20"/>
        </w:rPr>
        <w:t>9.1</w:t>
      </w:r>
      <w:r w:rsidRPr="00BF1782">
        <w:rPr>
          <w:b/>
          <w:szCs w:val="20"/>
        </w:rPr>
        <w:tab/>
        <w:t>Introduction</w:t>
      </w:r>
      <w:bookmarkEnd w:id="237"/>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8" w:author="ERCOT" w:date="2026-03-04T10:07:00Z">
        <w:r w:rsidRPr="00BF1782">
          <w:rPr>
            <w:iCs/>
            <w:szCs w:val="20"/>
          </w:rPr>
          <w:t>.</w:t>
        </w:r>
      </w:ins>
      <w:ins w:id="239" w:author="ERCOT" w:date="2026-03-01T22:12:00Z">
        <w:r w:rsidRPr="00BF1782">
          <w:rPr>
            <w:iCs/>
            <w:szCs w:val="20"/>
          </w:rPr>
          <w:t xml:space="preserve"> </w:t>
        </w:r>
      </w:ins>
      <w:ins w:id="240" w:author="ERCOT" w:date="2026-03-04T22:52:00Z">
        <w:del w:id="241" w:author="ERCOT 031726" w:date="2026-03-16T16:55:00Z">
          <w:r w:rsidRPr="00BF1782" w:rsidDel="00CD3900">
            <w:rPr>
              <w:iCs/>
              <w:szCs w:val="20"/>
            </w:rPr>
            <w:delText xml:space="preserve"> </w:delText>
          </w:r>
        </w:del>
      </w:ins>
      <w:ins w:id="242" w:author="ERCOT" w:date="2026-03-04T10:09:00Z">
        <w:r w:rsidRPr="00BF1782">
          <w:rPr>
            <w:iCs/>
            <w:szCs w:val="20"/>
          </w:rPr>
          <w:t>It</w:t>
        </w:r>
      </w:ins>
      <w:ins w:id="243" w:author="ERCOT" w:date="2026-03-04T10:08:00Z">
        <w:r w:rsidRPr="00BF1782">
          <w:rPr>
            <w:iCs/>
            <w:szCs w:val="20"/>
          </w:rPr>
          <w:t xml:space="preserve"> documents the</w:t>
        </w:r>
      </w:ins>
      <w:ins w:id="244" w:author="ERCOT" w:date="2026-03-01T22:12:00Z">
        <w:r w:rsidRPr="00BF1782">
          <w:rPr>
            <w:iCs/>
            <w:szCs w:val="20"/>
          </w:rPr>
          <w:t xml:space="preserve"> transition from a process that relied on individual Large Load interconnection studies to a</w:t>
        </w:r>
      </w:ins>
      <w:ins w:id="245" w:author="ERCOT" w:date="2026-03-04T10:08:00Z">
        <w:r w:rsidRPr="00BF1782">
          <w:rPr>
            <w:iCs/>
            <w:szCs w:val="20"/>
          </w:rPr>
          <w:t xml:space="preserve"> new</w:t>
        </w:r>
      </w:ins>
      <w:ins w:id="246" w:author="ERCOT" w:date="2026-03-01T22:12:00Z">
        <w:r w:rsidRPr="00BF1782">
          <w:rPr>
            <w:iCs/>
            <w:szCs w:val="20"/>
          </w:rPr>
          <w:t xml:space="preserve"> process</w:t>
        </w:r>
      </w:ins>
      <w:del w:id="247" w:author="ERCOT" w:date="2026-03-04T10:08:00Z">
        <w:r w:rsidRPr="00BF1782" w:rsidDel="001D1773">
          <w:rPr>
            <w:iCs/>
            <w:szCs w:val="20"/>
          </w:rPr>
          <w:delText xml:space="preserve">.  </w:delText>
        </w:r>
      </w:del>
      <w:r w:rsidRPr="00BF1782">
        <w:rPr>
          <w:iCs/>
          <w:szCs w:val="20"/>
        </w:rPr>
        <w:t xml:space="preserve"> </w:t>
      </w:r>
      <w:del w:id="248" w:author="ERCOT" w:date="2026-03-04T10:08:00Z">
        <w:r w:rsidRPr="00BF1782" w:rsidDel="001D1773">
          <w:rPr>
            <w:iCs/>
            <w:szCs w:val="20"/>
          </w:rPr>
          <w:delText xml:space="preserve">This process </w:delText>
        </w:r>
      </w:del>
      <w:del w:id="249" w:author="ERCOT" w:date="2026-03-03T19:56:00Z">
        <w:r w:rsidRPr="00BF1782" w:rsidDel="000005BA">
          <w:rPr>
            <w:iCs/>
            <w:szCs w:val="20"/>
          </w:rPr>
          <w:delText xml:space="preserve">will be </w:delText>
        </w:r>
      </w:del>
      <w:r w:rsidRPr="00BF1782">
        <w:rPr>
          <w:iCs/>
          <w:szCs w:val="20"/>
        </w:rPr>
        <w:t xml:space="preserve">referred to as </w:t>
      </w:r>
      <w:ins w:id="250" w:author="ERCOT" w:date="2026-03-03T19:56:00Z">
        <w:r w:rsidRPr="00BF1782">
          <w:rPr>
            <w:iCs/>
            <w:szCs w:val="20"/>
          </w:rPr>
          <w:t xml:space="preserve">the </w:t>
        </w:r>
      </w:ins>
      <w:del w:id="251" w:author="ERCOT" w:date="2026-03-01T22:12:00Z">
        <w:r w:rsidRPr="00BF1782" w:rsidDel="008500A1">
          <w:rPr>
            <w:iCs/>
            <w:szCs w:val="20"/>
          </w:rPr>
          <w:delText xml:space="preserve">the </w:delText>
        </w:r>
      </w:del>
      <w:del w:id="252" w:author="ERCOT" w:date="2026-03-01T22:13:00Z">
        <w:r w:rsidRPr="00BF1782" w:rsidDel="008500A1">
          <w:rPr>
            <w:iCs/>
            <w:szCs w:val="20"/>
          </w:rPr>
          <w:delText xml:space="preserve">Large Load Interconnection Study (LLIS) </w:delText>
        </w:r>
        <w:r w:rsidRPr="00BF1782" w:rsidDel="008500A1">
          <w:rPr>
            <w:iCs/>
            <w:szCs w:val="20"/>
          </w:rPr>
          <w:lastRenderedPageBreak/>
          <w:delText>process</w:delText>
        </w:r>
      </w:del>
      <w:ins w:id="253" w:author="ERCOT" w:date="2026-03-01T22:13:00Z">
        <w:r w:rsidRPr="00BF1782">
          <w:rPr>
            <w:iCs/>
            <w:szCs w:val="20"/>
          </w:rPr>
          <w:t>Batch Zero</w:t>
        </w:r>
      </w:ins>
      <w:ins w:id="254" w:author="ERCOT" w:date="2026-03-03T19:56:00Z">
        <w:r w:rsidRPr="00BF1782">
          <w:rPr>
            <w:iCs/>
            <w:szCs w:val="20"/>
          </w:rPr>
          <w:t xml:space="preserve"> Process</w:t>
        </w:r>
      </w:ins>
      <w:ins w:id="255" w:author="ERCOT" w:date="2026-03-04T10:08:00Z">
        <w:r w:rsidRPr="00BF1782">
          <w:rPr>
            <w:iCs/>
            <w:szCs w:val="20"/>
          </w:rPr>
          <w:t>. The Batch Zero Process</w:t>
        </w:r>
      </w:ins>
      <w:ins w:id="256" w:author="ERCOT" w:date="2026-03-01T22:13:00Z">
        <w:r w:rsidRPr="00BF1782">
          <w:rPr>
            <w:iCs/>
            <w:szCs w:val="20"/>
          </w:rPr>
          <w:t xml:space="preserve"> consists of a Batch Zero </w:t>
        </w:r>
      </w:ins>
      <w:ins w:id="257" w:author="ERCOT" w:date="2026-03-03T21:40:00Z">
        <w:r w:rsidRPr="00BF1782">
          <w:rPr>
            <w:iCs/>
            <w:szCs w:val="20"/>
          </w:rPr>
          <w:t xml:space="preserve">Interconnection </w:t>
        </w:r>
      </w:ins>
      <w:ins w:id="258"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59" w:author="ERCOT" w:date="2026-03-01T22:12:00Z">
        <w:r w:rsidRPr="00BF1782">
          <w:rPr>
            <w:szCs w:val="20"/>
          </w:rPr>
          <w:t xml:space="preserve">, to </w:t>
        </w:r>
      </w:ins>
      <w:ins w:id="260" w:author="ERCOT 031726" w:date="2026-03-16T16:58:00Z">
        <w:r w:rsidRPr="00BF1782">
          <w:rPr>
            <w:szCs w:val="20"/>
          </w:rPr>
          <w:t xml:space="preserve">the </w:t>
        </w:r>
      </w:ins>
      <w:ins w:id="26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62" w:author="ERCOT" w:date="2026-03-04T08:44:00Z">
        <w:r w:rsidRPr="00BF1782">
          <w:t xml:space="preserve">a </w:t>
        </w:r>
      </w:ins>
      <w:del w:id="263" w:author="ERCOT" w:date="2026-03-02T07:59:00Z">
        <w:r w:rsidRPr="00BF1782" w:rsidDel="009750F3">
          <w:delText xml:space="preserve">new and modified </w:delText>
        </w:r>
      </w:del>
      <w:r w:rsidRPr="00BF1782">
        <w:t xml:space="preserve">Large Load subject to the provisions detailed in </w:t>
      </w:r>
      <w:del w:id="264" w:author="ERCOT" w:date="2026-03-01T22:10:00Z">
        <w:r w:rsidRPr="00BF1782" w:rsidDel="00FE2A9E">
          <w:delText>s</w:delText>
        </w:r>
      </w:del>
      <w:ins w:id="265" w:author="ERCOT" w:date="2026-03-01T22:10:00Z">
        <w:r w:rsidRPr="00BF1782">
          <w:t>S</w:t>
        </w:r>
      </w:ins>
      <w:r w:rsidRPr="00BF1782">
        <w:t xml:space="preserve">ection 9.2.1, Applicability of the </w:t>
      </w:r>
      <w:ins w:id="266" w:author="ERCOT" w:date="2026-03-01T22:10:00Z">
        <w:r w:rsidRPr="00BF1782">
          <w:t xml:space="preserve">Batch </w:t>
        </w:r>
      </w:ins>
      <w:ins w:id="267" w:author="ERCOT" w:date="2026-03-01T22:11:00Z">
        <w:r w:rsidRPr="00BF1782">
          <w:t>Zero</w:t>
        </w:r>
      </w:ins>
      <w:del w:id="26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69" w:author="ERCOT 042326" w:date="2026-04-23T04:35:00Z" w16du:dateUtc="2026-04-23T09:35:00Z"/>
          <w:szCs w:val="20"/>
        </w:rPr>
      </w:pPr>
      <w:ins w:id="270" w:author="ERCOT 042326" w:date="2026-04-23T04:35:00Z" w16du:dateUtc="2026-04-23T09:35:00Z">
        <w:r>
          <w:rPr>
            <w:szCs w:val="20"/>
          </w:rPr>
          <w:t>(3)</w:t>
        </w:r>
      </w:ins>
      <w:ins w:id="271" w:author="ERCOT 043026" w:date="2026-04-28T20:03:00Z" w16du:dateUtc="2026-04-29T01:03:00Z">
        <w:r>
          <w:rPr>
            <w:szCs w:val="20"/>
          </w:rPr>
          <w:tab/>
        </w:r>
      </w:ins>
      <w:ins w:id="272" w:author="ERCOT 043026" w:date="2026-04-28T09:21:00Z" w16du:dateUtc="2026-04-28T14:21:00Z">
        <w:r>
          <w:rPr>
            <w:szCs w:val="20"/>
          </w:rPr>
          <w:t xml:space="preserve">Customer specific </w:t>
        </w:r>
      </w:ins>
      <w:ins w:id="273" w:author="ERCOT 042326" w:date="2026-04-23T04:35:00Z" w16du:dateUtc="2026-04-23T09:35:00Z">
        <w:del w:id="274" w:author="ERCOT 043026" w:date="2026-04-28T09:21:00Z" w16du:dateUtc="2026-04-28T14:21:00Z">
          <w:r w:rsidDel="00BB7D53">
            <w:rPr>
              <w:szCs w:val="20"/>
            </w:rPr>
            <w:tab/>
          </w:r>
          <w:r w:rsidRPr="00466F5B" w:rsidDel="00BB7D53">
            <w:rPr>
              <w:szCs w:val="20"/>
            </w:rPr>
            <w:delText>I</w:delText>
          </w:r>
        </w:del>
      </w:ins>
      <w:ins w:id="275" w:author="ERCOT 043026" w:date="2026-04-28T09:21:00Z" w16du:dateUtc="2026-04-28T14:21:00Z">
        <w:r>
          <w:rPr>
            <w:szCs w:val="20"/>
          </w:rPr>
          <w:t>i</w:t>
        </w:r>
      </w:ins>
      <w:ins w:id="276" w:author="ERCOT 042326" w:date="2026-04-23T04:35:00Z" w16du:dateUtc="2026-04-23T09:35:00Z">
        <w:r w:rsidRPr="00466F5B">
          <w:rPr>
            <w:szCs w:val="20"/>
          </w:rPr>
          <w:t xml:space="preserve">nformation submitted to ERCOT by an Interconnecting DSP </w:t>
        </w:r>
        <w:r>
          <w:rPr>
            <w:szCs w:val="20"/>
          </w:rPr>
          <w:t>or Interconnecting TSP</w:t>
        </w:r>
      </w:ins>
      <w:ins w:id="277" w:author="ERCOT 043026" w:date="2026-04-28T09:19:00Z" w16du:dateUtc="2026-04-28T14:19:00Z">
        <w:r>
          <w:rPr>
            <w:szCs w:val="20"/>
          </w:rPr>
          <w:t xml:space="preserve"> pursuant to this Section 9</w:t>
        </w:r>
      </w:ins>
      <w:ins w:id="278" w:author="ERCOT 042326" w:date="2026-04-23T04:35:00Z" w16du:dateUtc="2026-04-23T09:35:00Z">
        <w:r>
          <w:rPr>
            <w:szCs w:val="20"/>
          </w:rPr>
          <w:t xml:space="preserve"> </w:t>
        </w:r>
        <w:r w:rsidRPr="00466F5B">
          <w:rPr>
            <w:szCs w:val="20"/>
          </w:rPr>
          <w:t xml:space="preserve">is considered Protected Information under </w:t>
        </w:r>
      </w:ins>
      <w:ins w:id="279" w:author="ERCOT 042326" w:date="2026-04-23T04:36:00Z" w16du:dateUtc="2026-04-23T09:36:00Z">
        <w:r>
          <w:rPr>
            <w:szCs w:val="20"/>
          </w:rPr>
          <w:t xml:space="preserve">paragraph </w:t>
        </w:r>
        <w:r w:rsidRPr="00466F5B">
          <w:rPr>
            <w:szCs w:val="20"/>
          </w:rPr>
          <w:t>(1)(r)</w:t>
        </w:r>
        <w:r>
          <w:rPr>
            <w:szCs w:val="20"/>
          </w:rPr>
          <w:t xml:space="preserve"> of Protocol </w:t>
        </w:r>
      </w:ins>
      <w:ins w:id="280" w:author="ERCOT 042326" w:date="2026-04-23T04:35:00Z" w16du:dateUtc="2026-04-23T09:35:00Z">
        <w:r w:rsidRPr="00466F5B">
          <w:rPr>
            <w:szCs w:val="20"/>
          </w:rPr>
          <w:t>Section 1.1.3.1</w:t>
        </w:r>
      </w:ins>
      <w:ins w:id="281" w:author="ERCOT 042326" w:date="2026-04-23T04:36:00Z" w16du:dateUtc="2026-04-23T09:36:00Z">
        <w:r>
          <w:rPr>
            <w:szCs w:val="20"/>
          </w:rPr>
          <w:t xml:space="preserve">, </w:t>
        </w:r>
      </w:ins>
      <w:ins w:id="282" w:author="ERCOT 042326" w:date="2026-04-23T04:37:00Z">
        <w:r w:rsidRPr="00AA7CA9">
          <w:rPr>
            <w:szCs w:val="20"/>
          </w:rPr>
          <w:t>Items Considered Protected Information</w:t>
        </w:r>
      </w:ins>
      <w:ins w:id="283"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84" w:author="ERCOT 040426" w:date="2026-04-03T11:07:00Z"/>
        </w:rPr>
      </w:pPr>
      <w:r w:rsidRPr="00BF1782">
        <w:t>(</w:t>
      </w:r>
      <w:ins w:id="285" w:author="ERCOT 042326" w:date="2026-04-23T04:38:00Z" w16du:dateUtc="2026-04-23T09:38:00Z">
        <w:r>
          <w:t>4</w:t>
        </w:r>
      </w:ins>
      <w:del w:id="286" w:author="ERCOT 042326" w:date="2026-04-23T04:38:00Z" w16du:dateUtc="2026-04-23T09:38:00Z">
        <w:r w:rsidRPr="00BF1782" w:rsidDel="00F245D6">
          <w:delText>3</w:delText>
        </w:r>
      </w:del>
      <w:r w:rsidRPr="00BF1782">
        <w:t>)</w:t>
      </w:r>
      <w:r w:rsidRPr="00BF1782">
        <w:tab/>
        <w:t>ERCOT shall manage a</w:t>
      </w:r>
      <w:ins w:id="287" w:author="ERCOT" w:date="2026-03-02T08:00:00Z">
        <w:r w:rsidRPr="00BF1782">
          <w:t>n</w:t>
        </w:r>
      </w:ins>
      <w:r w:rsidRPr="00BF1782">
        <w:t xml:space="preserve"> </w:t>
      </w:r>
      <w:del w:id="288" w:author="ERCOT" w:date="2026-03-02T08:00:00Z">
        <w:r w:rsidRPr="00BF1782" w:rsidDel="001638DB">
          <w:delText xml:space="preserve">confidential </w:delText>
        </w:r>
      </w:del>
      <w:r w:rsidRPr="00BF1782">
        <w:t>email list</w:t>
      </w:r>
      <w:ins w:id="289" w:author="ERCOT" w:date="2026-03-02T08:01:00Z">
        <w:r w:rsidRPr="00BF1782">
          <w:t xml:space="preserve"> that includes</w:t>
        </w:r>
      </w:ins>
      <w:r w:rsidRPr="00BF1782">
        <w:t xml:space="preserve"> </w:t>
      </w:r>
      <w:del w:id="290" w:author="ERCOT" w:date="2026-03-02T08:00:00Z">
        <w:r w:rsidRPr="00BF1782" w:rsidDel="00285E23">
          <w:delText>(</w:delText>
        </w:r>
      </w:del>
      <w:r w:rsidRPr="00BF1782">
        <w:t xml:space="preserve">Transmission </w:t>
      </w:r>
      <w:ins w:id="291" w:author="ERCOT" w:date="2026-03-01T22:08:00Z">
        <w:r w:rsidRPr="00BF1782">
          <w:t xml:space="preserve">and/or Distribution </w:t>
        </w:r>
      </w:ins>
      <w:r w:rsidRPr="00BF1782">
        <w:t xml:space="preserve">Owner Load </w:t>
      </w:r>
      <w:r w:rsidRPr="00BF1782">
        <w:rPr>
          <w:szCs w:val="20"/>
        </w:rPr>
        <w:t>Interconnection</w:t>
      </w:r>
      <w:del w:id="292" w:author="ERCOT" w:date="2026-03-02T08:00:00Z">
        <w:r w:rsidRPr="00BF1782" w:rsidDel="00285E23">
          <w:delText>)</w:delText>
        </w:r>
      </w:del>
      <w:r w:rsidRPr="00BF1782">
        <w:t xml:space="preserve"> to facilitate communication of confidential Large Load-related information among</w:t>
      </w:r>
      <w:ins w:id="293" w:author="ERCOT 040426" w:date="2026-04-03T14:01:00Z">
        <w:r w:rsidRPr="00BF1782">
          <w:t xml:space="preserve"> In</w:t>
        </w:r>
      </w:ins>
      <w:ins w:id="294" w:author="ERCOT 040426" w:date="2026-04-03T14:02:00Z">
        <w:r w:rsidRPr="00BF1782">
          <w:t>terconnecting DSPs and Interconnecting TSPs</w:t>
        </w:r>
      </w:ins>
      <w:r w:rsidRPr="00BF1782">
        <w:t xml:space="preserve"> </w:t>
      </w:r>
      <w:del w:id="295" w:author="ERCOT 040426" w:date="2026-04-03T14:02:00Z">
        <w:r w:rsidRPr="00BF1782">
          <w:delText>T</w:delText>
        </w:r>
      </w:del>
      <w:ins w:id="296" w:author="ERCOT" w:date="2026-03-01T22:08:00Z">
        <w:del w:id="297" w:author="ERCOT 040426" w:date="2026-04-03T14:02:00Z">
          <w:r w:rsidRPr="00BF1782">
            <w:delText>D</w:delText>
          </w:r>
        </w:del>
      </w:ins>
      <w:del w:id="298" w:author="ERCOT 040426" w:date="2026-04-03T14:02:00Z">
        <w:r w:rsidRPr="00BF1782">
          <w:delText xml:space="preserve">SPs </w:delText>
        </w:r>
      </w:del>
      <w:r w:rsidRPr="00BF1782">
        <w:t xml:space="preserve">and ERCOT.  Membership to this email list will be limited to ERCOT and appropriate </w:t>
      </w:r>
      <w:ins w:id="299" w:author="ERCOT 040426" w:date="2026-04-03T14:02:00Z">
        <w:r w:rsidRPr="00BF1782">
          <w:t>Interconnecting DSPs</w:t>
        </w:r>
      </w:ins>
      <w:ins w:id="300" w:author="ERCOT 040426" w:date="2026-04-04T04:27:00Z">
        <w:r w:rsidRPr="00BF1782">
          <w:t>’</w:t>
        </w:r>
      </w:ins>
      <w:ins w:id="301" w:author="ERCOT 040426" w:date="2026-04-03T14:02:00Z">
        <w:r w:rsidRPr="00BF1782">
          <w:t xml:space="preserve"> and Interconnecting TSPs</w:t>
        </w:r>
      </w:ins>
      <w:ins w:id="302" w:author="ERCOT 040426" w:date="2026-04-04T04:27:00Z">
        <w:r w:rsidRPr="00BF1782">
          <w:t>’</w:t>
        </w:r>
      </w:ins>
      <w:del w:id="303" w:author="ERCOT 040426" w:date="2026-04-03T14:02:00Z">
        <w:r w:rsidRPr="00BF1782">
          <w:delText>T</w:delText>
        </w:r>
      </w:del>
      <w:ins w:id="304" w:author="ERCOT" w:date="2026-03-01T22:08:00Z">
        <w:del w:id="305" w:author="ERCOT 040426" w:date="2026-04-03T14:02:00Z">
          <w:r w:rsidRPr="00BF1782">
            <w:delText>D</w:delText>
          </w:r>
        </w:del>
      </w:ins>
      <w:del w:id="306"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307" w:author="ERCOT 042326" w:date="2026-04-23T04:38:00Z" w16du:dateUtc="2026-04-23T09:38:00Z"/>
        </w:rPr>
      </w:pPr>
      <w:ins w:id="308" w:author="ERCOT 040426" w:date="2026-04-03T11:07:00Z">
        <w:r w:rsidRPr="00BF1782">
          <w:t>(</w:t>
        </w:r>
      </w:ins>
      <w:ins w:id="309" w:author="ERCOT 042326" w:date="2026-04-23T04:38:00Z" w16du:dateUtc="2026-04-23T09:38:00Z">
        <w:r>
          <w:t>5</w:t>
        </w:r>
      </w:ins>
      <w:ins w:id="310" w:author="ERCOT 040426" w:date="2026-04-03T11:07:00Z">
        <w:del w:id="311" w:author="ERCOT 042326" w:date="2026-04-23T04:38:00Z" w16du:dateUtc="2026-04-23T09:38:00Z">
          <w:r w:rsidRPr="00BF1782" w:rsidDel="00F245D6">
            <w:delText>4</w:delText>
          </w:r>
        </w:del>
        <w:r w:rsidRPr="00BF1782">
          <w:t>)</w:t>
        </w:r>
      </w:ins>
      <w:ins w:id="312" w:author="ERCOT 040426" w:date="2026-04-03T11:08:00Z">
        <w:r w:rsidRPr="00BF1782">
          <w:tab/>
          <w:t xml:space="preserve">Where an Interconnecting DSP must submit a notarized attestation, it may designate another electric utility, </w:t>
        </w:r>
      </w:ins>
      <w:ins w:id="313" w:author="ERCOT 040426" w:date="2026-04-04T09:02:00Z">
        <w:r w:rsidRPr="00BF1782">
          <w:t>M</w:t>
        </w:r>
      </w:ins>
      <w:ins w:id="314" w:author="ERCOT 040426" w:date="2026-04-03T11:08:00Z">
        <w:r w:rsidRPr="00BF1782">
          <w:t xml:space="preserve">unicipally </w:t>
        </w:r>
      </w:ins>
      <w:ins w:id="315" w:author="ERCOT 040426" w:date="2026-04-04T09:02:00Z">
        <w:r w:rsidRPr="00BF1782">
          <w:t>O</w:t>
        </w:r>
      </w:ins>
      <w:ins w:id="316" w:author="ERCOT 040426" w:date="2026-04-03T11:08:00Z">
        <w:r w:rsidRPr="00BF1782">
          <w:t xml:space="preserve">wned </w:t>
        </w:r>
      </w:ins>
      <w:ins w:id="317" w:author="ERCOT 040426" w:date="2026-04-04T09:02:00Z">
        <w:r w:rsidRPr="00BF1782">
          <w:t>U</w:t>
        </w:r>
      </w:ins>
      <w:ins w:id="318" w:author="ERCOT 040426" w:date="2026-04-03T11:08:00Z">
        <w:r w:rsidRPr="00BF1782">
          <w:t>tility</w:t>
        </w:r>
      </w:ins>
      <w:ins w:id="319" w:author="ERCOT 040426" w:date="2026-04-04T09:02:00Z">
        <w:r w:rsidRPr="00BF1782">
          <w:t xml:space="preserve"> (MOU)</w:t>
        </w:r>
      </w:ins>
      <w:ins w:id="320" w:author="ERCOT 040426" w:date="2026-04-03T11:08:00Z">
        <w:r w:rsidRPr="00BF1782">
          <w:t xml:space="preserve">, or </w:t>
        </w:r>
      </w:ins>
      <w:ins w:id="321" w:author="ERCOT 040426" w:date="2026-04-04T09:02:00Z">
        <w:r w:rsidRPr="00BF1782">
          <w:t>E</w:t>
        </w:r>
      </w:ins>
      <w:ins w:id="322" w:author="ERCOT 040426" w:date="2026-04-03T11:08:00Z">
        <w:r w:rsidRPr="00BF1782">
          <w:t xml:space="preserve">lectric </w:t>
        </w:r>
      </w:ins>
      <w:ins w:id="323" w:author="ERCOT 040426" w:date="2026-04-04T09:02:00Z">
        <w:r w:rsidRPr="00BF1782">
          <w:t>C</w:t>
        </w:r>
      </w:ins>
      <w:ins w:id="324" w:author="ERCOT 040426" w:date="2026-04-03T11:08:00Z">
        <w:r w:rsidRPr="00BF1782">
          <w:t>ooperative</w:t>
        </w:r>
      </w:ins>
      <w:ins w:id="325" w:author="ERCOT 040426" w:date="2026-04-04T09:02:00Z">
        <w:r w:rsidRPr="00BF1782">
          <w:t xml:space="preserve"> (EC)</w:t>
        </w:r>
      </w:ins>
      <w:ins w:id="326"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327" w:author="ERCOT 042326" w:date="2026-04-23T04:38:00Z" w16du:dateUtc="2026-04-23T09:38:00Z"/>
        </w:rPr>
      </w:pPr>
      <w:ins w:id="328" w:author="ERCOT 042326" w:date="2026-04-23T04:38:00Z" w16du:dateUtc="2026-04-23T09:38:00Z">
        <w:r>
          <w:lastRenderedPageBreak/>
          <w:t>(6)</w:t>
        </w:r>
        <w:r>
          <w:tab/>
          <w:t xml:space="preserve">A Large Load studied by a TSP through individual interconnection studies that were approved by ERCOT during the interim </w:t>
        </w:r>
      </w:ins>
      <w:ins w:id="329" w:author="ERCOT 042326" w:date="2026-04-23T04:39:00Z" w16du:dateUtc="2026-04-23T09:39:00Z">
        <w:r>
          <w:t>L</w:t>
        </w:r>
      </w:ins>
      <w:ins w:id="330" w:author="ERCOT 042326" w:date="2026-04-23T04:38:00Z" w16du:dateUtc="2026-04-23T09:38:00Z">
        <w:r>
          <w:t xml:space="preserve">arge </w:t>
        </w:r>
      </w:ins>
      <w:ins w:id="331" w:author="ERCOT 042326" w:date="2026-04-23T04:39:00Z" w16du:dateUtc="2026-04-23T09:39:00Z">
        <w:r>
          <w:t>L</w:t>
        </w:r>
      </w:ins>
      <w:ins w:id="332"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333" w:author="ERCOT 042326" w:date="2026-04-23T04:38:00Z" w16du:dateUtc="2026-04-23T09:38:00Z"/>
        </w:rPr>
      </w:pPr>
      <w:ins w:id="334" w:author="ERCOT 042326" w:date="2026-04-23T04:38:00Z" w16du:dateUtc="2026-04-23T09:38:00Z">
        <w:r>
          <w:t>(7)</w:t>
        </w:r>
        <w:r>
          <w:tab/>
          <w:t xml:space="preserve">A Large Load that executed agreements and satisfied other required commitments with its TSP during the interim </w:t>
        </w:r>
      </w:ins>
      <w:ins w:id="335" w:author="ERCOT 042326" w:date="2026-04-23T04:39:00Z" w16du:dateUtc="2026-04-23T09:39:00Z">
        <w:r>
          <w:t>L</w:t>
        </w:r>
      </w:ins>
      <w:ins w:id="336" w:author="ERCOT 042326" w:date="2026-04-23T04:38:00Z" w16du:dateUtc="2026-04-23T09:38:00Z">
        <w:r>
          <w:t xml:space="preserve">arge </w:t>
        </w:r>
      </w:ins>
      <w:ins w:id="337" w:author="ERCOT 042326" w:date="2026-04-23T04:39:00Z" w16du:dateUtc="2026-04-23T09:39:00Z">
        <w:r>
          <w:t>L</w:t>
        </w:r>
      </w:ins>
      <w:ins w:id="338"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339" w:author="ERCOT 042326" w:date="2026-04-23T04:38:00Z" w16du:dateUtc="2026-04-23T09:38:00Z">
        <w:r>
          <w:t>(8)</w:t>
        </w:r>
        <w:r>
          <w:tab/>
        </w:r>
      </w:ins>
      <w:ins w:id="340" w:author="ERCOT 043026" w:date="2026-04-30T18:33:00Z" w16du:dateUtc="2026-04-30T23:33:00Z">
        <w:r w:rsidR="00A173F9" w:rsidRPr="00002889">
          <w:t xml:space="preserve">Anytime during the Batch Zero Process, </w:t>
        </w:r>
      </w:ins>
      <w:ins w:id="341" w:author="ERCOT 042326" w:date="2026-04-23T04:38:00Z" w16du:dateUtc="2026-04-23T09:38:00Z">
        <w:r>
          <w:t>ERCOT may perform site</w:t>
        </w:r>
      </w:ins>
      <w:ins w:id="342" w:author="ERCOT 043026" w:date="2026-04-30T18:33:00Z" w16du:dateUtc="2026-04-30T23:33:00Z">
        <w:r w:rsidR="00A173F9">
          <w:t>-</w:t>
        </w:r>
      </w:ins>
      <w:ins w:id="343" w:author="ERCOT 042326" w:date="2026-04-23T04:38:00Z" w16du:dateUtc="2026-04-23T09:38:00Z">
        <w:del w:id="344" w:author="ERCOT 043026" w:date="2026-04-30T18:33:00Z" w16du:dateUtc="2026-04-30T23:33:00Z">
          <w:r w:rsidDel="00A173F9">
            <w:delText xml:space="preserve"> </w:delText>
          </w:r>
        </w:del>
        <w:r>
          <w:t>readiness verifications</w:t>
        </w:r>
      </w:ins>
      <w:ins w:id="345" w:author="ERCOT 043026" w:date="2026-04-30T19:01:00Z" w16du:dateUtc="2026-05-01T00:01:00Z">
        <w:r w:rsidR="007F08CB">
          <w:t>,</w:t>
        </w:r>
      </w:ins>
      <w:ins w:id="346" w:author="ERCOT 042326" w:date="2026-04-23T04:38:00Z" w16du:dateUtc="2026-04-23T09:38:00Z">
        <w:r>
          <w:t xml:space="preserve"> and ILLE</w:t>
        </w:r>
        <w:del w:id="347" w:author="ERCOT 043026" w:date="2026-04-30T19:00:00Z" w16du:dateUtc="2026-05-01T00:00:00Z">
          <w:r w:rsidDel="007F08CB">
            <w:delText>’</w:delText>
          </w:r>
        </w:del>
        <w:r>
          <w:t>s shall comply with any reasonable request</w:t>
        </w:r>
      </w:ins>
      <w:ins w:id="348"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9"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50" w:name="_Toc216098210"/>
      <w:r w:rsidRPr="00BF1782">
        <w:rPr>
          <w:b/>
          <w:bCs/>
          <w:i/>
          <w:iCs/>
        </w:rPr>
        <w:t>9.2.</w:t>
      </w:r>
      <w:r w:rsidRPr="00BF1782" w:rsidDel="00704ADC">
        <w:rPr>
          <w:b/>
          <w:bCs/>
          <w:i/>
          <w:iCs/>
        </w:rPr>
        <w:t>1</w:t>
      </w:r>
      <w:r w:rsidRPr="00BF1782">
        <w:tab/>
      </w:r>
      <w:r w:rsidRPr="00BF1782">
        <w:rPr>
          <w:b/>
          <w:bCs/>
          <w:i/>
          <w:iCs/>
        </w:rPr>
        <w:t xml:space="preserve">Applicability of the </w:t>
      </w:r>
      <w:ins w:id="351" w:author="ERCOT" w:date="2026-03-01T22:08:00Z">
        <w:r w:rsidRPr="00BF1782">
          <w:rPr>
            <w:b/>
            <w:bCs/>
            <w:i/>
            <w:iCs/>
          </w:rPr>
          <w:t>Batch Zero</w:t>
        </w:r>
      </w:ins>
      <w:del w:id="352" w:author="ERCOT" w:date="2026-03-01T22:08:00Z">
        <w:r w:rsidRPr="00BF1782" w:rsidDel="00FE2A9E">
          <w:rPr>
            <w:b/>
            <w:bCs/>
            <w:i/>
            <w:iCs/>
          </w:rPr>
          <w:delText>Large Loa</w:delText>
        </w:r>
      </w:del>
      <w:del w:id="353" w:author="ERCOT" w:date="2026-03-01T22:07:00Z">
        <w:r w:rsidRPr="00BF1782" w:rsidDel="00FE2A9E">
          <w:rPr>
            <w:b/>
            <w:bCs/>
            <w:i/>
            <w:iCs/>
          </w:rPr>
          <w:delText>d</w:delText>
        </w:r>
      </w:del>
      <w:del w:id="354" w:author="ERCOT" w:date="2026-03-04T10:24:00Z">
        <w:r w:rsidRPr="00BF1782" w:rsidDel="00D763D7">
          <w:rPr>
            <w:b/>
            <w:bCs/>
            <w:i/>
            <w:iCs/>
          </w:rPr>
          <w:delText xml:space="preserve"> Interconnection</w:delText>
        </w:r>
      </w:del>
      <w:del w:id="355" w:author="ERCOT" w:date="2026-03-03T08:29:00Z">
        <w:r w:rsidRPr="00BF1782" w:rsidDel="00FE2A9E">
          <w:rPr>
            <w:b/>
            <w:bCs/>
            <w:i/>
            <w:iCs/>
          </w:rPr>
          <w:delText xml:space="preserve"> </w:delText>
        </w:r>
      </w:del>
      <w:del w:id="356" w:author="ERCOT" w:date="2026-03-01T22:07:00Z">
        <w:r w:rsidRPr="00BF1782" w:rsidDel="00FE2A9E">
          <w:rPr>
            <w:b/>
            <w:bCs/>
            <w:i/>
            <w:iCs/>
          </w:rPr>
          <w:delText>Study</w:delText>
        </w:r>
      </w:del>
      <w:r w:rsidRPr="00BF1782">
        <w:rPr>
          <w:b/>
          <w:bCs/>
          <w:i/>
          <w:iCs/>
        </w:rPr>
        <w:t xml:space="preserve"> Process</w:t>
      </w:r>
      <w:bookmarkEnd w:id="350"/>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57" w:author="ERCOT" w:date="2026-03-02T14:52:00Z">
        <w:r w:rsidRPr="00BF1782">
          <w:rPr>
            <w:iCs/>
            <w:szCs w:val="20"/>
          </w:rPr>
          <w:t>an ERCOT interconnection</w:t>
        </w:r>
      </w:ins>
      <w:del w:id="358"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5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60" w:author="ERCOT" w:date="2026-03-04T10:21:00Z"/>
        </w:rPr>
      </w:pPr>
      <w:ins w:id="361" w:author="ERCOT" w:date="2026-03-02T14:52:00Z">
        <w:r w:rsidRPr="00BF1782">
          <w:rPr>
            <w:iCs/>
            <w:szCs w:val="20"/>
          </w:rPr>
          <w:t>(2)</w:t>
        </w:r>
        <w:r w:rsidRPr="00BF1782">
          <w:rPr>
            <w:iCs/>
            <w:szCs w:val="20"/>
          </w:rPr>
          <w:tab/>
        </w:r>
      </w:ins>
      <w:ins w:id="362" w:author="ERCOT" w:date="2026-03-04T10:20:00Z">
        <w:r w:rsidRPr="00BF1782">
          <w:rPr>
            <w:iCs/>
            <w:szCs w:val="20"/>
          </w:rPr>
          <w:t>ERCOT shall not evaluate Large Load interconnection requests meeting the requirements of paragraph (1) above a</w:t>
        </w:r>
      </w:ins>
      <w:ins w:id="363"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64" w:author="ERCOT" w:date="2026-03-04T10:23:00Z"/>
        </w:rPr>
      </w:pPr>
      <w:ins w:id="365" w:author="ERCOT" w:date="2026-03-04T10:21:00Z">
        <w:r w:rsidRPr="00BF1782">
          <w:rPr>
            <w:iCs/>
            <w:szCs w:val="20"/>
          </w:rPr>
          <w:t>(3)</w:t>
        </w:r>
        <w:r w:rsidRPr="00BF1782">
          <w:rPr>
            <w:iCs/>
            <w:szCs w:val="20"/>
          </w:rPr>
          <w:tab/>
        </w:r>
      </w:ins>
      <w:ins w:id="366" w:author="ERCOT" w:date="2026-03-04T10:22:00Z">
        <w:r w:rsidRPr="00BF1782">
          <w:rPr>
            <w:iCs/>
            <w:szCs w:val="20"/>
          </w:rPr>
          <w:t xml:space="preserve">ERCOT shall evaluate Large Load interconnection requests meeting </w:t>
        </w:r>
      </w:ins>
      <w:ins w:id="367" w:author="ERCOT" w:date="2026-03-04T10:21:00Z">
        <w:r w:rsidRPr="00BF1782">
          <w:rPr>
            <w:iCs/>
            <w:szCs w:val="20"/>
          </w:rPr>
          <w:t xml:space="preserve">the eligibility criteria in Sections 9.2.1.1 or 9.2.1.2 </w:t>
        </w:r>
      </w:ins>
      <w:ins w:id="368" w:author="ERCOT" w:date="2026-03-04T10:22:00Z">
        <w:r w:rsidRPr="00BF1782">
          <w:rPr>
            <w:iCs/>
            <w:szCs w:val="20"/>
          </w:rPr>
          <w:t>according to the Batch Zero Process defined in Sections 9.2-9.</w:t>
        </w:r>
      </w:ins>
      <w:ins w:id="369" w:author="ERCOT" w:date="2026-03-04T10:23:00Z">
        <w:r w:rsidRPr="00BF1782">
          <w:rPr>
            <w:iCs/>
            <w:szCs w:val="20"/>
          </w:rPr>
          <w:t>6</w:t>
        </w:r>
      </w:ins>
      <w:ins w:id="370" w:author="ERCOT" w:date="2026-03-04T10:21:00Z">
        <w:r w:rsidRPr="00BF1782">
          <w:rPr>
            <w:iCs/>
            <w:szCs w:val="20"/>
          </w:rPr>
          <w:t>.</w:t>
        </w:r>
      </w:ins>
    </w:p>
    <w:p w14:paraId="15CC6F68" w14:textId="77777777" w:rsidR="005F7503" w:rsidRPr="00BF1782" w:rsidRDefault="005F7503" w:rsidP="005F7503">
      <w:pPr>
        <w:spacing w:after="240"/>
        <w:ind w:left="720" w:hanging="720"/>
        <w:rPr>
          <w:ins w:id="371" w:author="ERCOT" w:date="2026-02-07T12:32:00Z"/>
        </w:rPr>
      </w:pPr>
      <w:ins w:id="372" w:author="ERCOT" w:date="2026-03-04T10:23:00Z">
        <w:r w:rsidRPr="00BF1782">
          <w:rPr>
            <w:iCs/>
            <w:szCs w:val="20"/>
          </w:rPr>
          <w:t>(4)</w:t>
        </w:r>
        <w:r w:rsidRPr="00BF1782">
          <w:rPr>
            <w:iCs/>
            <w:szCs w:val="20"/>
          </w:rPr>
          <w:tab/>
          <w:t xml:space="preserve">Large Loads that do not meet the eligibility criteria in Sections 9.2.1.1 or 9.2.1.2 </w:t>
        </w:r>
      </w:ins>
      <w:ins w:id="373" w:author="ERCOT" w:date="2026-03-04T10:25:00Z">
        <w:r w:rsidRPr="00BF1782">
          <w:rPr>
            <w:iCs/>
            <w:szCs w:val="20"/>
          </w:rPr>
          <w:t>shall be ineligible</w:t>
        </w:r>
      </w:ins>
      <w:ins w:id="374" w:author="ERCOT" w:date="2026-03-04T10:23:00Z">
        <w:r w:rsidRPr="00BF1782">
          <w:rPr>
            <w:iCs/>
            <w:szCs w:val="20"/>
          </w:rPr>
          <w:t xml:space="preserve"> to receive appr</w:t>
        </w:r>
      </w:ins>
      <w:ins w:id="375"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76" w:author="ERCOT" w:date="2026-03-01T22:06:00Z"/>
          <w:b/>
          <w:bCs/>
          <w:i/>
          <w:iCs/>
        </w:rPr>
      </w:pPr>
      <w:ins w:id="377"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78" w:author="ERCOT" w:date="2026-03-04T15:00:00Z">
        <w:r w:rsidRPr="00BF1782">
          <w:rPr>
            <w:b/>
            <w:bCs/>
            <w:i/>
            <w:iCs/>
          </w:rPr>
          <w:t xml:space="preserve">the </w:t>
        </w:r>
      </w:ins>
      <w:ins w:id="379" w:author="ERCOT" w:date="2026-03-01T22:06:00Z">
        <w:r w:rsidRPr="00BF1782">
          <w:rPr>
            <w:b/>
            <w:bCs/>
            <w:i/>
            <w:iCs/>
          </w:rPr>
          <w:t>Batch Zero</w:t>
        </w:r>
      </w:ins>
      <w:ins w:id="380"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81" w:author="ERCOT" w:date="2026-03-01T22:06:00Z"/>
          <w:iCs/>
          <w:szCs w:val="20"/>
        </w:rPr>
      </w:pPr>
      <w:ins w:id="382" w:author="ERCOT" w:date="2026-03-01T22:06:00Z">
        <w:r w:rsidRPr="00BF1782">
          <w:rPr>
            <w:iCs/>
            <w:szCs w:val="20"/>
          </w:rPr>
          <w:t>(1)</w:t>
        </w:r>
        <w:r w:rsidRPr="00BF1782">
          <w:rPr>
            <w:iCs/>
            <w:szCs w:val="20"/>
          </w:rPr>
          <w:tab/>
          <w:t>A Large Load that meets one of the following requirements</w:t>
        </w:r>
      </w:ins>
      <w:ins w:id="383" w:author="ERCOT" w:date="2026-03-04T10:45:00Z">
        <w:r w:rsidRPr="00BF1782">
          <w:rPr>
            <w:iCs/>
            <w:szCs w:val="20"/>
          </w:rPr>
          <w:t xml:space="preserve"> on or before July </w:t>
        </w:r>
        <w:del w:id="384" w:author="ERCOT 031726" w:date="2026-03-16T21:37:00Z">
          <w:r w:rsidRPr="00BF1782">
            <w:rPr>
              <w:iCs/>
              <w:szCs w:val="20"/>
            </w:rPr>
            <w:delText>15</w:delText>
          </w:r>
        </w:del>
      </w:ins>
      <w:ins w:id="385" w:author="ERCOT 031726" w:date="2026-03-16T21:37:00Z">
        <w:r w:rsidRPr="00BF1782">
          <w:rPr>
            <w:iCs/>
            <w:szCs w:val="20"/>
          </w:rPr>
          <w:t>10</w:t>
        </w:r>
      </w:ins>
      <w:ins w:id="386" w:author="ERCOT" w:date="2026-03-04T10:45:00Z">
        <w:r w:rsidRPr="00BF1782">
          <w:rPr>
            <w:iCs/>
            <w:szCs w:val="20"/>
          </w:rPr>
          <w:t>, 2026,</w:t>
        </w:r>
      </w:ins>
      <w:ins w:id="387" w:author="ERCOT" w:date="2026-03-01T22:06:00Z">
        <w:r w:rsidRPr="00BF1782">
          <w:rPr>
            <w:iCs/>
            <w:szCs w:val="20"/>
          </w:rPr>
          <w:t xml:space="preserve"> will be </w:t>
        </w:r>
      </w:ins>
      <w:ins w:id="388" w:author="ERCOT" w:date="2026-03-02T08:05:00Z">
        <w:r w:rsidRPr="00BF1782">
          <w:rPr>
            <w:iCs/>
            <w:szCs w:val="20"/>
          </w:rPr>
          <w:t xml:space="preserve">modeled </w:t>
        </w:r>
      </w:ins>
      <w:ins w:id="389" w:author="ERCOT" w:date="2026-03-02T08:06:00Z">
        <w:r w:rsidRPr="00BF1782">
          <w:rPr>
            <w:iCs/>
            <w:szCs w:val="20"/>
          </w:rPr>
          <w:t xml:space="preserve">in </w:t>
        </w:r>
      </w:ins>
      <w:ins w:id="390" w:author="ERCOT" w:date="2026-03-02T22:44:00Z">
        <w:r w:rsidRPr="00BF1782">
          <w:rPr>
            <w:iCs/>
            <w:szCs w:val="20"/>
          </w:rPr>
          <w:t xml:space="preserve">the </w:t>
        </w:r>
      </w:ins>
      <w:ins w:id="391" w:author="ERCOT" w:date="2026-03-02T08:06:00Z">
        <w:r w:rsidRPr="00BF1782">
          <w:rPr>
            <w:iCs/>
            <w:szCs w:val="20"/>
          </w:rPr>
          <w:t>Batch Zero</w:t>
        </w:r>
      </w:ins>
      <w:ins w:id="392" w:author="ERCOT" w:date="2026-03-02T22:44:00Z">
        <w:r w:rsidRPr="00BF1782">
          <w:rPr>
            <w:iCs/>
            <w:szCs w:val="20"/>
          </w:rPr>
          <w:t xml:space="preserve"> </w:t>
        </w:r>
      </w:ins>
      <w:ins w:id="393" w:author="ERCOT" w:date="2026-03-04T10:31:00Z">
        <w:r w:rsidRPr="00BF1782">
          <w:rPr>
            <w:iCs/>
            <w:szCs w:val="20"/>
          </w:rPr>
          <w:t>Process</w:t>
        </w:r>
      </w:ins>
      <w:ins w:id="394" w:author="ERCOT" w:date="2026-03-02T08:06:00Z">
        <w:r w:rsidRPr="00BF1782">
          <w:rPr>
            <w:iCs/>
            <w:szCs w:val="20"/>
          </w:rPr>
          <w:t xml:space="preserve"> </w:t>
        </w:r>
      </w:ins>
      <w:ins w:id="395" w:author="ERCOT" w:date="2026-03-02T08:05:00Z">
        <w:r w:rsidRPr="00BF1782">
          <w:rPr>
            <w:iCs/>
            <w:szCs w:val="20"/>
          </w:rPr>
          <w:t>as base load according to paragraph (2) below</w:t>
        </w:r>
        <w:r w:rsidRPr="00BF1782" w:rsidDel="00EB4284">
          <w:rPr>
            <w:iCs/>
            <w:szCs w:val="20"/>
          </w:rPr>
          <w:t xml:space="preserve"> </w:t>
        </w:r>
      </w:ins>
      <w:ins w:id="396" w:author="ERCOT" w:date="2026-03-01T22:06:00Z">
        <w:del w:id="397" w:author="ERCOT" w:date="2026-03-02T10:36:00Z">
          <w:r w:rsidRPr="00BF1782">
            <w:rPr>
              <w:iCs/>
              <w:szCs w:val="20"/>
            </w:rPr>
            <w:delText xml:space="preserve"> </w:delText>
          </w:r>
        </w:del>
      </w:ins>
      <w:ins w:id="398" w:author="ERCOT" w:date="2026-03-02T08:05:00Z">
        <w:r w:rsidRPr="00BF1782">
          <w:rPr>
            <w:iCs/>
            <w:szCs w:val="20"/>
          </w:rPr>
          <w:t xml:space="preserve">and its </w:t>
        </w:r>
      </w:ins>
      <w:ins w:id="399" w:author="ERCOT" w:date="2026-03-02T10:36:00Z">
        <w:r w:rsidRPr="00BF1782">
          <w:rPr>
            <w:iCs/>
            <w:szCs w:val="20"/>
          </w:rPr>
          <w:t>D</w:t>
        </w:r>
      </w:ins>
      <w:ins w:id="400" w:author="ERCOT" w:date="2026-03-02T08:05:00Z">
        <w:r w:rsidRPr="00BF1782">
          <w:rPr>
            <w:iCs/>
            <w:szCs w:val="20"/>
          </w:rPr>
          <w:t xml:space="preserve">emand is </w:t>
        </w:r>
      </w:ins>
      <w:ins w:id="401"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02" w:author="ERCOT" w:date="2026-03-01T22:06:00Z"/>
        </w:rPr>
      </w:pPr>
      <w:ins w:id="403"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04" w:author="ERCOT" w:date="2026-03-01T22:06:00Z">
        <w:r w:rsidRPr="00BF1782" w:rsidDel="00DD30E9">
          <w:t>(b)</w:t>
        </w:r>
        <w:r w:rsidRPr="00BF1782" w:rsidDel="00DD30E9">
          <w:tab/>
        </w:r>
        <w:r w:rsidRPr="00BF1782">
          <w:t>A Large Load that achieved Initial Energization between March 25, 2022</w:t>
        </w:r>
      </w:ins>
      <w:ins w:id="405" w:author="ERCOT" w:date="2026-03-04T10:33:00Z">
        <w:r w:rsidRPr="00BF1782">
          <w:t>,</w:t>
        </w:r>
      </w:ins>
      <w:ins w:id="406" w:author="ERCOT" w:date="2026-03-01T22:06:00Z">
        <w:r w:rsidRPr="00BF1782">
          <w:t xml:space="preserve"> and </w:t>
        </w:r>
      </w:ins>
      <w:ins w:id="407" w:author="ERCOT" w:date="2026-03-03T22:17:00Z">
        <w:r w:rsidRPr="00BF1782">
          <w:t xml:space="preserve">July </w:t>
        </w:r>
        <w:del w:id="408" w:author="ERCOT 031726" w:date="2026-03-16T21:38:00Z">
          <w:r w:rsidRPr="00BF1782">
            <w:delText>15</w:delText>
          </w:r>
        </w:del>
      </w:ins>
      <w:ins w:id="409" w:author="ERCOT 031726" w:date="2026-03-16T21:38:00Z">
        <w:r w:rsidRPr="00BF1782">
          <w:t>10</w:t>
        </w:r>
      </w:ins>
      <w:ins w:id="410"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411" w:author="ERCOT" w:date="2026-03-03T10:40:00Z"/>
        </w:rPr>
      </w:pPr>
      <w:ins w:id="412" w:author="ERCOT" w:date="2026-03-02T21:02:00Z">
        <w:r w:rsidRPr="00BF1782">
          <w:t>(c)</w:t>
        </w:r>
        <w:r w:rsidRPr="00BF1782">
          <w:tab/>
          <w:t>A Large Load that</w:t>
        </w:r>
      </w:ins>
      <w:ins w:id="413" w:author="ERCOT 042326" w:date="2026-04-23T04:40:00Z" w16du:dateUtc="2026-04-23T09:40:00Z">
        <w:r>
          <w:t xml:space="preserve"> on or before May 1, 2026</w:t>
        </w:r>
      </w:ins>
      <w:ins w:id="414" w:author="ERCOT" w:date="2026-03-02T21:02:00Z">
        <w:r w:rsidRPr="00BF1782">
          <w:t xml:space="preserve"> </w:t>
        </w:r>
      </w:ins>
      <w:ins w:id="415" w:author="ERCOT" w:date="2026-03-02T23:08:00Z">
        <w:r w:rsidRPr="00BF1782">
          <w:t>met the qualification requirements for</w:t>
        </w:r>
      </w:ins>
      <w:ins w:id="416" w:author="ERCOT" w:date="2026-03-02T21:02:00Z">
        <w:r w:rsidRPr="00BF1782">
          <w:t xml:space="preserve"> inclu</w:t>
        </w:r>
      </w:ins>
      <w:ins w:id="417" w:author="ERCOT" w:date="2026-03-02T23:09:00Z">
        <w:r w:rsidRPr="00BF1782">
          <w:t xml:space="preserve">sion </w:t>
        </w:r>
      </w:ins>
      <w:ins w:id="418" w:author="ERCOT" w:date="2026-03-02T21:02:00Z">
        <w:r w:rsidRPr="00BF1782">
          <w:t xml:space="preserve">in the </w:t>
        </w:r>
      </w:ins>
      <w:ins w:id="419" w:author="ERCOT Market Rules" w:date="2026-03-17T12:37:00Z">
        <w:r w:rsidRPr="00BF1782">
          <w:t>q</w:t>
        </w:r>
      </w:ins>
      <w:ins w:id="420" w:author="ERCOT" w:date="2026-03-02T21:02:00Z">
        <w:r w:rsidRPr="00BF1782">
          <w:t xml:space="preserve">uarterly </w:t>
        </w:r>
      </w:ins>
      <w:ins w:id="421" w:author="ERCOT Market Rules" w:date="2026-03-17T12:37:00Z">
        <w:r w:rsidRPr="00BF1782">
          <w:t>s</w:t>
        </w:r>
      </w:ins>
      <w:ins w:id="422" w:author="ERCOT" w:date="2026-03-02T21:02:00Z">
        <w:r w:rsidRPr="00BF1782">
          <w:t xml:space="preserve">tability </w:t>
        </w:r>
      </w:ins>
      <w:ins w:id="423" w:author="ERCOT Market Rules" w:date="2026-03-17T12:37:00Z">
        <w:r w:rsidRPr="00BF1782">
          <w:t>a</w:t>
        </w:r>
      </w:ins>
      <w:ins w:id="424" w:author="ERCOT" w:date="2026-03-02T21:02:00Z">
        <w:r w:rsidRPr="00BF1782">
          <w:t xml:space="preserve">ssessment or </w:t>
        </w:r>
      </w:ins>
      <w:ins w:id="425" w:author="ERCOT" w:date="2026-03-02T23:09:00Z">
        <w:r w:rsidRPr="00BF1782">
          <w:t xml:space="preserve">was </w:t>
        </w:r>
      </w:ins>
      <w:ins w:id="426" w:author="ERCOT" w:date="2026-03-02T21:02:00Z">
        <w:r w:rsidRPr="00BF1782">
          <w:t>included in an interim voltage-ride-through assessment</w:t>
        </w:r>
      </w:ins>
      <w:ins w:id="427" w:author="ERCOT 042326" w:date="2026-04-23T04:40:00Z" w16du:dateUtc="2026-04-23T09:40:00Z">
        <w:r>
          <w:t>;</w:t>
        </w:r>
      </w:ins>
      <w:ins w:id="428" w:author="ERCOT" w:date="2026-03-03T10:43:00Z">
        <w:del w:id="429" w:author="ERCOT 042326" w:date="2026-04-23T04:41:00Z" w16du:dateUtc="2026-04-23T09:41:00Z">
          <w:r w:rsidRPr="00BF1782" w:rsidDel="00F86887">
            <w:delText xml:space="preserve"> on or before</w:delText>
          </w:r>
        </w:del>
      </w:ins>
      <w:ins w:id="430" w:author="ERCOT" w:date="2026-03-02T21:02:00Z">
        <w:del w:id="431" w:author="ERCOT 042326" w:date="2026-04-23T04:41:00Z" w16du:dateUtc="2026-04-23T09:41:00Z">
          <w:r w:rsidRPr="00BF1782" w:rsidDel="00F86887">
            <w:delText xml:space="preserve"> May</w:delText>
          </w:r>
        </w:del>
      </w:ins>
      <w:ins w:id="432" w:author="ERCOT" w:date="2026-03-03T10:43:00Z">
        <w:del w:id="433" w:author="ERCOT 042326" w:date="2026-04-23T04:41:00Z" w16du:dateUtc="2026-04-23T09:41:00Z">
          <w:r w:rsidRPr="00BF1782" w:rsidDel="00F86887">
            <w:delText xml:space="preserve"> 1,</w:delText>
          </w:r>
        </w:del>
      </w:ins>
      <w:ins w:id="434" w:author="ERCOT" w:date="2026-03-02T21:02:00Z">
        <w:del w:id="435" w:author="ERCOT 042326" w:date="2026-04-23T04:41:00Z" w16du:dateUtc="2026-04-23T09:41:00Z">
          <w:r w:rsidRPr="00BF1782" w:rsidDel="00F86887">
            <w:delText xml:space="preserve"> 2026</w:delText>
          </w:r>
        </w:del>
      </w:ins>
      <w:ins w:id="436" w:author="ERCOT" w:date="2026-03-04T10:33:00Z">
        <w:del w:id="437" w:author="ERCOT 042326" w:date="2026-04-23T04:41:00Z" w16du:dateUtc="2026-04-23T09:41:00Z">
          <w:r w:rsidRPr="00BF1782" w:rsidDel="00F86887">
            <w:delText>,</w:delText>
          </w:r>
        </w:del>
      </w:ins>
      <w:ins w:id="438" w:author="ERCOT" w:date="2026-03-03T10:41:00Z">
        <w:del w:id="439" w:author="ERCOT 042326" w:date="2026-04-23T04:41:00Z" w16du:dateUtc="2026-04-23T09:41:00Z">
          <w:r w:rsidRPr="00BF1782" w:rsidDel="00F86887">
            <w:delText xml:space="preserve"> and</w:delText>
          </w:r>
        </w:del>
      </w:ins>
      <w:ins w:id="440" w:author="ERCOT" w:date="2026-03-03T10:43:00Z">
        <w:del w:id="441" w:author="ERCOT 042326" w:date="2026-04-23T04:41:00Z" w16du:dateUtc="2026-04-23T09:41:00Z">
          <w:r w:rsidRPr="00BF1782" w:rsidDel="00F86887">
            <w:delText xml:space="preserve"> that meets</w:delText>
          </w:r>
        </w:del>
      </w:ins>
      <w:ins w:id="442" w:author="ERCOT" w:date="2026-03-03T10:41:00Z">
        <w:del w:id="443" w:author="ERCOT 042326" w:date="2026-04-23T04:41:00Z" w16du:dateUtc="2026-04-23T09:41:00Z">
          <w:r w:rsidRPr="00BF1782" w:rsidDel="00F86887">
            <w:delText xml:space="preserve"> both of the following criteria on or before </w:delText>
          </w:r>
        </w:del>
      </w:ins>
      <w:ins w:id="444" w:author="ERCOT" w:date="2026-03-03T22:13:00Z">
        <w:del w:id="445" w:author="ERCOT 042326" w:date="2026-04-23T04:41:00Z" w16du:dateUtc="2026-04-23T09:41:00Z">
          <w:r w:rsidRPr="00BF1782" w:rsidDel="00F86887">
            <w:delText>July 15</w:delText>
          </w:r>
        </w:del>
      </w:ins>
      <w:ins w:id="446" w:author="ERCOT" w:date="2026-03-03T10:41:00Z">
        <w:del w:id="44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48" w:author="ERCOT" w:date="2026-03-03T10:41:00Z"/>
          <w:del w:id="449" w:author="ERCOT 042326" w:date="2026-04-23T04:41:00Z" w16du:dateUtc="2026-04-23T09:41:00Z"/>
        </w:rPr>
      </w:pPr>
      <w:ins w:id="450" w:author="ERCOT" w:date="2026-03-03T10:40:00Z">
        <w:del w:id="451" w:author="ERCOT 042326" w:date="2026-04-23T04:41:00Z" w16du:dateUtc="2026-04-23T09:41:00Z">
          <w:r w:rsidRPr="00BF1782" w:rsidDel="00F86887">
            <w:delText>(i)</w:delText>
          </w:r>
          <w:r w:rsidRPr="00BF1782" w:rsidDel="00F86887">
            <w:tab/>
          </w:r>
        </w:del>
      </w:ins>
      <w:ins w:id="452" w:author="ERCOT 031726" w:date="2026-03-16T17:55:00Z">
        <w:del w:id="453" w:author="ERCOT 042326" w:date="2026-04-23T04:41:00Z" w16du:dateUtc="2026-04-23T09:41:00Z">
          <w:r w:rsidRPr="00BF1782" w:rsidDel="00F86887">
            <w:delText xml:space="preserve">On or before </w:delText>
          </w:r>
        </w:del>
      </w:ins>
      <w:ins w:id="454" w:author="ERCOT 031726" w:date="2026-03-16T17:56:00Z">
        <w:del w:id="455" w:author="ERCOT 042326" w:date="2026-04-23T04:41:00Z" w16du:dateUtc="2026-04-23T09:41:00Z">
          <w:r w:rsidRPr="00BF1782" w:rsidDel="00F86887">
            <w:delText xml:space="preserve">July </w:delText>
          </w:r>
        </w:del>
      </w:ins>
      <w:ins w:id="456" w:author="ERCOT 031726" w:date="2026-03-16T21:40:00Z">
        <w:del w:id="457" w:author="ERCOT 042326" w:date="2026-04-23T04:41:00Z" w16du:dateUtc="2026-04-23T09:41:00Z">
          <w:r w:rsidRPr="00BF1782" w:rsidDel="00F86887">
            <w:delText>24</w:delText>
          </w:r>
        </w:del>
      </w:ins>
      <w:ins w:id="458" w:author="ERCOT 031726" w:date="2026-03-16T17:56:00Z">
        <w:del w:id="459" w:author="ERCOT 042326" w:date="2026-04-23T04:41:00Z" w16du:dateUtc="2026-04-23T09:41:00Z">
          <w:r w:rsidRPr="00BF1782" w:rsidDel="00F86887">
            <w:delText>, 2026, t</w:delText>
          </w:r>
        </w:del>
      </w:ins>
      <w:ins w:id="460" w:author="ERCOT" w:date="2026-03-03T10:40:00Z">
        <w:del w:id="461" w:author="ERCOT 042326" w:date="2026-04-23T04:41:00Z" w16du:dateUtc="2026-04-23T09:41:00Z">
          <w:r w:rsidRPr="00BF1782" w:rsidDel="00F86887">
            <w:delText xml:space="preserve">The </w:delText>
          </w:r>
        </w:del>
      </w:ins>
      <w:ins w:id="462" w:author="ERCOT" w:date="2026-03-04T13:02:00Z">
        <w:del w:id="463" w:author="ERCOT 042326" w:date="2026-04-23T04:41:00Z" w16du:dateUtc="2026-04-23T09:41:00Z">
          <w:r w:rsidRPr="00BF1782" w:rsidDel="00F86887">
            <w:delText>I</w:delText>
          </w:r>
        </w:del>
      </w:ins>
      <w:ins w:id="464" w:author="ERCOT" w:date="2026-03-03T10:40:00Z">
        <w:del w:id="465" w:author="ERCOT 042326" w:date="2026-04-23T04:41:00Z" w16du:dateUtc="2026-04-23T09:41:00Z">
          <w:r w:rsidRPr="00BF1782" w:rsidDel="00F86887">
            <w:delText xml:space="preserve">nterconnecting DSP or </w:delText>
          </w:r>
        </w:del>
      </w:ins>
      <w:ins w:id="466" w:author="ERCOT" w:date="2026-03-04T13:02:00Z">
        <w:del w:id="467" w:author="ERCOT 042326" w:date="2026-04-23T04:41:00Z" w16du:dateUtc="2026-04-23T09:41:00Z">
          <w:r w:rsidRPr="00BF1782" w:rsidDel="00F86887">
            <w:delText>I</w:delText>
          </w:r>
        </w:del>
      </w:ins>
      <w:ins w:id="468" w:author="ERCOT" w:date="2026-03-03T10:40:00Z">
        <w:del w:id="46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70" w:author="ERCOT" w:date="2026-03-03T10:45:00Z">
        <w:del w:id="471" w:author="ERCOT 042326" w:date="2026-04-23T04:41:00Z" w16du:dateUtc="2026-04-23T09:41:00Z">
          <w:r w:rsidRPr="00BF1782" w:rsidDel="00F86887">
            <w:delText>by</w:delText>
          </w:r>
        </w:del>
      </w:ins>
      <w:ins w:id="472" w:author="ERCOT" w:date="2026-03-04T10:35:00Z">
        <w:del w:id="473" w:author="ERCOT 042326" w:date="2026-04-23T04:41:00Z" w16du:dateUtc="2026-04-23T09:41:00Z">
          <w:r w:rsidRPr="00BF1782" w:rsidDel="00F86887">
            <w:delText xml:space="preserve"> the requested Initial Energization date or</w:delText>
          </w:r>
        </w:del>
      </w:ins>
      <w:ins w:id="474" w:author="ERCOT" w:date="2026-03-03T10:45:00Z">
        <w:del w:id="475" w:author="ERCOT 042326" w:date="2026-04-23T04:41:00Z" w16du:dateUtc="2026-04-23T09:41:00Z">
          <w:r w:rsidRPr="00BF1782" w:rsidDel="00F86887">
            <w:delText xml:space="preserve"> December 31, 2026</w:delText>
          </w:r>
        </w:del>
      </w:ins>
      <w:ins w:id="476" w:author="ERCOT" w:date="2026-03-04T10:35:00Z">
        <w:del w:id="477" w:author="ERCOT 042326" w:date="2026-04-23T04:41:00Z" w16du:dateUtc="2026-04-23T09:41:00Z">
          <w:r w:rsidRPr="00BF1782" w:rsidDel="00F86887">
            <w:delText>, whichever is earlier</w:delText>
          </w:r>
        </w:del>
      </w:ins>
      <w:ins w:id="478" w:author="ERCOT" w:date="2026-03-03T10:40:00Z">
        <w:del w:id="479" w:author="ERCOT 042326" w:date="2026-04-23T04:41:00Z" w16du:dateUtc="2026-04-23T09:41:00Z">
          <w:r w:rsidRPr="00BF1782" w:rsidDel="00F86887">
            <w:delText>;</w:delText>
          </w:r>
        </w:del>
      </w:ins>
      <w:ins w:id="480" w:author="ERCOT" w:date="2026-03-03T10:41:00Z">
        <w:del w:id="48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82" w:author="ERCOT" w:date="2026-03-02T21:02:00Z"/>
          <w:del w:id="483" w:author="ERCOT 042326" w:date="2026-04-23T04:41:00Z" w16du:dateUtc="2026-04-23T09:41:00Z"/>
        </w:rPr>
      </w:pPr>
      <w:ins w:id="484" w:author="ERCOT" w:date="2026-03-03T10:40:00Z">
        <w:del w:id="485" w:author="ERCOT 042326" w:date="2026-04-23T04:41:00Z" w16du:dateUtc="2026-04-23T09:41:00Z">
          <w:r w:rsidRPr="00BF1782" w:rsidDel="00F86887">
            <w:delText>(i</w:delText>
          </w:r>
        </w:del>
      </w:ins>
      <w:ins w:id="486" w:author="ERCOT" w:date="2026-03-03T10:41:00Z">
        <w:del w:id="487" w:author="ERCOT 042326" w:date="2026-04-23T04:41:00Z" w16du:dateUtc="2026-04-23T09:41:00Z">
          <w:r w:rsidRPr="00BF1782" w:rsidDel="00F86887">
            <w:delText>i</w:delText>
          </w:r>
        </w:del>
      </w:ins>
      <w:ins w:id="488" w:author="ERCOT" w:date="2026-03-03T10:40:00Z">
        <w:del w:id="489" w:author="ERCOT 042326" w:date="2026-04-23T04:41:00Z" w16du:dateUtc="2026-04-23T09:41:00Z">
          <w:r w:rsidRPr="00BF1782" w:rsidDel="00F86887">
            <w:delText>)</w:delText>
          </w:r>
          <w:r w:rsidRPr="00BF1782" w:rsidDel="00F86887">
            <w:tab/>
          </w:r>
        </w:del>
      </w:ins>
      <w:ins w:id="490" w:author="ERCOT 031726" w:date="2026-03-16T17:56:00Z">
        <w:del w:id="491" w:author="ERCOT 042326" w:date="2026-04-23T04:41:00Z" w16du:dateUtc="2026-04-23T09:41:00Z">
          <w:r w:rsidRPr="00BF1782" w:rsidDel="00F86887">
            <w:delText xml:space="preserve">On or before </w:delText>
          </w:r>
        </w:del>
      </w:ins>
      <w:ins w:id="492" w:author="ERCOT 031726" w:date="2026-03-16T21:40:00Z">
        <w:del w:id="493" w:author="ERCOT 042326" w:date="2026-04-23T04:41:00Z" w16du:dateUtc="2026-04-23T09:41:00Z">
          <w:r w:rsidRPr="00BF1782" w:rsidDel="00F86887">
            <w:delText>July 24</w:delText>
          </w:r>
        </w:del>
      </w:ins>
      <w:ins w:id="494" w:author="ERCOT 031726" w:date="2026-03-16T17:56:00Z">
        <w:del w:id="495" w:author="ERCOT 042326" w:date="2026-04-23T04:41:00Z" w16du:dateUtc="2026-04-23T09:41:00Z">
          <w:r w:rsidRPr="00BF1782" w:rsidDel="00F86887">
            <w:delText>, 2026, t</w:delText>
          </w:r>
        </w:del>
      </w:ins>
      <w:ins w:id="496" w:author="ERCOT" w:date="2026-03-03T10:40:00Z">
        <w:del w:id="497" w:author="ERCOT 042326" w:date="2026-04-23T04:41:00Z" w16du:dateUtc="2026-04-23T09:41:00Z">
          <w:r w:rsidRPr="00BF1782" w:rsidDel="00F86887">
            <w:delText xml:space="preserve">The </w:delText>
          </w:r>
        </w:del>
      </w:ins>
      <w:ins w:id="498" w:author="ERCOT" w:date="2026-03-04T13:02:00Z">
        <w:del w:id="499" w:author="ERCOT 042326" w:date="2026-04-23T04:41:00Z" w16du:dateUtc="2026-04-23T09:41:00Z">
          <w:r w:rsidRPr="00BF1782" w:rsidDel="00F86887">
            <w:delText>I</w:delText>
          </w:r>
        </w:del>
      </w:ins>
      <w:ins w:id="500" w:author="ERCOT" w:date="2026-03-03T10:40:00Z">
        <w:del w:id="501" w:author="ERCOT 042326" w:date="2026-04-23T04:41:00Z" w16du:dateUtc="2026-04-23T09:41:00Z">
          <w:r w:rsidRPr="00BF1782" w:rsidDel="00F86887">
            <w:delText xml:space="preserve">nterconnecting DSP or </w:delText>
          </w:r>
        </w:del>
      </w:ins>
      <w:ins w:id="502" w:author="ERCOT" w:date="2026-03-04T13:02:00Z">
        <w:del w:id="503" w:author="ERCOT 042326" w:date="2026-04-23T04:41:00Z" w16du:dateUtc="2026-04-23T09:41:00Z">
          <w:r w:rsidRPr="00BF1782" w:rsidDel="00F86887">
            <w:delText>I</w:delText>
          </w:r>
        </w:del>
      </w:ins>
      <w:ins w:id="504" w:author="ERCOT" w:date="2026-03-03T10:40:00Z">
        <w:del w:id="505" w:author="ERCOT 042326" w:date="2026-04-23T04:41:00Z" w16du:dateUtc="2026-04-23T09:41:00Z">
          <w:r w:rsidRPr="00BF1782" w:rsidDel="00F86887">
            <w:delText xml:space="preserve">nterconnecting TSP has </w:delText>
          </w:r>
        </w:del>
      </w:ins>
      <w:ins w:id="506" w:author="ERCOT" w:date="2026-03-04T11:21:00Z">
        <w:del w:id="507" w:author="ERCOT 042326" w:date="2026-04-23T04:41:00Z" w16du:dateUtc="2026-04-23T09:41:00Z">
          <w:r w:rsidRPr="00BF1782" w:rsidDel="00F86887">
            <w:delText xml:space="preserve">informed </w:delText>
          </w:r>
        </w:del>
      </w:ins>
      <w:ins w:id="508" w:author="ERCOT" w:date="2026-03-03T10:40:00Z">
        <w:del w:id="50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10" w:author="ERCOT 042326" w:date="2026-04-23T04:41:00Z" w16du:dateUtc="2026-04-23T09:41:00Z"/>
        </w:rPr>
      </w:pPr>
      <w:ins w:id="51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12" w:author="ERCOT" w:date="2026-03-01T22:06:00Z"/>
        </w:rPr>
      </w:pPr>
      <w:ins w:id="513" w:author="ERCOT" w:date="2026-03-01T22:06:00Z">
        <w:r w:rsidRPr="00BF1782">
          <w:t>(</w:t>
        </w:r>
      </w:ins>
      <w:ins w:id="514" w:author="ERCOT 042326" w:date="2026-04-23T04:42:00Z" w16du:dateUtc="2026-04-23T09:42:00Z">
        <w:r>
          <w:t>e</w:t>
        </w:r>
      </w:ins>
      <w:ins w:id="515" w:author="ERCOT" w:date="2026-03-02T21:03:00Z">
        <w:del w:id="516" w:author="ERCOT 042326" w:date="2026-04-23T04:42:00Z" w16du:dateUtc="2026-04-23T09:42:00Z">
          <w:r w:rsidRPr="00BF1782" w:rsidDel="00F86887">
            <w:delText>d</w:delText>
          </w:r>
        </w:del>
      </w:ins>
      <w:ins w:id="517" w:author="ERCOT" w:date="2026-03-01T22:06:00Z">
        <w:r w:rsidRPr="00BF1782">
          <w:t>)</w:t>
        </w:r>
        <w:r w:rsidRPr="00BF1782">
          <w:tab/>
          <w:t xml:space="preserve">A Large Load </w:t>
        </w:r>
      </w:ins>
      <w:ins w:id="518" w:author="ERCOT 042326" w:date="2026-04-23T04:42:00Z" w16du:dateUtc="2026-04-23T09:42:00Z">
        <w:r>
          <w:t>that has not achieved Initial Energization as of July 10, 2026</w:t>
        </w:r>
      </w:ins>
      <w:ins w:id="519" w:author="ERCOT 043026" w:date="2026-04-29T16:38:00Z" w16du:dateUtc="2026-04-29T21:38:00Z">
        <w:r>
          <w:t>,</w:t>
        </w:r>
      </w:ins>
      <w:ins w:id="520" w:author="ERCOT" w:date="2026-03-01T22:06:00Z">
        <w:del w:id="52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22" w:author="ERCOT" w:date="2026-03-03T22:13:00Z">
        <w:del w:id="523" w:author="ERCOT 042326" w:date="2026-04-23T04:43:00Z" w16du:dateUtc="2026-04-23T09:43:00Z">
          <w:r w:rsidRPr="00BF1782" w:rsidDel="00F86887">
            <w:delText>July 15</w:delText>
          </w:r>
        </w:del>
      </w:ins>
      <w:ins w:id="524" w:author="ERCOT 031726" w:date="2026-03-16T21:41:00Z">
        <w:del w:id="525" w:author="ERCOT 042326" w:date="2026-04-23T04:43:00Z" w16du:dateUtc="2026-04-23T09:43:00Z">
          <w:r w:rsidRPr="00BF1782" w:rsidDel="00F86887">
            <w:delText>10</w:delText>
          </w:r>
        </w:del>
      </w:ins>
      <w:ins w:id="526" w:author="ERCOT" w:date="2026-03-01T22:06:00Z">
        <w:del w:id="52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28" w:author="ERCOT" w:date="2026-03-01T22:06:00Z"/>
        </w:rPr>
      </w:pPr>
      <w:ins w:id="529" w:author="ERCOT" w:date="2026-03-01T22:06:00Z">
        <w:r w:rsidRPr="00BF1782">
          <w:t>(</w:t>
        </w:r>
      </w:ins>
      <w:ins w:id="530" w:author="ERCOT" w:date="2026-03-04T12:43:00Z">
        <w:r w:rsidRPr="00BF1782">
          <w:t>i</w:t>
        </w:r>
      </w:ins>
      <w:ins w:id="53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32" w:author="ERCOT 040426" w:date="2026-04-03T17:16:00Z"/>
        </w:rPr>
      </w:pPr>
      <w:ins w:id="533" w:author="ERCOT" w:date="2026-03-01T22:06:00Z">
        <w:r w:rsidRPr="00BF1782">
          <w:t>(i</w:t>
        </w:r>
      </w:ins>
      <w:ins w:id="534" w:author="ERCOT" w:date="2026-03-04T12:43:00Z">
        <w:r w:rsidRPr="00BF1782">
          <w:t>i</w:t>
        </w:r>
      </w:ins>
      <w:ins w:id="535" w:author="ERCOT" w:date="2026-03-01T22:06:00Z">
        <w:r w:rsidRPr="00BF1782">
          <w:t>)</w:t>
        </w:r>
        <w:r w:rsidRPr="00BF1782">
          <w:tab/>
        </w:r>
      </w:ins>
      <w:ins w:id="536" w:author="ERCOT 031726" w:date="2026-03-16T18:04:00Z">
        <w:r w:rsidRPr="00BF1782">
          <w:t xml:space="preserve">On or before </w:t>
        </w:r>
      </w:ins>
      <w:ins w:id="537" w:author="ERCOT 031726" w:date="2026-03-16T18:05:00Z">
        <w:r w:rsidRPr="00BF1782">
          <w:t xml:space="preserve">July </w:t>
        </w:r>
      </w:ins>
      <w:ins w:id="538" w:author="ERCOT 031726" w:date="2026-03-16T21:41:00Z">
        <w:r w:rsidRPr="00BF1782">
          <w:t>24</w:t>
        </w:r>
      </w:ins>
      <w:ins w:id="539" w:author="ERCOT 031726" w:date="2026-03-16T18:04:00Z">
        <w:r w:rsidRPr="00BF1782">
          <w:t>, 2026, t</w:t>
        </w:r>
      </w:ins>
      <w:ins w:id="540" w:author="ERCOT" w:date="2026-03-02T10:51:00Z">
        <w:del w:id="541" w:author="ERCOT 031726" w:date="2026-03-16T18:04:00Z">
          <w:r w:rsidRPr="00BF1782">
            <w:delText>T</w:delText>
          </w:r>
        </w:del>
      </w:ins>
      <w:ins w:id="542" w:author="ERCOT" w:date="2026-03-01T22:06:00Z">
        <w:r w:rsidRPr="00BF1782">
          <w:t xml:space="preserve">he </w:t>
        </w:r>
      </w:ins>
      <w:ins w:id="543" w:author="ERCOT" w:date="2026-03-04T13:03:00Z">
        <w:r w:rsidRPr="00BF1782">
          <w:t>I</w:t>
        </w:r>
      </w:ins>
      <w:ins w:id="544" w:author="ERCOT" w:date="2026-03-01T22:06:00Z">
        <w:r w:rsidRPr="00BF1782">
          <w:t>nterconnecting DSP</w:t>
        </w:r>
      </w:ins>
      <w:ins w:id="545" w:author="ERCOT 043026" w:date="2026-04-29T13:18:00Z" w16du:dateUtc="2026-04-29T18:18:00Z">
        <w:r>
          <w:t xml:space="preserve"> or Interconnecting TSP</w:t>
        </w:r>
      </w:ins>
      <w:ins w:id="546" w:author="ERCOT" w:date="2026-03-01T22:06:00Z">
        <w:r w:rsidRPr="00BF1782">
          <w:t xml:space="preserve"> has</w:t>
        </w:r>
      </w:ins>
      <w:ins w:id="547" w:author="ERCOT 043026" w:date="2026-04-29T10:29:00Z" w16du:dateUtc="2026-04-29T15:29:00Z">
        <w:r>
          <w:t xml:space="preserve"> informed</w:t>
        </w:r>
      </w:ins>
      <w:ins w:id="548" w:author="ERCOT" w:date="2026-03-01T22:06:00Z">
        <w:r w:rsidRPr="00BF1782">
          <w:t xml:space="preserve"> </w:t>
        </w:r>
        <w:del w:id="549" w:author="ERCOT 043026" w:date="2026-04-29T10:29:00Z" w16du:dateUtc="2026-04-29T15:29:00Z">
          <w:r w:rsidRPr="00BF1782" w:rsidDel="0034242A">
            <w:delText xml:space="preserve">submitted to </w:delText>
          </w:r>
        </w:del>
        <w:r w:rsidRPr="00BF1782">
          <w:t>ERCOT</w:t>
        </w:r>
      </w:ins>
      <w:ins w:id="550" w:author="ERCOT 043026" w:date="2026-04-29T13:18:00Z" w16du:dateUtc="2026-04-29T18:18:00Z">
        <w:r>
          <w:t xml:space="preserve"> </w:t>
        </w:r>
        <w:r w:rsidRPr="00BF1782">
          <w:t xml:space="preserve">that the ILLE has </w:t>
        </w:r>
      </w:ins>
      <w:ins w:id="551" w:author="ERCOT" w:date="2026-03-01T22:06:00Z">
        <w:del w:id="552" w:author="ERCOT 043026" w:date="2026-04-29T15:55:00Z" w16du:dateUtc="2026-04-29T20:55:00Z">
          <w:r w:rsidRPr="00BF1782" w:rsidDel="00A973CF">
            <w:delText xml:space="preserve"> </w:delText>
          </w:r>
        </w:del>
        <w:del w:id="553" w:author="ERCOT 043026" w:date="2026-04-29T13:19:00Z" w16du:dateUtc="2026-04-29T18:19:00Z">
          <w:r w:rsidRPr="00BF1782" w:rsidDel="008C6BA4">
            <w:delText xml:space="preserve">a notarized attestation sworn to by the DSP’s representative, official, officer, or other authorized person with binding authority </w:delText>
          </w:r>
          <w:r w:rsidRPr="00BF1782" w:rsidDel="008C6BA4">
            <w:lastRenderedPageBreak/>
            <w:delText xml:space="preserve">over the DSP </w:delText>
          </w:r>
        </w:del>
        <w:del w:id="554" w:author="ERCOT 043026" w:date="2026-04-29T15:55:00Z" w16du:dateUtc="2026-04-29T20:55:00Z">
          <w:r w:rsidRPr="00BF1782" w:rsidDel="00A973CF">
            <w:delText xml:space="preserve">that </w:delText>
          </w:r>
        </w:del>
        <w:del w:id="555" w:author="ERCOT 043026" w:date="2026-04-29T15:56:00Z" w16du:dateUtc="2026-04-29T20:56:00Z">
          <w:r w:rsidRPr="00BF1782" w:rsidDel="00A973CF">
            <w:delText xml:space="preserve">the ILLE has </w:delText>
          </w:r>
        </w:del>
      </w:ins>
      <w:ins w:id="556" w:author="ERCOT 042326" w:date="2026-04-23T04:43:00Z" w16du:dateUtc="2026-04-23T09:43:00Z">
        <w:r>
          <w:t>satisfied</w:t>
        </w:r>
      </w:ins>
      <w:ins w:id="557" w:author="ERCOT" w:date="2026-03-01T22:06:00Z">
        <w:del w:id="55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59" w:author="ERCOT 042326" w:date="2026-04-23T04:44:00Z" w16du:dateUtc="2026-04-23T09:44:00Z">
        <w:r>
          <w:t>, Required Disclosures</w:t>
        </w:r>
      </w:ins>
      <w:ins w:id="560" w:author="ERCOT" w:date="2026-03-01T22:06:00Z">
        <w:del w:id="56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62" w:author="ERCOT" w:date="2026-03-01T22:06:00Z"/>
          <w:del w:id="563" w:author="ERCOT 042326" w:date="2026-04-23T04:45:00Z" w16du:dateUtc="2026-04-23T09:45:00Z"/>
        </w:rPr>
      </w:pPr>
      <w:ins w:id="564" w:author="ERCOT" w:date="2026-03-02T10:51:00Z">
        <w:del w:id="565" w:author="ERCOT 042326" w:date="2026-04-23T04:45:00Z" w16du:dateUtc="2026-04-23T09:45:00Z">
          <w:r w:rsidRPr="00BF1782" w:rsidDel="00F86887">
            <w:delText>(i</w:delText>
          </w:r>
        </w:del>
      </w:ins>
      <w:ins w:id="566" w:author="ERCOT" w:date="2026-03-04T13:07:00Z">
        <w:del w:id="567" w:author="ERCOT 042326" w:date="2026-04-23T04:45:00Z" w16du:dateUtc="2026-04-23T09:45:00Z">
          <w:r w:rsidRPr="00BF1782" w:rsidDel="00F86887">
            <w:delText>ii</w:delText>
          </w:r>
        </w:del>
      </w:ins>
      <w:ins w:id="568" w:author="ERCOT" w:date="2026-03-02T10:51:00Z">
        <w:del w:id="569" w:author="ERCOT 042326" w:date="2026-04-23T04:45:00Z" w16du:dateUtc="2026-04-23T09:45:00Z">
          <w:r w:rsidRPr="00BF1782" w:rsidDel="00F86887">
            <w:delText>)</w:delText>
          </w:r>
          <w:r w:rsidRPr="00BF1782" w:rsidDel="00F86887">
            <w:tab/>
          </w:r>
        </w:del>
      </w:ins>
      <w:ins w:id="570" w:author="ERCOT 031726" w:date="2026-03-16T18:04:00Z">
        <w:del w:id="571" w:author="ERCOT 042326" w:date="2026-04-23T04:45:00Z" w16du:dateUtc="2026-04-23T09:45:00Z">
          <w:r w:rsidRPr="00BF1782" w:rsidDel="00F86887">
            <w:delText xml:space="preserve">On or before </w:delText>
          </w:r>
        </w:del>
      </w:ins>
      <w:ins w:id="572" w:author="ERCOT 031726" w:date="2026-03-16T18:05:00Z">
        <w:del w:id="573" w:author="ERCOT 042326" w:date="2026-04-23T04:45:00Z" w16du:dateUtc="2026-04-23T09:45:00Z">
          <w:r w:rsidRPr="00BF1782" w:rsidDel="00F86887">
            <w:delText xml:space="preserve">July </w:delText>
          </w:r>
        </w:del>
      </w:ins>
      <w:ins w:id="574" w:author="ERCOT 031726" w:date="2026-03-16T21:41:00Z">
        <w:del w:id="575" w:author="ERCOT 042326" w:date="2026-04-23T04:45:00Z" w16du:dateUtc="2026-04-23T09:45:00Z">
          <w:r w:rsidRPr="00BF1782" w:rsidDel="00F86887">
            <w:delText>24</w:delText>
          </w:r>
        </w:del>
      </w:ins>
      <w:ins w:id="576" w:author="ERCOT 031726" w:date="2026-03-16T18:04:00Z">
        <w:del w:id="577" w:author="ERCOT 042326" w:date="2026-04-23T04:45:00Z" w16du:dateUtc="2026-04-23T09:45:00Z">
          <w:r w:rsidRPr="00BF1782" w:rsidDel="00F86887">
            <w:delText>, 2026, t</w:delText>
          </w:r>
        </w:del>
      </w:ins>
      <w:ins w:id="578" w:author="ERCOT" w:date="2026-03-02T10:51:00Z">
        <w:del w:id="579" w:author="ERCOT 042326" w:date="2026-04-23T04:45:00Z" w16du:dateUtc="2026-04-23T09:45:00Z">
          <w:r w:rsidRPr="00BF1782" w:rsidDel="00F86887">
            <w:delText xml:space="preserve">The </w:delText>
          </w:r>
        </w:del>
      </w:ins>
      <w:ins w:id="580" w:author="ERCOT" w:date="2026-03-04T13:03:00Z">
        <w:del w:id="581" w:author="ERCOT 042326" w:date="2026-04-23T04:45:00Z" w16du:dateUtc="2026-04-23T09:45:00Z">
          <w:r w:rsidRPr="00BF1782" w:rsidDel="00F86887">
            <w:delText>I</w:delText>
          </w:r>
        </w:del>
      </w:ins>
      <w:ins w:id="582" w:author="ERCOT" w:date="2026-03-02T10:51:00Z">
        <w:del w:id="583" w:author="ERCOT 042326" w:date="2026-04-23T04:45:00Z" w16du:dateUtc="2026-04-23T09:45:00Z">
          <w:r w:rsidRPr="00BF1782" w:rsidDel="00F86887">
            <w:delText xml:space="preserve">nterconnecting DSP or </w:delText>
          </w:r>
        </w:del>
      </w:ins>
      <w:ins w:id="584" w:author="ERCOT" w:date="2026-03-04T13:03:00Z">
        <w:del w:id="585" w:author="ERCOT 042326" w:date="2026-04-23T04:45:00Z" w16du:dateUtc="2026-04-23T09:45:00Z">
          <w:r w:rsidRPr="00BF1782" w:rsidDel="00F86887">
            <w:delText>I</w:delText>
          </w:r>
        </w:del>
      </w:ins>
      <w:ins w:id="586" w:author="ERCOT" w:date="2026-03-02T10:51:00Z">
        <w:del w:id="58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88" w:author="ERCOT" w:date="2026-03-02T10:52:00Z">
        <w:del w:id="589" w:author="ERCOT 042326" w:date="2026-04-23T04:45:00Z" w16du:dateUtc="2026-04-23T09:45:00Z">
          <w:r w:rsidRPr="00BF1782" w:rsidDel="00F86887">
            <w:delText>needed to serve the Load</w:delText>
          </w:r>
        </w:del>
      </w:ins>
      <w:ins w:id="590" w:author="ERCOT" w:date="2026-03-02T10:51:00Z">
        <w:del w:id="591" w:author="ERCOT 042326" w:date="2026-04-23T04:45:00Z" w16du:dateUtc="2026-04-23T09:45:00Z">
          <w:r w:rsidRPr="00BF1782" w:rsidDel="00F86887">
            <w:delText xml:space="preserve"> and will take delivery sufficiently in advance </w:delText>
          </w:r>
        </w:del>
      </w:ins>
      <w:ins w:id="592" w:author="ERCOT" w:date="2026-03-02T10:52:00Z">
        <w:del w:id="593" w:author="ERCOT 042326" w:date="2026-04-23T04:45:00Z" w16du:dateUtc="2026-04-23T09:45:00Z">
          <w:r w:rsidRPr="00BF1782" w:rsidDel="00F86887">
            <w:delText>of</w:delText>
          </w:r>
        </w:del>
      </w:ins>
      <w:ins w:id="594" w:author="ERCOT" w:date="2026-03-02T10:51:00Z">
        <w:del w:id="595" w:author="ERCOT 042326" w:date="2026-04-23T04:45:00Z" w16du:dateUtc="2026-04-23T09:45:00Z">
          <w:r w:rsidRPr="00BF1782" w:rsidDel="00F86887">
            <w:delText xml:space="preserve"> </w:delText>
          </w:r>
        </w:del>
      </w:ins>
      <w:ins w:id="596" w:author="ERCOT" w:date="2026-03-02T10:52:00Z">
        <w:del w:id="597" w:author="ERCOT 042326" w:date="2026-04-23T04:45:00Z" w16du:dateUtc="2026-04-23T09:45:00Z">
          <w:r w:rsidRPr="00BF1782" w:rsidDel="00F86887">
            <w:delText>the</w:delText>
          </w:r>
        </w:del>
      </w:ins>
      <w:ins w:id="598" w:author="ERCOT" w:date="2026-03-02T10:51:00Z">
        <w:del w:id="599" w:author="ERCOT 042326" w:date="2026-04-23T04:45:00Z" w16du:dateUtc="2026-04-23T09:45:00Z">
          <w:r w:rsidRPr="00BF1782" w:rsidDel="00F86887">
            <w:delText xml:space="preserve"> requested </w:delText>
          </w:r>
        </w:del>
      </w:ins>
      <w:ins w:id="600" w:author="ERCOT" w:date="2026-03-02T10:53:00Z">
        <w:del w:id="601" w:author="ERCOT 042326" w:date="2026-04-23T04:45:00Z" w16du:dateUtc="2026-04-23T09:45:00Z">
          <w:r w:rsidRPr="00BF1782" w:rsidDel="00F86887">
            <w:delText>Initial Energization</w:delText>
          </w:r>
        </w:del>
      </w:ins>
      <w:ins w:id="602" w:author="ERCOT" w:date="2026-03-02T10:51:00Z">
        <w:del w:id="603" w:author="ERCOT 042326" w:date="2026-04-23T04:45:00Z" w16du:dateUtc="2026-04-23T09:45:00Z">
          <w:r w:rsidRPr="00BF1782" w:rsidDel="00F86887">
            <w:delText xml:space="preserve"> date so the equipment can be installed by the ILLE’s requested </w:delText>
          </w:r>
        </w:del>
      </w:ins>
      <w:ins w:id="604" w:author="ERCOT" w:date="2026-03-02T10:53:00Z">
        <w:del w:id="605" w:author="ERCOT 042326" w:date="2026-04-23T04:45:00Z" w16du:dateUtc="2026-04-23T09:45:00Z">
          <w:r w:rsidRPr="00BF1782" w:rsidDel="00F86887">
            <w:delText xml:space="preserve">Initial Energization </w:delText>
          </w:r>
        </w:del>
      </w:ins>
      <w:ins w:id="606" w:author="ERCOT" w:date="2026-03-02T10:51:00Z">
        <w:del w:id="607" w:author="ERCOT 042326" w:date="2026-04-23T04:45:00Z" w16du:dateUtc="2026-04-23T09:45:00Z">
          <w:r w:rsidRPr="00BF1782" w:rsidDel="00F86887">
            <w:delText>date</w:delText>
          </w:r>
        </w:del>
      </w:ins>
      <w:ins w:id="608" w:author="ERCOT" w:date="2026-03-02T10:52:00Z">
        <w:del w:id="60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10" w:author="ERCOT" w:date="2026-03-01T22:06:00Z"/>
          <w:del w:id="611" w:author="ERCOT 042326" w:date="2026-04-23T04:45:00Z" w16du:dateUtc="2026-04-23T09:45:00Z"/>
        </w:rPr>
      </w:pPr>
      <w:ins w:id="612" w:author="ERCOT" w:date="2026-03-01T22:06:00Z">
        <w:del w:id="613" w:author="ERCOT 042326" w:date="2026-04-23T04:45:00Z" w16du:dateUtc="2026-04-23T09:45:00Z">
          <w:r w:rsidRPr="00BF1782" w:rsidDel="00F86887">
            <w:delText>(</w:delText>
          </w:r>
        </w:del>
      </w:ins>
      <w:ins w:id="614" w:author="ERCOT" w:date="2026-03-04T13:07:00Z">
        <w:del w:id="615" w:author="ERCOT 042326" w:date="2026-04-23T04:45:00Z" w16du:dateUtc="2026-04-23T09:45:00Z">
          <w:r w:rsidRPr="00BF1782" w:rsidDel="00F86887">
            <w:delText>i</w:delText>
          </w:r>
        </w:del>
      </w:ins>
      <w:ins w:id="616" w:author="ERCOT" w:date="2026-03-02T10:52:00Z">
        <w:del w:id="617" w:author="ERCOT 042326" w:date="2026-04-23T04:45:00Z" w16du:dateUtc="2026-04-23T09:45:00Z">
          <w:r w:rsidRPr="00BF1782" w:rsidDel="00F86887">
            <w:delText>v</w:delText>
          </w:r>
        </w:del>
      </w:ins>
      <w:ins w:id="618" w:author="ERCOT" w:date="2026-03-01T22:06:00Z">
        <w:del w:id="619" w:author="ERCOT 042326" w:date="2026-04-23T04:45:00Z" w16du:dateUtc="2026-04-23T09:45:00Z">
          <w:r w:rsidRPr="00BF1782" w:rsidDel="00F86887">
            <w:delText>)</w:delText>
          </w:r>
          <w:r w:rsidRPr="00BF1782" w:rsidDel="00F86887">
            <w:tab/>
          </w:r>
        </w:del>
      </w:ins>
      <w:ins w:id="620" w:author="ERCOT 031726" w:date="2026-03-16T18:05:00Z">
        <w:del w:id="621" w:author="ERCOT 042326" w:date="2026-04-23T04:45:00Z" w16du:dateUtc="2026-04-23T09:45:00Z">
          <w:r w:rsidRPr="00BF1782" w:rsidDel="00F86887">
            <w:delText xml:space="preserve">On or before </w:delText>
          </w:r>
        </w:del>
      </w:ins>
      <w:ins w:id="622" w:author="ERCOT 031726" w:date="2026-03-16T21:41:00Z">
        <w:del w:id="623" w:author="ERCOT 042326" w:date="2026-04-23T04:45:00Z" w16du:dateUtc="2026-04-23T09:45:00Z">
          <w:r w:rsidRPr="00BF1782" w:rsidDel="00F86887">
            <w:delText>July 24</w:delText>
          </w:r>
        </w:del>
      </w:ins>
      <w:ins w:id="624" w:author="ERCOT 031726" w:date="2026-03-16T18:05:00Z">
        <w:del w:id="625" w:author="ERCOT 042326" w:date="2026-04-23T04:45:00Z" w16du:dateUtc="2026-04-23T09:45:00Z">
          <w:r w:rsidRPr="00BF1782" w:rsidDel="00F86887">
            <w:delText>, 2026, t</w:delText>
          </w:r>
        </w:del>
      </w:ins>
      <w:ins w:id="626" w:author="ERCOT" w:date="2026-03-02T10:46:00Z">
        <w:del w:id="627" w:author="ERCOT 042326" w:date="2026-04-23T04:45:00Z" w16du:dateUtc="2026-04-23T09:45:00Z">
          <w:r w:rsidRPr="00BF1782" w:rsidDel="00F86887">
            <w:delText xml:space="preserve">The </w:delText>
          </w:r>
        </w:del>
      </w:ins>
      <w:ins w:id="628" w:author="ERCOT" w:date="2026-03-04T13:03:00Z">
        <w:del w:id="629" w:author="ERCOT 042326" w:date="2026-04-23T04:45:00Z" w16du:dateUtc="2026-04-23T09:45:00Z">
          <w:r w:rsidRPr="00BF1782" w:rsidDel="00F86887">
            <w:delText>I</w:delText>
          </w:r>
        </w:del>
      </w:ins>
      <w:ins w:id="630" w:author="ERCOT" w:date="2026-03-02T10:46:00Z">
        <w:del w:id="631" w:author="ERCOT 042326" w:date="2026-04-23T04:45:00Z" w16du:dateUtc="2026-04-23T09:45:00Z">
          <w:r w:rsidRPr="00BF1782" w:rsidDel="00F86887">
            <w:delText xml:space="preserve">nterconnecting DSP or </w:delText>
          </w:r>
        </w:del>
      </w:ins>
      <w:ins w:id="632" w:author="ERCOT" w:date="2026-03-04T13:03:00Z">
        <w:del w:id="633" w:author="ERCOT 042326" w:date="2026-04-23T04:45:00Z" w16du:dateUtc="2026-04-23T09:45:00Z">
          <w:r w:rsidRPr="00BF1782" w:rsidDel="00F86887">
            <w:delText>I</w:delText>
          </w:r>
        </w:del>
      </w:ins>
      <w:ins w:id="634" w:author="ERCOT" w:date="2026-03-02T10:46:00Z">
        <w:del w:id="63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36" w:author="ERCOT" w:date="2026-03-02T10:53:00Z">
        <w:del w:id="637" w:author="ERCOT 042326" w:date="2026-04-23T04:45:00Z" w16du:dateUtc="2026-04-23T09:45:00Z">
          <w:r w:rsidRPr="00BF1782" w:rsidDel="00F86887">
            <w:delText>Initial Energization</w:delText>
          </w:r>
        </w:del>
      </w:ins>
      <w:ins w:id="638" w:author="ERCOT" w:date="2026-03-02T10:46:00Z">
        <w:del w:id="639" w:author="ERCOT 042326" w:date="2026-04-23T04:45:00Z" w16du:dateUtc="2026-04-23T09:45:00Z">
          <w:r w:rsidRPr="00BF1782" w:rsidDel="00F86887">
            <w:delText xml:space="preserve"> date and provided evidence to support the attestation</w:delText>
          </w:r>
        </w:del>
      </w:ins>
      <w:ins w:id="640" w:author="ERCOT" w:date="2026-03-01T22:06:00Z">
        <w:del w:id="64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42" w:author="ERCOT" w:date="2026-03-01T22:06:00Z"/>
        </w:rPr>
      </w:pPr>
      <w:ins w:id="643" w:author="ERCOT" w:date="2026-03-01T22:06:00Z">
        <w:r w:rsidRPr="00BF1782">
          <w:t>(</w:t>
        </w:r>
      </w:ins>
      <w:ins w:id="644" w:author="ERCOT 042326" w:date="2026-04-23T04:45:00Z" w16du:dateUtc="2026-04-23T09:45:00Z">
        <w:r>
          <w:t>iii</w:t>
        </w:r>
      </w:ins>
      <w:ins w:id="645" w:author="ERCOT" w:date="2026-03-01T22:06:00Z">
        <w:del w:id="646" w:author="ERCOT 042326" w:date="2026-04-23T04:45:00Z" w16du:dateUtc="2026-04-23T09:45:00Z">
          <w:r w:rsidRPr="00BF1782" w:rsidDel="00F86887">
            <w:delText>v</w:delText>
          </w:r>
        </w:del>
        <w:r w:rsidRPr="00BF1782">
          <w:t>)</w:t>
        </w:r>
        <w:r w:rsidRPr="00BF1782">
          <w:tab/>
        </w:r>
      </w:ins>
      <w:ins w:id="647" w:author="ERCOT 031726" w:date="2026-03-16T18:05:00Z">
        <w:r w:rsidRPr="00BF1782">
          <w:t xml:space="preserve">On or before </w:t>
        </w:r>
      </w:ins>
      <w:ins w:id="648" w:author="ERCOT 031726" w:date="2026-03-16T21:41:00Z">
        <w:r w:rsidRPr="00BF1782">
          <w:t>July 24</w:t>
        </w:r>
      </w:ins>
      <w:ins w:id="649" w:author="ERCOT 031726" w:date="2026-03-16T18:05:00Z">
        <w:r w:rsidRPr="00BF1782">
          <w:t>, 202</w:t>
        </w:r>
      </w:ins>
      <w:ins w:id="650" w:author="ERCOT 031726" w:date="2026-03-16T18:06:00Z">
        <w:r w:rsidRPr="00BF1782">
          <w:t>6, t</w:t>
        </w:r>
      </w:ins>
      <w:ins w:id="651" w:author="ERCOT" w:date="2026-03-02T10:48:00Z">
        <w:del w:id="652" w:author="ERCOT 031726" w:date="2026-03-16T18:06:00Z">
          <w:r w:rsidRPr="00BF1782">
            <w:delText>T</w:delText>
          </w:r>
        </w:del>
        <w:r w:rsidRPr="00BF1782">
          <w:t xml:space="preserve">he </w:t>
        </w:r>
      </w:ins>
      <w:ins w:id="653" w:author="ERCOT" w:date="2026-03-04T13:03:00Z">
        <w:r w:rsidRPr="00BF1782">
          <w:t>I</w:t>
        </w:r>
      </w:ins>
      <w:ins w:id="654" w:author="ERCOT" w:date="2026-03-02T10:48:00Z">
        <w:r w:rsidRPr="00BF1782">
          <w:t xml:space="preserve">nterconnecting DSP or </w:t>
        </w:r>
      </w:ins>
      <w:ins w:id="655" w:author="ERCOT" w:date="2026-03-04T13:04:00Z">
        <w:r w:rsidRPr="00BF1782">
          <w:t>I</w:t>
        </w:r>
      </w:ins>
      <w:ins w:id="656" w:author="ERCOT" w:date="2026-03-02T10:48:00Z">
        <w:r w:rsidRPr="00BF1782">
          <w:t xml:space="preserve">nterconnecting TSP has </w:t>
        </w:r>
      </w:ins>
      <w:ins w:id="657" w:author="ERCOT" w:date="2026-03-04T11:23:00Z">
        <w:r w:rsidRPr="00BF1782">
          <w:t>informed</w:t>
        </w:r>
      </w:ins>
      <w:ins w:id="658" w:author="ERCOT" w:date="2026-03-04T10:46:00Z">
        <w:r w:rsidRPr="00BF1782">
          <w:t xml:space="preserve"> </w:t>
        </w:r>
      </w:ins>
      <w:ins w:id="659" w:author="ERCOT" w:date="2026-03-02T10:48:00Z">
        <w:r w:rsidRPr="00BF1782">
          <w:t>ERCOT that the ILLE has</w:t>
        </w:r>
      </w:ins>
      <w:ins w:id="660" w:author="ERCOT" w:date="2026-03-04T10:47:00Z">
        <w:r w:rsidRPr="00BF1782">
          <w:t xml:space="preserve"> attested </w:t>
        </w:r>
        <w:del w:id="661" w:author="ERCOT 042326" w:date="2026-04-23T04:45:00Z" w16du:dateUtc="2026-04-23T09:45:00Z">
          <w:r w:rsidRPr="00BF1782" w:rsidDel="00F86887">
            <w:delText>and</w:delText>
          </w:r>
        </w:del>
      </w:ins>
      <w:ins w:id="662" w:author="ERCOT" w:date="2026-03-02T10:48:00Z">
        <w:del w:id="663" w:author="ERCOT 042326" w:date="2026-04-23T04:45:00Z" w16du:dateUtc="2026-04-23T09:45:00Z">
          <w:r w:rsidRPr="00BF1782" w:rsidDel="00F86887">
            <w:delText xml:space="preserve"> provided evidence </w:delText>
          </w:r>
        </w:del>
        <w:r w:rsidRPr="00BF1782">
          <w:t xml:space="preserve">to the DSP or TSP that it has </w:t>
        </w:r>
      </w:ins>
      <w:ins w:id="664" w:author="ERCOT 042326" w:date="2026-04-23T04:45:00Z" w16du:dateUtc="2026-04-23T09:45:00Z">
        <w:r>
          <w:t>ordered all equipment with a lead time of at least 18 months</w:t>
        </w:r>
      </w:ins>
      <w:ins w:id="665" w:author="ERCOT" w:date="2026-03-02T10:48:00Z">
        <w:del w:id="66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67" w:author="ERCOT" w:date="2026-03-04T08:52:00Z">
        <w:r w:rsidRPr="00BF1782">
          <w:t xml:space="preserve">of </w:t>
        </w:r>
      </w:ins>
      <w:ins w:id="668" w:author="ERCOT" w:date="2026-03-02T10:48:00Z">
        <w:r w:rsidRPr="00BF1782">
          <w:t xml:space="preserve">its requested </w:t>
        </w:r>
      </w:ins>
      <w:ins w:id="669" w:author="ERCOT" w:date="2026-03-02T10:54:00Z">
        <w:r w:rsidRPr="00BF1782">
          <w:t>Initial Energization</w:t>
        </w:r>
      </w:ins>
      <w:ins w:id="670" w:author="ERCOT" w:date="2026-03-02T10:48:00Z">
        <w:r w:rsidRPr="00BF1782">
          <w:t xml:space="preserve"> date so the equipment can be installed by the ILLE’s requested </w:t>
        </w:r>
      </w:ins>
      <w:ins w:id="671" w:author="ERCOT" w:date="2026-03-02T10:54:00Z">
        <w:r w:rsidRPr="00BF1782">
          <w:t>Initial Energization</w:t>
        </w:r>
      </w:ins>
      <w:ins w:id="672" w:author="ERCOT" w:date="2026-03-02T10:48:00Z">
        <w:r w:rsidRPr="00BF1782">
          <w:t xml:space="preserve"> date</w:t>
        </w:r>
      </w:ins>
      <w:ins w:id="673" w:author="ERCOT" w:date="2026-03-01T22:06:00Z">
        <w:r w:rsidRPr="00BF1782">
          <w:rPr>
            <w:szCs w:val="20"/>
            <w:lang w:eastAsia="x-none"/>
          </w:rPr>
          <w:t>;</w:t>
        </w:r>
        <w:del w:id="674"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75" w:author="ERCOT 042326" w:date="2026-04-23T04:46:00Z" w16du:dateUtc="2026-04-23T09:46:00Z"/>
          <w:szCs w:val="20"/>
          <w:lang w:eastAsia="x-none"/>
        </w:rPr>
      </w:pPr>
      <w:ins w:id="676"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77" w:author="ERCOT 042326" w:date="2026-04-23T04:46:00Z" w16du:dateUtc="2026-04-23T09:46:00Z"/>
          <w:szCs w:val="20"/>
          <w:lang w:eastAsia="x-none"/>
        </w:rPr>
      </w:pPr>
      <w:ins w:id="678"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79" w:author="ERCOT 042326" w:date="2026-04-23T04:49:00Z" w16du:dateUtc="2026-04-23T09:49:00Z">
        <w:r>
          <w:rPr>
            <w:szCs w:val="20"/>
            <w:lang w:eastAsia="x-none"/>
          </w:rPr>
          <w:t xml:space="preserve"> (LCP)</w:t>
        </w:r>
      </w:ins>
      <w:ins w:id="680"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81" w:author="ERCOT 042326" w:date="2026-04-23T04:46:00Z" w16du:dateUtc="2026-04-23T09:46:00Z"/>
          <w:szCs w:val="20"/>
          <w:lang w:eastAsia="x-none"/>
        </w:rPr>
      </w:pPr>
      <w:ins w:id="682"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8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84" w:author="ERCOT 042326" w:date="2026-04-23T04:46:00Z" w16du:dateUtc="2026-04-23T09:46:00Z"/>
          <w:szCs w:val="20"/>
        </w:rPr>
      </w:pPr>
      <w:ins w:id="685" w:author="ERCOT 042326" w:date="2026-04-23T04:46:00Z" w16du:dateUtc="2026-04-23T09:46: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86" w:author="ERCOT 042326" w:date="2026-04-23T04:46:00Z" w16du:dateUtc="2026-04-23T09:46:00Z"/>
          <w:iCs/>
          <w:szCs w:val="20"/>
        </w:rPr>
      </w:pPr>
      <w:ins w:id="68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88" w:author="ERCOT 042326" w:date="2026-04-23T04:46:00Z" w16du:dateUtc="2026-04-23T09:46:00Z"/>
          <w:iCs/>
          <w:szCs w:val="20"/>
        </w:rPr>
      </w:pPr>
      <w:ins w:id="68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90" w:author="ERCOT 042326" w:date="2026-04-23T04:46:00Z" w16du:dateUtc="2026-04-23T09:46:00Z"/>
          <w:szCs w:val="20"/>
          <w:lang w:eastAsia="x-none"/>
        </w:rPr>
      </w:pPr>
      <w:ins w:id="69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92" w:author="ERCOT 043026" w:date="2026-04-29T17:40:00Z" w16du:dateUtc="2026-04-29T22:40:00Z"/>
          <w:szCs w:val="20"/>
          <w:lang w:eastAsia="x-none"/>
        </w:rPr>
      </w:pPr>
      <w:ins w:id="693"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94" w:author="ERCOT 043026" w:date="2026-04-29T17:42:00Z" w16du:dateUtc="2026-04-29T22:42:00Z"/>
          <w:iCs/>
          <w:szCs w:val="20"/>
        </w:rPr>
      </w:pPr>
      <w:ins w:id="695" w:author="ERCOT 043026" w:date="2026-04-29T17:40:00Z" w16du:dateUtc="2026-04-29T22:40:00Z">
        <w:r>
          <w:rPr>
            <w:iCs/>
            <w:szCs w:val="20"/>
          </w:rPr>
          <w:t>(C)</w:t>
        </w:r>
        <w:r>
          <w:rPr>
            <w:iCs/>
            <w:szCs w:val="20"/>
          </w:rPr>
          <w:tab/>
          <w:t xml:space="preserve">The </w:t>
        </w:r>
      </w:ins>
      <w:ins w:id="696" w:author="ERCOT 043026" w:date="2026-04-29T17:41:00Z" w16du:dateUtc="2026-04-29T22:41:00Z">
        <w:r>
          <w:rPr>
            <w:iCs/>
            <w:szCs w:val="20"/>
          </w:rPr>
          <w:t>Interconnect</w:t>
        </w:r>
      </w:ins>
      <w:ins w:id="697" w:author="ERCOT 043026" w:date="2026-04-30T18:56:00Z" w16du:dateUtc="2026-04-30T23:56:00Z">
        <w:r w:rsidR="007F08CB">
          <w:rPr>
            <w:iCs/>
            <w:szCs w:val="20"/>
          </w:rPr>
          <w:t>ing</w:t>
        </w:r>
      </w:ins>
      <w:ins w:id="698" w:author="ERCOT 043026" w:date="2026-04-29T17:41:00Z" w16du:dateUtc="2026-04-29T22:41:00Z">
        <w:r>
          <w:rPr>
            <w:iCs/>
            <w:szCs w:val="20"/>
          </w:rPr>
          <w:t xml:space="preserve"> DSP or Interconnecting TSP shall determine the financial security </w:t>
        </w:r>
      </w:ins>
      <w:ins w:id="699" w:author="ERCOT 043026" w:date="2026-04-29T18:21:00Z" w16du:dateUtc="2026-04-29T23:21:00Z">
        <w:r>
          <w:rPr>
            <w:iCs/>
            <w:szCs w:val="20"/>
          </w:rPr>
          <w:t xml:space="preserve">required </w:t>
        </w:r>
      </w:ins>
      <w:ins w:id="700" w:author="ERCOT 043026" w:date="2026-04-29T17:41:00Z" w16du:dateUtc="2026-04-29T22:41:00Z">
        <w:r>
          <w:rPr>
            <w:iCs/>
            <w:szCs w:val="20"/>
          </w:rPr>
          <w:t>for system upgrades that are necessary to reliably serve the ILLE using the following methodology</w:t>
        </w:r>
      </w:ins>
      <w:ins w:id="701" w:author="ERCOT 043026" w:date="2026-04-29T17:42:00Z" w16du:dateUtc="2026-04-29T22:42:00Z">
        <w:r>
          <w:rPr>
            <w:iCs/>
            <w:szCs w:val="20"/>
          </w:rPr>
          <w:t>:</w:t>
        </w:r>
      </w:ins>
    </w:p>
    <w:p w14:paraId="0D100E56" w14:textId="77777777" w:rsidR="005F7503" w:rsidRDefault="005F7503" w:rsidP="005F7503">
      <w:pPr>
        <w:spacing w:after="240"/>
        <w:ind w:left="3600" w:hanging="720"/>
        <w:rPr>
          <w:ins w:id="702" w:author="ERCOT 043026" w:date="2026-04-29T17:58:00Z" w16du:dateUtc="2026-04-29T22:58:00Z"/>
          <w:szCs w:val="20"/>
          <w:lang w:eastAsia="x-none"/>
        </w:rPr>
      </w:pPr>
      <w:ins w:id="703" w:author="ERCOT 043026" w:date="2026-04-29T17:42:00Z" w16du:dateUtc="2026-04-29T22:42:00Z">
        <w:r>
          <w:rPr>
            <w:szCs w:val="20"/>
            <w:lang w:eastAsia="x-none"/>
          </w:rPr>
          <w:t>(</w:t>
        </w:r>
      </w:ins>
      <w:ins w:id="704" w:author="ERCOT 043026" w:date="2026-04-29T18:26:00Z" w16du:dateUtc="2026-04-29T23:26:00Z">
        <w:r>
          <w:rPr>
            <w:szCs w:val="20"/>
            <w:lang w:eastAsia="x-none"/>
          </w:rPr>
          <w:t>1</w:t>
        </w:r>
      </w:ins>
      <w:ins w:id="705" w:author="ERCOT 043026" w:date="2026-04-29T17:42:00Z" w16du:dateUtc="2026-04-29T22:42:00Z">
        <w:r>
          <w:rPr>
            <w:szCs w:val="20"/>
            <w:lang w:eastAsia="x-none"/>
          </w:rPr>
          <w:t xml:space="preserve">) </w:t>
        </w:r>
      </w:ins>
      <w:ins w:id="706" w:author="ERCOT 043026" w:date="2026-04-29T17:47:00Z" w16du:dateUtc="2026-04-29T22:47:00Z">
        <w:r>
          <w:rPr>
            <w:szCs w:val="20"/>
            <w:lang w:eastAsia="x-none"/>
          </w:rPr>
          <w:tab/>
        </w:r>
      </w:ins>
      <w:ins w:id="707"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708" w:author="ERCOT 043026" w:date="2026-04-29T18:11:00Z" w16du:dateUtc="2026-04-29T23:11:00Z"/>
        </w:rPr>
      </w:pPr>
      <w:ins w:id="709" w:author="ERCOT 043026" w:date="2026-04-29T17:59:00Z" w16du:dateUtc="2026-04-29T22:59:00Z">
        <w:r>
          <w:t>(</w:t>
        </w:r>
      </w:ins>
      <w:ins w:id="710" w:author="ERCOT 043026" w:date="2026-04-29T18:26:00Z" w16du:dateUtc="2026-04-29T23:26:00Z">
        <w:r>
          <w:t>2</w:t>
        </w:r>
      </w:ins>
      <w:ins w:id="711" w:author="ERCOT 043026" w:date="2026-04-29T17:59:00Z" w16du:dateUtc="2026-04-29T22:59:00Z">
        <w:r>
          <w:t>)</w:t>
        </w:r>
        <w:r>
          <w:tab/>
        </w:r>
      </w:ins>
      <w:ins w:id="712" w:author="ERCOT 043026" w:date="2026-04-29T21:49:00Z" w16du:dateUtc="2026-04-30T02:49:00Z">
        <w:r>
          <w:t xml:space="preserve">If the Large </w:t>
        </w:r>
        <w:r w:rsidRPr="00DD6C31">
          <w:t>Load's</w:t>
        </w:r>
        <w:r>
          <w:t xml:space="preserve"> complete </w:t>
        </w:r>
        <w:r w:rsidRPr="00BF1782">
          <w:t xml:space="preserve">and valid set of interconnection studies as described in Section 9.2.1.4, Evaluation of Existing Interconnection Studies for Large </w:t>
        </w:r>
        <w:r w:rsidRPr="00BF1782">
          <w:lastRenderedPageBreak/>
          <w:t>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713" w:author="ERCOT 043026" w:date="2026-04-29T18:16:00Z" w16du:dateUtc="2026-04-29T23:16:00Z"/>
        </w:rPr>
      </w:pPr>
      <w:ins w:id="714" w:author="ERCOT 043026" w:date="2026-04-29T18:11:00Z" w16du:dateUtc="2026-04-29T23:11:00Z">
        <w:r>
          <w:t>(</w:t>
        </w:r>
      </w:ins>
      <w:ins w:id="715" w:author="ERCOT 043026" w:date="2026-04-29T18:26:00Z" w16du:dateUtc="2026-04-29T23:26:00Z">
        <w:r>
          <w:t>3</w:t>
        </w:r>
      </w:ins>
      <w:ins w:id="716" w:author="ERCOT 043026" w:date="2026-04-29T18:11:00Z" w16du:dateUtc="2026-04-29T23:11:00Z">
        <w:r>
          <w:t>)</w:t>
        </w:r>
        <w:r>
          <w:tab/>
          <w:t>If the Large Load</w:t>
        </w:r>
      </w:ins>
      <w:ins w:id="717" w:author="ERCOT 043026" w:date="2026-04-29T18:12:00Z" w16du:dateUtc="2026-04-29T23:12:00Z">
        <w:r>
          <w:t xml:space="preserve"> does not meet the qualifications of paragraphs (</w:t>
        </w:r>
      </w:ins>
      <w:ins w:id="718" w:author="ERCOT 043026" w:date="2026-04-29T18:27:00Z" w16du:dateUtc="2026-04-29T23:27:00Z">
        <w:r>
          <w:t>1</w:t>
        </w:r>
      </w:ins>
      <w:ins w:id="719" w:author="ERCOT 043026" w:date="2026-04-29T18:12:00Z" w16du:dateUtc="2026-04-29T23:12:00Z">
        <w:r>
          <w:t>) or (</w:t>
        </w:r>
      </w:ins>
      <w:ins w:id="720" w:author="ERCOT 043026" w:date="2026-04-29T18:27:00Z" w16du:dateUtc="2026-04-29T23:27:00Z">
        <w:r>
          <w:t>2</w:t>
        </w:r>
      </w:ins>
      <w:ins w:id="721" w:author="ERCOT 043026" w:date="2026-04-29T18:12:00Z" w16du:dateUtc="2026-04-29T23:12:00Z">
        <w:r>
          <w:t>) above</w:t>
        </w:r>
      </w:ins>
      <w:ins w:id="722" w:author="ERCOT 043026" w:date="2026-04-29T18:16:00Z" w16du:dateUtc="2026-04-29T23:16:00Z">
        <w:r>
          <w:t xml:space="preserve"> and the Interconnecting </w:t>
        </w:r>
      </w:ins>
      <w:ins w:id="723" w:author="ERCOT 043026" w:date="2026-04-29T18:17:00Z" w16du:dateUtc="2026-04-29T23:17:00Z">
        <w:r>
          <w:t xml:space="preserve">DSP or Interconnecting TSP provides a study to ERCOT by July </w:t>
        </w:r>
      </w:ins>
      <w:ins w:id="724" w:author="ERCOT 043026" w:date="2026-04-29T21:24:00Z" w16du:dateUtc="2026-04-30T02:24:00Z">
        <w:r>
          <w:t>24</w:t>
        </w:r>
      </w:ins>
      <w:ins w:id="725" w:author="ERCOT 043026" w:date="2026-04-29T18:17:00Z" w16du:dateUtc="2026-04-29T23:17:00Z">
        <w:r>
          <w:t>, 2026 that demonstrates</w:t>
        </w:r>
      </w:ins>
      <w:ins w:id="726" w:author="ERCOT 043026" w:date="2026-04-29T18:18:00Z" w16du:dateUtc="2026-04-29T23:18:00Z">
        <w:r>
          <w:t xml:space="preserve"> to ERCOT’s satisfaction</w:t>
        </w:r>
      </w:ins>
      <w:ins w:id="727" w:author="ERCOT 043026" w:date="2026-04-29T18:17:00Z" w16du:dateUtc="2026-04-29T23:17:00Z">
        <w:r>
          <w:t xml:space="preserve"> that the addition of the Large Load</w:t>
        </w:r>
      </w:ins>
      <w:ins w:id="728" w:author="ERCOT 043026" w:date="2026-04-29T18:18:00Z" w16du:dateUtc="2026-04-29T23:18:00Z">
        <w:r>
          <w:t xml:space="preserve"> does not result in any planning criteria violations </w:t>
        </w:r>
      </w:ins>
      <w:ins w:id="729" w:author="ERCOT 043026" w:date="2026-04-29T18:19:00Z" w16du:dateUtc="2026-04-29T23:19:00Z">
        <w:r>
          <w:t>or the need for Transmission Facility improvements</w:t>
        </w:r>
      </w:ins>
      <w:ins w:id="730" w:author="ERCOT 043026" w:date="2026-04-29T20:18:00Z" w16du:dateUtc="2026-04-30T01:18:00Z">
        <w:r>
          <w:t xml:space="preserve"> requiring review by the Regional Planning Group</w:t>
        </w:r>
      </w:ins>
      <w:ins w:id="731" w:author="ERCOT 043026" w:date="2026-04-29T18:19:00Z" w16du:dateUtc="2026-04-29T23:19:00Z">
        <w:r>
          <w:t xml:space="preserve">, then the </w:t>
        </w:r>
      </w:ins>
      <w:ins w:id="73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733" w:author="ERCOT 042326" w:date="2026-04-23T04:46:00Z" w16du:dateUtc="2026-04-23T09:46:00Z"/>
          <w:szCs w:val="20"/>
          <w:lang w:eastAsia="x-none"/>
        </w:rPr>
      </w:pPr>
      <w:ins w:id="734" w:author="ERCOT 043026" w:date="2026-04-29T18:20:00Z" w16du:dateUtc="2026-04-29T23:20:00Z">
        <w:r>
          <w:t>(</w:t>
        </w:r>
      </w:ins>
      <w:ins w:id="735" w:author="ERCOT 043026" w:date="2026-04-29T18:26:00Z" w16du:dateUtc="2026-04-29T23:26:00Z">
        <w:r>
          <w:t>4</w:t>
        </w:r>
      </w:ins>
      <w:ins w:id="736" w:author="ERCOT 043026" w:date="2026-04-29T18:20:00Z" w16du:dateUtc="2026-04-29T23:20:00Z">
        <w:r>
          <w:t>)</w:t>
        </w:r>
        <w:r>
          <w:tab/>
          <w:t>If the Large Load does not meet the qualifications of paragraphs (</w:t>
        </w:r>
      </w:ins>
      <w:ins w:id="737" w:author="ERCOT 043026" w:date="2026-04-29T18:27:00Z" w16du:dateUtc="2026-04-29T23:27:00Z">
        <w:r>
          <w:t>1</w:t>
        </w:r>
      </w:ins>
      <w:ins w:id="738" w:author="ERCOT 043026" w:date="2026-04-29T18:20:00Z" w16du:dateUtc="2026-04-29T23:20:00Z">
        <w:r>
          <w:t>), (</w:t>
        </w:r>
      </w:ins>
      <w:ins w:id="739" w:author="ERCOT 043026" w:date="2026-04-29T18:27:00Z" w16du:dateUtc="2026-04-29T23:27:00Z">
        <w:r>
          <w:t>2</w:t>
        </w:r>
      </w:ins>
      <w:ins w:id="740" w:author="ERCOT 043026" w:date="2026-04-29T18:20:00Z" w16du:dateUtc="2026-04-29T23:20:00Z">
        <w:r>
          <w:t>), or (</w:t>
        </w:r>
      </w:ins>
      <w:ins w:id="741" w:author="ERCOT 043026" w:date="2026-04-29T18:27:00Z" w16du:dateUtc="2026-04-29T23:27:00Z">
        <w:r>
          <w:t>3</w:t>
        </w:r>
      </w:ins>
      <w:ins w:id="742" w:author="ERCOT 043026" w:date="2026-04-29T18:20:00Z" w16du:dateUtc="2026-04-29T23:20:00Z">
        <w:r>
          <w:t>) above</w:t>
        </w:r>
      </w:ins>
      <w:ins w:id="743" w:author="ERCOT 043026" w:date="2026-04-29T18:13:00Z" w16du:dateUtc="2026-04-29T23:13:00Z">
        <w:r>
          <w:t>, then the Interconnecting DSP or Interconnecting TSP shall set the financial security requirement as $50,000 per MW peak Demand</w:t>
        </w:r>
      </w:ins>
      <w:ins w:id="744"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45" w:author="ERCOT 042326" w:date="2026-04-23T04:46:00Z" w16du:dateUtc="2026-04-23T09:46:00Z"/>
          <w:iCs/>
          <w:szCs w:val="20"/>
        </w:rPr>
      </w:pPr>
      <w:ins w:id="74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4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48" w:author="ERCOT 043026" w:date="2026-04-29T19:29:00Z" w16du:dateUtc="2026-04-30T00:29:00Z">
        <w:r>
          <w:rPr>
            <w:iCs/>
            <w:szCs w:val="20"/>
          </w:rPr>
          <w:t>satisfied its financial responsibility for</w:t>
        </w:r>
      </w:ins>
      <w:ins w:id="749" w:author="ERCOT 043026" w:date="2026-04-29T19:27:00Z" w16du:dateUtc="2026-04-30T00:27:00Z">
        <w:r>
          <w:rPr>
            <w:iCs/>
            <w:szCs w:val="20"/>
          </w:rPr>
          <w:t xml:space="preserve"> </w:t>
        </w:r>
      </w:ins>
      <w:ins w:id="750" w:author="ERCOT 043026" w:date="2026-04-29T19:44:00Z" w16du:dateUtc="2026-04-30T00:44:00Z">
        <w:r>
          <w:rPr>
            <w:iCs/>
            <w:szCs w:val="20"/>
          </w:rPr>
          <w:t xml:space="preserve">all </w:t>
        </w:r>
      </w:ins>
      <w:ins w:id="751" w:author="ERCOT 043026" w:date="2026-04-29T19:27:00Z" w16du:dateUtc="2026-04-30T00:27:00Z">
        <w:r>
          <w:rPr>
            <w:iCs/>
            <w:szCs w:val="20"/>
          </w:rPr>
          <w:t>direct interconnection</w:t>
        </w:r>
      </w:ins>
      <w:ins w:id="752" w:author="ERCOT 043026" w:date="2026-04-29T19:29:00Z" w16du:dateUtc="2026-04-30T00:29:00Z">
        <w:r>
          <w:rPr>
            <w:iCs/>
            <w:szCs w:val="20"/>
          </w:rPr>
          <w:t xml:space="preserve"> costs</w:t>
        </w:r>
      </w:ins>
      <w:ins w:id="753" w:author="ERCOT 043026" w:date="2026-04-29T20:36:00Z" w16du:dateUtc="2026-04-30T01:36:00Z">
        <w:r>
          <w:rPr>
            <w:iCs/>
            <w:szCs w:val="20"/>
          </w:rPr>
          <w:t>, contribution in aid of construction</w:t>
        </w:r>
      </w:ins>
      <w:ins w:id="754" w:author="ERCOT 043026" w:date="2026-04-29T20:37:00Z" w16du:dateUtc="2026-04-30T01:37:00Z">
        <w:r>
          <w:rPr>
            <w:iCs/>
            <w:szCs w:val="20"/>
          </w:rPr>
          <w:t xml:space="preserve"> (CIAC)</w:t>
        </w:r>
      </w:ins>
      <w:ins w:id="755" w:author="ERCOT 043026" w:date="2026-04-29T19:27:00Z" w16du:dateUtc="2026-04-30T00:27:00Z">
        <w:r>
          <w:rPr>
            <w:iCs/>
            <w:szCs w:val="20"/>
          </w:rPr>
          <w:t xml:space="preserve">.  </w:t>
        </w:r>
      </w:ins>
      <w:ins w:id="756" w:author="ERCOT 043026" w:date="2026-04-29T19:29:00Z" w16du:dateUtc="2026-04-30T00:29:00Z">
        <w:r>
          <w:rPr>
            <w:iCs/>
            <w:szCs w:val="20"/>
          </w:rPr>
          <w:t xml:space="preserve">Those costs may be satisfied through </w:t>
        </w:r>
      </w:ins>
      <w:ins w:id="757" w:author="ERCOT 043026" w:date="2026-04-29T19:30:00Z" w16du:dateUtc="2026-04-30T00:30:00Z">
        <w:r>
          <w:rPr>
            <w:iCs/>
            <w:szCs w:val="20"/>
          </w:rPr>
          <w:t xml:space="preserve">either direct cash payment or posted financial security.  </w:t>
        </w:r>
      </w:ins>
      <w:ins w:id="758" w:author="ERCOT 043026" w:date="2026-04-29T19:35:00Z" w16du:dateUtc="2026-04-30T00:35:00Z">
        <w:r>
          <w:rPr>
            <w:iCs/>
            <w:szCs w:val="20"/>
          </w:rPr>
          <w:t xml:space="preserve">If direct interconnection costs are paid through CIAC, the payment cannot </w:t>
        </w:r>
      </w:ins>
      <w:ins w:id="759" w:author="ERCOT 043026" w:date="2026-04-29T19:31:00Z" w16du:dateUtc="2026-04-30T00:31:00Z">
        <w:r>
          <w:rPr>
            <w:iCs/>
            <w:szCs w:val="20"/>
          </w:rPr>
          <w:t xml:space="preserve">be offset by </w:t>
        </w:r>
      </w:ins>
      <w:ins w:id="760" w:author="ERCOT 043026" w:date="2026-04-29T19:33:00Z" w16du:dateUtc="2026-04-30T00:33:00Z">
        <w:r>
          <w:rPr>
            <w:iCs/>
            <w:szCs w:val="20"/>
          </w:rPr>
          <w:t>a standard contribution or other allowance.</w:t>
        </w:r>
      </w:ins>
      <w:ins w:id="761" w:author="ERCOT 042326" w:date="2026-04-23T04:46:00Z" w16du:dateUtc="2026-04-23T09:46:00Z">
        <w:del w:id="762"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63" w:author="ERCOT 042326" w:date="2026-04-23T04:48:00Z" w16du:dateUtc="2026-04-23T09:48:00Z">
        <w:del w:id="764" w:author="ERCOT 043026" w:date="2026-04-29T19:33:00Z" w16du:dateUtc="2026-04-30T00:33:00Z">
          <w:r w:rsidDel="006D63DC">
            <w:rPr>
              <w:iCs/>
              <w:szCs w:val="20"/>
            </w:rPr>
            <w:delText>“</w:delText>
          </w:r>
        </w:del>
      </w:ins>
      <w:ins w:id="765" w:author="ERCOT 042326" w:date="2026-04-23T04:46:00Z" w16du:dateUtc="2026-04-23T09:46:00Z">
        <w:del w:id="766" w:author="ERCOT 043026" w:date="2026-04-29T19:33:00Z" w16du:dateUtc="2026-04-30T00:33:00Z">
          <w:r w:rsidDel="006D63DC">
            <w:rPr>
              <w:iCs/>
              <w:szCs w:val="20"/>
            </w:rPr>
            <w:delText>CIAC</w:delText>
          </w:r>
        </w:del>
      </w:ins>
      <w:ins w:id="767" w:author="ERCOT 042326" w:date="2026-04-23T04:48:00Z" w16du:dateUtc="2026-04-23T09:48:00Z">
        <w:del w:id="768" w:author="ERCOT 043026" w:date="2026-04-29T19:33:00Z" w16du:dateUtc="2026-04-30T00:33:00Z">
          <w:r w:rsidDel="006D63DC">
            <w:rPr>
              <w:iCs/>
              <w:szCs w:val="20"/>
            </w:rPr>
            <w:delText>”</w:delText>
          </w:r>
        </w:del>
      </w:ins>
      <w:ins w:id="769" w:author="ERCOT 042326" w:date="2026-04-23T04:46:00Z" w16du:dateUtc="2026-04-23T09:46:00Z">
        <w:del w:id="770"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71" w:author="ERCOT 042326" w:date="2026-04-23T04:48:00Z" w16du:dateUtc="2026-04-23T09:48:00Z">
        <w:r>
          <w:rPr>
            <w:iCs/>
            <w:szCs w:val="20"/>
          </w:rPr>
          <w:t xml:space="preserve"> </w:t>
        </w:r>
      </w:ins>
      <w:ins w:id="772" w:author="ERCOT 042326" w:date="2026-04-23T04:46:00Z" w16du:dateUtc="2026-04-23T09:46:00Z">
        <w:r w:rsidRPr="00BF1782">
          <w:rPr>
            <w:iCs/>
            <w:szCs w:val="20"/>
          </w:rPr>
          <w:t xml:space="preserve">Direct interconnection costs include all costs associated with facilities built to interconnect the ILLE to the existing ERCOT system, including radial lines and substation upgrades </w:t>
        </w:r>
        <w:r w:rsidRPr="00BF1782">
          <w:rPr>
            <w:iCs/>
            <w:szCs w:val="20"/>
          </w:rPr>
          <w:lastRenderedPageBreak/>
          <w:t>necessary to interconnect the new ILLE</w:t>
        </w:r>
        <w:del w:id="773" w:author="ERCOT 043026" w:date="2026-04-29T18:11:00Z" w16du:dateUtc="2026-04-29T23:11:00Z">
          <w:r w:rsidRPr="00BF1782" w:rsidDel="00A945B9">
            <w:rPr>
              <w:iCs/>
              <w:szCs w:val="20"/>
            </w:rPr>
            <w:delText>.</w:delText>
          </w:r>
        </w:del>
      </w:ins>
      <w:ins w:id="774" w:author="ERCOT 042326" w:date="2026-04-23T04:48:00Z" w16du:dateUtc="2026-04-23T09:48:00Z">
        <w:del w:id="775" w:author="ERCOT 043026" w:date="2026-04-29T15:59:00Z" w16du:dateUtc="2026-04-29T20:59:00Z">
          <w:r w:rsidRPr="00BF1782" w:rsidDel="003333EC">
            <w:rPr>
              <w:iCs/>
              <w:szCs w:val="20"/>
            </w:rPr>
            <w:delText xml:space="preserve"> </w:delText>
          </w:r>
        </w:del>
        <w:del w:id="776" w:author="ERCOT 043026" w:date="2026-04-29T18:11:00Z" w16du:dateUtc="2026-04-29T23:11:00Z">
          <w:r w:rsidDel="00A945B9">
            <w:rPr>
              <w:iCs/>
              <w:szCs w:val="20"/>
            </w:rPr>
            <w:delText xml:space="preserve"> </w:delText>
          </w:r>
        </w:del>
      </w:ins>
      <w:ins w:id="777" w:author="ERCOT 042326" w:date="2026-04-23T04:46:00Z" w16du:dateUtc="2026-04-23T09:46:00Z">
        <w:del w:id="77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79" w:author="ERCOT 042326" w:date="2026-04-23T04:46:00Z" w16du:dateUtc="2026-04-23T09:46:00Z"/>
        </w:rPr>
      </w:pPr>
      <w:ins w:id="78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81" w:author="ERCOT 042326" w:date="2026-04-23T04:49:00Z" w16du:dateUtc="2026-04-23T09:49:00Z">
        <w:r>
          <w:t>L</w:t>
        </w:r>
      </w:ins>
      <w:ins w:id="782"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83" w:author="ERCOT 042326" w:date="2026-04-23T04:46:00Z" w16du:dateUtc="2026-04-23T09:46:00Z"/>
        </w:rPr>
      </w:pPr>
      <w:ins w:id="784"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85"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86" w:author="ERCOT 043026" w:date="2026-04-29T16:13:00Z" w16du:dateUtc="2026-04-29T21:13:00Z"/>
        </w:rPr>
      </w:pPr>
      <w:ins w:id="787"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88" w:author="ERCOT 042326" w:date="2026-04-23T04:49:00Z" w16du:dateUtc="2026-04-23T09:49:00Z">
        <w:r>
          <w:t>L</w:t>
        </w:r>
      </w:ins>
      <w:ins w:id="789" w:author="ERCOT 042326" w:date="2026-04-23T04:46:00Z" w16du:dateUtc="2026-04-23T09:46:00Z">
        <w:r w:rsidRPr="00BF1782">
          <w:t>oad location</w:t>
        </w:r>
        <w:r>
          <w:t xml:space="preserve">; </w:t>
        </w:r>
      </w:ins>
      <w:ins w:id="790" w:author="ERCOT 043026" w:date="2026-04-29T16:14:00Z" w16du:dateUtc="2026-04-29T21:14:00Z">
        <w:r>
          <w:t>or</w:t>
        </w:r>
      </w:ins>
    </w:p>
    <w:p w14:paraId="53E5143B" w14:textId="77777777" w:rsidR="005F7503" w:rsidRDefault="005F7503" w:rsidP="005F7503">
      <w:pPr>
        <w:spacing w:after="240"/>
        <w:ind w:left="2880" w:hanging="720"/>
      </w:pPr>
      <w:ins w:id="791" w:author="ERCOT 043026" w:date="2026-04-29T16:13:00Z" w16du:dateUtc="2026-04-29T21:13:00Z">
        <w:r>
          <w:t>(C)</w:t>
        </w:r>
        <w:r>
          <w:tab/>
        </w:r>
      </w:ins>
      <w:ins w:id="792" w:author="ERCOT 043026" w:date="2026-04-29T16:14:00Z" w16du:dateUtc="2026-04-29T21:14:00Z">
        <w:r w:rsidRPr="00BF1782">
          <w:t>A signed and executed purchase and sales agreement</w:t>
        </w:r>
        <w:r>
          <w:t>;</w:t>
        </w:r>
        <w:r w:rsidRPr="00BF1782">
          <w:rPr>
            <w:szCs w:val="20"/>
            <w:lang w:eastAsia="x-none"/>
          </w:rPr>
          <w:t xml:space="preserve"> </w:t>
        </w:r>
      </w:ins>
      <w:ins w:id="793"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94" w:author="ERCOT" w:date="2026-03-01T22:06:00Z"/>
        </w:rPr>
      </w:pPr>
      <w:ins w:id="795" w:author="ERCOT" w:date="2026-03-01T22:06:00Z">
        <w:r w:rsidRPr="00BF1782">
          <w:t>(</w:t>
        </w:r>
      </w:ins>
      <w:ins w:id="796" w:author="ERCOT 042326" w:date="2026-04-23T04:50:00Z" w16du:dateUtc="2026-04-23T09:50:00Z">
        <w:r>
          <w:t>f</w:t>
        </w:r>
      </w:ins>
      <w:ins w:id="797" w:author="ERCOT" w:date="2026-03-02T21:03:00Z">
        <w:del w:id="798" w:author="ERCOT 042326" w:date="2026-04-23T04:50:00Z" w16du:dateUtc="2026-04-23T09:50:00Z">
          <w:r w:rsidRPr="00BF1782" w:rsidDel="00F86887">
            <w:delText>e</w:delText>
          </w:r>
        </w:del>
      </w:ins>
      <w:ins w:id="799" w:author="ERCOT" w:date="2026-03-01T22:06:00Z">
        <w:r w:rsidRPr="00BF1782">
          <w:t>)</w:t>
        </w:r>
        <w:r w:rsidRPr="00BF1782">
          <w:tab/>
          <w:t xml:space="preserve">A Large Load </w:t>
        </w:r>
      </w:ins>
      <w:ins w:id="800" w:author="ERCOT 042326" w:date="2026-04-23T04:50:00Z" w16du:dateUtc="2026-04-23T09:50:00Z">
        <w:r>
          <w:t>that has not achieved Initial Energization as of July 10, 2026, and</w:t>
        </w:r>
        <w:r w:rsidRPr="00BF1782">
          <w:t xml:space="preserve"> </w:t>
        </w:r>
      </w:ins>
      <w:ins w:id="801" w:author="ERCOT" w:date="2026-03-01T22:06:00Z">
        <w:del w:id="802" w:author="ERCOT 042326" w:date="2026-04-23T04:51:00Z" w16du:dateUtc="2026-04-23T09:51:00Z">
          <w:r w:rsidRPr="00BF1782" w:rsidDel="00F86887">
            <w:delText>with a requested Initial Energization date on or after January 1, 2028</w:delText>
          </w:r>
        </w:del>
      </w:ins>
      <w:ins w:id="803" w:author="ERCOT" w:date="2026-03-02T10:54:00Z">
        <w:del w:id="804" w:author="ERCOT 042326" w:date="2026-04-23T04:51:00Z" w16du:dateUtc="2026-04-23T09:51:00Z">
          <w:r w:rsidRPr="00BF1782" w:rsidDel="00F86887">
            <w:delText xml:space="preserve"> </w:delText>
          </w:r>
        </w:del>
      </w:ins>
      <w:ins w:id="805" w:author="ERCOT" w:date="2026-03-01T22:06:00Z">
        <w:del w:id="806" w:author="ERCOT 042326" w:date="2026-04-23T04:51:00Z" w16du:dateUtc="2026-04-23T09:51:00Z">
          <w:r w:rsidRPr="00BF1782" w:rsidDel="00F86887">
            <w:delText xml:space="preserve">and </w:delText>
          </w:r>
        </w:del>
        <w:r w:rsidRPr="00BF1782">
          <w:t xml:space="preserve">that meets all </w:t>
        </w:r>
        <w:del w:id="807"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808"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09" w:author="ERCOT 031726" w:date="2026-03-14T17:36:00Z">
          <w:r w:rsidRPr="00BF1782" w:rsidDel="00BA2C5E">
            <w:delText>or</w:delText>
          </w:r>
        </w:del>
      </w:ins>
      <w:ins w:id="810" w:author="ERCOT 031726" w:date="2026-03-14T17:36:00Z">
        <w:del w:id="811"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812" w:author="ERCOT" w:date="2026-03-01T22:06:00Z"/>
        </w:rPr>
      </w:pPr>
      <w:ins w:id="813" w:author="ERCOT" w:date="2026-03-01T22:06:00Z">
        <w:r w:rsidRPr="00BF1782">
          <w:t>(ii)</w:t>
        </w:r>
        <w:r w:rsidRPr="00BF1782">
          <w:tab/>
        </w:r>
        <w:del w:id="814" w:author="ERCOT 031726" w:date="2026-03-16T18:06:00Z">
          <w:r w:rsidRPr="00BF1782" w:rsidDel="005A4C98">
            <w:delText xml:space="preserve">By </w:delText>
          </w:r>
        </w:del>
      </w:ins>
      <w:ins w:id="815" w:author="ERCOT" w:date="2026-03-03T22:14:00Z">
        <w:del w:id="816" w:author="ERCOT 031726" w:date="2026-03-16T18:06:00Z">
          <w:r w:rsidRPr="00BF1782" w:rsidDel="005A4C98">
            <w:delText>July 15</w:delText>
          </w:r>
        </w:del>
      </w:ins>
      <w:ins w:id="817" w:author="ERCOT" w:date="2026-03-01T22:06:00Z">
        <w:del w:id="818" w:author="ERCOT 031726" w:date="2026-03-16T18:06:00Z">
          <w:r w:rsidRPr="00BF1782" w:rsidDel="005A4C98">
            <w:delText>, 2026</w:delText>
          </w:r>
        </w:del>
      </w:ins>
      <w:ins w:id="819" w:author="ERCOT 031726" w:date="2026-03-16T18:06:00Z">
        <w:r w:rsidRPr="00BF1782">
          <w:t xml:space="preserve">On or before </w:t>
        </w:r>
      </w:ins>
      <w:ins w:id="820" w:author="ERCOT 031726" w:date="2026-03-16T21:42:00Z">
        <w:r w:rsidRPr="00BF1782">
          <w:t>July 24</w:t>
        </w:r>
      </w:ins>
      <w:ins w:id="821" w:author="ERCOT 031726" w:date="2026-03-16T18:06:00Z">
        <w:r w:rsidRPr="00BF1782">
          <w:t>, 2026</w:t>
        </w:r>
      </w:ins>
      <w:ins w:id="822" w:author="ERCOT" w:date="2026-03-01T22:06:00Z">
        <w:r w:rsidRPr="00BF1782">
          <w:t xml:space="preserve">, the </w:t>
        </w:r>
      </w:ins>
      <w:ins w:id="823" w:author="ERCOT" w:date="2026-03-04T13:04:00Z">
        <w:r w:rsidRPr="00BF1782">
          <w:t>I</w:t>
        </w:r>
      </w:ins>
      <w:ins w:id="824" w:author="ERCOT" w:date="2026-03-01T22:06:00Z">
        <w:r w:rsidRPr="00BF1782">
          <w:t>nterconnecting DSP</w:t>
        </w:r>
      </w:ins>
      <w:ins w:id="825" w:author="ERCOT 043026" w:date="2026-04-29T13:29:00Z" w16du:dateUtc="2026-04-29T18:29:00Z">
        <w:r>
          <w:t xml:space="preserve"> or Interconnecting TSP</w:t>
        </w:r>
      </w:ins>
      <w:ins w:id="826" w:author="ERCOT" w:date="2026-03-01T22:06:00Z">
        <w:r w:rsidRPr="00BF1782">
          <w:t xml:space="preserve"> has</w:t>
        </w:r>
      </w:ins>
      <w:ins w:id="827" w:author="ERCOT 043026" w:date="2026-04-29T13:30:00Z" w16du:dateUtc="2026-04-29T18:30:00Z">
        <w:r>
          <w:t xml:space="preserve"> informed</w:t>
        </w:r>
      </w:ins>
      <w:ins w:id="828" w:author="ERCOT" w:date="2026-03-01T22:06:00Z">
        <w:del w:id="829" w:author="ERCOT 043026" w:date="2026-04-29T13:30:00Z" w16du:dateUtc="2026-04-29T18:30:00Z">
          <w:r w:rsidRPr="00BF1782" w:rsidDel="00184A93">
            <w:delText xml:space="preserve"> submitted to</w:delText>
          </w:r>
        </w:del>
        <w:r w:rsidRPr="00BF1782">
          <w:t xml:space="preserve"> ERCOT</w:t>
        </w:r>
      </w:ins>
      <w:ins w:id="830" w:author="ERCOT 043026" w:date="2026-04-29T13:30:00Z" w16du:dateUtc="2026-04-29T18:30:00Z">
        <w:r>
          <w:t xml:space="preserve"> that the ILLE has attested to the DSP or TSP</w:t>
        </w:r>
      </w:ins>
      <w:ins w:id="831" w:author="ERCOT" w:date="2026-03-01T22:06:00Z">
        <w:del w:id="832"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33" w:author="ERCOT 042326" w:date="2026-04-23T04:52:00Z" w16du:dateUtc="2026-04-23T09:52:00Z">
        <w:r>
          <w:t>satisfied</w:t>
        </w:r>
      </w:ins>
      <w:ins w:id="834" w:author="ERCOT" w:date="2026-03-01T22:06:00Z">
        <w:del w:id="835" w:author="ERCOT 042326" w:date="2026-04-23T04:52:00Z" w16du:dateUtc="2026-04-23T09:52:00Z">
          <w:r w:rsidRPr="00BF1782" w:rsidDel="00BA52C5">
            <w:delText>executed an interconnection agreement that meets</w:delText>
          </w:r>
        </w:del>
        <w:r w:rsidRPr="00BF1782">
          <w:t xml:space="preserve"> the requirements defined in Section 9.7</w:t>
        </w:r>
        <w:del w:id="836" w:author="ERCOT 042326" w:date="2026-04-23T04:53:00Z" w16du:dateUtc="2026-04-23T09:53:00Z">
          <w:r w:rsidRPr="00BF1782" w:rsidDel="00BA52C5">
            <w:delText>.2</w:delText>
          </w:r>
        </w:del>
        <w:r w:rsidRPr="00BF1782">
          <w:t xml:space="preserve">, </w:t>
        </w:r>
      </w:ins>
      <w:ins w:id="837" w:author="ERCOT 042326" w:date="2026-04-23T04:53:00Z" w16du:dateUtc="2026-04-23T09:53:00Z">
        <w:r>
          <w:t>Required Disclosures</w:t>
        </w:r>
      </w:ins>
      <w:ins w:id="838" w:author="ERCOT" w:date="2026-03-01T22:06:00Z">
        <w:del w:id="839" w:author="ERCOT 042326" w:date="2026-04-23T04:53:00Z" w16du:dateUtc="2026-04-23T09:53:00Z">
          <w:r w:rsidRPr="00BF1782" w:rsidDel="00BA52C5">
            <w:delText>Definition of an Interconnection Agreement</w:delText>
          </w:r>
        </w:del>
        <w:del w:id="840" w:author="ERCOT 042326" w:date="2026-04-23T04:55:00Z" w16du:dateUtc="2026-04-23T09:55:00Z">
          <w:r w:rsidRPr="00BF1782" w:rsidDel="00BA52C5">
            <w:delText>.</w:delText>
          </w:r>
        </w:del>
      </w:ins>
      <w:ins w:id="841"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842" w:author="ERCOT 042326" w:date="2026-04-23T04:54:00Z" w16du:dateUtc="2026-04-23T09:54:00Z"/>
        </w:rPr>
      </w:pPr>
      <w:ins w:id="843"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44" w:author="ERCOT 042326" w:date="2026-04-23T04:56:00Z" w16du:dateUtc="2026-04-23T09:56:00Z">
        <w:del w:id="845" w:author="ERCOT 043026" w:date="2026-04-29T13:31:00Z" w16du:dateUtc="2026-04-29T18:31:00Z">
          <w:r w:rsidDel="00902395">
            <w:delText>C</w:delText>
          </w:r>
        </w:del>
      </w:ins>
      <w:ins w:id="846" w:author="ERCOT 043026" w:date="2026-04-29T13:31:00Z" w16du:dateUtc="2026-04-29T18:31:00Z">
        <w:r>
          <w:t>c</w:t>
        </w:r>
      </w:ins>
      <w:ins w:id="847" w:author="ERCOT 042326" w:date="2026-04-23T04:54:00Z" w16du:dateUtc="2026-04-23T09:54:00Z">
        <w:r>
          <w:t xml:space="preserve">ustomer or, if the ILLE is a project developer, it has a signed contract with an end-use </w:t>
        </w:r>
      </w:ins>
      <w:ins w:id="848" w:author="ERCOT 042326" w:date="2026-04-23T04:56:00Z" w16du:dateUtc="2026-04-23T09:56:00Z">
        <w:del w:id="849" w:author="ERCOT 043026" w:date="2026-04-29T13:31:00Z" w16du:dateUtc="2026-04-29T18:31:00Z">
          <w:r w:rsidDel="00902395">
            <w:delText>C</w:delText>
          </w:r>
        </w:del>
      </w:ins>
      <w:ins w:id="850" w:author="ERCOT 043026" w:date="2026-04-29T13:31:00Z" w16du:dateUtc="2026-04-29T18:31:00Z">
        <w:r>
          <w:t>c</w:t>
        </w:r>
      </w:ins>
      <w:ins w:id="851" w:author="ERCOT 042326" w:date="2026-04-23T04:54:00Z" w16du:dateUtc="2026-04-23T09:54:00Z">
        <w:r>
          <w:t xml:space="preserve">ustomer for that </w:t>
        </w:r>
      </w:ins>
      <w:ins w:id="852" w:author="ERCOT 042326" w:date="2026-04-23T04:56:00Z" w16du:dateUtc="2026-04-23T09:56:00Z">
        <w:del w:id="853" w:author="ERCOT 043026" w:date="2026-04-29T13:31:00Z" w16du:dateUtc="2026-04-29T18:31:00Z">
          <w:r w:rsidDel="00902395">
            <w:delText>C</w:delText>
          </w:r>
        </w:del>
      </w:ins>
      <w:ins w:id="854" w:author="ERCOT 043026" w:date="2026-04-29T13:31:00Z" w16du:dateUtc="2026-04-29T18:31:00Z">
        <w:r>
          <w:t>c</w:t>
        </w:r>
      </w:ins>
      <w:ins w:id="855"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56" w:author="ERCOT 042326" w:date="2026-04-23T04:54:00Z" w16du:dateUtc="2026-04-23T09:54:00Z"/>
          <w:szCs w:val="20"/>
          <w:lang w:eastAsia="x-none"/>
        </w:rPr>
      </w:pPr>
      <w:ins w:id="857" w:author="ERCOT 042326" w:date="2026-04-23T04:54:00Z" w16du:dateUtc="2026-04-23T09:54:00Z">
        <w:r>
          <w:t>(iv)</w:t>
        </w:r>
        <w:r>
          <w:tab/>
          <w:t xml:space="preserve">On or before July 24, 2026, </w:t>
        </w:r>
        <w:r>
          <w:rPr>
            <w:szCs w:val="20"/>
            <w:lang w:eastAsia="x-none"/>
          </w:rPr>
          <w:t xml:space="preserve">the Interconnecting DSP or Interconnecting TSP has informed ERCOT that the ILLE has posted financial security for system upgrades that are necessary to reliably </w:t>
        </w:r>
        <w:r>
          <w:rPr>
            <w:szCs w:val="20"/>
            <w:lang w:eastAsia="x-none"/>
          </w:rPr>
          <w:lastRenderedPageBreak/>
          <w:t>serve the ILLE</w:t>
        </w:r>
        <w:del w:id="85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59" w:author="ERCOT 043026" w:date="2026-04-29T13:31:00Z" w16du:dateUtc="2026-04-29T18:31:00Z">
          <w:r w:rsidDel="00A671D1">
            <w:rPr>
              <w:szCs w:val="20"/>
              <w:lang w:eastAsia="x-none"/>
            </w:rPr>
            <w:delText xml:space="preserve"> </w:delText>
          </w:r>
        </w:del>
        <w:del w:id="860" w:author="ERCOT 043026" w:date="2026-04-29T22:01:00Z" w16du:dateUtc="2026-04-30T03:01:00Z">
          <w:r w:rsidDel="00D5579B">
            <w:rPr>
              <w:szCs w:val="20"/>
              <w:lang w:eastAsia="x-none"/>
            </w:rPr>
            <w:delText xml:space="preserve">If there are no system upgrades, then no financial security is required. </w:delText>
          </w:r>
        </w:del>
        <w:del w:id="861" w:author="ERCOT 043026" w:date="2026-04-29T13:31:00Z" w16du:dateUtc="2026-04-29T18:31:00Z">
          <w:r w:rsidDel="00A671D1">
            <w:rPr>
              <w:szCs w:val="20"/>
              <w:lang w:eastAsia="x-none"/>
            </w:rPr>
            <w:delText xml:space="preserve"> </w:delText>
          </w:r>
        </w:del>
        <w:del w:id="86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63" w:author="ERCOT 042326" w:date="2026-04-23T04:56:00Z" w16du:dateUtc="2026-04-23T09:56:00Z">
        <w:del w:id="864" w:author="ERCOT 043026" w:date="2026-04-29T22:01:00Z" w16du:dateUtc="2026-04-30T03:01:00Z">
          <w:r w:rsidDel="00D5579B">
            <w:rPr>
              <w:szCs w:val="20"/>
              <w:lang w:eastAsia="x-none"/>
            </w:rPr>
            <w:delText>D</w:delText>
          </w:r>
        </w:del>
      </w:ins>
      <w:ins w:id="865" w:author="ERCOT 042326" w:date="2026-04-23T04:54:00Z" w16du:dateUtc="2026-04-23T09:54:00Z">
        <w:del w:id="86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67" w:author="ERCOT 042326" w:date="2026-04-23T04:54:00Z" w16du:dateUtc="2026-04-23T09:54:00Z"/>
          <w:szCs w:val="20"/>
        </w:rPr>
      </w:pPr>
      <w:ins w:id="86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69" w:author="ERCOT 042326" w:date="2026-04-23T04:54:00Z" w16du:dateUtc="2026-04-23T09:54:00Z"/>
          <w:iCs/>
          <w:szCs w:val="20"/>
        </w:rPr>
      </w:pPr>
      <w:ins w:id="87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71" w:author="ERCOT 042326" w:date="2026-04-23T04:54:00Z" w16du:dateUtc="2026-04-23T09:54:00Z"/>
          <w:iCs/>
          <w:szCs w:val="20"/>
        </w:rPr>
      </w:pPr>
      <w:ins w:id="87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73" w:author="ERCOT 042326" w:date="2026-04-23T04:54:00Z" w16du:dateUtc="2026-04-23T09:54:00Z"/>
          <w:szCs w:val="20"/>
          <w:lang w:eastAsia="x-none"/>
        </w:rPr>
      </w:pPr>
      <w:ins w:id="87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75" w:author="ERCOT 043026" w:date="2026-04-29T21:59:00Z" w16du:dateUtc="2026-04-30T02:59:00Z"/>
          <w:szCs w:val="20"/>
          <w:lang w:eastAsia="x-none"/>
        </w:rPr>
      </w:pPr>
      <w:ins w:id="876"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77" w:author="ERCOT 043026" w:date="2026-04-29T21:59:00Z" w16du:dateUtc="2026-04-30T02:59:00Z"/>
          <w:iCs/>
          <w:szCs w:val="20"/>
        </w:rPr>
      </w:pPr>
      <w:ins w:id="878" w:author="ERCOT 043026" w:date="2026-04-29T21:59:00Z" w16du:dateUtc="2026-04-30T02:59:00Z">
        <w:r>
          <w:rPr>
            <w:iCs/>
            <w:szCs w:val="20"/>
          </w:rPr>
          <w:t>(C)</w:t>
        </w:r>
        <w:r>
          <w:rPr>
            <w:iCs/>
            <w:szCs w:val="20"/>
          </w:rPr>
          <w:tab/>
          <w:t>The Interconnect</w:t>
        </w:r>
      </w:ins>
      <w:ins w:id="879" w:author="ERCOT 043026" w:date="2026-04-30T18:57:00Z" w16du:dateUtc="2026-04-30T23:57:00Z">
        <w:r w:rsidR="007F08CB">
          <w:rPr>
            <w:iCs/>
            <w:szCs w:val="20"/>
          </w:rPr>
          <w:t xml:space="preserve">ing </w:t>
        </w:r>
      </w:ins>
      <w:ins w:id="880"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81" w:author="ERCOT 043026" w:date="2026-04-29T21:59:00Z" w16du:dateUtc="2026-04-30T02:59:00Z"/>
          <w:szCs w:val="20"/>
          <w:lang w:eastAsia="x-none"/>
        </w:rPr>
      </w:pPr>
      <w:ins w:id="88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w:t>
        </w:r>
        <w:r>
          <w:lastRenderedPageBreak/>
          <w:t xml:space="preserve">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83" w:author="ERCOT 043026" w:date="2026-04-29T21:59:00Z" w16du:dateUtc="2026-04-30T02:59:00Z"/>
        </w:rPr>
      </w:pPr>
      <w:ins w:id="884"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85" w:author="ERCOT 043026" w:date="2026-04-29T21:59:00Z" w16du:dateUtc="2026-04-30T02:59:00Z"/>
        </w:rPr>
      </w:pPr>
      <w:ins w:id="886"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87" w:author="ERCOT 042326" w:date="2026-04-23T04:54:00Z" w16du:dateUtc="2026-04-23T09:54:00Z"/>
          <w:szCs w:val="20"/>
          <w:lang w:eastAsia="x-none"/>
        </w:rPr>
      </w:pPr>
      <w:ins w:id="888"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89" w:author="ERCOT 042326" w:date="2026-04-23T04:54:00Z" w16du:dateUtc="2026-04-23T09:54:00Z"/>
          <w:iCs/>
          <w:szCs w:val="20"/>
        </w:rPr>
      </w:pPr>
      <w:ins w:id="890"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91"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92" w:author="ERCOT 043026" w:date="2026-04-29T19:46:00Z" w16du:dateUtc="2026-04-30T00:46:00Z">
        <w:r>
          <w:rPr>
            <w:iCs/>
            <w:szCs w:val="20"/>
          </w:rPr>
          <w:t xml:space="preserve">satisfied its financial responsibility for </w:t>
        </w:r>
      </w:ins>
      <w:ins w:id="893" w:author="ERCOT 042326" w:date="2026-04-23T04:54:00Z" w16du:dateUtc="2026-04-23T09:54:00Z">
        <w:del w:id="894" w:author="ERCOT 043026" w:date="2026-04-29T19:46:00Z" w16du:dateUtc="2026-04-30T00:46:00Z">
          <w:r w:rsidDel="00C47E71">
            <w:rPr>
              <w:iCs/>
              <w:szCs w:val="20"/>
            </w:rPr>
            <w:delText xml:space="preserve">provided </w:delText>
          </w:r>
        </w:del>
        <w:r w:rsidRPr="00BF1782">
          <w:rPr>
            <w:iCs/>
            <w:szCs w:val="20"/>
          </w:rPr>
          <w:t>all direct interconnection costs</w:t>
        </w:r>
      </w:ins>
      <w:ins w:id="895" w:author="ERCOT 043026" w:date="2026-04-29T20:38:00Z" w16du:dateUtc="2026-04-30T01:38:00Z">
        <w:r>
          <w:rPr>
            <w:iCs/>
            <w:szCs w:val="20"/>
          </w:rPr>
          <w:t>, CIAC</w:t>
        </w:r>
      </w:ins>
      <w:ins w:id="896" w:author="ERCOT 043026" w:date="2026-04-29T19:46:00Z" w16du:dateUtc="2026-04-30T00:46:00Z">
        <w:r>
          <w:rPr>
            <w:iCs/>
            <w:szCs w:val="20"/>
          </w:rPr>
          <w:t>.  Those costs may be satisfied</w:t>
        </w:r>
      </w:ins>
      <w:ins w:id="897" w:author="ERCOT 042326" w:date="2026-04-23T04:54:00Z" w16du:dateUtc="2026-04-23T09:54:00Z">
        <w:r w:rsidRPr="00BF1782">
          <w:rPr>
            <w:iCs/>
            <w:szCs w:val="20"/>
          </w:rPr>
          <w:t xml:space="preserve"> through</w:t>
        </w:r>
      </w:ins>
      <w:ins w:id="898" w:author="ERCOT 043026" w:date="2026-04-29T19:46:00Z" w16du:dateUtc="2026-04-30T00:46:00Z">
        <w:r>
          <w:rPr>
            <w:iCs/>
            <w:szCs w:val="20"/>
          </w:rPr>
          <w:t xml:space="preserve"> either direct cash payment </w:t>
        </w:r>
      </w:ins>
      <w:ins w:id="899" w:author="ERCOT 042326" w:date="2026-04-23T04:54:00Z" w16du:dateUtc="2026-04-23T09:54:00Z">
        <w:del w:id="900" w:author="ERCOT 043026" w:date="2026-04-29T19:46:00Z" w16du:dateUtc="2026-04-30T00:46:00Z">
          <w:r w:rsidDel="00AC3905">
            <w:rPr>
              <w:iCs/>
              <w:szCs w:val="20"/>
            </w:rPr>
            <w:delText xml:space="preserve"> paid</w:delText>
          </w:r>
        </w:del>
        <w:del w:id="901" w:author="ERCOT 043026" w:date="2026-04-29T20:38:00Z" w16du:dateUtc="2026-04-30T01:38:00Z">
          <w:r w:rsidRPr="00BF1782" w:rsidDel="00AA1F8E">
            <w:rPr>
              <w:iCs/>
              <w:szCs w:val="20"/>
            </w:rPr>
            <w:delText xml:space="preserve"> </w:delText>
          </w:r>
          <w:r w:rsidDel="00AA1F8E">
            <w:rPr>
              <w:iCs/>
              <w:szCs w:val="20"/>
            </w:rPr>
            <w:delText xml:space="preserve">CIAC </w:delText>
          </w:r>
        </w:del>
        <w:del w:id="90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03" w:author="ERCOT 043026" w:date="2026-04-29T19:47:00Z" w16du:dateUtc="2026-04-30T00:47:00Z">
        <w:r>
          <w:rPr>
            <w:iCs/>
            <w:szCs w:val="20"/>
          </w:rPr>
          <w:t xml:space="preserve">  If direct interconnection costs are paid through CIAC, the payment </w:t>
        </w:r>
        <w:r>
          <w:rPr>
            <w:iCs/>
            <w:szCs w:val="20"/>
          </w:rPr>
          <w:lastRenderedPageBreak/>
          <w:t>cannot be offset by a standard contribution or other allowance.</w:t>
        </w:r>
      </w:ins>
      <w:ins w:id="904" w:author="ERCOT 042326" w:date="2026-04-23T04:57:00Z" w16du:dateUtc="2026-04-23T09:57:00Z">
        <w:r>
          <w:rPr>
            <w:iCs/>
            <w:szCs w:val="20"/>
          </w:rPr>
          <w:t xml:space="preserve"> </w:t>
        </w:r>
      </w:ins>
      <w:ins w:id="905"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06" w:author="ERCOT 043026" w:date="2026-04-29T18:11:00Z" w16du:dateUtc="2026-04-29T23:11:00Z">
          <w:r w:rsidRPr="00BF1782" w:rsidDel="00114FB1">
            <w:rPr>
              <w:iCs/>
              <w:szCs w:val="20"/>
            </w:rPr>
            <w:delText xml:space="preserve">. </w:delText>
          </w:r>
        </w:del>
      </w:ins>
      <w:ins w:id="907" w:author="ERCOT 042326" w:date="2026-04-23T04:57:00Z" w16du:dateUtc="2026-04-23T09:57:00Z">
        <w:del w:id="908" w:author="ERCOT 043026" w:date="2026-04-29T18:11:00Z" w16du:dateUtc="2026-04-29T23:11:00Z">
          <w:r w:rsidDel="00114FB1">
            <w:rPr>
              <w:iCs/>
              <w:szCs w:val="20"/>
            </w:rPr>
            <w:delText xml:space="preserve"> </w:delText>
          </w:r>
        </w:del>
      </w:ins>
      <w:ins w:id="909" w:author="ERCOT 042326" w:date="2026-04-23T04:54:00Z" w16du:dateUtc="2026-04-23T09:54:00Z">
        <w:del w:id="91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911" w:author="ERCOT 042326" w:date="2026-04-23T04:54:00Z" w16du:dateUtc="2026-04-23T09:54:00Z"/>
        </w:rPr>
      </w:pPr>
      <w:ins w:id="91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13" w:author="ERCOT 042326" w:date="2026-04-23T04:57:00Z" w16du:dateUtc="2026-04-23T09:57:00Z">
        <w:r>
          <w:t>L</w:t>
        </w:r>
      </w:ins>
      <w:ins w:id="914"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915" w:author="ERCOT 042326" w:date="2026-04-23T04:54:00Z" w16du:dateUtc="2026-04-23T09:54:00Z"/>
        </w:rPr>
      </w:pPr>
      <w:ins w:id="91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17" w:author="ERCOT 042326" w:date="2026-04-23T04:57:00Z" w16du:dateUtc="2026-04-23T09:57:00Z">
        <w:r>
          <w:t>L</w:t>
        </w:r>
      </w:ins>
      <w:ins w:id="918" w:author="ERCOT 042326" w:date="2026-04-23T04:54:00Z" w16du:dateUtc="2026-04-23T09:54:00Z">
        <w:r w:rsidRPr="00BF1782">
          <w:t xml:space="preserve">oad location for a duration of at least five years from the date the ILLE is expected to reach the total non-coincident peak </w:t>
        </w:r>
      </w:ins>
      <w:ins w:id="919" w:author="ERCOT 042326" w:date="2026-04-23T04:57:00Z" w16du:dateUtc="2026-04-23T09:57:00Z">
        <w:r>
          <w:t>D</w:t>
        </w:r>
      </w:ins>
      <w:ins w:id="920" w:author="ERCOT 042326" w:date="2026-04-23T04:54:00Z" w16du:dateUtc="2026-04-23T09:54:00Z">
        <w:r w:rsidRPr="00BF1782">
          <w:t xml:space="preserve">emand as stated in the agreement, referred to as contracted peak </w:t>
        </w:r>
      </w:ins>
      <w:ins w:id="921" w:author="ERCOT 042326" w:date="2026-04-23T04:57:00Z" w16du:dateUtc="2026-04-23T09:57:00Z">
        <w:r>
          <w:t>D</w:t>
        </w:r>
      </w:ins>
      <w:ins w:id="922" w:author="ERCOT 042326" w:date="2026-04-23T04:54:00Z" w16du:dateUtc="2026-04-23T09:54:00Z">
        <w:r w:rsidRPr="00BF1782">
          <w:t>emand;</w:t>
        </w:r>
        <w:r>
          <w:t xml:space="preserve"> </w:t>
        </w:r>
        <w:del w:id="923"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24" w:author="ERCOT 043026" w:date="2026-04-29T16:15:00Z" w16du:dateUtc="2026-04-29T21:15:00Z"/>
        </w:rPr>
      </w:pPr>
      <w:ins w:id="925"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926" w:author="ERCOT 042326" w:date="2026-04-23T04:58:00Z" w16du:dateUtc="2026-04-23T09:58:00Z">
        <w:r>
          <w:t>L</w:t>
        </w:r>
      </w:ins>
      <w:ins w:id="927"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28" w:author="ERCOT 042326" w:date="2026-04-23T04:54:00Z" w16du:dateUtc="2026-04-23T09:54:00Z"/>
        </w:rPr>
      </w:pPr>
      <w:ins w:id="92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30" w:author="ERCOT 042326" w:date="2026-04-23T04:54:00Z" w16du:dateUtc="2026-04-23T09:54:00Z"/>
        </w:rPr>
      </w:pPr>
      <w:ins w:id="93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932" w:author="ERCOT 042326" w:date="2026-04-23T04:54:00Z" w16du:dateUtc="2026-04-23T09:54:00Z"/>
        </w:rPr>
      </w:pPr>
      <w:ins w:id="93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34" w:author="ERCOT 042326" w:date="2026-04-23T04:58:00Z" w16du:dateUtc="2026-04-23T09:58:00Z">
        <w:r>
          <w:t>;</w:t>
        </w:r>
      </w:ins>
      <w:ins w:id="935" w:author="ERCOT 042326" w:date="2026-04-23T04:54:00Z" w16du:dateUtc="2026-04-23T09:54:00Z">
        <w:del w:id="936"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937" w:author="ERCOT 043026" w:date="2026-04-29T16:52:00Z" w16du:dateUtc="2026-04-29T21:52:00Z"/>
        </w:rPr>
      </w:pPr>
      <w:ins w:id="938" w:author="ERCOT 042326" w:date="2026-04-23T04:54:00Z" w16du:dateUtc="2026-04-23T09:54:00Z">
        <w:r>
          <w:t>(ii)</w:t>
        </w:r>
        <w:r>
          <w:tab/>
          <w:t>O</w:t>
        </w:r>
        <w:r w:rsidRPr="00BF1782">
          <w:t xml:space="preserve">n or before </w:t>
        </w:r>
        <w:r>
          <w:t xml:space="preserve">July 24, </w:t>
        </w:r>
        <w:r w:rsidRPr="00BF1782">
          <w:t>2026, the Interconnecting DSP</w:t>
        </w:r>
      </w:ins>
      <w:ins w:id="939" w:author="ERCOT 043026" w:date="2026-04-29T13:31:00Z" w16du:dateUtc="2026-04-29T18:31:00Z">
        <w:r>
          <w:t xml:space="preserve"> or Interconnecting TSP</w:t>
        </w:r>
      </w:ins>
      <w:ins w:id="940" w:author="ERCOT 042326" w:date="2026-04-23T04:54:00Z" w16du:dateUtc="2026-04-23T09:54:00Z">
        <w:r w:rsidRPr="00BF1782">
          <w:t xml:space="preserve"> has </w:t>
        </w:r>
      </w:ins>
      <w:ins w:id="941" w:author="ERCOT 043026" w:date="2026-04-29T13:31:00Z" w16du:dateUtc="2026-04-29T18:31:00Z">
        <w:r>
          <w:t>informed</w:t>
        </w:r>
      </w:ins>
      <w:ins w:id="942" w:author="ERCOT 042326" w:date="2026-04-23T04:54:00Z" w16du:dateUtc="2026-04-23T09:54:00Z">
        <w:del w:id="943" w:author="ERCOT 043026" w:date="2026-04-29T13:32:00Z" w16du:dateUtc="2026-04-29T18:32:00Z">
          <w:r w:rsidRPr="00BF1782" w:rsidDel="00567B56">
            <w:delText>submitted to</w:delText>
          </w:r>
        </w:del>
        <w:r w:rsidRPr="00BF1782">
          <w:t xml:space="preserve"> ERCOT </w:t>
        </w:r>
        <w:del w:id="94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45"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46" w:author="ERCOT 043026" w:date="2026-04-29T16:54:00Z" w16du:dateUtc="2026-04-29T21:54:00Z"/>
          <w:szCs w:val="20"/>
          <w:lang w:eastAsia="x-none"/>
        </w:rPr>
      </w:pPr>
      <w:ins w:id="947" w:author="ERCOT 043026" w:date="2026-04-29T16:52:00Z" w16du:dateUtc="2026-04-29T21:52:00Z">
        <w:r>
          <w:t>(iii)</w:t>
        </w:r>
        <w:r>
          <w:tab/>
        </w:r>
      </w:ins>
      <w:ins w:id="94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49" w:author="ERCOT 043026" w:date="2026-04-29T16:54:00Z" w16du:dateUtc="2026-04-29T21:54:00Z"/>
          <w:szCs w:val="20"/>
        </w:rPr>
      </w:pPr>
      <w:ins w:id="950"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51" w:author="ERCOT 043026" w:date="2026-04-29T16:54:00Z" w16du:dateUtc="2026-04-29T21:54:00Z"/>
          <w:iCs/>
          <w:szCs w:val="20"/>
        </w:rPr>
      </w:pPr>
      <w:ins w:id="95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53" w:author="ERCOT 043026" w:date="2026-04-29T16:54:00Z" w16du:dateUtc="2026-04-29T21:54:00Z"/>
          <w:iCs/>
          <w:szCs w:val="20"/>
        </w:rPr>
      </w:pPr>
      <w:ins w:id="954" w:author="ERCOT 043026" w:date="2026-04-29T16:54:00Z" w16du:dateUtc="2026-04-29T21:54:00Z">
        <w:r w:rsidRPr="00BF1782">
          <w:rPr>
            <w:iCs/>
            <w:szCs w:val="20"/>
          </w:rPr>
          <w:lastRenderedPageBreak/>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55" w:author="ERCOT 043026" w:date="2026-04-29T16:54:00Z" w16du:dateUtc="2026-04-29T21:54:00Z"/>
          <w:szCs w:val="20"/>
          <w:lang w:eastAsia="x-none"/>
        </w:rPr>
      </w:pPr>
      <w:ins w:id="95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57" w:author="ERCOT 043026" w:date="2026-04-29T22:03:00Z" w16du:dateUtc="2026-04-30T03:03:00Z"/>
          <w:szCs w:val="20"/>
          <w:lang w:eastAsia="x-none"/>
        </w:rPr>
      </w:pPr>
      <w:ins w:id="95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59" w:author="ERCOT 042326" w:date="2026-04-23T04:54:00Z" w16du:dateUtc="2026-04-23T09:54:00Z">
        <w:r>
          <w:t>.</w:t>
        </w:r>
      </w:ins>
    </w:p>
    <w:p w14:paraId="5B42703A" w14:textId="111A78F2" w:rsidR="005F7503" w:rsidRDefault="005F7503" w:rsidP="005F7503">
      <w:pPr>
        <w:spacing w:after="240"/>
        <w:ind w:left="2880" w:hanging="720"/>
        <w:rPr>
          <w:ins w:id="960" w:author="ERCOT 043026" w:date="2026-04-29T22:05:00Z" w16du:dateUtc="2026-04-30T03:05:00Z"/>
        </w:rPr>
      </w:pPr>
      <w:ins w:id="961" w:author="ERCOT 043026" w:date="2026-04-29T22:03:00Z" w16du:dateUtc="2026-04-30T03:03:00Z">
        <w:r>
          <w:t>(</w:t>
        </w:r>
      </w:ins>
      <w:ins w:id="962" w:author="ERCOT 043026" w:date="2026-04-29T22:05:00Z" w16du:dateUtc="2026-04-30T03:05:00Z">
        <w:r>
          <w:t>C</w:t>
        </w:r>
      </w:ins>
      <w:ins w:id="963" w:author="ERCOT 043026" w:date="2026-04-29T22:03:00Z" w16du:dateUtc="2026-04-30T03:03:00Z">
        <w:r>
          <w:t>)</w:t>
        </w:r>
        <w:r>
          <w:tab/>
        </w:r>
      </w:ins>
      <w:ins w:id="964" w:author="ERCOT 043026" w:date="2026-04-29T22:05:00Z" w16du:dateUtc="2026-04-30T03:05:00Z">
        <w:r>
          <w:rPr>
            <w:iCs/>
            <w:szCs w:val="20"/>
          </w:rPr>
          <w:t>The Interconnect</w:t>
        </w:r>
      </w:ins>
      <w:ins w:id="965" w:author="ERCOT 043026" w:date="2026-04-30T18:57:00Z" w16du:dateUtc="2026-04-30T23:57:00Z">
        <w:r w:rsidR="007F08CB">
          <w:rPr>
            <w:iCs/>
            <w:szCs w:val="20"/>
          </w:rPr>
          <w:t xml:space="preserve">ing </w:t>
        </w:r>
      </w:ins>
      <w:ins w:id="966"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67" w:author="ERCOT 042326" w:date="2026-04-23T04:54:00Z" w16du:dateUtc="2026-04-23T09:54:00Z"/>
          <w:szCs w:val="20"/>
        </w:rPr>
      </w:pPr>
      <w:ins w:id="968" w:author="ERCOT 043026" w:date="2026-04-29T22:05:00Z" w16du:dateUtc="2026-04-30T03:05:00Z">
        <w:r>
          <w:t>(1)</w:t>
        </w:r>
        <w:r>
          <w:tab/>
        </w:r>
      </w:ins>
      <w:ins w:id="969" w:author="ERCOT 043026" w:date="2026-04-30T18:58:00Z" w16du:dateUtc="2026-04-30T23:58:00Z">
        <w:r w:rsidR="007F08CB">
          <w:t>T</w:t>
        </w:r>
      </w:ins>
      <w:ins w:id="97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71" w:author="ERCOT 043026" w:date="2026-04-29T22:06:00Z" w16du:dateUtc="2026-04-30T03:06:00Z">
        <w:r>
          <w:t>’</w:t>
        </w:r>
      </w:ins>
      <w:ins w:id="97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73" w:author="ERCOT 043026" w:date="2026-04-29T22:06:00Z" w16du:dateUtc="2026-04-30T03:06:00Z">
        <w:r>
          <w:t>’</w:t>
        </w:r>
      </w:ins>
      <w:ins w:id="97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975" w:author="ERCOT 043026" w:date="2026-04-29T22:06:00Z" w16du:dateUtc="2026-04-30T03:06:00Z">
        <w:r>
          <w:t>’</w:t>
        </w:r>
      </w:ins>
      <w:ins w:id="976" w:author="ERCOT 043026" w:date="2026-04-29T22:03:00Z" w16du:dateUtc="2026-04-30T03:03:00Z">
        <w:r w:rsidRPr="00DD6C31">
          <w:t>s Large Load</w:t>
        </w:r>
        <w:r>
          <w:t>, then the financial security requirement will be $0</w:t>
        </w:r>
      </w:ins>
      <w:ins w:id="977" w:author="ERCOT 043026" w:date="2026-04-29T22:04:00Z" w16du:dateUtc="2026-04-30T03:04:00Z">
        <w:r>
          <w:t>.</w:t>
        </w:r>
      </w:ins>
    </w:p>
    <w:p w14:paraId="680B31CE" w14:textId="77777777" w:rsidR="005F7503" w:rsidRPr="00BF1782" w:rsidRDefault="005F7503" w:rsidP="005F7503">
      <w:pPr>
        <w:spacing w:after="240"/>
        <w:ind w:left="720" w:hanging="720"/>
        <w:rPr>
          <w:ins w:id="978" w:author="ERCOT" w:date="2026-03-01T22:06:00Z"/>
          <w:iCs/>
          <w:szCs w:val="20"/>
        </w:rPr>
      </w:pPr>
      <w:ins w:id="97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80" w:author="ERCOT" w:date="2026-03-04T10:54:00Z">
        <w:r w:rsidRPr="00BF1782">
          <w:rPr>
            <w:iCs/>
            <w:szCs w:val="20"/>
          </w:rPr>
          <w:t>:</w:t>
        </w:r>
      </w:ins>
    </w:p>
    <w:p w14:paraId="1082A7C5" w14:textId="77777777" w:rsidR="005F7503" w:rsidRPr="00BF1782" w:rsidRDefault="005F7503" w:rsidP="005F7503">
      <w:pPr>
        <w:spacing w:after="240"/>
        <w:ind w:left="1440" w:hanging="720"/>
        <w:rPr>
          <w:ins w:id="981" w:author="ERCOT" w:date="2026-03-01T22:06:00Z"/>
        </w:rPr>
      </w:pPr>
      <w:ins w:id="982" w:author="ERCOT" w:date="2026-03-01T22:06:00Z">
        <w:r w:rsidRPr="00BF1782">
          <w:t>(a)</w:t>
        </w:r>
        <w:r w:rsidRPr="00BF1782">
          <w:tab/>
          <w:t xml:space="preserve">A Large Load meeting the requirements of paragraph (1)(a) shall be modeled at the Large Load’s level of peak Demand </w:t>
        </w:r>
      </w:ins>
      <w:ins w:id="983" w:author="ERCOT" w:date="2026-03-02T15:29:00Z">
        <w:r w:rsidRPr="00BF1782">
          <w:t xml:space="preserve">reported to ERCOT in response to ERCOT’s annual request for information as part of the development of the </w:t>
        </w:r>
      </w:ins>
      <w:ins w:id="984" w:author="ERCOT" w:date="2026-03-01T22:06:00Z">
        <w:r w:rsidRPr="00BF1782">
          <w:t>202</w:t>
        </w:r>
      </w:ins>
      <w:ins w:id="985" w:author="ERCOT" w:date="2026-03-03T21:10:00Z">
        <w:r w:rsidRPr="00BF1782">
          <w:t>6</w:t>
        </w:r>
      </w:ins>
      <w:ins w:id="986" w:author="ERCOT" w:date="2026-03-01T22:06:00Z">
        <w:r w:rsidRPr="00BF1782">
          <w:t xml:space="preserve"> Regional Transmission Plan (RTP)</w:t>
        </w:r>
      </w:ins>
      <w:ins w:id="987"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88" w:author="ERCOT" w:date="2026-03-01T22:06:00Z"/>
        </w:rPr>
      </w:pPr>
      <w:ins w:id="989" w:author="ERCOT" w:date="2026-03-01T22:06:00Z">
        <w:r w:rsidRPr="00BF1782" w:rsidDel="00DD30E9">
          <w:t>(b)</w:t>
        </w:r>
        <w:r w:rsidRPr="00BF1782" w:rsidDel="00DD30E9">
          <w:tab/>
        </w:r>
        <w:r w:rsidRPr="00BF1782">
          <w:t>A Large Load meeting the requirements of paragraph (1)(b)</w:t>
        </w:r>
      </w:ins>
      <w:ins w:id="990" w:author="ERCOT 042326" w:date="2026-04-23T04:58:00Z" w16du:dateUtc="2026-04-23T09:58:00Z">
        <w:del w:id="991" w:author="ERCOT 043026" w:date="2026-04-29T15:38:00Z" w16du:dateUtc="2026-04-29T20:38:00Z">
          <w:r w:rsidDel="001E6650">
            <w:delText>,</w:delText>
          </w:r>
        </w:del>
      </w:ins>
      <w:ins w:id="992" w:author="ERCOT" w:date="2026-03-04T17:33:00Z">
        <w:del w:id="993" w:author="ERCOT 042326" w:date="2026-04-23T04:58:00Z" w16du:dateUtc="2026-04-23T09:58:00Z">
          <w:r w:rsidRPr="00BF1782" w:rsidDel="00F9605C">
            <w:delText xml:space="preserve"> and</w:delText>
          </w:r>
        </w:del>
      </w:ins>
      <w:ins w:id="994" w:author="ERCOT 043026" w:date="2026-04-29T15:38:00Z" w16du:dateUtc="2026-04-29T20:38:00Z">
        <w:r>
          <w:t xml:space="preserve"> and</w:t>
        </w:r>
      </w:ins>
      <w:ins w:id="995" w:author="ERCOT" w:date="2026-03-04T17:33:00Z">
        <w:r w:rsidRPr="00BF1782">
          <w:t xml:space="preserve"> (1)(c)</w:t>
        </w:r>
      </w:ins>
      <w:ins w:id="996" w:author="ERCOT 043026" w:date="2026-04-29T15:38:00Z" w16du:dateUtc="2026-04-29T20:38:00Z">
        <w:r>
          <w:t xml:space="preserve"> </w:t>
        </w:r>
      </w:ins>
      <w:ins w:id="997" w:author="ERCOT 042326" w:date="2026-04-23T04:58:00Z" w16du:dateUtc="2026-04-23T09:58:00Z">
        <w:del w:id="998" w:author="ERCOT 043026" w:date="2026-04-29T15:38:00Z" w16du:dateUtc="2026-04-29T20:38:00Z">
          <w:r w:rsidDel="007A05CC">
            <w:delText xml:space="preserve">, </w:delText>
          </w:r>
        </w:del>
      </w:ins>
      <w:ins w:id="999" w:author="ERCOT 042326" w:date="2026-04-23T04:59:00Z" w16du:dateUtc="2026-04-23T09:59:00Z">
        <w:del w:id="1000" w:author="ERCOT 043026" w:date="2026-04-29T15:38:00Z" w16du:dateUtc="2026-04-29T20:38:00Z">
          <w:r w:rsidDel="007A05CC">
            <w:delText>and (1)(d)</w:delText>
          </w:r>
        </w:del>
      </w:ins>
      <w:ins w:id="1001" w:author="ERCOT" w:date="2026-03-01T22:06:00Z">
        <w:del w:id="1002" w:author="ERCOT 043026" w:date="2026-04-29T15:38:00Z" w16du:dateUtc="2026-04-29T20:38:00Z">
          <w:r w:rsidRPr="00BF1782" w:rsidDel="007A05CC">
            <w:delText xml:space="preserve"> </w:delText>
          </w:r>
        </w:del>
        <w:r w:rsidRPr="00BF1782">
          <w:t>shall be modeled</w:t>
        </w:r>
      </w:ins>
      <w:ins w:id="1003" w:author="ERCOT 040426" w:date="2026-04-03T19:41:00Z">
        <w:r w:rsidRPr="00BF1782">
          <w:t xml:space="preserve"> in each year of the study</w:t>
        </w:r>
      </w:ins>
      <w:ins w:id="1004" w:author="ERCOT" w:date="2026-03-01T22:06:00Z">
        <w:r w:rsidRPr="00BF1782">
          <w:t xml:space="preserve"> at the Large Load’s level of peak Demand that</w:t>
        </w:r>
      </w:ins>
      <w:ins w:id="1005" w:author="ERCOT 040426" w:date="2026-04-03T19:41:00Z">
        <w:r w:rsidRPr="00BF1782">
          <w:t xml:space="preserve"> is</w:t>
        </w:r>
      </w:ins>
      <w:ins w:id="1006" w:author="ERCOT 040426" w:date="2026-04-03T19:38:00Z">
        <w:r w:rsidRPr="00BF1782">
          <w:t xml:space="preserve"> defined in one of the following</w:t>
        </w:r>
      </w:ins>
      <w:ins w:id="1007" w:author="ERCOT 040426" w:date="2026-04-03T19:39:00Z">
        <w:r w:rsidRPr="00BF1782">
          <w:t xml:space="preserve"> document</w:t>
        </w:r>
      </w:ins>
      <w:ins w:id="1008" w:author="ERCOT 040426" w:date="2026-04-03T19:41:00Z">
        <w:r w:rsidRPr="00BF1782">
          <w:t>s</w:t>
        </w:r>
      </w:ins>
      <w:ins w:id="1009" w:author="ERCOT 040426" w:date="2026-04-03T19:38:00Z">
        <w:r w:rsidRPr="00BF1782">
          <w:t xml:space="preserve">. </w:t>
        </w:r>
      </w:ins>
      <w:ins w:id="1010" w:author="ERCOT 040426" w:date="2026-04-03T19:43:00Z">
        <w:r w:rsidRPr="00BF1782">
          <w:t>In the event the Large Load is represented in both documents, ERC</w:t>
        </w:r>
      </w:ins>
      <w:ins w:id="1011" w:author="ERCOT 040426" w:date="2026-04-03T19:44:00Z">
        <w:r w:rsidRPr="00BF1782">
          <w:t>OT shall use the document with the lower values of Demand</w:t>
        </w:r>
      </w:ins>
      <w:ins w:id="1012" w:author="ERCOT" w:date="2026-03-01T22:06:00Z">
        <w:del w:id="1013" w:author="ERCOT 040426" w:date="2026-04-03T19:44:00Z">
          <w:r w:rsidRPr="00BF1782" w:rsidDel="00AA0AC7">
            <w:delText xml:space="preserve"> is the lesser of:</w:delText>
          </w:r>
        </w:del>
      </w:ins>
      <w:ins w:id="1014"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015" w:author="ERCOT" w:date="2026-03-01T22:06:00Z"/>
        </w:rPr>
      </w:pPr>
      <w:ins w:id="1016" w:author="ERCOT" w:date="2026-03-01T22:06:00Z">
        <w:r w:rsidRPr="00BF1782">
          <w:lastRenderedPageBreak/>
          <w:t>(i)</w:t>
        </w:r>
        <w:r w:rsidRPr="00BF1782">
          <w:tab/>
          <w:t xml:space="preserve">The level of peak Demand </w:t>
        </w:r>
      </w:ins>
      <w:ins w:id="1017" w:author="ERCOT" w:date="2026-03-02T15:32:00Z">
        <w:r w:rsidRPr="00BF1782">
          <w:t>reported to ERCOT in response to ERCOT’s annual request for information as part of the development of the 202</w:t>
        </w:r>
      </w:ins>
      <w:ins w:id="1018" w:author="ERCOT" w:date="2026-03-03T21:10:00Z">
        <w:r w:rsidRPr="00BF1782">
          <w:t>6</w:t>
        </w:r>
      </w:ins>
      <w:ins w:id="1019" w:author="ERCOT" w:date="2026-03-02T15:32:00Z">
        <w:r w:rsidRPr="00BF1782">
          <w:t xml:space="preserve"> RTP;</w:t>
        </w:r>
      </w:ins>
      <w:ins w:id="1020"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21" w:author="ERCOT" w:date="2026-03-01T22:06:00Z"/>
        </w:rPr>
      </w:pPr>
      <w:ins w:id="1022" w:author="ERCOT" w:date="2026-03-01T22:06:00Z">
        <w:r w:rsidRPr="00BF1782">
          <w:t>(ii)</w:t>
        </w:r>
        <w:r w:rsidRPr="00BF1782">
          <w:tab/>
          <w:t>The level of peak Demand indicated in the most recent Load Commissioning Plan (LCP)</w:t>
        </w:r>
      </w:ins>
      <w:ins w:id="1023" w:author="ERCOT" w:date="2026-03-02T11:06:00Z">
        <w:r w:rsidRPr="00BF1782">
          <w:t>, if applicable,</w:t>
        </w:r>
      </w:ins>
      <w:ins w:id="1024" w:author="ERCOT" w:date="2026-03-01T22:06:00Z">
        <w:r w:rsidRPr="00BF1782">
          <w:t xml:space="preserve"> provided to ERCOT on or before </w:t>
        </w:r>
      </w:ins>
      <w:ins w:id="1025" w:author="ERCOT" w:date="2026-03-03T22:15:00Z">
        <w:r w:rsidRPr="00BF1782">
          <w:t xml:space="preserve">July </w:t>
        </w:r>
        <w:del w:id="1026" w:author="ERCOT 031726" w:date="2026-03-16T21:42:00Z">
          <w:r w:rsidRPr="00BF1782">
            <w:delText>15</w:delText>
          </w:r>
        </w:del>
      </w:ins>
      <w:ins w:id="1027" w:author="ERCOT 031726" w:date="2026-03-16T21:42:00Z">
        <w:r w:rsidRPr="00BF1782">
          <w:t>24</w:t>
        </w:r>
      </w:ins>
      <w:ins w:id="1028" w:author="ERCOT" w:date="2026-03-01T22:06:00Z">
        <w:r w:rsidRPr="00BF1782">
          <w:t>, 2026</w:t>
        </w:r>
      </w:ins>
      <w:ins w:id="1029" w:author="ERCOT" w:date="2026-03-02T15:37:00Z">
        <w:r w:rsidRPr="00BF1782">
          <w:t>.</w:t>
        </w:r>
      </w:ins>
      <w:ins w:id="1030" w:author="ERCOT 040426" w:date="2026-04-03T19:44:00Z">
        <w:r w:rsidRPr="00BF1782">
          <w:t xml:space="preserve"> The LCP provided must be consistent </w:t>
        </w:r>
      </w:ins>
      <w:ins w:id="1031"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32" w:author="ERCOT" w:date="2026-03-01T22:06:00Z"/>
        </w:rPr>
      </w:pPr>
      <w:ins w:id="1033" w:author="ERCOT" w:date="2026-03-01T22:06:00Z">
        <w:r w:rsidRPr="00BF1782">
          <w:t>(</w:t>
        </w:r>
      </w:ins>
      <w:ins w:id="1034" w:author="ERCOT" w:date="2026-03-04T13:53:00Z">
        <w:r w:rsidRPr="00BF1782">
          <w:t>c</w:t>
        </w:r>
      </w:ins>
      <w:ins w:id="1035" w:author="ERCOT" w:date="2026-03-01T22:06:00Z">
        <w:r w:rsidRPr="00BF1782">
          <w:t>)</w:t>
        </w:r>
        <w:r w:rsidRPr="00BF1782">
          <w:tab/>
          <w:t>A Large Load meeting the requirements of paragraphs (1)(</w:t>
        </w:r>
      </w:ins>
      <w:ins w:id="1036" w:author="ERCOT" w:date="2026-03-04T13:53:00Z">
        <w:r w:rsidRPr="00BF1782">
          <w:t>d</w:t>
        </w:r>
      </w:ins>
      <w:ins w:id="1037" w:author="ERCOT" w:date="2026-03-01T22:06:00Z">
        <w:r w:rsidRPr="00BF1782">
          <w:t>)</w:t>
        </w:r>
      </w:ins>
      <w:ins w:id="1038" w:author="ERCOT 042326" w:date="2026-04-23T04:59:00Z" w16du:dateUtc="2026-04-23T09:59:00Z">
        <w:r>
          <w:t>,</w:t>
        </w:r>
      </w:ins>
      <w:ins w:id="1039" w:author="ERCOT" w:date="2026-03-01T22:06:00Z">
        <w:del w:id="1040" w:author="ERCOT 042326" w:date="2026-04-23T04:59:00Z" w16du:dateUtc="2026-04-23T09:59:00Z">
          <w:r w:rsidRPr="00BF1782" w:rsidDel="00F9605C">
            <w:delText xml:space="preserve"> or</w:delText>
          </w:r>
        </w:del>
        <w:r w:rsidRPr="00BF1782">
          <w:t xml:space="preserve"> (1)(</w:t>
        </w:r>
      </w:ins>
      <w:ins w:id="1041" w:author="ERCOT" w:date="2026-03-04T13:53:00Z">
        <w:r w:rsidRPr="00BF1782">
          <w:t>e</w:t>
        </w:r>
      </w:ins>
      <w:ins w:id="1042" w:author="ERCOT" w:date="2026-03-01T22:06:00Z">
        <w:r w:rsidRPr="00BF1782">
          <w:t>)</w:t>
        </w:r>
      </w:ins>
      <w:ins w:id="1043" w:author="ERCOT 042326" w:date="2026-04-23T04:59:00Z" w16du:dateUtc="2026-04-23T09:59:00Z">
        <w:r>
          <w:t>, or (1)(f)</w:t>
        </w:r>
      </w:ins>
      <w:ins w:id="1044" w:author="ERCOT" w:date="2026-03-01T22:06:00Z">
        <w:r w:rsidRPr="00BF1782">
          <w:t xml:space="preserve"> shall be modeled</w:t>
        </w:r>
      </w:ins>
      <w:ins w:id="1045" w:author="ERCOT 040426" w:date="2026-04-03T19:45:00Z">
        <w:r w:rsidRPr="00BF1782">
          <w:t xml:space="preserve"> in each year of the study</w:t>
        </w:r>
      </w:ins>
      <w:ins w:id="1046"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47" w:author="ERCOT 042326" w:date="2026-04-23T05:04:00Z" w16du:dateUtc="2026-04-23T10:04:00Z"/>
        </w:rPr>
      </w:pPr>
      <w:ins w:id="104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49" w:author="ERCOT 043026" w:date="2026-04-29T13:00:00Z" w16du:dateUtc="2026-04-29T18:00:00Z">
        <w:r>
          <w:t xml:space="preserve"> or equivalent agreement</w:t>
        </w:r>
      </w:ins>
      <w:ins w:id="1050" w:author="ERCOT 042326" w:date="2026-04-23T05:04:00Z" w16du:dateUtc="2026-04-23T10:04:00Z">
        <w:del w:id="1051"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52" w:author="ERCOT 042326" w:date="2026-04-23T05:05:00Z" w16du:dateUtc="2026-04-23T10:05:00Z"/>
          <w:szCs w:val="20"/>
          <w:lang w:eastAsia="x-none"/>
        </w:rPr>
      </w:pPr>
      <w:ins w:id="1053" w:author="ERCOT" w:date="2026-03-01T22:06:00Z">
        <w:r w:rsidRPr="00BF1782">
          <w:t>(</w:t>
        </w:r>
      </w:ins>
      <w:ins w:id="1054" w:author="ERCOT 042326" w:date="2026-04-23T05:04:00Z" w16du:dateUtc="2026-04-23T10:04:00Z">
        <w:r>
          <w:t>i</w:t>
        </w:r>
      </w:ins>
      <w:ins w:id="105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56" w:author="ERCOT 040426" w:date="2026-04-03T20:22:00Z">
        <w:r w:rsidRPr="00BF1782">
          <w:rPr>
            <w:szCs w:val="20"/>
            <w:lang w:eastAsia="x-none"/>
          </w:rPr>
          <w:t xml:space="preserve"> qualifying</w:t>
        </w:r>
      </w:ins>
      <w:ins w:id="1057" w:author="ERCOT" w:date="2026-03-01T22:06:00Z">
        <w:r w:rsidRPr="00BF1782">
          <w:rPr>
            <w:szCs w:val="20"/>
            <w:lang w:eastAsia="x-none"/>
          </w:rPr>
          <w:t xml:space="preserve"> complete and valid interconnection studies</w:t>
        </w:r>
      </w:ins>
      <w:ins w:id="1058" w:author="ERCOT" w:date="2026-03-02T11:29:00Z">
        <w:r w:rsidRPr="00BF1782">
          <w:rPr>
            <w:szCs w:val="20"/>
            <w:lang w:eastAsia="x-none"/>
          </w:rPr>
          <w:t>, as described in Section 9.2.1.4</w:t>
        </w:r>
      </w:ins>
      <w:ins w:id="1059" w:author="ERCOT 042326" w:date="2026-04-23T05:05:00Z" w16du:dateUtc="2026-04-23T10:05:00Z">
        <w:r>
          <w:rPr>
            <w:szCs w:val="20"/>
            <w:lang w:eastAsia="x-none"/>
          </w:rPr>
          <w:t>.</w:t>
        </w:r>
      </w:ins>
      <w:ins w:id="1060" w:author="ERCOT" w:date="2026-03-01T22:06:00Z">
        <w:del w:id="1061"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62" w:author="ERCOT 042326" w:date="2026-04-23T05:06:00Z" w16du:dateUtc="2026-04-23T10:06:00Z"/>
        </w:rPr>
      </w:pPr>
      <w:ins w:id="1063"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64" w:author="ERCOT" w:date="2026-03-01T22:06:00Z"/>
        </w:rPr>
      </w:pPr>
      <w:ins w:id="1065"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066" w:author="ERCOT 042326" w:date="2026-04-23T05:07:00Z" w16du:dateUtc="2026-04-23T10:07:00Z">
        <w:r>
          <w:t>L</w:t>
        </w:r>
      </w:ins>
      <w:ins w:id="1067" w:author="ERCOT 042326" w:date="2026-04-23T05:06:00Z" w16du:dateUtc="2026-04-23T10:06:00Z">
        <w:r w:rsidRPr="00B17B5C">
          <w:t xml:space="preserve">oad level increases will be based on the planned in-service of the transmission improvements as indicated in the latest </w:t>
        </w:r>
      </w:ins>
      <w:ins w:id="1068" w:author="ERCOT 042326" w:date="2026-04-23T05:07:00Z" w16du:dateUtc="2026-04-23T10:07:00Z">
        <w:r>
          <w:t xml:space="preserve">Transmission Project </w:t>
        </w:r>
      </w:ins>
      <w:ins w:id="1069" w:author="ERCOT 042326" w:date="2026-04-23T05:08:00Z" w16du:dateUtc="2026-04-23T10:08:00Z">
        <w:r>
          <w:t>and Information Tracking (</w:t>
        </w:r>
      </w:ins>
      <w:ins w:id="1070" w:author="ERCOT 042326" w:date="2026-04-23T05:06:00Z" w16du:dateUtc="2026-04-23T10:06:00Z">
        <w:r w:rsidRPr="00B17B5C">
          <w:t>TPIT</w:t>
        </w:r>
      </w:ins>
      <w:ins w:id="1071" w:author="ERCOT 042326" w:date="2026-04-23T05:08:00Z" w16du:dateUtc="2026-04-23T10:08:00Z">
        <w:r>
          <w:t>)</w:t>
        </w:r>
      </w:ins>
      <w:ins w:id="1072" w:author="ERCOT 042326" w:date="2026-04-23T05:06:00Z" w16du:dateUtc="2026-04-23T10:06:00Z">
        <w:r w:rsidRPr="00B17B5C">
          <w:t xml:space="preserve"> report.</w:t>
        </w:r>
      </w:ins>
      <w:ins w:id="1073" w:author="ERCOT 042326" w:date="2026-04-23T05:07:00Z" w16du:dateUtc="2026-04-23T10:07:00Z">
        <w:r>
          <w:t xml:space="preserve"> </w:t>
        </w:r>
      </w:ins>
      <w:ins w:id="1074" w:author="ERCOT 042326" w:date="2026-04-23T05:06:00Z" w16du:dateUtc="2026-04-23T10:06:00Z">
        <w:r w:rsidRPr="00B17B5C">
          <w:t xml:space="preserve"> If the transmission improvement is not included in the latest </w:t>
        </w:r>
        <w:r w:rsidRPr="00B17B5C">
          <w:lastRenderedPageBreak/>
          <w:t>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75" w:author="ERCOT 042326" w:date="2026-04-23T05:04:00Z" w16du:dateUtc="2026-04-23T10:04:00Z"/>
        </w:rPr>
      </w:pPr>
      <w:ins w:id="1076" w:author="ERCOT" w:date="2026-03-01T22:06:00Z">
        <w:del w:id="1077"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78" w:author="ERCOT" w:date="2026-03-02T15:38:00Z">
        <w:del w:id="1079" w:author="ERCOT 042326" w:date="2026-04-23T05:04:00Z" w16du:dateUtc="2026-04-23T10:04:00Z">
          <w:r w:rsidRPr="00BF1782" w:rsidDel="00B17B5C">
            <w:delText>2</w:delText>
          </w:r>
        </w:del>
      </w:ins>
      <w:ins w:id="1080" w:author="ERCOT" w:date="2026-03-01T22:06:00Z">
        <w:del w:id="1081" w:author="ERCOT 042326" w:date="2026-04-23T05:04:00Z" w16du:dateUtc="2026-04-23T10:04:00Z">
          <w:r w:rsidRPr="00BF1782" w:rsidDel="00B17B5C">
            <w:delText>, Definition of an Inter</w:delText>
          </w:r>
        </w:del>
      </w:ins>
      <w:ins w:id="1082" w:author="ERCOT" w:date="2026-03-02T15:38:00Z">
        <w:del w:id="1083" w:author="ERCOT 042326" w:date="2026-04-23T05:04:00Z" w16du:dateUtc="2026-04-23T10:04:00Z">
          <w:r w:rsidRPr="00BF1782" w:rsidDel="00B17B5C">
            <w:delText>connection</w:delText>
          </w:r>
        </w:del>
      </w:ins>
      <w:ins w:id="1084" w:author="ERCOT" w:date="2026-03-01T22:06:00Z">
        <w:del w:id="1085" w:author="ERCOT 042326" w:date="2026-04-23T05:04:00Z" w16du:dateUtc="2026-04-23T10:04:00Z">
          <w:r w:rsidRPr="00BF1782" w:rsidDel="00B17B5C">
            <w:delText xml:space="preserve"> Agreement.</w:delText>
          </w:r>
        </w:del>
      </w:ins>
      <w:del w:id="1086"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87" w:author="ERCOT 042326" w:date="2026-04-23T05:08:00Z" w16du:dateUtc="2026-04-23T10:08:00Z"/>
        </w:rPr>
      </w:pPr>
      <w:bookmarkStart w:id="1088" w:name="_Toc216098211"/>
      <w:ins w:id="1089"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90" w:author="ERCOT" w:date="2026-03-01T22:15:00Z"/>
          <w:b/>
          <w:bCs/>
          <w:i/>
          <w:iCs/>
        </w:rPr>
      </w:pPr>
      <w:ins w:id="1091"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92" w:author="ERCOT" w:date="2026-03-01T22:15:00Z"/>
          <w:iCs/>
          <w:szCs w:val="20"/>
        </w:rPr>
      </w:pPr>
      <w:ins w:id="1093" w:author="ERCOT" w:date="2026-03-01T22:15:00Z">
        <w:r w:rsidRPr="00BF1782">
          <w:rPr>
            <w:iCs/>
            <w:szCs w:val="20"/>
          </w:rPr>
          <w:t>(1)</w:t>
        </w:r>
        <w:r w:rsidRPr="00BF1782">
          <w:rPr>
            <w:iCs/>
            <w:szCs w:val="20"/>
          </w:rPr>
          <w:tab/>
          <w:t xml:space="preserve">A Large Load that meets </w:t>
        </w:r>
      </w:ins>
      <w:ins w:id="1094" w:author="ERCOT 042326" w:date="2026-04-23T05:09:00Z" w16du:dateUtc="2026-04-23T10:09:00Z">
        <w:r>
          <w:rPr>
            <w:iCs/>
            <w:szCs w:val="20"/>
          </w:rPr>
          <w:t xml:space="preserve">(a), (b), (c), and (d) </w:t>
        </w:r>
        <w:del w:id="1095"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96" w:author="ERCOT" w:date="2026-03-01T22:15:00Z">
        <w:del w:id="109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98" w:author="ERCOT 042326" w:date="2026-04-23T05:09:00Z" w16du:dateUtc="2026-04-23T10:09:00Z">
          <w:r w:rsidRPr="00BF1782" w:rsidDel="00D57942">
            <w:rPr>
              <w:iCs/>
              <w:szCs w:val="20"/>
            </w:rPr>
            <w:delText>l</w:delText>
          </w:r>
        </w:del>
      </w:ins>
      <w:ins w:id="1099" w:author="ERCOT 042326" w:date="2026-04-23T05:09:00Z" w16du:dateUtc="2026-04-23T10:09:00Z">
        <w:r>
          <w:rPr>
            <w:iCs/>
            <w:szCs w:val="20"/>
          </w:rPr>
          <w:t>L</w:t>
        </w:r>
      </w:ins>
      <w:ins w:id="110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01" w:author="ERCOT 042326" w:date="2026-04-23T05:11:00Z" w16du:dateUtc="2026-04-23T10:11:00Z"/>
        </w:rPr>
      </w:pPr>
      <w:ins w:id="1102" w:author="ERCOT" w:date="2026-03-01T22:15:00Z">
        <w:r w:rsidRPr="00BF1782">
          <w:t>(a)</w:t>
        </w:r>
        <w:r w:rsidRPr="00BF1782">
          <w:tab/>
        </w:r>
      </w:ins>
      <w:ins w:id="1103" w:author="ERCOT 043026" w:date="2026-04-30T18:59:00Z" w16du:dateUtc="2026-04-30T23:59:00Z">
        <w:r w:rsidR="007F08CB">
          <w:t xml:space="preserve">On or before July 10, 2026, </w:t>
        </w:r>
      </w:ins>
      <w:ins w:id="1104" w:author="ERCOT" w:date="2026-03-01T22:15:00Z">
        <w:del w:id="1105" w:author="ERCOT 043026" w:date="2026-04-30T18:59:00Z" w16du:dateUtc="2026-04-30T23:59:00Z">
          <w:r w:rsidRPr="00BF1782" w:rsidDel="007F08CB">
            <w:delText>A</w:delText>
          </w:r>
        </w:del>
      </w:ins>
      <w:ins w:id="1106" w:author="ERCOT 043026" w:date="2026-04-30T18:59:00Z" w16du:dateUtc="2026-04-30T23:59:00Z">
        <w:r w:rsidR="007F08CB">
          <w:t>a</w:t>
        </w:r>
      </w:ins>
      <w:ins w:id="1107" w:author="ERCOT" w:date="2026-03-01T22:15:00Z">
        <w:r w:rsidRPr="00BF1782">
          <w:t xml:space="preserve"> Large Load </w:t>
        </w:r>
        <w:del w:id="1108" w:author="ERCOT 042326" w:date="2026-04-23T05:10:00Z" w16du:dateUtc="2026-04-23T10:10:00Z">
          <w:r w:rsidRPr="00BF1782" w:rsidDel="00D57942">
            <w:delText>with a requested Initial Energization date on or before December 31, 2027</w:delText>
          </w:r>
        </w:del>
      </w:ins>
      <w:del w:id="1109" w:author="ERCOT 042326" w:date="2026-04-23T05:10:00Z" w16du:dateUtc="2026-04-23T10:10:00Z">
        <w:r w:rsidRPr="00BF1782" w:rsidDel="00D57942">
          <w:delText>,</w:delText>
        </w:r>
      </w:del>
      <w:ins w:id="1110" w:author="ERCOT" w:date="2026-03-01T22:15:00Z">
        <w:del w:id="1111" w:author="ERCOT 042326" w:date="2026-04-23T05:10:00Z" w16du:dateUtc="2026-04-23T10:10:00Z">
          <w:r w:rsidRPr="00BF1782" w:rsidDel="00D57942">
            <w:delText xml:space="preserve"> that has not achieved Initial Energization as of </w:delText>
          </w:r>
        </w:del>
      </w:ins>
      <w:ins w:id="1112" w:author="ERCOT" w:date="2026-03-03T22:16:00Z">
        <w:del w:id="1113" w:author="ERCOT 042326" w:date="2026-04-23T05:10:00Z" w16du:dateUtc="2026-04-23T10:10:00Z">
          <w:r w:rsidRPr="00BF1782" w:rsidDel="00D57942">
            <w:delText>July 15</w:delText>
          </w:r>
        </w:del>
      </w:ins>
      <w:ins w:id="1114" w:author="ERCOT 031726" w:date="2026-03-16T21:43:00Z">
        <w:del w:id="1115" w:author="ERCOT 042326" w:date="2026-04-23T05:10:00Z" w16du:dateUtc="2026-04-23T10:10:00Z">
          <w:r w:rsidRPr="00BF1782" w:rsidDel="00D57942">
            <w:delText>10</w:delText>
          </w:r>
        </w:del>
      </w:ins>
      <w:ins w:id="1116" w:author="ERCOT" w:date="2026-03-01T22:15:00Z">
        <w:del w:id="1117" w:author="ERCOT 042326" w:date="2026-04-23T05:10:00Z" w16du:dateUtc="2026-04-23T10:10:00Z">
          <w:r w:rsidRPr="00BF1782" w:rsidDel="00D57942">
            <w:delText>, 2026,</w:delText>
          </w:r>
        </w:del>
      </w:ins>
      <w:ins w:id="1118" w:author="ERCOT 040426" w:date="2026-04-03T20:32:00Z">
        <w:del w:id="1119" w:author="ERCOT 042326" w:date="2026-04-23T05:10:00Z" w16du:dateUtc="2026-04-23T10:10:00Z">
          <w:r w:rsidRPr="00BF1782" w:rsidDel="00D57942">
            <w:delText xml:space="preserve"> </w:delText>
          </w:r>
        </w:del>
        <w:r w:rsidRPr="00BF1782">
          <w:t>that meets</w:t>
        </w:r>
      </w:ins>
      <w:ins w:id="1120" w:author="ERCOT 042326" w:date="2026-04-23T05:11:00Z" w16du:dateUtc="2026-04-23T10:11:00Z">
        <w:r>
          <w:t xml:space="preserve"> one of the following:</w:t>
        </w:r>
      </w:ins>
      <w:ins w:id="112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22" w:author="ERCOT 042326" w:date="2026-04-23T05:11:00Z" w16du:dateUtc="2026-04-23T10:11:00Z"/>
        </w:rPr>
      </w:pPr>
      <w:ins w:id="1123" w:author="ERCOT 042326" w:date="2026-04-23T05:11:00Z" w16du:dateUtc="2026-04-23T10:11:00Z">
        <w:r>
          <w:t>(i)</w:t>
        </w:r>
        <w:r>
          <w:tab/>
        </w:r>
      </w:ins>
      <w:ins w:id="1124" w:author="ERCOT 042326" w:date="2026-04-23T05:12:00Z" w16du:dateUtc="2026-04-23T10:12:00Z">
        <w:r>
          <w:t>The Large Load</w:t>
        </w:r>
      </w:ins>
      <w:ins w:id="1125" w:author="ERCOT 042326" w:date="2026-04-23T05:13:00Z" w16du:dateUtc="2026-04-23T10:13:00Z">
        <w:r>
          <w:t xml:space="preserve"> s</w:t>
        </w:r>
      </w:ins>
      <w:ins w:id="112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27" w:author="ERCOT 042326" w:date="2026-04-23T05:11:00Z" w16du:dateUtc="2026-04-23T10:11:00Z"/>
        </w:rPr>
      </w:pPr>
      <w:ins w:id="112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129" w:author="ERCOT 042326" w:date="2026-04-23T05:11:00Z" w16du:dateUtc="2026-04-23T10:11:00Z"/>
        </w:rPr>
      </w:pPr>
      <w:ins w:id="1130"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131" w:author="ERCOT 042326" w:date="2026-04-23T05:11:00Z" w16du:dateUtc="2026-04-23T10:11:00Z"/>
        </w:rPr>
      </w:pPr>
      <w:ins w:id="1132" w:author="ERCOT 042326" w:date="2026-04-23T05:11:00Z" w16du:dateUtc="2026-04-23T10:11:00Z">
        <w:r>
          <w:t>(b)</w:t>
        </w:r>
        <w:r>
          <w:tab/>
          <w:t xml:space="preserve">On or before July </w:t>
        </w:r>
        <w:del w:id="1133" w:author="ERCOT 043026" w:date="2026-04-24T17:15:00Z" w16du:dateUtc="2026-04-24T22:15:00Z">
          <w:r>
            <w:delText>10</w:delText>
          </w:r>
        </w:del>
      </w:ins>
      <w:ins w:id="1134" w:author="ERCOT 043026" w:date="2026-04-24T17:15:00Z" w16du:dateUtc="2026-04-24T22:15:00Z">
        <w:r>
          <w:t>24</w:t>
        </w:r>
      </w:ins>
      <w:ins w:id="1135"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1789CF6F" w14:textId="0D5697BC" w:rsidR="005F7503" w:rsidRDefault="005F7503" w:rsidP="005F7503">
      <w:pPr>
        <w:spacing w:after="240"/>
        <w:ind w:left="2160" w:hanging="720"/>
        <w:rPr>
          <w:ins w:id="1136" w:author="ERCOT 042326" w:date="2026-04-23T05:11:00Z" w16du:dateUtc="2026-04-23T10:11:00Z"/>
        </w:rPr>
      </w:pPr>
      <w:ins w:id="1137" w:author="ERCOT 042326" w:date="2026-04-23T05:11:00Z" w16du:dateUtc="2026-04-23T10:11:00Z">
        <w:r>
          <w:lastRenderedPageBreak/>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38" w:author="ERCOT 043026" w:date="2026-04-30T11:09:00Z" w16du:dateUtc="2026-04-30T16:09:00Z">
          <w:r w:rsidDel="00AC0C6A">
            <w:delText>as stated in the agreement</w:delText>
          </w:r>
        </w:del>
        <w:del w:id="1139"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40" w:author="ERCOT 042326" w:date="2026-04-23T05:11:00Z" w16du:dateUtc="2026-04-23T10:11:00Z"/>
        </w:rPr>
      </w:pPr>
      <w:ins w:id="1141"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42" w:author="ERCOT 042326" w:date="2026-04-23T05:11:00Z" w16du:dateUtc="2026-04-23T10:11:00Z"/>
          <w:highlight w:val="yellow"/>
        </w:rPr>
      </w:pPr>
      <w:ins w:id="1143" w:author="ERCOT 042326" w:date="2026-04-23T05:11:00Z" w16du:dateUtc="2026-04-23T10:11:00Z">
        <w:r>
          <w:t>(iii)</w:t>
        </w:r>
        <w:r>
          <w:tab/>
        </w:r>
        <w:r w:rsidRPr="00BF1782">
          <w:t>A signed and executed agreement with an option to purchase or lease one or more parcels of land sufficient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44" w:author="ERCOT 042326" w:date="2026-04-23T05:11:00Z" w16du:dateUtc="2026-04-23T10:11:00Z"/>
          <w:szCs w:val="20"/>
          <w:lang w:eastAsia="x-none"/>
        </w:rPr>
      </w:pPr>
      <w:ins w:id="1145"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46"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47" w:author="ERCOT 042326" w:date="2026-04-23T05:11:00Z" w16du:dateUtc="2026-04-23T10:11:00Z"/>
          <w:szCs w:val="20"/>
        </w:rPr>
      </w:pPr>
      <w:ins w:id="1148"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49" w:author="ERCOT 042326" w:date="2026-04-23T05:11:00Z" w16du:dateUtc="2026-04-23T10:11:00Z"/>
          <w:iCs/>
          <w:szCs w:val="20"/>
        </w:rPr>
      </w:pPr>
      <w:ins w:id="1150"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51" w:author="ERCOT 042326" w:date="2026-04-23T05:11:00Z" w16du:dateUtc="2026-04-23T10:11:00Z"/>
          <w:iCs/>
          <w:szCs w:val="20"/>
        </w:rPr>
      </w:pPr>
      <w:ins w:id="1152"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53" w:author="ERCOT 042326" w:date="2026-04-23T05:11:00Z" w16du:dateUtc="2026-04-23T10:11:00Z"/>
          <w:iCs/>
          <w:szCs w:val="20"/>
        </w:rPr>
      </w:pPr>
      <w:ins w:id="1154"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55" w:author="ERCOT 042326" w:date="2026-04-23T05:11:00Z" w16du:dateUtc="2026-04-23T10:11:00Z"/>
        </w:rPr>
      </w:pPr>
      <w:ins w:id="1156"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57" w:author="ERCOT 042326" w:date="2026-04-23T05:11:00Z" w16du:dateUtc="2026-04-23T10:11:00Z"/>
        </w:rPr>
      </w:pPr>
      <w:ins w:id="1158" w:author="ERCOT 042326" w:date="2026-04-23T05:11:00Z" w16du:dateUtc="2026-04-23T10:11:00Z">
        <w:r>
          <w:t>(d)</w:t>
        </w:r>
        <w:r>
          <w:tab/>
          <w:t>On or before July 24, 2026, the Interconnecting DSP</w:t>
        </w:r>
      </w:ins>
      <w:ins w:id="1159" w:author="ERCOT 043026" w:date="2026-04-30T14:53:00Z" w16du:dateUtc="2026-04-30T19:53:00Z">
        <w:r w:rsidR="007101B2">
          <w:t xml:space="preserve"> or Interconnecting TSP</w:t>
        </w:r>
      </w:ins>
      <w:ins w:id="1160" w:author="ERCOT 042326" w:date="2026-04-23T05:11:00Z" w16du:dateUtc="2026-04-23T10:11:00Z">
        <w:r>
          <w:t xml:space="preserve"> has </w:t>
        </w:r>
      </w:ins>
      <w:ins w:id="1161" w:author="ERCOT 043026" w:date="2026-04-30T14:53:00Z" w16du:dateUtc="2026-04-30T19:53:00Z">
        <w:r w:rsidR="007101B2">
          <w:t xml:space="preserve">informed </w:t>
        </w:r>
      </w:ins>
      <w:ins w:id="1162" w:author="ERCOT 042326" w:date="2026-04-23T05:11:00Z" w16du:dateUtc="2026-04-23T10:11:00Z">
        <w:del w:id="1163" w:author="ERCOT 043026" w:date="2026-04-30T14:53:00Z" w16du:dateUtc="2026-04-30T19:53:00Z">
          <w:r w:rsidDel="00332AC0">
            <w:delText xml:space="preserve">submitted to </w:delText>
          </w:r>
        </w:del>
        <w:r>
          <w:t xml:space="preserve">ERCOT </w:t>
        </w:r>
        <w:del w:id="1164"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65" w:author="ERCOT 043026" w:date="2026-04-30T14:54:00Z" w16du:dateUtc="2026-04-30T19:54:00Z">
        <w:r w:rsidR="00332AC0">
          <w:t xml:space="preserve">has </w:t>
        </w:r>
      </w:ins>
      <w:ins w:id="1166"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67" w:author="ERCOT" w:date="2026-03-01T22:15:00Z"/>
          <w:del w:id="1168" w:author="ERCOT 042326" w:date="2026-04-23T05:13:00Z" w16du:dateUtc="2026-04-23T10:13:00Z"/>
        </w:rPr>
      </w:pPr>
      <w:ins w:id="1169" w:author="ERCOT 040426" w:date="2026-04-03T20:33:00Z">
        <w:del w:id="1170" w:author="ERCOT 042326" w:date="2026-04-23T05:13:00Z" w16du:dateUtc="2026-04-23T10:13:00Z">
          <w:r w:rsidRPr="00BF1782" w:rsidDel="002C006A">
            <w:delText xml:space="preserve">the requirements documented in paragraphs (1)(d)(i) </w:delText>
          </w:r>
        </w:del>
      </w:ins>
      <w:ins w:id="1171" w:author="ERCOT 040426" w:date="2026-04-03T20:35:00Z">
        <w:del w:id="1172" w:author="ERCOT 042326" w:date="2026-04-23T05:13:00Z" w16du:dateUtc="2026-04-23T10:13:00Z">
          <w:r w:rsidRPr="00BF1782" w:rsidDel="002C006A">
            <w:delText>and</w:delText>
          </w:r>
        </w:del>
      </w:ins>
      <w:ins w:id="1173" w:author="ERCOT 040426" w:date="2026-04-03T20:33:00Z">
        <w:del w:id="1174" w:author="ERCOT 042326" w:date="2026-04-23T05:13:00Z" w16du:dateUtc="2026-04-23T10:13:00Z">
          <w:r w:rsidRPr="00BF1782" w:rsidDel="002C006A">
            <w:delText xml:space="preserve"> (1)(d)(ii) </w:delText>
          </w:r>
        </w:del>
      </w:ins>
      <w:ins w:id="1175" w:author="ERCOT 040426" w:date="2026-04-03T20:34:00Z">
        <w:del w:id="1176"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77" w:author="ERCOT 040426" w:date="2026-04-03T20:33:00Z">
        <w:del w:id="1178" w:author="ERCOT 042326" w:date="2026-04-23T05:13:00Z" w16du:dateUtc="2026-04-23T10:13:00Z">
          <w:r w:rsidRPr="00BF1782" w:rsidDel="002C006A">
            <w:delText xml:space="preserve"> </w:delText>
          </w:r>
        </w:del>
      </w:ins>
      <w:ins w:id="1179" w:author="ERCOT" w:date="2026-03-01T22:15:00Z">
        <w:del w:id="1180" w:author="ERCOT 042326" w:date="2026-04-23T05:13:00Z" w16du:dateUtc="2026-04-23T10:13:00Z">
          <w:r w:rsidRPr="00BF1782" w:rsidDel="002C006A">
            <w:delText xml:space="preserve">does not meet </w:delText>
          </w:r>
        </w:del>
      </w:ins>
      <w:ins w:id="1181" w:author="ERCOT" w:date="2026-03-04T13:32:00Z">
        <w:del w:id="1182" w:author="ERCOT 042326" w:date="2026-04-23T05:13:00Z" w16du:dateUtc="2026-04-23T10:13:00Z">
          <w:r w:rsidRPr="00BF1782" w:rsidDel="002C006A">
            <w:delText>the</w:delText>
          </w:r>
        </w:del>
      </w:ins>
      <w:ins w:id="1183" w:author="ERCOT 040426" w:date="2026-04-03T20:34:00Z">
        <w:del w:id="1184" w:author="ERCOT 042326" w:date="2026-04-23T05:13:00Z" w16du:dateUtc="2026-04-23T10:13:00Z">
          <w:r w:rsidRPr="00BF1782" w:rsidDel="002C006A">
            <w:delText>one or more</w:delText>
          </w:r>
        </w:del>
      </w:ins>
      <w:ins w:id="1185" w:author="ERCOT" w:date="2026-03-04T13:32:00Z">
        <w:del w:id="1186" w:author="ERCOT 042326" w:date="2026-04-23T05:13:00Z" w16du:dateUtc="2026-04-23T10:13:00Z">
          <w:r w:rsidRPr="00BF1782" w:rsidDel="002C006A">
            <w:delText xml:space="preserve"> </w:delText>
          </w:r>
        </w:del>
      </w:ins>
      <w:ins w:id="1187" w:author="ERCOT" w:date="2026-03-01T22:15:00Z">
        <w:del w:id="1188" w:author="ERCOT 042326" w:date="2026-04-23T05:13:00Z" w16du:dateUtc="2026-04-23T10:13:00Z">
          <w:r w:rsidRPr="00BF1782" w:rsidDel="002C006A">
            <w:lastRenderedPageBreak/>
            <w:delText>requirements documented in paragraph</w:delText>
          </w:r>
        </w:del>
      </w:ins>
      <w:ins w:id="1189" w:author="ERCOT" w:date="2026-03-04T13:32:00Z">
        <w:del w:id="1190" w:author="ERCOT 042326" w:date="2026-04-23T05:13:00Z" w16du:dateUtc="2026-04-23T10:13:00Z">
          <w:r w:rsidRPr="00BF1782" w:rsidDel="002C006A">
            <w:delText>s</w:delText>
          </w:r>
        </w:del>
      </w:ins>
      <w:ins w:id="1191" w:author="ERCOT" w:date="2026-03-01T22:15:00Z">
        <w:del w:id="1192" w:author="ERCOT 042326" w:date="2026-04-23T05:13:00Z" w16du:dateUtc="2026-04-23T10:13:00Z">
          <w:r w:rsidRPr="00BF1782" w:rsidDel="002C006A">
            <w:delText xml:space="preserve"> (1)(</w:delText>
          </w:r>
        </w:del>
      </w:ins>
      <w:ins w:id="1193" w:author="ERCOT" w:date="2026-03-04T13:32:00Z">
        <w:del w:id="1194" w:author="ERCOT 042326" w:date="2026-04-23T05:13:00Z" w16du:dateUtc="2026-04-23T10:13:00Z">
          <w:r w:rsidRPr="00BF1782" w:rsidDel="002C006A">
            <w:delText>d</w:delText>
          </w:r>
        </w:del>
      </w:ins>
      <w:ins w:id="1195" w:author="ERCOT" w:date="2026-03-01T22:15:00Z">
        <w:del w:id="1196" w:author="ERCOT 042326" w:date="2026-04-23T05:13:00Z" w16du:dateUtc="2026-04-23T10:13:00Z">
          <w:r w:rsidRPr="00BF1782" w:rsidDel="002C006A">
            <w:delText>)</w:delText>
          </w:r>
        </w:del>
      </w:ins>
      <w:ins w:id="1197" w:author="ERCOT" w:date="2026-03-04T13:32:00Z">
        <w:del w:id="1198" w:author="ERCOT 042326" w:date="2026-04-23T05:13:00Z" w16du:dateUtc="2026-04-23T10:13:00Z">
          <w:r w:rsidRPr="00BF1782" w:rsidDel="002C006A">
            <w:delText>(iii) through (1)(d)(v)</w:delText>
          </w:r>
        </w:del>
      </w:ins>
      <w:ins w:id="1199" w:author="ERCOT" w:date="2026-03-01T22:15:00Z">
        <w:del w:id="1200" w:author="ERCOT 042326" w:date="2026-04-23T05:13:00Z" w16du:dateUtc="2026-04-23T10:13:00Z">
          <w:r w:rsidRPr="00BF1782" w:rsidDel="002C006A">
            <w:delText xml:space="preserve"> of Section 9.2.1.1, Eligibility Criteria for Inclusion as Base Load not Subject to Additional Study in Batch Zero</w:delText>
          </w:r>
        </w:del>
      </w:ins>
      <w:ins w:id="1201" w:author="ERCOT 031726" w:date="2026-03-15T15:42:00Z">
        <w:del w:id="1202" w:author="ERCOT 042326" w:date="2026-04-23T05:13:00Z" w16du:dateUtc="2026-04-23T10:13:00Z">
          <w:r w:rsidRPr="00BF1782" w:rsidDel="002C006A">
            <w:delText>,</w:delText>
          </w:r>
        </w:del>
      </w:ins>
      <w:ins w:id="1203" w:author="ERCOT 031726" w:date="2026-03-15T15:41:00Z">
        <w:del w:id="1204" w:author="ERCOT 042326" w:date="2026-04-23T05:13:00Z" w16du:dateUtc="2026-04-23T10:13:00Z">
          <w:r w:rsidRPr="00BF1782" w:rsidDel="002C006A">
            <w:delText xml:space="preserve"> and </w:delText>
          </w:r>
        </w:del>
      </w:ins>
      <w:ins w:id="1205" w:author="ERCOT 031726" w:date="2026-03-15T15:42:00Z">
        <w:del w:id="1206" w:author="ERCOT 042326" w:date="2026-04-23T05:13:00Z" w16du:dateUtc="2026-04-23T10:13:00Z">
          <w:r w:rsidRPr="00BF1782" w:rsidDel="002C006A">
            <w:delText>t</w:delText>
          </w:r>
        </w:del>
      </w:ins>
      <w:ins w:id="1207" w:author="ERCOT 031726" w:date="2026-03-15T15:41:00Z">
        <w:del w:id="1208"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09" w:author="ERCOT" w:date="2026-03-01T22:15:00Z">
        <w:del w:id="1210"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11" w:author="ERCOT" w:date="2026-03-01T22:15:00Z"/>
          <w:del w:id="1212" w:author="ERCOT 042326" w:date="2026-04-23T05:13:00Z" w16du:dateUtc="2026-04-23T10:13:00Z"/>
        </w:rPr>
      </w:pPr>
      <w:ins w:id="1213" w:author="ERCOT" w:date="2026-03-01T22:15:00Z">
        <w:del w:id="1214" w:author="ERCOT 042326" w:date="2026-04-23T05:13:00Z" w16du:dateUtc="2026-04-23T10:13:00Z">
          <w:r w:rsidRPr="00BF1782" w:rsidDel="002C006A">
            <w:delText>(b)</w:delText>
          </w:r>
          <w:r w:rsidRPr="00BF1782" w:rsidDel="002C006A">
            <w:tab/>
            <w:delText xml:space="preserve">A Large Load </w:delText>
          </w:r>
        </w:del>
      </w:ins>
      <w:ins w:id="1215" w:author="ERCOT" w:date="2026-03-02T11:44:00Z">
        <w:del w:id="1216" w:author="ERCOT 042326" w:date="2026-04-23T05:13:00Z" w16du:dateUtc="2026-04-23T10:13:00Z">
          <w:r w:rsidRPr="00BF1782" w:rsidDel="002C006A">
            <w:delText>with a requested Initial Energization date on or after January 1, 2028,</w:delText>
          </w:r>
        </w:del>
      </w:ins>
      <w:ins w:id="1217" w:author="ERCOT" w:date="2026-03-01T22:15:00Z">
        <w:del w:id="1218"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19" w:author="ERCOT" w:date="2026-03-04T11:26:00Z"/>
          <w:del w:id="1220" w:author="ERCOT 042326" w:date="2026-04-23T05:13:00Z" w16du:dateUtc="2026-04-23T10:13:00Z"/>
        </w:rPr>
      </w:pPr>
      <w:ins w:id="1221" w:author="ERCOT" w:date="2026-03-04T11:26:00Z">
        <w:del w:id="1222" w:author="ERCOT 042326" w:date="2026-04-23T05:13:00Z" w16du:dateUtc="2026-04-23T10:13:00Z">
          <w:r w:rsidRPr="00BF1782" w:rsidDel="002C006A">
            <w:delText>(i)</w:delText>
          </w:r>
          <w:r w:rsidRPr="00BF1782" w:rsidDel="002C006A">
            <w:tab/>
          </w:r>
        </w:del>
      </w:ins>
      <w:ins w:id="1223" w:author="ERCOT" w:date="2026-03-04T11:28:00Z">
        <w:del w:id="1224" w:author="ERCOT 042326" w:date="2026-04-23T05:13:00Z" w16du:dateUtc="2026-04-23T10:13:00Z">
          <w:r w:rsidRPr="00BF1782" w:rsidDel="002C006A">
            <w:delText>The</w:delText>
          </w:r>
        </w:del>
      </w:ins>
      <w:ins w:id="1225" w:author="ERCOT" w:date="2026-03-04T11:26:00Z">
        <w:del w:id="1226" w:author="ERCOT 042326" w:date="2026-04-23T05:13:00Z" w16du:dateUtc="2026-04-23T10:13:00Z">
          <w:r w:rsidRPr="00BF1782" w:rsidDel="002C006A">
            <w:delText xml:space="preserve"> </w:delText>
          </w:r>
        </w:del>
      </w:ins>
      <w:ins w:id="1227" w:author="ERCOT" w:date="2026-03-04T13:04:00Z">
        <w:del w:id="1228" w:author="ERCOT 042326" w:date="2026-04-23T05:13:00Z" w16du:dateUtc="2026-04-23T10:13:00Z">
          <w:r w:rsidRPr="00BF1782" w:rsidDel="002C006A">
            <w:delText>I</w:delText>
          </w:r>
        </w:del>
      </w:ins>
      <w:ins w:id="1229" w:author="ERCOT" w:date="2026-03-04T11:26:00Z">
        <w:del w:id="1230"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31" w:author="ERCOT" w:date="2026-03-04T00:16:00Z"/>
          <w:del w:id="1232" w:author="ERCOT 042326" w:date="2026-04-23T05:13:00Z" w16du:dateUtc="2026-04-23T10:13:00Z"/>
        </w:rPr>
      </w:pPr>
      <w:ins w:id="1233" w:author="ERCOT" w:date="2026-03-01T22:15:00Z">
        <w:del w:id="1234" w:author="ERCOT 042326" w:date="2026-04-23T05:13:00Z" w16du:dateUtc="2026-04-23T10:13:00Z">
          <w:r w:rsidRPr="00BF1782" w:rsidDel="002C006A">
            <w:delText>(i</w:delText>
          </w:r>
        </w:del>
      </w:ins>
      <w:ins w:id="1235" w:author="ERCOT" w:date="2026-03-04T11:26:00Z">
        <w:del w:id="1236" w:author="ERCOT 042326" w:date="2026-04-23T05:13:00Z" w16du:dateUtc="2026-04-23T10:13:00Z">
          <w:r w:rsidRPr="00BF1782" w:rsidDel="002C006A">
            <w:delText>i</w:delText>
          </w:r>
        </w:del>
      </w:ins>
      <w:ins w:id="1237" w:author="ERCOT" w:date="2026-03-01T22:15:00Z">
        <w:del w:id="1238" w:author="ERCOT 042326" w:date="2026-04-23T05:13:00Z" w16du:dateUtc="2026-04-23T10:13:00Z">
          <w:r w:rsidRPr="00BF1782" w:rsidDel="002C006A">
            <w:delText>)</w:delText>
          </w:r>
          <w:r w:rsidRPr="00BF1782" w:rsidDel="002C006A">
            <w:tab/>
            <w:delText xml:space="preserve">ERCOT has determined the Large Load </w:delText>
          </w:r>
        </w:del>
      </w:ins>
      <w:ins w:id="1239" w:author="ERCOT" w:date="2026-03-04T00:18:00Z">
        <w:del w:id="1240"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41" w:author="ERCOT" w:date="2026-03-04T00:16:00Z"/>
          <w:del w:id="1242" w:author="ERCOT 042326" w:date="2026-04-23T05:13:00Z" w16du:dateUtc="2026-04-23T10:13:00Z"/>
        </w:rPr>
      </w:pPr>
      <w:ins w:id="1243" w:author="ERCOT" w:date="2026-03-04T00:16:00Z">
        <w:del w:id="1244" w:author="ERCOT 042326" w:date="2026-04-23T05:13:00Z" w16du:dateUtc="2026-04-23T10:13:00Z">
          <w:r w:rsidRPr="00BF1782" w:rsidDel="002C006A">
            <w:delText>(A)</w:delText>
          </w:r>
          <w:r w:rsidRPr="00BF1782" w:rsidDel="002C006A">
            <w:tab/>
            <w:delText>The Large Load was included in the list established in paragraph (</w:delText>
          </w:r>
        </w:del>
      </w:ins>
      <w:ins w:id="1245" w:author="ERCOT" w:date="2026-03-04T13:34:00Z">
        <w:del w:id="1246" w:author="ERCOT 042326" w:date="2026-04-23T05:13:00Z" w16du:dateUtc="2026-04-23T10:13:00Z">
          <w:r w:rsidRPr="00BF1782" w:rsidDel="002C006A">
            <w:delText>3</w:delText>
          </w:r>
        </w:del>
      </w:ins>
      <w:ins w:id="1247" w:author="ERCOT 040426" w:date="2026-04-03T00:04:00Z">
        <w:del w:id="1248" w:author="ERCOT 042326" w:date="2026-04-23T05:13:00Z" w16du:dateUtc="2026-04-23T10:13:00Z">
          <w:r w:rsidRPr="00BF1782" w:rsidDel="002C006A">
            <w:delText>4</w:delText>
          </w:r>
        </w:del>
      </w:ins>
      <w:ins w:id="1249" w:author="ERCOT" w:date="2026-03-04T00:16:00Z">
        <w:del w:id="1250" w:author="ERCOT 042326" w:date="2026-04-23T05:13:00Z" w16du:dateUtc="2026-04-23T10:13:00Z">
          <w:r w:rsidRPr="00BF1782" w:rsidDel="002C006A">
            <w:delText>)</w:delText>
          </w:r>
        </w:del>
      </w:ins>
      <w:ins w:id="1251" w:author="ERCOT" w:date="2026-03-04T11:29:00Z">
        <w:del w:id="1252" w:author="ERCOT 042326" w:date="2026-04-23T05:13:00Z" w16du:dateUtc="2026-04-23T10:13:00Z">
          <w:r w:rsidRPr="00BF1782" w:rsidDel="002C006A">
            <w:delText xml:space="preserve"> of Section 9.2.1.4, Evaluation of Existing </w:delText>
          </w:r>
        </w:del>
      </w:ins>
      <w:ins w:id="1253" w:author="ERCOT 040426" w:date="2026-04-03T00:05:00Z">
        <w:del w:id="1254" w:author="ERCOT 042326" w:date="2026-04-23T05:13:00Z" w16du:dateUtc="2026-04-23T10:13:00Z">
          <w:r w:rsidRPr="00BF1782" w:rsidDel="002C006A">
            <w:delText xml:space="preserve">Interconnection </w:delText>
          </w:r>
        </w:del>
      </w:ins>
      <w:ins w:id="1255" w:author="ERCOT" w:date="2026-03-04T11:29:00Z">
        <w:del w:id="1256" w:author="ERCOT 042326" w:date="2026-04-23T05:13:00Z" w16du:dateUtc="2026-04-23T10:13:00Z">
          <w:r w:rsidRPr="00BF1782" w:rsidDel="002C006A">
            <w:delText>Studies for Large Loads,</w:delText>
          </w:r>
        </w:del>
      </w:ins>
      <w:ins w:id="1257" w:author="ERCOT" w:date="2026-03-04T00:16:00Z">
        <w:del w:id="1258" w:author="ERCOT 042326" w:date="2026-04-23T05:13:00Z" w16du:dateUtc="2026-04-23T10:13:00Z">
          <w:r w:rsidRPr="00BF1782" w:rsidDel="002C006A">
            <w:delText xml:space="preserve"> but was determined to have invalid existing studies according to the methodology established in paragraphs (</w:delText>
          </w:r>
        </w:del>
      </w:ins>
      <w:ins w:id="1259" w:author="ERCOT" w:date="2026-03-04T13:34:00Z">
        <w:del w:id="1260" w:author="ERCOT 042326" w:date="2026-04-23T05:13:00Z" w16du:dateUtc="2026-04-23T10:13:00Z">
          <w:r w:rsidRPr="00BF1782" w:rsidDel="002C006A">
            <w:delText>3</w:delText>
          </w:r>
        </w:del>
      </w:ins>
      <w:ins w:id="1261" w:author="ERCOT 040426" w:date="2026-04-03T00:04:00Z">
        <w:del w:id="1262" w:author="ERCOT 042326" w:date="2026-04-23T05:13:00Z" w16du:dateUtc="2026-04-23T10:13:00Z">
          <w:r w:rsidRPr="00BF1782" w:rsidDel="002C006A">
            <w:delText>4</w:delText>
          </w:r>
        </w:del>
      </w:ins>
      <w:ins w:id="1263" w:author="ERCOT" w:date="2026-03-04T00:16:00Z">
        <w:del w:id="1264" w:author="ERCOT 042326" w:date="2026-04-23T05:13:00Z" w16du:dateUtc="2026-04-23T10:13:00Z">
          <w:r w:rsidRPr="00BF1782" w:rsidDel="002C006A">
            <w:delText>)(d) and (</w:delText>
          </w:r>
        </w:del>
      </w:ins>
      <w:ins w:id="1265" w:author="ERCOT" w:date="2026-03-04T13:34:00Z">
        <w:del w:id="1266" w:author="ERCOT 042326" w:date="2026-04-23T05:13:00Z" w16du:dateUtc="2026-04-23T10:13:00Z">
          <w:r w:rsidRPr="00BF1782" w:rsidDel="002C006A">
            <w:delText>3</w:delText>
          </w:r>
        </w:del>
      </w:ins>
      <w:ins w:id="1267" w:author="ERCOT 040426" w:date="2026-04-03T00:04:00Z">
        <w:del w:id="1268" w:author="ERCOT 042326" w:date="2026-04-23T05:13:00Z" w16du:dateUtc="2026-04-23T10:13:00Z">
          <w:r w:rsidRPr="00BF1782" w:rsidDel="002C006A">
            <w:delText>4</w:delText>
          </w:r>
        </w:del>
      </w:ins>
      <w:ins w:id="1269" w:author="ERCOT" w:date="2026-03-04T00:16:00Z">
        <w:del w:id="1270" w:author="ERCOT 042326" w:date="2026-04-23T05:13:00Z" w16du:dateUtc="2026-04-23T10:13:00Z">
          <w:r w:rsidRPr="00BF1782" w:rsidDel="002C006A">
            <w:delText>)</w:delText>
          </w:r>
        </w:del>
      </w:ins>
      <w:ins w:id="1271" w:author="ERCOT" w:date="2026-03-04T11:30:00Z">
        <w:del w:id="1272" w:author="ERCOT 042326" w:date="2026-04-23T05:13:00Z" w16du:dateUtc="2026-04-23T10:13:00Z">
          <w:r w:rsidRPr="00BF1782" w:rsidDel="002C006A">
            <w:delText>(e) of that Section</w:delText>
          </w:r>
        </w:del>
      </w:ins>
      <w:ins w:id="1273" w:author="ERCOT" w:date="2026-03-04T00:16:00Z">
        <w:del w:id="1274" w:author="ERCOT 042326" w:date="2026-04-23T05:13:00Z" w16du:dateUtc="2026-04-23T10:13:00Z">
          <w:r w:rsidRPr="00BF1782" w:rsidDel="002C006A">
            <w:delText>;</w:delText>
          </w:r>
        </w:del>
      </w:ins>
      <w:ins w:id="1275" w:author="ERCOT" w:date="2026-03-04T22:01:00Z">
        <w:del w:id="1276"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77" w:author="ERCOT" w:date="2026-03-01T22:15:00Z"/>
          <w:del w:id="1278" w:author="ERCOT 042326" w:date="2026-04-23T05:13:00Z" w16du:dateUtc="2026-04-23T10:13:00Z"/>
        </w:rPr>
      </w:pPr>
      <w:ins w:id="1279" w:author="ERCOT" w:date="2026-03-04T00:16:00Z">
        <w:del w:id="1280" w:author="ERCOT 042326" w:date="2026-04-23T05:13:00Z" w16du:dateUtc="2026-04-23T10:13:00Z">
          <w:r w:rsidRPr="00BF1782" w:rsidDel="002C006A">
            <w:delText>(B)</w:delText>
          </w:r>
          <w:r w:rsidRPr="00BF1782" w:rsidDel="002C006A">
            <w:tab/>
            <w:delText>The Large Load has</w:delText>
          </w:r>
        </w:del>
      </w:ins>
      <w:ins w:id="1281" w:author="ERCOT" w:date="2026-03-04T00:17:00Z">
        <w:del w:id="1282" w:author="ERCOT 042326" w:date="2026-04-23T05:13:00Z" w16du:dateUtc="2026-04-23T10:13:00Z">
          <w:r w:rsidRPr="00BF1782" w:rsidDel="002C006A">
            <w:delText xml:space="preserve"> received ERCOT approval of a steady state or stability study as described in Section 9.8</w:delText>
          </w:r>
        </w:del>
      </w:ins>
      <w:ins w:id="1283" w:author="ERCOT" w:date="2026-03-04T00:22:00Z">
        <w:del w:id="1284" w:author="ERCOT 042326" w:date="2026-04-23T05:13:00Z" w16du:dateUtc="2026-04-23T10:13:00Z">
          <w:r w:rsidRPr="00BF1782" w:rsidDel="002C006A">
            <w:delText>, Legacy Interconnection Study Procedures for Large Loads</w:delText>
          </w:r>
        </w:del>
      </w:ins>
      <w:ins w:id="1285" w:author="ERCOT" w:date="2026-03-04T00:17:00Z">
        <w:del w:id="1286" w:author="ERCOT 042326" w:date="2026-04-23T05:13:00Z" w16du:dateUtc="2026-04-23T10:13:00Z">
          <w:r w:rsidRPr="00BF1782" w:rsidDel="002C006A">
            <w:delText xml:space="preserve"> and </w:delText>
          </w:r>
        </w:del>
      </w:ins>
      <w:ins w:id="1287" w:author="ERCOT" w:date="2026-03-04T00:23:00Z">
        <w:del w:id="1288" w:author="ERCOT 042326" w:date="2026-04-23T05:13:00Z" w16du:dateUtc="2026-04-23T10:13:00Z">
          <w:r w:rsidRPr="00BF1782" w:rsidDel="002C006A">
            <w:delText xml:space="preserve">Section </w:delText>
          </w:r>
        </w:del>
      </w:ins>
      <w:ins w:id="1289" w:author="ERCOT" w:date="2026-03-04T00:17:00Z">
        <w:del w:id="1290" w:author="ERCOT 042326" w:date="2026-04-23T05:13:00Z" w16du:dateUtc="2026-04-23T10:13:00Z">
          <w:r w:rsidRPr="00BF1782" w:rsidDel="002C006A">
            <w:delText>9.9</w:delText>
          </w:r>
        </w:del>
      </w:ins>
      <w:ins w:id="1291" w:author="ERCOT" w:date="2026-03-04T00:23:00Z">
        <w:del w:id="1292" w:author="ERCOT 042326" w:date="2026-04-23T05:13:00Z" w16du:dateUtc="2026-04-23T10:13:00Z">
          <w:r w:rsidRPr="00BF1782" w:rsidDel="002C006A">
            <w:delText>, Legacy LLIS Report and Follow-up</w:delText>
          </w:r>
        </w:del>
      </w:ins>
      <w:ins w:id="1293" w:author="ERCOT" w:date="2026-03-04T11:26:00Z">
        <w:del w:id="1294"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295" w:author="ERCOT" w:date="2026-03-01T22:15:00Z"/>
          <w:szCs w:val="20"/>
        </w:rPr>
      </w:pPr>
      <w:ins w:id="1296"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297" w:author="ERCOT" w:date="2026-03-04T13:04:00Z">
        <w:r w:rsidRPr="00BF1782">
          <w:t>I</w:t>
        </w:r>
      </w:ins>
      <w:ins w:id="1298" w:author="ERCOT" w:date="2026-03-01T22:15:00Z">
        <w:r w:rsidRPr="00BF1782">
          <w:t xml:space="preserve">nterconnecting TSP </w:t>
        </w:r>
        <w:del w:id="1299" w:author="ERCOT 043026" w:date="2026-04-29T17:52:00Z" w16du:dateUtc="2026-04-29T22:52:00Z">
          <w:r w:rsidRPr="00BF1782" w:rsidDel="0002578D">
            <w:delText xml:space="preserve">or </w:delText>
          </w:r>
        </w:del>
      </w:ins>
      <w:ins w:id="1300" w:author="ERCOT" w:date="2026-03-04T13:04:00Z">
        <w:del w:id="1301" w:author="ERCOT 043026" w:date="2026-04-29T17:52:00Z" w16du:dateUtc="2026-04-29T22:52:00Z">
          <w:r w:rsidRPr="00BF1782" w:rsidDel="0002578D">
            <w:delText>I</w:delText>
          </w:r>
        </w:del>
      </w:ins>
      <w:ins w:id="1302" w:author="ERCOT" w:date="2026-03-01T22:15:00Z">
        <w:del w:id="1303" w:author="ERCOT 043026" w:date="2026-04-29T17:52:00Z" w16du:dateUtc="2026-04-29T22:52:00Z">
          <w:r w:rsidRPr="00BF1782" w:rsidDel="0002578D">
            <w:delText xml:space="preserve">nterconnecting DSP </w:delText>
          </w:r>
        </w:del>
        <w:r w:rsidRPr="00BF1782">
          <w:t xml:space="preserve">on or before July </w:t>
        </w:r>
      </w:ins>
      <w:ins w:id="1304" w:author="ERCOT" w:date="2026-03-04T11:35:00Z">
        <w:del w:id="1305" w:author="ERCOT 031726" w:date="2026-03-16T21:43:00Z">
          <w:r w:rsidRPr="00BF1782">
            <w:delText>15</w:delText>
          </w:r>
        </w:del>
      </w:ins>
      <w:ins w:id="1306" w:author="ERCOT 031726" w:date="2026-03-16T21:43:00Z">
        <w:r w:rsidRPr="00BF1782">
          <w:t>24</w:t>
        </w:r>
      </w:ins>
      <w:ins w:id="1307" w:author="ERCOT" w:date="2026-03-01T22:15:00Z">
        <w:r w:rsidRPr="00BF1782">
          <w:t>, 2026</w:t>
        </w:r>
        <w:r w:rsidRPr="00BF1782">
          <w:rPr>
            <w:iCs/>
            <w:szCs w:val="20"/>
          </w:rPr>
          <w:t>.</w:t>
        </w:r>
      </w:ins>
      <w:ins w:id="1308" w:author="ERCOT" w:date="2026-03-02T11:45:00Z">
        <w:r w:rsidRPr="00BF1782">
          <w:rPr>
            <w:iCs/>
            <w:szCs w:val="20"/>
          </w:rPr>
          <w:t xml:space="preserve"> </w:t>
        </w:r>
      </w:ins>
      <w:ins w:id="1309" w:author="ERCOT" w:date="2026-03-04T23:01:00Z">
        <w:r w:rsidRPr="00BF1782">
          <w:rPr>
            <w:iCs/>
            <w:szCs w:val="20"/>
          </w:rPr>
          <w:t xml:space="preserve"> </w:t>
        </w:r>
      </w:ins>
      <w:ins w:id="1310" w:author="ERCOT" w:date="2026-03-02T11:45:00Z">
        <w:r w:rsidRPr="00BF1782">
          <w:t>The LCP shall reflect an Initial Energization date of January 1, 2028</w:t>
        </w:r>
      </w:ins>
      <w:ins w:id="1311" w:author="ERCOT" w:date="2026-03-02T11:46:00Z">
        <w:r w:rsidRPr="00BF1782">
          <w:t>,</w:t>
        </w:r>
      </w:ins>
      <w:ins w:id="1312"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13" w:author="ERCOT" w:date="2026-03-01T22:15:00Z"/>
          <w:b/>
          <w:bCs/>
          <w:i/>
          <w:iCs/>
        </w:rPr>
      </w:pPr>
      <w:ins w:id="1314"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15" w:author="ERCOT" w:date="2026-03-01T22:15:00Z"/>
        </w:rPr>
      </w:pPr>
      <w:ins w:id="1316" w:author="ERCOT" w:date="2026-03-01T22:15:00Z">
        <w:r w:rsidRPr="00BF1782">
          <w:t>(1)</w:t>
        </w:r>
        <w:r w:rsidRPr="00BF1782">
          <w:tab/>
          <w:t>ERCOT shall not include in Batch Zero any Large Load that does not meet requirements described in Section</w:t>
        </w:r>
      </w:ins>
      <w:ins w:id="1317" w:author="ERCOT" w:date="2026-03-04T11:49:00Z">
        <w:r w:rsidRPr="00BF1782">
          <w:t>s</w:t>
        </w:r>
      </w:ins>
      <w:ins w:id="1318" w:author="ERCOT" w:date="2026-03-01T22:15:00Z">
        <w:r w:rsidRPr="00BF1782">
          <w:t xml:space="preserve"> 9.2.1.1 or 9.2.1.2.</w:t>
        </w:r>
      </w:ins>
    </w:p>
    <w:p w14:paraId="69642299" w14:textId="77777777" w:rsidR="005F7503" w:rsidRPr="00BF1782" w:rsidRDefault="005F7503" w:rsidP="005F7503">
      <w:pPr>
        <w:spacing w:after="240"/>
        <w:ind w:left="720" w:hanging="720"/>
        <w:rPr>
          <w:ins w:id="1319" w:author="ERCOT" w:date="2026-03-01T22:15:00Z"/>
          <w:iCs/>
          <w:szCs w:val="20"/>
        </w:rPr>
      </w:pPr>
      <w:ins w:id="1320" w:author="ERCOT" w:date="2026-03-01T22:15:00Z">
        <w:r w:rsidRPr="00BF1782">
          <w:rPr>
            <w:iCs/>
            <w:szCs w:val="20"/>
          </w:rPr>
          <w:t>(2)</w:t>
        </w:r>
        <w:r w:rsidRPr="00BF1782">
          <w:rPr>
            <w:iCs/>
            <w:szCs w:val="20"/>
          </w:rPr>
          <w:tab/>
          <w:t xml:space="preserve">ERCOT shall not include any Large Load that otherwise meets the requirements described </w:t>
        </w:r>
      </w:ins>
      <w:ins w:id="1321" w:author="ERCOT 040426" w:date="2026-04-03T00:06:00Z">
        <w:r w:rsidRPr="00BF1782">
          <w:rPr>
            <w:iCs/>
            <w:szCs w:val="20"/>
          </w:rPr>
          <w:t xml:space="preserve">in </w:t>
        </w:r>
      </w:ins>
      <w:ins w:id="1322" w:author="ERCOT" w:date="2026-03-01T22:15:00Z">
        <w:r w:rsidRPr="00BF1782">
          <w:rPr>
            <w:iCs/>
            <w:szCs w:val="20"/>
          </w:rPr>
          <w:t xml:space="preserve">Sections 9.2.1.1 or 9.2.1.2 if the </w:t>
        </w:r>
      </w:ins>
      <w:ins w:id="1323" w:author="ERCOT" w:date="2026-03-04T13:05:00Z">
        <w:r w:rsidRPr="00BF1782">
          <w:rPr>
            <w:iCs/>
            <w:szCs w:val="20"/>
          </w:rPr>
          <w:t>I</w:t>
        </w:r>
      </w:ins>
      <w:ins w:id="1324" w:author="ERCOT" w:date="2026-03-01T22:15:00Z">
        <w:r w:rsidRPr="00BF1782">
          <w:rPr>
            <w:iCs/>
            <w:szCs w:val="20"/>
          </w:rPr>
          <w:t xml:space="preserve">nterconnecting TSP or </w:t>
        </w:r>
      </w:ins>
      <w:ins w:id="1325" w:author="ERCOT" w:date="2026-03-04T13:05:00Z">
        <w:r w:rsidRPr="00BF1782">
          <w:rPr>
            <w:iCs/>
            <w:szCs w:val="20"/>
          </w:rPr>
          <w:t>I</w:t>
        </w:r>
      </w:ins>
      <w:ins w:id="1326" w:author="ERCOT" w:date="2026-03-01T22:15:00Z">
        <w:r w:rsidRPr="00BF1782">
          <w:rPr>
            <w:iCs/>
            <w:szCs w:val="20"/>
          </w:rPr>
          <w:t xml:space="preserve">nterconnecting DSP fails to provide to ERCOT all information required by Section 9.2.2 on or before </w:t>
        </w:r>
      </w:ins>
      <w:ins w:id="1327" w:author="ERCOT" w:date="2026-03-03T23:06:00Z">
        <w:del w:id="1328" w:author="ERCOT 031726" w:date="2026-03-16T21:59:00Z">
          <w:r w:rsidRPr="00BF1782">
            <w:rPr>
              <w:szCs w:val="20"/>
            </w:rPr>
            <w:delText xml:space="preserve">August </w:delText>
          </w:r>
        </w:del>
      </w:ins>
      <w:ins w:id="1329" w:author="ERCOT" w:date="2026-03-01T22:15:00Z">
        <w:del w:id="1330" w:author="ERCOT 031726" w:date="2026-03-16T21:59:00Z">
          <w:r w:rsidRPr="00BF1782">
            <w:rPr>
              <w:szCs w:val="20"/>
            </w:rPr>
            <w:delText>1</w:delText>
          </w:r>
        </w:del>
      </w:ins>
      <w:ins w:id="1331" w:author="ERCOT 031726" w:date="2026-03-16T21:59:00Z">
        <w:r w:rsidRPr="00BF1782">
          <w:rPr>
            <w:szCs w:val="20"/>
          </w:rPr>
          <w:t>July 24</w:t>
        </w:r>
      </w:ins>
      <w:ins w:id="1332"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33" w:author="ERCOT" w:date="2026-03-01T22:15:00Z"/>
          <w:b/>
          <w:bCs/>
          <w:i/>
          <w:iCs/>
        </w:rPr>
      </w:pPr>
      <w:ins w:id="1334" w:author="ERCOT" w:date="2026-03-01T22:15:00Z">
        <w:r w:rsidRPr="00BF1782">
          <w:rPr>
            <w:b/>
            <w:bCs/>
            <w:i/>
            <w:iCs/>
          </w:rPr>
          <w:lastRenderedPageBreak/>
          <w:t>9.2.</w:t>
        </w:r>
        <w:r w:rsidRPr="00BF1782" w:rsidDel="00704ADC">
          <w:rPr>
            <w:b/>
            <w:bCs/>
            <w:i/>
            <w:iCs/>
          </w:rPr>
          <w:t>1</w:t>
        </w:r>
        <w:r w:rsidRPr="00BF1782">
          <w:rPr>
            <w:b/>
            <w:bCs/>
            <w:i/>
            <w:iCs/>
          </w:rPr>
          <w:t>.4</w:t>
        </w:r>
        <w:r w:rsidRPr="00BF1782">
          <w:tab/>
        </w:r>
        <w:r w:rsidRPr="00BF1782">
          <w:rPr>
            <w:b/>
            <w:bCs/>
            <w:i/>
            <w:iCs/>
          </w:rPr>
          <w:t xml:space="preserve">Evaluation of Existing </w:t>
        </w:r>
      </w:ins>
      <w:ins w:id="1335" w:author="ERCOT 040426" w:date="2026-04-03T00:07:00Z">
        <w:r w:rsidRPr="00BF1782">
          <w:rPr>
            <w:b/>
            <w:bCs/>
            <w:i/>
            <w:iCs/>
          </w:rPr>
          <w:t xml:space="preserve">Interconnection </w:t>
        </w:r>
      </w:ins>
      <w:ins w:id="1336"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37" w:author="ERCOT" w:date="2026-03-01T22:15:00Z"/>
        </w:rPr>
      </w:pPr>
      <w:ins w:id="1338" w:author="ERCOT" w:date="2026-03-01T22:15:00Z">
        <w:r w:rsidRPr="00BF1782">
          <w:t>(1)</w:t>
        </w:r>
        <w:r w:rsidRPr="00BF1782">
          <w:tab/>
          <w:t xml:space="preserve">ERCOT shall use the methodology described in this Section to assess the completeness and validity of previous studies as prescribed in Section 9.2.1.1, </w:t>
        </w:r>
      </w:ins>
      <w:ins w:id="1339" w:author="ERCOT 040426" w:date="2026-04-03T00:08:00Z">
        <w:r w:rsidRPr="00BF1782">
          <w:t>Eligibility Criteria for Inclusion of a Large Load as Base Load not Subject to Additional Study in the Batch Zero Process</w:t>
        </w:r>
      </w:ins>
      <w:ins w:id="1340" w:author="ERCOT" w:date="2026-03-01T22:15:00Z">
        <w:del w:id="1341" w:author="ERCOT 040426" w:date="2026-04-03T00:08:00Z">
          <w:r w:rsidRPr="00BF1782" w:rsidDel="00003366">
            <w:delText xml:space="preserve">Eligibility Criteria for Inclusion </w:delText>
          </w:r>
          <w:r w:rsidRPr="00BF1782">
            <w:delText>as Base Load not Subject to Additional Study in Batch Zero</w:delText>
          </w:r>
        </w:del>
      </w:ins>
      <w:ins w:id="1342" w:author="ERCOT" w:date="2026-03-02T21:37:00Z">
        <w:r w:rsidRPr="00BF1782">
          <w:t xml:space="preserve"> and Section 9.2.1.2, Eligibility Criteria for Inclusion as Load to be Studied and Allocated in Batch</w:t>
        </w:r>
        <w:del w:id="1343" w:author="ERCOT" w:date="2026-03-02T22:55:00Z">
          <w:r w:rsidRPr="00BF1782">
            <w:delText xml:space="preserve"> </w:delText>
          </w:r>
        </w:del>
        <w:r w:rsidRPr="00BF1782">
          <w:t xml:space="preserve"> Zero</w:t>
        </w:r>
      </w:ins>
      <w:ins w:id="1344" w:author="ERCOT" w:date="2026-03-01T22:15:00Z">
        <w:r w:rsidRPr="00BF1782">
          <w:t>.</w:t>
        </w:r>
        <w:del w:id="1345"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46" w:author="ERCOT 031726" w:date="2026-03-16T14:25:00Z"/>
        </w:rPr>
      </w:pPr>
      <w:ins w:id="1347" w:author="ERCOT" w:date="2026-03-01T22:15:00Z">
        <w:r w:rsidRPr="00BF1782">
          <w:t>(2)</w:t>
        </w:r>
      </w:ins>
      <w:ins w:id="1348" w:author="ERCOT" w:date="2026-03-03T08:35:00Z">
        <w:r w:rsidRPr="00BF1782">
          <w:tab/>
        </w:r>
      </w:ins>
      <w:ins w:id="1349" w:author="ERCOT" w:date="2026-03-01T22:15:00Z">
        <w:r w:rsidRPr="00BF1782">
          <w:t>During its review, ERCOT</w:t>
        </w:r>
      </w:ins>
      <w:ins w:id="1350" w:author="ERCOT 040426" w:date="2026-04-03T14:24:00Z">
        <w:r w:rsidRPr="00BF1782">
          <w:t>, in consultation with the Interconnecti</w:t>
        </w:r>
      </w:ins>
      <w:ins w:id="1351" w:author="ERCOT 040426" w:date="2026-04-03T14:25:00Z">
        <w:r w:rsidRPr="00BF1782">
          <w:t>ng DSP or Interconnecting TSP,</w:t>
        </w:r>
      </w:ins>
      <w:ins w:id="1352" w:author="ERCOT" w:date="2026-03-01T22:15:00Z">
        <w:r w:rsidRPr="00BF1782">
          <w:t xml:space="preserve"> </w:t>
        </w:r>
        <w:del w:id="1353" w:author="ERCOT 040426" w:date="2026-04-03T00:14:00Z">
          <w:r w:rsidRPr="00BF1782">
            <w:delText>may</w:delText>
          </w:r>
        </w:del>
      </w:ins>
      <w:ins w:id="1354" w:author="ERCOT 040426" w:date="2026-04-03T00:14:00Z">
        <w:del w:id="1355" w:author="ERCOT 040426" w:date="2026-04-03T14:25:00Z">
          <w:r w:rsidRPr="00BF1782" w:rsidDel="003C41D7">
            <w:delText>shall</w:delText>
          </w:r>
        </w:del>
      </w:ins>
      <w:ins w:id="1356" w:author="ERCOT" w:date="2026-03-01T22:15:00Z">
        <w:del w:id="1357" w:author="ERCOT 040426" w:date="2026-04-03T14:25:00Z">
          <w:r w:rsidRPr="00BF1782" w:rsidDel="003C41D7">
            <w:delText xml:space="preserve"> consult with </w:delText>
          </w:r>
        </w:del>
      </w:ins>
      <w:ins w:id="1358" w:author="ERCOT" w:date="2026-03-04T13:44:00Z">
        <w:del w:id="1359" w:author="ERCOT 040426" w:date="2026-04-03T14:25:00Z">
          <w:r w:rsidRPr="00BF1782" w:rsidDel="003C41D7">
            <w:delText>the Interconnecting DSP and Interconnecting TSP</w:delText>
          </w:r>
        </w:del>
      </w:ins>
      <w:ins w:id="1360" w:author="ERCOT" w:date="2026-03-01T22:15:00Z">
        <w:del w:id="1361" w:author="ERCOT 040426" w:date="2026-04-03T14:25:00Z">
          <w:r w:rsidRPr="00BF1782" w:rsidDel="003C41D7">
            <w:delText>.  However, ERCOT shall have sole authority to</w:delText>
          </w:r>
        </w:del>
      </w:ins>
      <w:ins w:id="1362" w:author="ERCOT 040426" w:date="2026-04-03T14:25:00Z">
        <w:r w:rsidRPr="00BF1782">
          <w:t>will</w:t>
        </w:r>
      </w:ins>
      <w:ins w:id="1363" w:author="ERCOT" w:date="2026-03-01T22:15:00Z">
        <w:r w:rsidRPr="00BF1782">
          <w:t xml:space="preserve"> determine the completeness and validity of previous studies.</w:t>
        </w:r>
        <w:del w:id="1364"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65" w:author="ERCOT 031726" w:date="2026-03-16T14:26:00Z"/>
          <w:iCs/>
          <w:szCs w:val="20"/>
        </w:rPr>
      </w:pPr>
      <w:ins w:id="1366" w:author="ERCOT 031726" w:date="2026-03-16T14:25:00Z">
        <w:r w:rsidRPr="00BF1782">
          <w:rPr>
            <w:iCs/>
            <w:szCs w:val="20"/>
          </w:rPr>
          <w:t>(3)</w:t>
        </w:r>
        <w:r w:rsidRPr="00BF1782">
          <w:rPr>
            <w:iCs/>
            <w:szCs w:val="20"/>
          </w:rPr>
          <w:tab/>
          <w:t xml:space="preserve">ERCOT </w:t>
        </w:r>
      </w:ins>
      <w:ins w:id="1367" w:author="ERCOT 031726" w:date="2026-03-16T14:28:00Z">
        <w:r w:rsidRPr="00BF1782">
          <w:rPr>
            <w:iCs/>
            <w:szCs w:val="20"/>
          </w:rPr>
          <w:t>shall</w:t>
        </w:r>
      </w:ins>
      <w:ins w:id="1368" w:author="ERCOT 031726" w:date="2026-03-16T14:25:00Z">
        <w:r w:rsidRPr="00BF1782">
          <w:rPr>
            <w:iCs/>
            <w:szCs w:val="20"/>
          </w:rPr>
          <w:t xml:space="preserve"> consider previous studies</w:t>
        </w:r>
      </w:ins>
      <w:ins w:id="1369" w:author="ERCOT 031726" w:date="2026-03-16T14:26:00Z">
        <w:r w:rsidRPr="00BF1782">
          <w:rPr>
            <w:iCs/>
            <w:szCs w:val="20"/>
          </w:rPr>
          <w:t xml:space="preserve"> </w:t>
        </w:r>
      </w:ins>
      <w:ins w:id="1370" w:author="ERCOT 031726" w:date="2026-03-16T14:29:00Z">
        <w:r w:rsidRPr="00BF1782">
          <w:rPr>
            <w:iCs/>
            <w:szCs w:val="20"/>
          </w:rPr>
          <w:t>for Large Loads that have not achieved Initial Energization by July 1</w:t>
        </w:r>
      </w:ins>
      <w:ins w:id="1371" w:author="ERCOT 031726" w:date="2026-03-16T21:43:00Z">
        <w:r w:rsidRPr="00BF1782">
          <w:rPr>
            <w:iCs/>
            <w:szCs w:val="20"/>
          </w:rPr>
          <w:t>0</w:t>
        </w:r>
      </w:ins>
      <w:ins w:id="1372" w:author="ERCOT 031726" w:date="2026-03-16T14:29:00Z">
        <w:r w:rsidRPr="00BF1782">
          <w:rPr>
            <w:iCs/>
            <w:szCs w:val="20"/>
          </w:rPr>
          <w:t>, 202</w:t>
        </w:r>
      </w:ins>
      <w:ins w:id="1373" w:author="ERCOT 031726" w:date="2026-03-16T14:30:00Z">
        <w:r w:rsidRPr="00BF1782">
          <w:rPr>
            <w:iCs/>
            <w:szCs w:val="20"/>
          </w:rPr>
          <w:t>6</w:t>
        </w:r>
      </w:ins>
      <w:ins w:id="1374" w:author="ERCOT 031726" w:date="2026-03-16T19:04:00Z">
        <w:r w:rsidRPr="00BF1782">
          <w:rPr>
            <w:iCs/>
            <w:szCs w:val="20"/>
          </w:rPr>
          <w:t>,</w:t>
        </w:r>
      </w:ins>
      <w:ins w:id="1375" w:author="ERCOT 031726" w:date="2026-03-16T14:30:00Z">
        <w:r w:rsidRPr="00BF1782">
          <w:rPr>
            <w:iCs/>
            <w:szCs w:val="20"/>
          </w:rPr>
          <w:t xml:space="preserve"> to be fully complete and valid without additional review if they meet</w:t>
        </w:r>
      </w:ins>
      <w:ins w:id="1376" w:author="ERCOT 031726" w:date="2026-03-16T14:27:00Z">
        <w:r w:rsidRPr="00BF1782">
          <w:rPr>
            <w:iCs/>
            <w:szCs w:val="20"/>
          </w:rPr>
          <w:t xml:space="preserve"> one of</w:t>
        </w:r>
      </w:ins>
      <w:ins w:id="1377" w:author="ERCOT 031726" w:date="2026-03-16T14:26:00Z">
        <w:r w:rsidRPr="00BF1782">
          <w:rPr>
            <w:iCs/>
            <w:szCs w:val="20"/>
          </w:rPr>
          <w:t xml:space="preserve"> the </w:t>
        </w:r>
        <w:del w:id="1378" w:author="ERCOT 043026" w:date="2026-04-29T17:54:00Z" w16du:dateUtc="2026-04-29T22:54:00Z">
          <w:r w:rsidRPr="00BF1782">
            <w:rPr>
              <w:iCs/>
              <w:szCs w:val="20"/>
            </w:rPr>
            <w:delText xml:space="preserve">following </w:delText>
          </w:r>
        </w:del>
        <w:r w:rsidRPr="00BF1782">
          <w:rPr>
            <w:iCs/>
            <w:szCs w:val="20"/>
          </w:rPr>
          <w:t>criteria</w:t>
        </w:r>
      </w:ins>
      <w:ins w:id="1379" w:author="ERCOT 043026" w:date="2026-04-29T17:54:00Z" w16du:dateUtc="2026-04-29T22:54:00Z">
        <w:r>
          <w:rPr>
            <w:iCs/>
            <w:szCs w:val="20"/>
          </w:rPr>
          <w:t xml:space="preserve"> in paragraphs (a) through </w:t>
        </w:r>
      </w:ins>
      <w:ins w:id="1380" w:author="ERCOT 043026" w:date="2026-04-29T17:55:00Z" w16du:dateUtc="2026-04-29T22:55:00Z">
        <w:r>
          <w:rPr>
            <w:iCs/>
            <w:szCs w:val="20"/>
          </w:rPr>
          <w:t>(c)</w:t>
        </w:r>
      </w:ins>
      <w:ins w:id="1381" w:author="ERCOT 043026" w:date="2026-04-30T08:20:00Z" w16du:dateUtc="2026-04-30T13:20:00Z">
        <w:r>
          <w:rPr>
            <w:iCs/>
            <w:szCs w:val="20"/>
          </w:rPr>
          <w:t xml:space="preserve"> below</w:t>
        </w:r>
      </w:ins>
      <w:ins w:id="1382"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83" w:author="ERCOT 043026" w:date="2026-04-29T18:44:00Z" w16du:dateUtc="2026-04-29T23:44:00Z">
        <w:r>
          <w:rPr>
            <w:iCs/>
            <w:szCs w:val="20"/>
          </w:rPr>
          <w:t>’</w:t>
        </w:r>
      </w:ins>
      <w:ins w:id="1384" w:author="ERCOT 043026" w:date="2026-04-29T17:55:00Z" w16du:dateUtc="2026-04-29T22:55:00Z">
        <w:r w:rsidRPr="00533656">
          <w:rPr>
            <w:iCs/>
            <w:szCs w:val="20"/>
          </w:rPr>
          <w:t>s review and acceptance of the Interconnecting TSP</w:t>
        </w:r>
      </w:ins>
      <w:ins w:id="1385" w:author="ERCOT 043026" w:date="2026-04-29T18:42:00Z" w16du:dateUtc="2026-04-29T23:42:00Z">
        <w:r>
          <w:rPr>
            <w:iCs/>
            <w:szCs w:val="20"/>
          </w:rPr>
          <w:t>’</w:t>
        </w:r>
      </w:ins>
      <w:ins w:id="1386" w:author="ERCOT 043026" w:date="2026-04-29T17:55:00Z" w16du:dateUtc="2026-04-29T22:55:00Z">
        <w:r w:rsidRPr="00533656">
          <w:rPr>
            <w:iCs/>
            <w:szCs w:val="20"/>
          </w:rPr>
          <w:t>s submission.</w:t>
        </w:r>
      </w:ins>
      <w:ins w:id="1387" w:author="ERCOT 031726" w:date="2026-03-16T14:26:00Z">
        <w:del w:id="1388"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389" w:author="ERCOT 031726" w:date="2026-03-16T14:27:00Z"/>
        </w:rPr>
      </w:pPr>
      <w:ins w:id="1390" w:author="ERCOT 031726" w:date="2026-03-16T14:26:00Z">
        <w:r w:rsidRPr="00BF1782">
          <w:t>(a)</w:t>
        </w:r>
        <w:r w:rsidRPr="00BF1782">
          <w:tab/>
        </w:r>
      </w:ins>
      <w:ins w:id="1391" w:author="ERCOT 031726" w:date="2026-03-16T14:27:00Z">
        <w:r w:rsidRPr="00BF1782">
          <w:t xml:space="preserve">The Large Load was included in one or more studies submitted to the Regional Planning Group (RPG) before December 15, 2025, that </w:t>
        </w:r>
      </w:ins>
      <w:ins w:id="1392" w:author="ERCOT 031726" w:date="2026-03-16T21:24:00Z">
        <w:r w:rsidRPr="00BF1782">
          <w:t>Load contributed to</w:t>
        </w:r>
      </w:ins>
      <w:ins w:id="1393" w:author="ERCOT 031726" w:date="2026-03-16T14:27:00Z">
        <w:r w:rsidRPr="00BF1782">
          <w:t xml:space="preserve"> </w:t>
        </w:r>
      </w:ins>
      <w:ins w:id="1394" w:author="ERCOT 031726" w:date="2026-03-16T21:24:00Z">
        <w:r w:rsidRPr="00BF1782">
          <w:t>establishing</w:t>
        </w:r>
      </w:ins>
      <w:ins w:id="1395" w:author="ERCOT 031726" w:date="2026-03-16T14:27:00Z">
        <w:r w:rsidRPr="00BF1782">
          <w:t xml:space="preserve"> the </w:t>
        </w:r>
        <w:del w:id="1396" w:author="ERCOT 043026" w:date="2026-04-26T13:50:00Z" w16du:dateUtc="2026-04-26T18:50:00Z">
          <w:r w:rsidRPr="00BF1782" w:rsidDel="009B2EF1">
            <w:delText>reliability</w:delText>
          </w:r>
        </w:del>
      </w:ins>
      <w:ins w:id="1397" w:author="ERCOT 031726" w:date="2026-03-16T14:27:00Z" w16du:dateUtc="2026-03-16T14:27:00Z">
        <w:del w:id="1398" w:author="ERCOT 043026" w:date="2026-04-26T13:50:00Z" w16du:dateUtc="2026-04-26T18:50:00Z">
          <w:r w:rsidRPr="00BF1782" w:rsidDel="009B2EF1">
            <w:delText xml:space="preserve"> </w:delText>
          </w:r>
        </w:del>
      </w:ins>
      <w:ins w:id="1399" w:author="ERCOT 031726" w:date="2026-03-16T14:27:00Z">
        <w:r w:rsidRPr="00BF1782">
          <w:t xml:space="preserve">need for the </w:t>
        </w:r>
      </w:ins>
      <w:ins w:id="1400" w:author="ERCOT 031726" w:date="2026-03-16T19:02:00Z">
        <w:r w:rsidRPr="00BF1782">
          <w:t xml:space="preserve">RPG </w:t>
        </w:r>
      </w:ins>
      <w:ins w:id="1401" w:author="ERCOT 031726" w:date="2026-03-16T14:27:00Z">
        <w:r w:rsidRPr="00BF1782">
          <w:t>project</w:t>
        </w:r>
      </w:ins>
      <w:ins w:id="1402" w:author="ERCOT 031726" w:date="2026-03-16T19:03:00Z">
        <w:r w:rsidRPr="00BF1782">
          <w:t>,</w:t>
        </w:r>
      </w:ins>
      <w:ins w:id="1403" w:author="ERCOT 031726" w:date="2026-03-16T14:27:00Z">
        <w:r w:rsidRPr="00BF1782">
          <w:t xml:space="preserve"> and </w:t>
        </w:r>
      </w:ins>
      <w:ins w:id="1404" w:author="ERCOT 031726" w:date="2026-03-16T19:02:00Z">
        <w:r w:rsidRPr="00BF1782">
          <w:t xml:space="preserve">the proposed project </w:t>
        </w:r>
      </w:ins>
      <w:ins w:id="1405" w:author="ERCOT 031726" w:date="2026-03-16T14:27:00Z">
        <w:r w:rsidRPr="00BF1782">
          <w:t>received RPG acceptance or ERCOT endorsement as described in Protocol Section 3.11.4.9, Regional Planning Group Acceptance and ERCOT Endorsement, on or before March 4, 2026;</w:t>
        </w:r>
        <w:del w:id="1406" w:author="ERCOT 040426" w:date="2026-04-03T08:56:00Z">
          <w:r w:rsidRPr="00BF1782">
            <w:delText xml:space="preserve"> or</w:delText>
          </w:r>
        </w:del>
      </w:ins>
      <w:ins w:id="1407" w:author="ERCOT 042326" w:date="2026-04-23T05:14:00Z" w16du:dateUtc="2026-04-23T10:14:00Z">
        <w:del w:id="1408"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09" w:author="ERCOT 040426" w:date="2026-04-03T08:56:00Z"/>
        </w:rPr>
      </w:pPr>
      <w:ins w:id="1410" w:author="ERCOT 031726" w:date="2026-03-16T14:27:00Z">
        <w:r w:rsidRPr="00BF1782">
          <w:t>(b)</w:t>
        </w:r>
        <w:r w:rsidRPr="00BF1782">
          <w:tab/>
        </w:r>
      </w:ins>
      <w:ins w:id="1411" w:author="ERCOT 031726" w:date="2026-03-16T14:28:00Z">
        <w:r w:rsidRPr="00BF1782">
          <w:t>The Large Load met the requirements of Section 9.9, Legacy LLIS Report and Follow-</w:t>
        </w:r>
        <w:del w:id="1412" w:author="ERCOT 040426" w:date="2026-04-03T00:19:00Z">
          <w:r w:rsidRPr="00BF1782">
            <w:delText>Up</w:delText>
          </w:r>
        </w:del>
      </w:ins>
      <w:ins w:id="1413" w:author="ERCOT 040426" w:date="2026-04-03T00:19:00Z">
        <w:r w:rsidRPr="00BF1782">
          <w:t>up</w:t>
        </w:r>
      </w:ins>
      <w:ins w:id="1414" w:author="ERCOT 031726" w:date="2026-03-16T14:28:00Z">
        <w:r w:rsidRPr="00BF1782">
          <w:t>, and Section 9.10, Legacy Interconnection Agreements and Responsibilities, on or before March 4, 2026</w:t>
        </w:r>
      </w:ins>
      <w:ins w:id="1415" w:author="ERCOT 043026" w:date="2026-04-29T15:39:00Z" w16du:dateUtc="2026-04-29T20:39:00Z">
        <w:r>
          <w:t>; or</w:t>
        </w:r>
      </w:ins>
      <w:ins w:id="1416" w:author="ERCOT 042326" w:date="2026-04-23T05:14:00Z" w16du:dateUtc="2026-04-23T10:14:00Z">
        <w:del w:id="1417" w:author="ERCOT 043026" w:date="2026-04-29T15:39:00Z" w16du:dateUtc="2026-04-29T20:39:00Z">
          <w:r w:rsidDel="00360F31">
            <w:delText>.</w:delText>
          </w:r>
        </w:del>
      </w:ins>
      <w:ins w:id="1418" w:author="ERCOT 040426" w:date="2026-04-03T08:56:00Z">
        <w:del w:id="1419" w:author="ERCOT 042326" w:date="2026-04-23T05:14:00Z" w16du:dateUtc="2026-04-23T10:14:00Z">
          <w:r w:rsidRPr="00BF1782" w:rsidDel="002C006A">
            <w:delText>; or</w:delText>
          </w:r>
        </w:del>
      </w:ins>
      <w:ins w:id="1420" w:author="ERCOT 031726" w:date="2026-03-16T14:28:00Z">
        <w:del w:id="1421"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22" w:author="ERCOT 042326" w:date="2026-04-23T05:14:00Z" w16du:dateUtc="2026-04-23T10:14:00Z"/>
        </w:rPr>
      </w:pPr>
      <w:ins w:id="1423" w:author="ERCOT 040426" w:date="2026-04-03T08:56:00Z">
        <w:del w:id="1424" w:author="ERCOT 042326" w:date="2026-04-23T05:14:00Z" w16du:dateUtc="2026-04-23T10:14:00Z">
          <w:r w:rsidRPr="00BF1782" w:rsidDel="002C006A">
            <w:delText>(c)</w:delText>
          </w:r>
        </w:del>
      </w:ins>
      <w:ins w:id="1425" w:author="ERCOT 040426" w:date="2026-04-03T08:57:00Z">
        <w:del w:id="1426" w:author="ERCOT 042326" w:date="2026-04-23T05:14:00Z" w16du:dateUtc="2026-04-23T10:14:00Z">
          <w:r w:rsidRPr="00BF1782" w:rsidDel="002C006A">
            <w:tab/>
            <w:delText>The Large Load was included in the Permian Basin Reliability Plan Study completed by ERCOT in 2024</w:delText>
          </w:r>
        </w:del>
      </w:ins>
      <w:ins w:id="1427" w:author="ERCOT 040426" w:date="2026-04-03T11:01:00Z">
        <w:del w:id="1428" w:author="ERCOT 042326" w:date="2026-04-23T05:14:00Z" w16du:dateUtc="2026-04-23T10:14:00Z">
          <w:r w:rsidRPr="00BF1782" w:rsidDel="002C006A">
            <w:delText xml:space="preserve"> and approved by the </w:delText>
          </w:r>
        </w:del>
      </w:ins>
      <w:ins w:id="1429" w:author="ERCOT 040426" w:date="2026-04-04T04:35:00Z">
        <w:del w:id="1430" w:author="ERCOT 042326" w:date="2026-04-23T05:14:00Z" w16du:dateUtc="2026-04-23T10:14:00Z">
          <w:r w:rsidRPr="00BF1782" w:rsidDel="002C006A">
            <w:delText>Public Utility Commission of Texas (</w:delText>
          </w:r>
        </w:del>
      </w:ins>
      <w:ins w:id="1431" w:author="ERCOT 040426" w:date="2026-04-03T11:01:00Z">
        <w:del w:id="1432" w:author="ERCOT 042326" w:date="2026-04-23T05:14:00Z" w16du:dateUtc="2026-04-23T10:14:00Z">
          <w:r w:rsidRPr="00BF1782" w:rsidDel="002C006A">
            <w:delText>PUC</w:delText>
          </w:r>
        </w:del>
      </w:ins>
      <w:ins w:id="1433" w:author="ERCOT 040426" w:date="2026-04-04T04:35:00Z">
        <w:del w:id="1434" w:author="ERCOT 042326" w:date="2026-04-23T05:14:00Z" w16du:dateUtc="2026-04-23T10:14:00Z">
          <w:r w:rsidRPr="00BF1782" w:rsidDel="002C006A">
            <w:delText>T)</w:delText>
          </w:r>
        </w:del>
      </w:ins>
      <w:ins w:id="1435" w:author="ERCOT 040426" w:date="2026-04-03T11:01:00Z">
        <w:del w:id="1436" w:author="ERCOT 042326" w:date="2026-04-23T05:14:00Z" w16du:dateUtc="2026-04-23T10:14:00Z">
          <w:r w:rsidRPr="00BF1782" w:rsidDel="002C006A">
            <w:delText xml:space="preserve"> in Docket No. 55718</w:delText>
          </w:r>
        </w:del>
      </w:ins>
      <w:ins w:id="1437" w:author="ERCOT 040426" w:date="2026-04-03T09:02:00Z">
        <w:del w:id="1438" w:author="ERCOT 042326" w:date="2026-04-23T05:14:00Z" w16du:dateUtc="2026-04-23T10:14:00Z">
          <w:r w:rsidRPr="00BF1782" w:rsidDel="002C006A">
            <w:delText>,</w:delText>
          </w:r>
        </w:del>
      </w:ins>
      <w:ins w:id="1439" w:author="ERCOT 040426" w:date="2026-04-03T08:57:00Z">
        <w:del w:id="1440" w:author="ERCOT 042326" w:date="2026-04-23T05:14:00Z" w16du:dateUtc="2026-04-23T10:14:00Z">
          <w:r w:rsidRPr="00BF1782" w:rsidDel="002C006A">
            <w:delText xml:space="preserve"> and the Load contributed to establishing </w:delText>
          </w:r>
        </w:del>
      </w:ins>
      <w:ins w:id="1441" w:author="ERCOT 040426" w:date="2026-04-03T08:58:00Z">
        <w:del w:id="1442" w:author="ERCOT 042326" w:date="2026-04-23T05:14:00Z" w16du:dateUtc="2026-04-23T10:14:00Z">
          <w:r w:rsidRPr="00BF1782" w:rsidDel="002C006A">
            <w:delText xml:space="preserve">the need for the </w:delText>
          </w:r>
        </w:del>
      </w:ins>
      <w:ins w:id="1443" w:author="ERCOT 040426" w:date="2026-04-03T09:00:00Z">
        <w:del w:id="1444"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45" w:author="ERCOT 043026" w:date="2026-04-29T15:33:00Z" w16du:dateUtc="2026-04-29T20:33:00Z"/>
        </w:rPr>
      </w:pPr>
      <w:ins w:id="1446"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47" w:author="ERCOT 043026" w:date="2026-04-29T18:17:00Z"/>
        </w:rPr>
      </w:pPr>
      <w:ins w:id="1448" w:author="ERCOT 043026" w:date="2026-04-29T17:56:00Z">
        <w:r w:rsidRPr="00F31D32">
          <w:t>(</w:t>
        </w:r>
      </w:ins>
      <w:ins w:id="1449" w:author="ERCOT 043026" w:date="2026-04-29T18:17:00Z">
        <w:r w:rsidRPr="0082765B">
          <w:t>d)</w:t>
        </w:r>
      </w:ins>
      <w:ins w:id="1450" w:author="ERCOT 043026" w:date="2026-04-29T18:17:00Z" w16du:dateUtc="2026-04-29T23:17:00Z">
        <w:r>
          <w:tab/>
        </w:r>
      </w:ins>
      <w:ins w:id="1451" w:author="ERCOT 043026" w:date="2026-04-29T18:17:00Z">
        <w:r w:rsidRPr="0082765B">
          <w:t>A Large Load for which the Interconnecting TSP has, on or before July 24, 2026, submitted to ERCOT a notarized attestation sworn to by the TSP</w:t>
        </w:r>
      </w:ins>
      <w:ins w:id="1452" w:author="ERCOT 043026" w:date="2026-04-29T18:41:00Z" w16du:dateUtc="2026-04-29T23:41:00Z">
        <w:r>
          <w:t>’</w:t>
        </w:r>
      </w:ins>
      <w:ins w:id="1453"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54" w:author="ERCOT 043026" w:date="2026-04-29T17:56:00Z"/>
        </w:rPr>
      </w:pPr>
      <w:ins w:id="1455" w:author="ERCOT 043026" w:date="2026-04-29T17:56:00Z">
        <w:r w:rsidRPr="00F31D32">
          <w:lastRenderedPageBreak/>
          <w:t>(i)</w:t>
        </w:r>
      </w:ins>
      <w:ins w:id="1456" w:author="ERCOT 043026" w:date="2026-04-29T17:56:00Z" w16du:dateUtc="2026-04-29T22:56:00Z">
        <w:r>
          <w:tab/>
        </w:r>
      </w:ins>
      <w:ins w:id="145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58" w:author="ERCOT 043026" w:date="2026-04-29T17:56:00Z"/>
        </w:rPr>
      </w:pPr>
      <w:ins w:id="1459" w:author="ERCOT 043026" w:date="2026-04-29T17:56:00Z">
        <w:r w:rsidRPr="00F31D32">
          <w:t>(ii)</w:t>
        </w:r>
      </w:ins>
      <w:ins w:id="1460" w:author="ERCOT 043026" w:date="2026-04-29T17:57:00Z" w16du:dateUtc="2026-04-29T22:57:00Z">
        <w:r>
          <w:tab/>
        </w:r>
      </w:ins>
      <w:ins w:id="1461" w:author="ERCOT 043026" w:date="2026-04-29T17:56:00Z">
        <w:r w:rsidRPr="00F31D32">
          <w:t xml:space="preserve">A statement that the period between the </w:t>
        </w:r>
      </w:ins>
      <w:ins w:id="1462" w:author="ERCOT 043026" w:date="2026-04-29T21:59:00Z" w16du:dateUtc="2026-04-30T02:59:00Z">
        <w:r w:rsidRPr="00397027">
          <w:t xml:space="preserve">ILLE’s interconnection request and requested Initial Energization date was more than two </w:t>
        </w:r>
      </w:ins>
      <w:ins w:id="146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64" w:author="ERCOT 043026" w:date="2026-04-29T17:56:00Z"/>
        </w:rPr>
      </w:pPr>
      <w:ins w:id="1465" w:author="ERCOT 043026" w:date="2026-04-29T17:56:00Z">
        <w:r w:rsidRPr="00F31D32">
          <w:t>(iii)</w:t>
        </w:r>
      </w:ins>
      <w:ins w:id="1466" w:author="ERCOT 043026" w:date="2026-04-29T17:57:00Z" w16du:dateUtc="2026-04-29T22:57:00Z">
        <w:r>
          <w:tab/>
        </w:r>
      </w:ins>
      <w:ins w:id="1467" w:author="ERCOT 043026" w:date="2026-04-29T17:56:00Z">
        <w:r w:rsidRPr="00F31D32">
          <w:t>A statement that the Interconnecting TSP performed an interconnection study for the Large Load through the TSP</w:t>
        </w:r>
      </w:ins>
      <w:ins w:id="1468" w:author="ERCOT 043026" w:date="2026-04-29T21:56:00Z" w16du:dateUtc="2026-04-30T02:56:00Z">
        <w:r>
          <w:t>’</w:t>
        </w:r>
      </w:ins>
      <w:ins w:id="1469"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70" w:author="ERCOT 043026" w:date="2026-04-29T17:56:00Z"/>
        </w:rPr>
      </w:pPr>
      <w:ins w:id="1471" w:author="ERCOT 043026" w:date="2026-04-29T17:56:00Z">
        <w:r w:rsidRPr="00F31D32">
          <w:t>(iv)</w:t>
        </w:r>
      </w:ins>
      <w:ins w:id="1472" w:author="ERCOT 043026" w:date="2026-04-29T17:57:00Z" w16du:dateUtc="2026-04-29T22:57:00Z">
        <w:r>
          <w:tab/>
        </w:r>
      </w:ins>
      <w:ins w:id="1473" w:author="ERCOT 043026" w:date="2026-04-29T17:56:00Z">
        <w:r w:rsidRPr="00F31D32">
          <w:t xml:space="preserve">A statement that the results of the interconnection study determined the Large Load could be reliably served without </w:t>
        </w:r>
      </w:ins>
      <w:ins w:id="1474" w:author="ERCOT 043026" w:date="2026-04-29T20:19:00Z" w16du:dateUtc="2026-04-30T01:19:00Z">
        <w:r>
          <w:t>T</w:t>
        </w:r>
      </w:ins>
      <w:ins w:id="1475" w:author="ERCOT 043026" w:date="2026-04-29T20:20:00Z" w16du:dateUtc="2026-04-30T01:20:00Z">
        <w:r>
          <w:t>r</w:t>
        </w:r>
      </w:ins>
      <w:ins w:id="1476" w:author="ERCOT 043026" w:date="2026-04-29T18:17:00Z">
        <w:r w:rsidRPr="0082765B">
          <w:t xml:space="preserve">ansmission </w:t>
        </w:r>
      </w:ins>
      <w:ins w:id="1477" w:author="ERCOT 043026" w:date="2026-04-29T20:20:00Z" w16du:dateUtc="2026-04-30T01:20:00Z">
        <w:r>
          <w:t>Facility improvements</w:t>
        </w:r>
      </w:ins>
      <w:ins w:id="1478"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79" w:author="ERCOT 043026" w:date="2026-04-29T17:56:00Z"/>
        </w:rPr>
      </w:pPr>
      <w:ins w:id="1480" w:author="ERCOT 043026" w:date="2026-04-29T17:56:00Z">
        <w:r w:rsidRPr="00F31D32">
          <w:t>(v)</w:t>
        </w:r>
      </w:ins>
      <w:ins w:id="1481" w:author="ERCOT 043026" w:date="2026-04-29T17:57:00Z" w16du:dateUtc="2026-04-29T22:57:00Z">
        <w:r>
          <w:tab/>
        </w:r>
      </w:ins>
      <w:ins w:id="1482"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83" w:author="ERCOT" w:date="2026-03-01T22:15:00Z"/>
          <w:iCs/>
          <w:szCs w:val="20"/>
        </w:rPr>
      </w:pPr>
      <w:ins w:id="1484" w:author="ERCOT" w:date="2026-03-01T22:15:00Z">
        <w:r w:rsidRPr="00BF1782">
          <w:rPr>
            <w:iCs/>
            <w:szCs w:val="20"/>
          </w:rPr>
          <w:t>(</w:t>
        </w:r>
      </w:ins>
      <w:ins w:id="1485" w:author="ERCOT" w:date="2026-03-04T13:25:00Z">
        <w:del w:id="1486" w:author="ERCOT 031726" w:date="2026-03-16T21:09:00Z">
          <w:r w:rsidRPr="00BF1782">
            <w:rPr>
              <w:iCs/>
              <w:szCs w:val="20"/>
            </w:rPr>
            <w:delText>3</w:delText>
          </w:r>
        </w:del>
      </w:ins>
      <w:ins w:id="1487" w:author="ERCOT 031726" w:date="2026-03-16T21:09:00Z">
        <w:r w:rsidRPr="00BF1782">
          <w:rPr>
            <w:iCs/>
            <w:szCs w:val="20"/>
          </w:rPr>
          <w:t>4</w:t>
        </w:r>
      </w:ins>
      <w:ins w:id="1488" w:author="ERCOT" w:date="2026-03-01T22:15:00Z">
        <w:r w:rsidRPr="00BF1782">
          <w:rPr>
            <w:iCs/>
            <w:szCs w:val="20"/>
          </w:rPr>
          <w:t>)</w:t>
        </w:r>
        <w:r w:rsidRPr="00BF1782">
          <w:rPr>
            <w:iCs/>
            <w:szCs w:val="20"/>
          </w:rPr>
          <w:tab/>
          <w:t xml:space="preserve">ERCOT will consider previous studies </w:t>
        </w:r>
      </w:ins>
      <w:ins w:id="1489" w:author="ERCOT 031726" w:date="2026-03-16T21:13:00Z">
        <w:r w:rsidRPr="00BF1782">
          <w:rPr>
            <w:iCs/>
            <w:szCs w:val="20"/>
          </w:rPr>
          <w:t>for Large Loads that have not achieved Initial Energization by July 1</w:t>
        </w:r>
      </w:ins>
      <w:ins w:id="1490" w:author="ERCOT 031726" w:date="2026-03-16T21:44:00Z">
        <w:r w:rsidRPr="00BF1782">
          <w:rPr>
            <w:iCs/>
            <w:szCs w:val="20"/>
          </w:rPr>
          <w:t>0</w:t>
        </w:r>
      </w:ins>
      <w:ins w:id="1491" w:author="ERCOT 031726" w:date="2026-03-16T21:13:00Z">
        <w:r w:rsidRPr="00BF1782">
          <w:rPr>
            <w:iCs/>
            <w:szCs w:val="20"/>
          </w:rPr>
          <w:t>, 2026</w:t>
        </w:r>
      </w:ins>
      <w:ins w:id="1492" w:author="ERCOT 040426" w:date="2026-04-03T00:20:00Z">
        <w:r w:rsidRPr="00BF1782">
          <w:rPr>
            <w:iCs/>
            <w:szCs w:val="20"/>
          </w:rPr>
          <w:t>,</w:t>
        </w:r>
      </w:ins>
      <w:ins w:id="1493" w:author="ERCOT 031726" w:date="2026-03-16T21:14:00Z">
        <w:r w:rsidRPr="00BF1782">
          <w:rPr>
            <w:iCs/>
            <w:szCs w:val="20"/>
          </w:rPr>
          <w:t xml:space="preserve"> and that do not have studies meeting the criteria in paragraph (3) above </w:t>
        </w:r>
      </w:ins>
      <w:ins w:id="1494" w:author="ERCOT" w:date="2026-03-01T22:15:00Z">
        <w:r w:rsidRPr="00BF1782">
          <w:rPr>
            <w:iCs/>
            <w:szCs w:val="20"/>
          </w:rPr>
          <w:t xml:space="preserve">to be fully complete and valid </w:t>
        </w:r>
      </w:ins>
      <w:ins w:id="1495" w:author="ERCOT" w:date="2026-03-02T21:45:00Z">
        <w:r w:rsidRPr="00BF1782">
          <w:rPr>
            <w:iCs/>
            <w:szCs w:val="20"/>
          </w:rPr>
          <w:t>according to the following process</w:t>
        </w:r>
      </w:ins>
      <w:ins w:id="1496"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497" w:author="ERCOT" w:date="2026-03-02T21:46:00Z"/>
        </w:rPr>
      </w:pPr>
      <w:bookmarkStart w:id="1498" w:name="_Hlk223369620"/>
      <w:ins w:id="1499" w:author="ERCOT" w:date="2026-03-01T22:15:00Z">
        <w:r w:rsidRPr="00BF1782">
          <w:t>(a)</w:t>
        </w:r>
        <w:r w:rsidRPr="00BF1782">
          <w:tab/>
        </w:r>
      </w:ins>
      <w:ins w:id="1500" w:author="ERCOT" w:date="2026-03-02T21:45:00Z">
        <w:r w:rsidRPr="00BF1782">
          <w:t xml:space="preserve">ERCOT shall </w:t>
        </w:r>
      </w:ins>
      <w:ins w:id="1501" w:author="ERCOT" w:date="2026-03-02T21:56:00Z">
        <w:r w:rsidRPr="00BF1782">
          <w:t>identify all</w:t>
        </w:r>
      </w:ins>
      <w:ins w:id="1502" w:author="ERCOT" w:date="2026-03-02T21:45:00Z">
        <w:r w:rsidRPr="00BF1782">
          <w:t xml:space="preserve"> Large Loads</w:t>
        </w:r>
      </w:ins>
      <w:ins w:id="1503" w:author="ERCOT" w:date="2026-03-02T21:56:00Z">
        <w:r w:rsidRPr="00BF1782">
          <w:t xml:space="preserve"> that</w:t>
        </w:r>
      </w:ins>
      <w:ins w:id="1504" w:author="ERCOT" w:date="2026-03-02T21:57:00Z">
        <w:r w:rsidRPr="00BF1782">
          <w:t xml:space="preserve"> </w:t>
        </w:r>
        <w:del w:id="1505" w:author="ERCOT 031726" w:date="2026-03-16T21:16:00Z">
          <w:r w:rsidRPr="00BF1782">
            <w:delText xml:space="preserve">have not achieved Initial Energization by </w:delText>
          </w:r>
        </w:del>
      </w:ins>
      <w:ins w:id="1506" w:author="ERCOT" w:date="2026-03-03T22:16:00Z">
        <w:del w:id="1507" w:author="ERCOT 031726" w:date="2026-03-16T21:16:00Z">
          <w:r w:rsidRPr="00BF1782" w:rsidDel="00161C7F">
            <w:delText>July 15</w:delText>
          </w:r>
        </w:del>
      </w:ins>
      <w:ins w:id="1508" w:author="ERCOT" w:date="2026-03-04T21:30:00Z">
        <w:del w:id="1509"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10" w:author="ERCOT" w:date="2026-03-04T21:26:00Z"/>
        </w:rPr>
      </w:pPr>
      <w:ins w:id="1511" w:author="ERCOT" w:date="2026-03-04T21:26:00Z">
        <w:r w:rsidRPr="00BF1782">
          <w:t>(i)</w:t>
        </w:r>
        <w:r w:rsidRPr="00BF1782">
          <w:tab/>
          <w:t xml:space="preserve">The </w:t>
        </w:r>
        <w:del w:id="1512" w:author="ERCOT 043026" w:date="2026-04-29T17:55:00Z" w16du:dateUtc="2026-04-29T22:55:00Z">
          <w:r w:rsidRPr="00BF1782" w:rsidDel="004A3224">
            <w:delText xml:space="preserve">Interconnecting DSP or </w:delText>
          </w:r>
        </w:del>
        <w:r w:rsidRPr="00BF1782">
          <w:t xml:space="preserve">Interconnecting TSP </w:t>
        </w:r>
      </w:ins>
      <w:ins w:id="1513" w:author="ERCOT 031726" w:date="2026-03-16T21:16:00Z">
        <w:r w:rsidRPr="00BF1782">
          <w:t xml:space="preserve">has, by July </w:t>
        </w:r>
      </w:ins>
      <w:ins w:id="1514" w:author="ERCOT 031726" w:date="2026-03-16T21:44:00Z">
        <w:r w:rsidRPr="00BF1782">
          <w:t>24</w:t>
        </w:r>
      </w:ins>
      <w:ins w:id="1515" w:author="ERCOT 031726" w:date="2026-03-16T21:16:00Z">
        <w:r w:rsidRPr="00BF1782">
          <w:t xml:space="preserve">, 2026, </w:t>
        </w:r>
      </w:ins>
      <w:ins w:id="1516" w:author="ERCOT" w:date="2026-03-04T21:26:00Z">
        <w:r w:rsidRPr="00BF1782">
          <w:t xml:space="preserve">determined the dynamic data submitted by the ILLE per paragraph (3) of Section 9.2.2, Submission of Large Load Information for Batch Zero Process, </w:t>
        </w:r>
        <w:del w:id="1517" w:author="ERCOT 031726" w:date="2026-03-14T18:17:00Z">
          <w:r w:rsidRPr="00BF1782" w:rsidDel="003B38FC">
            <w:delText>is consistent with the dynamic data used in</w:delText>
          </w:r>
        </w:del>
      </w:ins>
      <w:ins w:id="1518" w:author="ERCOT 031726" w:date="2026-03-14T18:18:00Z">
        <w:r w:rsidRPr="00BF1782">
          <w:t>is not expected to</w:t>
        </w:r>
      </w:ins>
      <w:ins w:id="1519" w:author="ERCOT 031726" w:date="2026-03-14T18:17:00Z">
        <w:r w:rsidRPr="00BF1782">
          <w:t xml:space="preserve"> adver</w:t>
        </w:r>
      </w:ins>
      <w:ins w:id="1520" w:author="ERCOT 031726" w:date="2026-03-14T18:18:00Z">
        <w:r w:rsidRPr="00BF1782">
          <w:t>sely impact the results from</w:t>
        </w:r>
      </w:ins>
      <w:ins w:id="1521"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22" w:author="ERCOT" w:date="2026-03-04T13:00:00Z"/>
        </w:rPr>
      </w:pPr>
      <w:ins w:id="1523" w:author="ERCOT" w:date="2026-03-02T21:46:00Z">
        <w:r w:rsidRPr="00BF1782">
          <w:t>(ii)</w:t>
        </w:r>
        <w:r w:rsidRPr="00BF1782">
          <w:tab/>
        </w:r>
      </w:ins>
      <w:ins w:id="1524" w:author="ERCOT" w:date="2026-03-04T13:02:00Z">
        <w:r w:rsidRPr="00BF1782">
          <w:t>The Large Load meet</w:t>
        </w:r>
      </w:ins>
      <w:ins w:id="1525" w:author="ERCOT" w:date="2026-03-04T13:06:00Z">
        <w:r w:rsidRPr="00BF1782">
          <w:t>s</w:t>
        </w:r>
      </w:ins>
      <w:ins w:id="1526" w:author="ERCOT" w:date="2026-03-04T13:02:00Z">
        <w:r w:rsidRPr="00BF1782">
          <w:t xml:space="preserve"> either of the following conditions</w:t>
        </w:r>
      </w:ins>
      <w:ins w:id="1527"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28" w:author="ERCOT" w:date="2026-03-04T13:00:00Z"/>
        </w:rPr>
      </w:pPr>
      <w:ins w:id="1529" w:author="ERCOT" w:date="2026-03-04T13:00:00Z">
        <w:r w:rsidRPr="00BF1782">
          <w:t>(A)</w:t>
        </w:r>
        <w:r w:rsidRPr="00BF1782">
          <w:tab/>
        </w:r>
      </w:ins>
      <w:ins w:id="1530" w:author="ERCOT" w:date="2026-03-04T13:01:00Z">
        <w:r w:rsidRPr="00BF1782">
          <w:t>The Large Load was included</w:t>
        </w:r>
      </w:ins>
      <w:ins w:id="1531" w:author="ERCOT" w:date="2026-03-04T21:27:00Z">
        <w:r w:rsidRPr="00BF1782">
          <w:t xml:space="preserve"> </w:t>
        </w:r>
      </w:ins>
      <w:ins w:id="1532" w:author="ERCOT" w:date="2026-03-04T13:01:00Z">
        <w:r w:rsidRPr="00BF1782">
          <w:t>in one or more studies submitted to the Regional Planning Group (RPG) before December 15, 2025</w:t>
        </w:r>
      </w:ins>
      <w:ins w:id="1533" w:author="ERCOT" w:date="2026-03-04T13:43:00Z">
        <w:r w:rsidRPr="00BF1782">
          <w:t>,</w:t>
        </w:r>
      </w:ins>
      <w:ins w:id="1534" w:author="ERCOT" w:date="2026-03-04T13:01:00Z">
        <w:r w:rsidRPr="00BF1782">
          <w:t xml:space="preserve"> that</w:t>
        </w:r>
      </w:ins>
      <w:ins w:id="1535" w:author="ERCOT" w:date="2026-03-04T21:28:00Z">
        <w:r w:rsidRPr="00BF1782">
          <w:t xml:space="preserve"> </w:t>
        </w:r>
      </w:ins>
      <w:ins w:id="1536" w:author="ERCOT 031726" w:date="2026-03-16T21:24:00Z">
        <w:r w:rsidRPr="00BF1782">
          <w:t>Load contributed to establishing</w:t>
        </w:r>
      </w:ins>
      <w:ins w:id="1537" w:author="ERCOT" w:date="2026-03-04T21:28:00Z">
        <w:del w:id="1538" w:author="ERCOT 031726" w:date="2026-03-16T21:24:00Z">
          <w:r w:rsidRPr="00BF1782">
            <w:delText>established</w:delText>
          </w:r>
        </w:del>
        <w:r w:rsidRPr="00BF1782">
          <w:t xml:space="preserve"> the </w:t>
        </w:r>
        <w:del w:id="1539" w:author="ERCOT 043026" w:date="2026-04-27T14:30:00Z" w16du:dateUtc="2026-04-27T19:30:00Z">
          <w:r w:rsidRPr="00BF1782">
            <w:delText xml:space="preserve">reliability </w:delText>
          </w:r>
        </w:del>
        <w:r w:rsidRPr="00BF1782">
          <w:t xml:space="preserve">need for the </w:t>
        </w:r>
      </w:ins>
      <w:ins w:id="1540" w:author="ERCOT 031726" w:date="2026-03-16T21:07:00Z">
        <w:r w:rsidRPr="00BF1782">
          <w:t xml:space="preserve">RPG </w:t>
        </w:r>
      </w:ins>
      <w:ins w:id="1541" w:author="ERCOT" w:date="2026-03-04T21:28:00Z">
        <w:r w:rsidRPr="00BF1782">
          <w:t>project</w:t>
        </w:r>
      </w:ins>
      <w:ins w:id="1542" w:author="ERCOT 031726" w:date="2026-03-16T21:07:00Z">
        <w:r w:rsidRPr="00BF1782">
          <w:t>,</w:t>
        </w:r>
      </w:ins>
      <w:ins w:id="1543" w:author="ERCOT" w:date="2026-03-04T21:28:00Z">
        <w:r w:rsidRPr="00BF1782">
          <w:t xml:space="preserve"> and</w:t>
        </w:r>
      </w:ins>
      <w:ins w:id="1544" w:author="ERCOT 031726" w:date="2026-03-16T21:07:00Z">
        <w:r w:rsidRPr="00BF1782">
          <w:t xml:space="preserve"> the proposed project</w:t>
        </w:r>
      </w:ins>
      <w:ins w:id="1545" w:author="ERCOT" w:date="2026-03-04T13:01:00Z">
        <w:r w:rsidRPr="00BF1782">
          <w:t xml:space="preserve"> received RPG acceptance </w:t>
        </w:r>
      </w:ins>
      <w:ins w:id="1546" w:author="ERCOT" w:date="2026-03-04T21:29:00Z">
        <w:r w:rsidRPr="00BF1782">
          <w:t>or</w:t>
        </w:r>
      </w:ins>
      <w:ins w:id="1547" w:author="ERCOT" w:date="2026-03-04T13:01:00Z">
        <w:r w:rsidRPr="00BF1782">
          <w:t xml:space="preserve"> ERCOT endorsement as described in Protocol Section 3.11.4.9, Regional Planning Group Acceptance and ERCOT Endorsement, on or before July </w:t>
        </w:r>
        <w:del w:id="1548" w:author="ERCOT 031726" w:date="2026-03-16T21:44:00Z">
          <w:r w:rsidRPr="00BF1782">
            <w:delText>15</w:delText>
          </w:r>
        </w:del>
      </w:ins>
      <w:ins w:id="1549" w:author="ERCOT 031726" w:date="2026-03-16T21:44:00Z">
        <w:r w:rsidRPr="00BF1782">
          <w:t>10</w:t>
        </w:r>
      </w:ins>
      <w:ins w:id="1550" w:author="ERCOT" w:date="2026-03-04T13:01:00Z">
        <w:r w:rsidRPr="00BF1782">
          <w:t>, 2026</w:t>
        </w:r>
      </w:ins>
      <w:ins w:id="1551" w:author="ERCOT" w:date="2026-03-04T13:00:00Z">
        <w:r w:rsidRPr="00BF1782">
          <w:t>;</w:t>
        </w:r>
      </w:ins>
      <w:ins w:id="1552"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53" w:author="ERCOT" w:date="2026-03-02T21:52:00Z"/>
        </w:rPr>
      </w:pPr>
      <w:ins w:id="1554" w:author="ERCOT" w:date="2026-03-04T13:00:00Z">
        <w:r w:rsidRPr="00BF1782">
          <w:t>(B)</w:t>
        </w:r>
        <w:r w:rsidRPr="00BF1782">
          <w:tab/>
        </w:r>
      </w:ins>
      <w:ins w:id="1555" w:author="ERCOT" w:date="2026-03-04T13:01:00Z">
        <w:r w:rsidRPr="00BF1782">
          <w:t>The Large Load met the requirements of Section 9.9, Legacy LLIS Report and Follow-</w:t>
        </w:r>
        <w:del w:id="1556" w:author="ERCOT 040426" w:date="2026-04-03T00:21:00Z">
          <w:r w:rsidRPr="00BF1782">
            <w:delText>Up</w:delText>
          </w:r>
        </w:del>
      </w:ins>
      <w:ins w:id="1557" w:author="ERCOT 040426" w:date="2026-04-03T00:21:00Z">
        <w:r w:rsidRPr="00BF1782">
          <w:t>up</w:t>
        </w:r>
      </w:ins>
      <w:ins w:id="1558" w:author="ERCOT" w:date="2026-03-04T13:01:00Z">
        <w:r w:rsidRPr="00BF1782">
          <w:t xml:space="preserve">, and Section 9.10, Legacy Interconnection Agreements and Responsibilities, on or before July </w:t>
        </w:r>
        <w:del w:id="1559" w:author="ERCOT 031726" w:date="2026-03-16T21:45:00Z">
          <w:r w:rsidRPr="00BF1782">
            <w:delText>15</w:delText>
          </w:r>
        </w:del>
      </w:ins>
      <w:ins w:id="1560" w:author="ERCOT 031726" w:date="2026-03-16T21:45:00Z">
        <w:r w:rsidRPr="00BF1782">
          <w:t>10</w:t>
        </w:r>
      </w:ins>
      <w:ins w:id="1561"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62" w:author="ERCOT" w:date="2026-03-02T23:33:00Z"/>
          <w:rFonts w:eastAsia="Yu Mincho"/>
        </w:rPr>
      </w:pPr>
      <w:ins w:id="1563" w:author="ERCOT" w:date="2026-03-02T21:52:00Z">
        <w:r w:rsidRPr="00BF1782">
          <w:lastRenderedPageBreak/>
          <w:t>(</w:t>
        </w:r>
      </w:ins>
      <w:ins w:id="1564" w:author="ERCOT" w:date="2026-03-02T21:53:00Z">
        <w:r w:rsidRPr="00BF1782">
          <w:t>b</w:t>
        </w:r>
      </w:ins>
      <w:ins w:id="1565" w:author="ERCOT" w:date="2026-03-02T21:52:00Z">
        <w:r w:rsidRPr="00BF1782">
          <w:t>)</w:t>
        </w:r>
        <w:r w:rsidRPr="00BF1782">
          <w:tab/>
          <w:t xml:space="preserve">ERCOT shall </w:t>
        </w:r>
      </w:ins>
      <w:ins w:id="1566" w:author="ERCOT" w:date="2026-03-02T21:53:00Z">
        <w:r w:rsidRPr="00BF1782">
          <w:t>create</w:t>
        </w:r>
      </w:ins>
      <w:ins w:id="1567" w:author="ERCOT" w:date="2026-03-02T22:00:00Z">
        <w:r w:rsidRPr="00BF1782">
          <w:t xml:space="preserve"> a</w:t>
        </w:r>
      </w:ins>
      <w:ins w:id="1568" w:author="ERCOT" w:date="2026-03-02T21:53:00Z">
        <w:r w:rsidRPr="00BF1782">
          <w:t xml:space="preserve"> </w:t>
        </w:r>
      </w:ins>
      <w:ins w:id="1569" w:author="ERCOT" w:date="2026-03-02T21:54:00Z">
        <w:r w:rsidRPr="00BF1782">
          <w:t xml:space="preserve">list </w:t>
        </w:r>
      </w:ins>
      <w:ins w:id="1570" w:author="ERCOT" w:date="2026-03-02T21:58:00Z">
        <w:r w:rsidRPr="00BF1782">
          <w:t xml:space="preserve">of all </w:t>
        </w:r>
      </w:ins>
      <w:ins w:id="1571" w:author="ERCOT" w:date="2026-03-02T21:55:00Z">
        <w:r w:rsidRPr="00BF1782">
          <w:t>Large Load</w:t>
        </w:r>
      </w:ins>
      <w:ins w:id="1572" w:author="ERCOT" w:date="2026-03-02T21:58:00Z">
        <w:r w:rsidRPr="00BF1782">
          <w:t>s</w:t>
        </w:r>
      </w:ins>
      <w:ins w:id="1573" w:author="ERCOT" w:date="2026-03-02T21:55:00Z">
        <w:r w:rsidRPr="00BF1782">
          <w:t xml:space="preserve"> me</w:t>
        </w:r>
      </w:ins>
      <w:ins w:id="1574" w:author="ERCOT" w:date="2026-03-02T21:57:00Z">
        <w:r w:rsidRPr="00BF1782">
          <w:t>eting</w:t>
        </w:r>
      </w:ins>
      <w:ins w:id="1575" w:author="ERCOT" w:date="2026-03-02T21:55:00Z">
        <w:r w:rsidRPr="00BF1782">
          <w:t xml:space="preserve"> the </w:t>
        </w:r>
      </w:ins>
      <w:ins w:id="1576" w:author="ERCOT" w:date="2026-03-02T22:02:00Z">
        <w:r w:rsidRPr="00BF1782">
          <w:t>criteria in</w:t>
        </w:r>
      </w:ins>
      <w:ins w:id="1577" w:author="ERCOT" w:date="2026-03-02T21:55:00Z">
        <w:r w:rsidRPr="00BF1782">
          <w:t xml:space="preserve"> paragraph </w:t>
        </w:r>
      </w:ins>
      <w:ins w:id="1578" w:author="ERCOT" w:date="2026-03-04T13:25:00Z">
        <w:r w:rsidRPr="00BF1782">
          <w:t>(</w:t>
        </w:r>
        <w:del w:id="1579" w:author="ERCOT 031726" w:date="2026-03-16T21:17:00Z">
          <w:r w:rsidRPr="00BF1782">
            <w:delText>3</w:delText>
          </w:r>
        </w:del>
      </w:ins>
      <w:ins w:id="1580" w:author="ERCOT 031726" w:date="2026-03-16T21:17:00Z">
        <w:r w:rsidRPr="00BF1782">
          <w:t>4</w:t>
        </w:r>
      </w:ins>
      <w:ins w:id="1581" w:author="ERCOT" w:date="2026-03-04T13:25:00Z">
        <w:r w:rsidRPr="00BF1782">
          <w:t>)(a)(ii)</w:t>
        </w:r>
      </w:ins>
      <w:ins w:id="1582" w:author="ERCOT" w:date="2026-03-04T13:45:00Z">
        <w:r w:rsidRPr="00BF1782">
          <w:t xml:space="preserve"> </w:t>
        </w:r>
      </w:ins>
      <w:ins w:id="1583" w:author="ERCOT" w:date="2026-03-02T21:55:00Z">
        <w:r w:rsidRPr="00BF1782">
          <w:t xml:space="preserve">above. </w:t>
        </w:r>
      </w:ins>
      <w:ins w:id="1584" w:author="ERCOT" w:date="2026-03-02T22:00:00Z">
        <w:r w:rsidRPr="00BF1782">
          <w:t xml:space="preserve">ERCOT shall order the list according to the date each Large Load met the applicable </w:t>
        </w:r>
      </w:ins>
      <w:ins w:id="1585" w:author="ERCOT" w:date="2026-03-02T22:02:00Z">
        <w:r w:rsidRPr="00BF1782">
          <w:t>criteria</w:t>
        </w:r>
      </w:ins>
      <w:ins w:id="1586" w:author="ERCOT" w:date="2026-03-02T22:00:00Z">
        <w:r w:rsidRPr="00BF1782">
          <w:t xml:space="preserve"> in paragraph (</w:t>
        </w:r>
      </w:ins>
      <w:ins w:id="1587" w:author="ERCOT" w:date="2026-03-04T13:25:00Z">
        <w:del w:id="1588" w:author="ERCOT 031726" w:date="2026-03-16T21:17:00Z">
          <w:r w:rsidRPr="00BF1782">
            <w:delText>3</w:delText>
          </w:r>
        </w:del>
      </w:ins>
      <w:ins w:id="1589" w:author="ERCOT 031726" w:date="2026-03-16T21:17:00Z">
        <w:r w:rsidRPr="00BF1782">
          <w:t>4</w:t>
        </w:r>
      </w:ins>
      <w:ins w:id="1590" w:author="ERCOT" w:date="2026-03-02T22:00:00Z">
        <w:r w:rsidRPr="00BF1782">
          <w:t>)(a)(</w:t>
        </w:r>
      </w:ins>
      <w:ins w:id="1591" w:author="ERCOT" w:date="2026-03-04T13:25:00Z">
        <w:r w:rsidRPr="00BF1782">
          <w:t>ii</w:t>
        </w:r>
      </w:ins>
      <w:ins w:id="1592" w:author="ERCOT" w:date="2026-03-04T13:44:00Z">
        <w:r w:rsidRPr="00BF1782">
          <w:t>)</w:t>
        </w:r>
      </w:ins>
      <w:ins w:id="1593" w:author="ERCOT" w:date="2026-03-02T22:00:00Z">
        <w:r w:rsidRPr="00BF1782">
          <w:t xml:space="preserve">. </w:t>
        </w:r>
      </w:ins>
      <w:ins w:id="1594" w:author="ERCOT" w:date="2026-03-02T21:55:00Z">
        <w:r w:rsidRPr="00BF1782">
          <w:t xml:space="preserve">The </w:t>
        </w:r>
      </w:ins>
      <w:ins w:id="1595" w:author="ERCOT" w:date="2026-03-02T22:22:00Z">
        <w:r w:rsidRPr="00BF1782">
          <w:t>Large Load with the oldest date shall be given first position, with subsequent loads</w:t>
        </w:r>
      </w:ins>
      <w:ins w:id="1596" w:author="ERCOT" w:date="2026-03-02T22:23:00Z">
        <w:r w:rsidRPr="00BF1782">
          <w:t xml:space="preserve"> following in order of date the criteria in paragraph </w:t>
        </w:r>
      </w:ins>
      <w:ins w:id="1597" w:author="ERCOT" w:date="2026-03-04T13:26:00Z">
        <w:r w:rsidRPr="00BF1782">
          <w:t>(</w:t>
        </w:r>
        <w:del w:id="1598" w:author="ERCOT 031726" w:date="2026-03-16T21:17:00Z">
          <w:r w:rsidRPr="00BF1782">
            <w:delText>3</w:delText>
          </w:r>
        </w:del>
      </w:ins>
      <w:ins w:id="1599" w:author="ERCOT 031726" w:date="2026-03-16T21:17:00Z">
        <w:r w:rsidRPr="00BF1782">
          <w:t>4</w:t>
        </w:r>
      </w:ins>
      <w:ins w:id="1600" w:author="ERCOT" w:date="2026-03-04T13:26:00Z">
        <w:r w:rsidRPr="00BF1782">
          <w:t xml:space="preserve">)(a)(ii) </w:t>
        </w:r>
      </w:ins>
      <w:ins w:id="1601" w:author="ERCOT" w:date="2026-03-04T12:15:00Z">
        <w:r w:rsidRPr="00BF1782">
          <w:t>were</w:t>
        </w:r>
      </w:ins>
      <w:ins w:id="1602" w:author="ERCOT" w:date="2026-03-02T22:23:00Z">
        <w:r w:rsidRPr="00BF1782">
          <w:t xml:space="preserve"> met</w:t>
        </w:r>
      </w:ins>
      <w:ins w:id="1603"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04" w:author="ERCOT" w:date="2026-03-02T22:01:00Z"/>
        </w:rPr>
      </w:pPr>
      <w:ins w:id="1605" w:author="ERCOT" w:date="2026-03-02T23:33:00Z">
        <w:r w:rsidRPr="00BF1782">
          <w:t>(i)</w:t>
        </w:r>
        <w:r w:rsidRPr="00BF1782">
          <w:tab/>
          <w:t xml:space="preserve">In the event a Large Load meets both the criteria in paragraph </w:t>
        </w:r>
      </w:ins>
      <w:ins w:id="1606" w:author="ERCOT" w:date="2026-03-04T13:26:00Z">
        <w:r w:rsidRPr="00BF1782">
          <w:t>(</w:t>
        </w:r>
        <w:del w:id="1607" w:author="ERCOT 031726" w:date="2026-03-16T21:17:00Z">
          <w:r w:rsidRPr="00BF1782">
            <w:delText>3</w:delText>
          </w:r>
        </w:del>
      </w:ins>
      <w:ins w:id="1608" w:author="ERCOT 031726" w:date="2026-03-16T21:17:00Z">
        <w:r w:rsidRPr="00BF1782">
          <w:t>4</w:t>
        </w:r>
      </w:ins>
      <w:ins w:id="1609" w:author="ERCOT" w:date="2026-03-04T13:26:00Z">
        <w:r w:rsidRPr="00BF1782">
          <w:t>)(a)(ii)(A)</w:t>
        </w:r>
      </w:ins>
      <w:ins w:id="1610" w:author="ERCOT" w:date="2026-03-02T23:33:00Z">
        <w:r w:rsidRPr="00BF1782">
          <w:t xml:space="preserve"> </w:t>
        </w:r>
      </w:ins>
      <w:ins w:id="1611" w:author="ERCOT" w:date="2026-03-04T12:15:00Z">
        <w:r w:rsidRPr="00BF1782">
          <w:t>and</w:t>
        </w:r>
      </w:ins>
      <w:ins w:id="1612" w:author="ERCOT" w:date="2026-03-02T23:33:00Z">
        <w:r w:rsidRPr="00BF1782">
          <w:t xml:space="preserve"> </w:t>
        </w:r>
      </w:ins>
      <w:ins w:id="1613" w:author="ERCOT" w:date="2026-03-04T13:26:00Z">
        <w:r w:rsidRPr="00BF1782">
          <w:t>(</w:t>
        </w:r>
        <w:del w:id="1614" w:author="ERCOT 031726" w:date="2026-03-16T21:17:00Z">
          <w:r w:rsidRPr="00BF1782">
            <w:delText>3</w:delText>
          </w:r>
        </w:del>
      </w:ins>
      <w:ins w:id="1615" w:author="ERCOT 031726" w:date="2026-03-16T21:17:00Z">
        <w:r w:rsidRPr="00BF1782">
          <w:t>4</w:t>
        </w:r>
      </w:ins>
      <w:ins w:id="1616" w:author="ERCOT" w:date="2026-03-04T13:26:00Z">
        <w:r w:rsidRPr="00BF1782">
          <w:t xml:space="preserve">)(a)(ii)(B) </w:t>
        </w:r>
      </w:ins>
      <w:ins w:id="1617" w:author="ERCOT" w:date="2026-03-02T23:33:00Z">
        <w:r w:rsidRPr="00BF1782">
          <w:t xml:space="preserve">or in the event the Large Load meets the </w:t>
        </w:r>
      </w:ins>
      <w:ins w:id="1618" w:author="ERCOT" w:date="2026-03-02T23:34:00Z">
        <w:r w:rsidRPr="00BF1782">
          <w:t xml:space="preserve">criteria in paragraph </w:t>
        </w:r>
      </w:ins>
      <w:ins w:id="1619" w:author="ERCOT" w:date="2026-03-04T13:26:00Z">
        <w:r w:rsidRPr="00BF1782">
          <w:t>(</w:t>
        </w:r>
        <w:del w:id="1620" w:author="ERCOT 031726" w:date="2026-03-16T21:17:00Z">
          <w:r w:rsidRPr="00BF1782">
            <w:delText>3</w:delText>
          </w:r>
        </w:del>
      </w:ins>
      <w:ins w:id="1621" w:author="ERCOT 031726" w:date="2026-03-16T21:17:00Z">
        <w:r w:rsidRPr="00BF1782">
          <w:t>4</w:t>
        </w:r>
      </w:ins>
      <w:ins w:id="1622" w:author="ERCOT" w:date="2026-03-04T13:26:00Z">
        <w:r w:rsidRPr="00BF1782">
          <w:t xml:space="preserve">)(a)(ii)(A) </w:t>
        </w:r>
      </w:ins>
      <w:ins w:id="1623" w:author="ERCOT" w:date="2026-03-02T23:34:00Z">
        <w:r w:rsidRPr="00BF1782">
          <w:t>multiple times, ERCOT shall use the date that gives the Large Load the highest position in the list</w:t>
        </w:r>
      </w:ins>
      <w:ins w:id="1624"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25" w:author="ERCOT" w:date="2026-03-02T21:52:00Z"/>
          <w:rFonts w:eastAsia="Yu Mincho"/>
        </w:rPr>
      </w:pPr>
      <w:ins w:id="1626" w:author="ERCOT" w:date="2026-03-02T22:01:00Z">
        <w:r w:rsidRPr="00BF1782">
          <w:t>(c)</w:t>
        </w:r>
        <w:r w:rsidRPr="00BF1782">
          <w:tab/>
        </w:r>
      </w:ins>
      <w:ins w:id="1627" w:author="ERCOT" w:date="2026-03-02T22:06:00Z">
        <w:r w:rsidRPr="00BF1782">
          <w:t>In the event two Large Loads met the criteria documented in paragrap</w:t>
        </w:r>
      </w:ins>
      <w:ins w:id="1628" w:author="ERCOT" w:date="2026-03-02T22:07:00Z">
        <w:r w:rsidRPr="00BF1782">
          <w:t xml:space="preserve">h </w:t>
        </w:r>
      </w:ins>
      <w:ins w:id="1629" w:author="ERCOT" w:date="2026-03-04T13:27:00Z">
        <w:r w:rsidRPr="00BF1782">
          <w:t>(</w:t>
        </w:r>
        <w:del w:id="1630" w:author="ERCOT 031726" w:date="2026-03-16T21:17:00Z">
          <w:r w:rsidRPr="00BF1782">
            <w:delText>3</w:delText>
          </w:r>
        </w:del>
      </w:ins>
      <w:ins w:id="1631" w:author="ERCOT 031726" w:date="2026-03-16T21:17:00Z">
        <w:r w:rsidRPr="00BF1782">
          <w:t>4</w:t>
        </w:r>
      </w:ins>
      <w:ins w:id="1632" w:author="ERCOT" w:date="2026-03-04T13:27:00Z">
        <w:r w:rsidRPr="00BF1782">
          <w:t xml:space="preserve">)(a)(ii) </w:t>
        </w:r>
      </w:ins>
      <w:ins w:id="1633" w:author="ERCOT" w:date="2026-03-02T22:07:00Z">
        <w:r w:rsidRPr="00BF1782">
          <w:t>on the same date, ERCOT shall use the following methodology to determine placement on the list:</w:t>
        </w:r>
      </w:ins>
      <w:ins w:id="1634"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35" w:author="ERCOT" w:date="2026-03-02T21:52:00Z"/>
        </w:rPr>
      </w:pPr>
      <w:ins w:id="1636" w:author="ERCOT" w:date="2026-03-02T21:52:00Z">
        <w:r w:rsidRPr="00BF1782">
          <w:t>(i)</w:t>
        </w:r>
        <w:r w:rsidRPr="00BF1782">
          <w:tab/>
        </w:r>
      </w:ins>
      <w:ins w:id="1637" w:author="ERCOT" w:date="2026-03-02T22:07:00Z">
        <w:r w:rsidRPr="00BF1782">
          <w:t xml:space="preserve">If both Large Loads were included in the same RPG study, ERCOT shall </w:t>
        </w:r>
      </w:ins>
      <w:ins w:id="1638" w:author="ERCOT" w:date="2026-03-02T22:08:00Z">
        <w:r w:rsidRPr="00BF1782">
          <w:t xml:space="preserve">give them equal </w:t>
        </w:r>
      </w:ins>
      <w:ins w:id="1639" w:author="ERCOT" w:date="2026-03-02T22:09:00Z">
        <w:r w:rsidRPr="00BF1782">
          <w:t>placement on the list</w:t>
        </w:r>
      </w:ins>
      <w:ins w:id="1640"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41" w:author="ERCOT" w:date="2026-03-02T22:12:00Z"/>
        </w:rPr>
      </w:pPr>
      <w:ins w:id="1642" w:author="ERCOT" w:date="2026-03-02T21:52:00Z">
        <w:r w:rsidRPr="00BF1782">
          <w:t>(ii)</w:t>
        </w:r>
        <w:r w:rsidRPr="00BF1782">
          <w:tab/>
        </w:r>
      </w:ins>
      <w:ins w:id="1643" w:author="ERCOT" w:date="2026-03-02T22:11:00Z">
        <w:r w:rsidRPr="00BF1782">
          <w:t>If each Large Load is from a separate RPG study, the Load with the earlier RPG</w:t>
        </w:r>
      </w:ins>
      <w:ins w:id="1644"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45" w:author="ERCOT" w:date="2026-03-02T22:16:00Z"/>
        </w:rPr>
      </w:pPr>
      <w:ins w:id="1646" w:author="ERCOT" w:date="2026-03-02T22:12:00Z">
        <w:r w:rsidRPr="00BF1782">
          <w:t>(iii)</w:t>
        </w:r>
        <w:r w:rsidRPr="00BF1782">
          <w:tab/>
          <w:t xml:space="preserve">If one Large Load </w:t>
        </w:r>
      </w:ins>
      <w:ins w:id="1647" w:author="ERCOT" w:date="2026-03-02T22:14:00Z">
        <w:r w:rsidRPr="00BF1782">
          <w:t xml:space="preserve">met the criteria </w:t>
        </w:r>
      </w:ins>
      <w:ins w:id="1648" w:author="ERCOT" w:date="2026-03-02T22:13:00Z">
        <w:r w:rsidRPr="00BF1782">
          <w:t xml:space="preserve">described in paragraph </w:t>
        </w:r>
      </w:ins>
      <w:ins w:id="1649" w:author="ERCOT" w:date="2026-03-04T13:28:00Z">
        <w:r w:rsidRPr="00BF1782">
          <w:t>(</w:t>
        </w:r>
        <w:del w:id="1650" w:author="ERCOT 031726" w:date="2026-03-16T21:17:00Z">
          <w:r w:rsidRPr="00BF1782">
            <w:delText>3</w:delText>
          </w:r>
        </w:del>
      </w:ins>
      <w:ins w:id="1651" w:author="ERCOT 031726" w:date="2026-03-16T21:17:00Z">
        <w:r w:rsidRPr="00BF1782">
          <w:t>4</w:t>
        </w:r>
      </w:ins>
      <w:ins w:id="1652" w:author="ERCOT" w:date="2026-03-04T13:28:00Z">
        <w:r w:rsidRPr="00BF1782">
          <w:t xml:space="preserve">)(a)(ii)(A) </w:t>
        </w:r>
      </w:ins>
      <w:ins w:id="1653" w:author="ERCOT" w:date="2026-03-02T22:13:00Z">
        <w:r w:rsidRPr="00BF1782">
          <w:t>and the other met the cri</w:t>
        </w:r>
      </w:ins>
      <w:ins w:id="1654" w:author="ERCOT" w:date="2026-03-02T22:14:00Z">
        <w:r w:rsidRPr="00BF1782">
          <w:t xml:space="preserve">teria described in paragraph </w:t>
        </w:r>
      </w:ins>
      <w:ins w:id="1655" w:author="ERCOT" w:date="2026-03-04T13:28:00Z">
        <w:r w:rsidRPr="00BF1782">
          <w:t>(</w:t>
        </w:r>
        <w:del w:id="1656" w:author="ERCOT 031726" w:date="2026-03-16T21:17:00Z">
          <w:r w:rsidRPr="00BF1782">
            <w:delText>3</w:delText>
          </w:r>
        </w:del>
      </w:ins>
      <w:ins w:id="1657" w:author="ERCOT 031726" w:date="2026-03-16T21:17:00Z">
        <w:r w:rsidRPr="00BF1782">
          <w:t>4</w:t>
        </w:r>
      </w:ins>
      <w:ins w:id="1658" w:author="ERCOT" w:date="2026-03-04T13:28:00Z">
        <w:r w:rsidRPr="00BF1782">
          <w:t>)(a)(ii)(B)</w:t>
        </w:r>
      </w:ins>
      <w:ins w:id="1659" w:author="ERCOT" w:date="2026-03-02T22:14:00Z">
        <w:r w:rsidRPr="00BF1782">
          <w:t xml:space="preserve">, the Load </w:t>
        </w:r>
      </w:ins>
      <w:ins w:id="1660" w:author="ERCOT" w:date="2026-03-02T22:16:00Z">
        <w:r w:rsidRPr="00BF1782">
          <w:t xml:space="preserve">meeting the criteria of paragraph </w:t>
        </w:r>
      </w:ins>
      <w:ins w:id="1661" w:author="ERCOT" w:date="2026-03-04T13:28:00Z">
        <w:r w:rsidRPr="00BF1782">
          <w:t>(</w:t>
        </w:r>
        <w:del w:id="1662" w:author="ERCOT 031726" w:date="2026-03-16T21:17:00Z">
          <w:r w:rsidRPr="00BF1782">
            <w:delText>3</w:delText>
          </w:r>
        </w:del>
      </w:ins>
      <w:ins w:id="1663" w:author="ERCOT 031726" w:date="2026-03-16T21:17:00Z">
        <w:r w:rsidRPr="00BF1782">
          <w:t>4</w:t>
        </w:r>
      </w:ins>
      <w:ins w:id="1664" w:author="ERCOT" w:date="2026-03-04T13:28:00Z">
        <w:r w:rsidRPr="00BF1782">
          <w:t>)(a)(ii)(A)</w:t>
        </w:r>
      </w:ins>
      <w:ins w:id="1665" w:author="ERCOT" w:date="2026-03-02T22:16:00Z">
        <w:r w:rsidRPr="00BF1782">
          <w:t xml:space="preserve"> will receive priority regardless of submission date</w:t>
        </w:r>
      </w:ins>
      <w:ins w:id="1666" w:author="ERCOT" w:date="2026-03-02T22:12:00Z">
        <w:r w:rsidRPr="00BF1782">
          <w:t>;</w:t>
        </w:r>
      </w:ins>
      <w:ins w:id="1667"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68" w:author="ERCOT" w:date="2026-03-02T21:52:00Z"/>
        </w:rPr>
      </w:pPr>
      <w:proofErr w:type="gramStart"/>
      <w:ins w:id="1669" w:author="ERCOT" w:date="2026-03-02T22:16:00Z">
        <w:r w:rsidRPr="00BF1782">
          <w:t>(iv)</w:t>
        </w:r>
        <w:r w:rsidRPr="00BF1782">
          <w:tab/>
          <w:t>If</w:t>
        </w:r>
        <w:proofErr w:type="gramEnd"/>
        <w:r w:rsidRPr="00BF1782">
          <w:t xml:space="preserve"> both Large Load</w:t>
        </w:r>
      </w:ins>
      <w:ins w:id="1670" w:author="ERCOT" w:date="2026-03-02T22:17:00Z">
        <w:r w:rsidRPr="00BF1782">
          <w:t>s</w:t>
        </w:r>
      </w:ins>
      <w:ins w:id="1671" w:author="ERCOT" w:date="2026-03-02T22:16:00Z">
        <w:r w:rsidRPr="00BF1782">
          <w:t xml:space="preserve"> met the criteria described in paragraph </w:t>
        </w:r>
      </w:ins>
      <w:ins w:id="1672" w:author="ERCOT" w:date="2026-03-04T13:28:00Z">
        <w:r w:rsidRPr="00BF1782">
          <w:t>(</w:t>
        </w:r>
        <w:del w:id="1673" w:author="ERCOT 031726" w:date="2026-03-16T21:17:00Z">
          <w:r w:rsidRPr="00BF1782">
            <w:delText>3</w:delText>
          </w:r>
        </w:del>
      </w:ins>
      <w:ins w:id="1674" w:author="ERCOT 031726" w:date="2026-03-16T21:17:00Z">
        <w:r w:rsidRPr="00BF1782">
          <w:t>4</w:t>
        </w:r>
      </w:ins>
      <w:ins w:id="1675" w:author="ERCOT" w:date="2026-03-04T13:28:00Z">
        <w:r w:rsidRPr="00BF1782">
          <w:t>)(a)(ii)(B)</w:t>
        </w:r>
      </w:ins>
      <w:ins w:id="1676" w:author="ERCOT" w:date="2026-03-02T22:16:00Z">
        <w:r w:rsidRPr="00BF1782">
          <w:t xml:space="preserve">, the Load </w:t>
        </w:r>
      </w:ins>
      <w:ins w:id="1677" w:author="ERCOT" w:date="2026-03-02T22:17:00Z">
        <w:r w:rsidRPr="00BF1782">
          <w:t>with the earlie</w:t>
        </w:r>
      </w:ins>
      <w:ins w:id="1678" w:author="ERCOT" w:date="2026-03-04T13:47:00Z">
        <w:r w:rsidRPr="00BF1782">
          <w:t>r</w:t>
        </w:r>
      </w:ins>
      <w:ins w:id="1679" w:author="ERCOT" w:date="2026-03-02T22:17:00Z">
        <w:r w:rsidRPr="00BF1782">
          <w:t xml:space="preserve"> submission date of a</w:t>
        </w:r>
      </w:ins>
      <w:ins w:id="1680" w:author="ERCOT" w:date="2026-03-02T22:20:00Z">
        <w:r w:rsidRPr="00BF1782">
          <w:t xml:space="preserve"> TSP</w:t>
        </w:r>
      </w:ins>
      <w:ins w:id="1681" w:author="ERCOT" w:date="2026-03-02T22:17:00Z">
        <w:r w:rsidRPr="00BF1782">
          <w:t xml:space="preserve"> study to ERCOT</w:t>
        </w:r>
      </w:ins>
      <w:ins w:id="1682" w:author="ERCOT" w:date="2026-03-02T22:20:00Z">
        <w:r w:rsidRPr="00BF1782">
          <w:t xml:space="preserve"> will receive priority</w:t>
        </w:r>
      </w:ins>
      <w:ins w:id="1683"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84" w:author="ERCOT" w:date="2026-03-02T22:20:00Z"/>
          <w:rFonts w:eastAsia="Yu Mincho"/>
        </w:rPr>
      </w:pPr>
      <w:ins w:id="1685" w:author="ERCOT" w:date="2026-03-02T22:20:00Z">
        <w:r w:rsidRPr="00BF1782">
          <w:t>(d)</w:t>
        </w:r>
        <w:r w:rsidRPr="00BF1782">
          <w:tab/>
        </w:r>
      </w:ins>
      <w:ins w:id="1686" w:author="ERCOT" w:date="2026-03-02T22:21:00Z">
        <w:r w:rsidRPr="00BF1782">
          <w:t>The</w:t>
        </w:r>
      </w:ins>
      <w:ins w:id="1687" w:author="ERCOT" w:date="2026-03-02T23:14:00Z">
        <w:r w:rsidRPr="00BF1782">
          <w:t xml:space="preserve"> Large</w:t>
        </w:r>
      </w:ins>
      <w:ins w:id="1688" w:author="ERCOT" w:date="2026-03-02T22:21:00Z">
        <w:r w:rsidRPr="00BF1782">
          <w:t xml:space="preserve"> </w:t>
        </w:r>
      </w:ins>
      <w:ins w:id="1689" w:author="ERCOT" w:date="2026-03-02T22:22:00Z">
        <w:r w:rsidRPr="00BF1782">
          <w:t>Load</w:t>
        </w:r>
      </w:ins>
      <w:ins w:id="1690" w:author="ERCOT" w:date="2026-03-02T22:37:00Z">
        <w:r w:rsidRPr="00BF1782">
          <w:t>(s)</w:t>
        </w:r>
      </w:ins>
      <w:ins w:id="1691" w:author="ERCOT" w:date="2026-03-02T22:22:00Z">
        <w:r w:rsidRPr="00BF1782">
          <w:t xml:space="preserve"> in the first position on the list </w:t>
        </w:r>
      </w:ins>
      <w:ins w:id="1692" w:author="ERCOT" w:date="2026-03-02T22:23:00Z">
        <w:r w:rsidRPr="00BF1782">
          <w:t xml:space="preserve">shall be considered to have </w:t>
        </w:r>
      </w:ins>
      <w:ins w:id="1693" w:author="ERCOT" w:date="2026-03-02T22:24:00Z">
        <w:r w:rsidRPr="00BF1782">
          <w:t>valid</w:t>
        </w:r>
      </w:ins>
      <w:ins w:id="1694" w:author="ERCOT" w:date="2026-03-02T22:25:00Z">
        <w:r w:rsidRPr="00BF1782">
          <w:t xml:space="preserve"> existing</w:t>
        </w:r>
      </w:ins>
      <w:ins w:id="1695" w:author="ERCOT" w:date="2026-03-04T13:29:00Z">
        <w:r w:rsidRPr="00BF1782">
          <w:t xml:space="preserve"> studies</w:t>
        </w:r>
      </w:ins>
      <w:ins w:id="1696"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697" w:author="ERCOT" w:date="2026-03-02T22:26:00Z"/>
          <w:rFonts w:eastAsia="Yu Mincho"/>
        </w:rPr>
      </w:pPr>
      <w:ins w:id="1698" w:author="ERCOT" w:date="2026-03-02T22:20:00Z">
        <w:r w:rsidRPr="00BF1782">
          <w:t>(</w:t>
        </w:r>
      </w:ins>
      <w:ins w:id="1699" w:author="ERCOT" w:date="2026-03-02T22:24:00Z">
        <w:r w:rsidRPr="00BF1782">
          <w:t>e</w:t>
        </w:r>
      </w:ins>
      <w:ins w:id="1700" w:author="ERCOT" w:date="2026-03-02T22:20:00Z">
        <w:r w:rsidRPr="00BF1782">
          <w:t>)</w:t>
        </w:r>
        <w:r w:rsidRPr="00BF1782">
          <w:tab/>
        </w:r>
      </w:ins>
      <w:ins w:id="1701" w:author="ERCOT" w:date="2026-03-02T22:44:00Z">
        <w:r w:rsidRPr="00BF1782">
          <w:t>ERCOT shall evaluate each subsequent Large Load on the list in the order established in paragraph</w:t>
        </w:r>
      </w:ins>
      <w:ins w:id="1702" w:author="ERCOT" w:date="2026-03-02T22:49:00Z">
        <w:r w:rsidRPr="00BF1782">
          <w:t>s</w:t>
        </w:r>
      </w:ins>
      <w:ins w:id="1703" w:author="ERCOT" w:date="2026-03-02T22:44:00Z">
        <w:r w:rsidRPr="00BF1782">
          <w:t xml:space="preserve"> (</w:t>
        </w:r>
      </w:ins>
      <w:ins w:id="1704" w:author="ERCOT" w:date="2026-03-04T13:35:00Z">
        <w:del w:id="1705" w:author="ERCOT 031726" w:date="2026-03-16T21:17:00Z">
          <w:r w:rsidRPr="00BF1782">
            <w:delText>3</w:delText>
          </w:r>
        </w:del>
      </w:ins>
      <w:ins w:id="1706" w:author="ERCOT 031726" w:date="2026-03-16T21:17:00Z">
        <w:r w:rsidRPr="00BF1782">
          <w:t>4</w:t>
        </w:r>
      </w:ins>
      <w:ins w:id="1707" w:author="ERCOT" w:date="2026-03-02T22:44:00Z">
        <w:r w:rsidRPr="00BF1782">
          <w:t>)(b) and (</w:t>
        </w:r>
      </w:ins>
      <w:ins w:id="1708" w:author="ERCOT" w:date="2026-03-04T13:35:00Z">
        <w:del w:id="1709" w:author="ERCOT 031726" w:date="2026-03-16T21:17:00Z">
          <w:r w:rsidRPr="00BF1782">
            <w:delText>3</w:delText>
          </w:r>
        </w:del>
      </w:ins>
      <w:ins w:id="1710" w:author="ERCOT 031726" w:date="2026-03-16T21:17:00Z">
        <w:r w:rsidRPr="00BF1782">
          <w:t>4</w:t>
        </w:r>
      </w:ins>
      <w:ins w:id="1711" w:author="ERCOT" w:date="2026-03-02T22:44:00Z">
        <w:r w:rsidRPr="00BF1782">
          <w:t>)(c). For each Large Load</w:t>
        </w:r>
      </w:ins>
      <w:ins w:id="1712" w:author="ERCOT" w:date="2026-03-02T22:49:00Z">
        <w:r w:rsidRPr="00BF1782">
          <w:t xml:space="preserve"> or set of Large Loads</w:t>
        </w:r>
      </w:ins>
      <w:ins w:id="1713" w:author="ERCOT 040426" w:date="2026-04-03T00:26:00Z">
        <w:r w:rsidRPr="00BF1782">
          <w:t xml:space="preserve"> sharing equal placement under paragraph (4)(c)(i)</w:t>
        </w:r>
      </w:ins>
      <w:ins w:id="1714" w:author="ERCOT" w:date="2026-03-02T22:44:00Z">
        <w:r w:rsidRPr="00BF1782">
          <w:t xml:space="preserve"> evaluat</w:t>
        </w:r>
      </w:ins>
      <w:ins w:id="1715" w:author="ERCOT" w:date="2026-03-02T22:45:00Z">
        <w:r w:rsidRPr="00BF1782">
          <w:t xml:space="preserve">ed, </w:t>
        </w:r>
      </w:ins>
      <w:ins w:id="1716" w:author="ERCOT" w:date="2026-03-02T22:25:00Z">
        <w:r w:rsidRPr="00BF1782">
          <w:t>ERCOT shall consider the existing studies va</w:t>
        </w:r>
      </w:ins>
      <w:ins w:id="1717" w:author="ERCOT" w:date="2026-03-02T22:26:00Z">
        <w:r w:rsidRPr="00BF1782">
          <w:t>lid if</w:t>
        </w:r>
      </w:ins>
      <w:ins w:id="1718" w:author="ERCOT" w:date="2026-03-04T17:48:00Z">
        <w:r w:rsidRPr="00BF1782">
          <w:t>,</w:t>
        </w:r>
      </w:ins>
      <w:ins w:id="1719" w:author="ERCOT" w:date="2026-03-02T22:45:00Z">
        <w:r w:rsidRPr="00BF1782">
          <w:t xml:space="preserve"> </w:t>
        </w:r>
      </w:ins>
      <w:ins w:id="1720" w:author="ERCOT" w:date="2026-03-04T17:47:00Z">
        <w:r w:rsidRPr="00BF1782">
          <w:t>in ERCOT’s sole di</w:t>
        </w:r>
      </w:ins>
      <w:ins w:id="1721" w:author="ERCOT" w:date="2026-03-04T17:48:00Z">
        <w:r w:rsidRPr="00BF1782">
          <w:t xml:space="preserve">scretion, </w:t>
        </w:r>
      </w:ins>
      <w:ins w:id="1722" w:author="ERCOT" w:date="2026-03-02T22:46:00Z">
        <w:r w:rsidRPr="00BF1782">
          <w:t>each</w:t>
        </w:r>
      </w:ins>
      <w:ins w:id="1723" w:author="ERCOT" w:date="2026-03-02T22:45:00Z">
        <w:r w:rsidRPr="00BF1782">
          <w:t xml:space="preserve"> Large Load on the list already determined to have valid</w:t>
        </w:r>
      </w:ins>
      <w:ins w:id="1724" w:author="ERCOT" w:date="2026-03-02T23:21:00Z">
        <w:r w:rsidRPr="00BF1782">
          <w:t xml:space="preserve"> existing</w:t>
        </w:r>
      </w:ins>
      <w:ins w:id="1725" w:author="ERCOT" w:date="2026-03-02T22:45:00Z">
        <w:r w:rsidRPr="00BF1782">
          <w:t xml:space="preserve"> studies </w:t>
        </w:r>
      </w:ins>
      <w:ins w:id="1726" w:author="ERCOT" w:date="2026-03-02T22:46:00Z">
        <w:r w:rsidRPr="00BF1782">
          <w:t>is</w:t>
        </w:r>
      </w:ins>
      <w:ins w:id="1727"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28" w:author="ERCOT" w:date="2026-03-02T22:26:00Z"/>
        </w:rPr>
      </w:pPr>
      <w:ins w:id="1729" w:author="ERCOT" w:date="2026-03-02T22:26:00Z">
        <w:r w:rsidRPr="00BF1782">
          <w:t>(i)</w:t>
        </w:r>
        <w:r w:rsidRPr="00BF1782">
          <w:tab/>
        </w:r>
      </w:ins>
      <w:ins w:id="1730" w:author="ERCOT" w:date="2026-03-02T22:46:00Z">
        <w:r w:rsidRPr="00BF1782">
          <w:t>L</w:t>
        </w:r>
      </w:ins>
      <w:ins w:id="1731" w:author="ERCOT" w:date="2026-03-02T22:40:00Z">
        <w:r w:rsidRPr="00BF1782">
          <w:t xml:space="preserve">ocated </w:t>
        </w:r>
      </w:ins>
      <w:ins w:id="1732" w:author="ERCOT" w:date="2026-03-02T22:42:00Z">
        <w:r w:rsidRPr="00BF1782">
          <w:t>outside of</w:t>
        </w:r>
      </w:ins>
      <w:ins w:id="1733" w:author="ERCOT" w:date="2026-03-02T22:40:00Z">
        <w:r w:rsidRPr="00BF1782">
          <w:t xml:space="preserve"> the study area</w:t>
        </w:r>
      </w:ins>
      <w:ins w:id="1734" w:author="ERCOT" w:date="2026-03-02T22:46:00Z">
        <w:r w:rsidRPr="00BF1782">
          <w:t xml:space="preserve"> of the Large Load under review</w:t>
        </w:r>
      </w:ins>
      <w:ins w:id="1735" w:author="ERCOT" w:date="2026-03-02T22:26:00Z">
        <w:r w:rsidRPr="00BF1782">
          <w:t>;</w:t>
        </w:r>
      </w:ins>
      <w:ins w:id="1736" w:author="ERCOT" w:date="2026-03-02T22:40:00Z">
        <w:r w:rsidRPr="00BF1782">
          <w:t xml:space="preserve"> </w:t>
        </w:r>
      </w:ins>
      <w:ins w:id="1737"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38" w:author="ERCOT" w:date="2026-03-02T22:26:00Z"/>
        </w:rPr>
      </w:pPr>
      <w:ins w:id="1739" w:author="ERCOT" w:date="2026-03-02T22:26:00Z">
        <w:r w:rsidRPr="00BF1782">
          <w:t>(ii)</w:t>
        </w:r>
        <w:r w:rsidRPr="00BF1782">
          <w:tab/>
        </w:r>
      </w:ins>
      <w:ins w:id="1740" w:author="ERCOT" w:date="2026-03-02T22:46:00Z">
        <w:r w:rsidRPr="00BF1782">
          <w:t>Located</w:t>
        </w:r>
      </w:ins>
      <w:ins w:id="1741" w:author="ERCOT" w:date="2026-03-02T22:43:00Z">
        <w:r w:rsidRPr="00BF1782">
          <w:t xml:space="preserve"> within the study area </w:t>
        </w:r>
      </w:ins>
      <w:ins w:id="1742" w:author="ERCOT" w:date="2026-03-02T22:46:00Z">
        <w:r w:rsidRPr="00BF1782">
          <w:t xml:space="preserve">and included </w:t>
        </w:r>
      </w:ins>
      <w:ins w:id="1743" w:author="ERCOT" w:date="2026-03-02T22:47:00Z">
        <w:r w:rsidRPr="00BF1782">
          <w:t>in the existing studies for the Large Load under review</w:t>
        </w:r>
      </w:ins>
      <w:ins w:id="1744" w:author="ERCOT" w:date="2026-03-03T23:56:00Z">
        <w:r w:rsidRPr="00BF1782">
          <w:t>.</w:t>
        </w:r>
      </w:ins>
      <w:ins w:id="1745" w:author="ERCOT" w:date="2026-03-02T22:26:00Z">
        <w:del w:id="1746" w:author="ERCOT" w:date="2026-03-03T23:56:00Z">
          <w:r w:rsidRPr="00BF1782" w:rsidDel="00C41719">
            <w:delText>;</w:delText>
          </w:r>
        </w:del>
      </w:ins>
    </w:p>
    <w:bookmarkEnd w:id="1498"/>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1747" w:author="ERCOT" w:date="2026-03-04T00:05:00Z">
        <w:r w:rsidRPr="00BF1782" w:rsidDel="00E845DA">
          <w:rPr>
            <w:b/>
            <w:bCs/>
            <w:i/>
            <w:iCs/>
          </w:rPr>
          <w:delText xml:space="preserve"> Project</w:delText>
        </w:r>
      </w:del>
      <w:r w:rsidRPr="00BF1782">
        <w:rPr>
          <w:b/>
          <w:bCs/>
          <w:i/>
          <w:iCs/>
        </w:rPr>
        <w:t xml:space="preserve"> Information</w:t>
      </w:r>
      <w:ins w:id="1748" w:author="ERCOT" w:date="2026-03-01T22:15:00Z">
        <w:r w:rsidRPr="00BF1782">
          <w:rPr>
            <w:b/>
            <w:bCs/>
            <w:i/>
            <w:iCs/>
          </w:rPr>
          <w:t xml:space="preserve"> for Batch Zero</w:t>
        </w:r>
      </w:ins>
      <w:ins w:id="1749" w:author="ERCOT" w:date="2026-03-04T00:00:00Z">
        <w:r w:rsidRPr="00BF1782">
          <w:rPr>
            <w:b/>
            <w:bCs/>
            <w:i/>
            <w:iCs/>
          </w:rPr>
          <w:t xml:space="preserve"> Process</w:t>
        </w:r>
      </w:ins>
      <w:del w:id="1750" w:author="ERCOT" w:date="2026-03-01T22:15:00Z">
        <w:r w:rsidRPr="00BF1782" w:rsidDel="003C784E">
          <w:rPr>
            <w:b/>
            <w:bCs/>
            <w:i/>
            <w:iCs/>
          </w:rPr>
          <w:delText xml:space="preserve"> and Initiation of the Large Load Interconnection Study (LLIS)</w:delText>
        </w:r>
      </w:del>
      <w:bookmarkEnd w:id="1088"/>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51" w:author="ERCOT 040426" w:date="2026-04-03T00:33:00Z">
        <w:r w:rsidRPr="00BF1782">
          <w:rPr>
            <w:iCs/>
            <w:szCs w:val="20"/>
          </w:rPr>
          <w:t>9.2.1.1</w:t>
        </w:r>
      </w:ins>
      <w:ins w:id="1752" w:author="ERCOT 040426" w:date="2026-04-03T00:34:00Z">
        <w:r w:rsidRPr="00BF1782">
          <w:rPr>
            <w:iCs/>
            <w:szCs w:val="20"/>
          </w:rPr>
          <w:t xml:space="preserve">, </w:t>
        </w:r>
      </w:ins>
      <w:ins w:id="1753" w:author="ERCOT 040426" w:date="2026-04-03T00:33:00Z">
        <w:r w:rsidRPr="00BF1782">
          <w:rPr>
            <w:iCs/>
            <w:szCs w:val="20"/>
          </w:rPr>
          <w:t>Eligibility Criteria for Inclusion of a Large Load as Base Load not Subject to Additional Study in the Batch Zero Process</w:t>
        </w:r>
      </w:ins>
      <w:ins w:id="1754" w:author="ERCOT 040426" w:date="2026-04-04T04:36:00Z">
        <w:r w:rsidRPr="00BF1782">
          <w:rPr>
            <w:iCs/>
            <w:szCs w:val="20"/>
          </w:rPr>
          <w:t>,</w:t>
        </w:r>
      </w:ins>
      <w:ins w:id="1755" w:author="ERCOT 040426" w:date="2026-04-03T00:33:00Z">
        <w:r w:rsidRPr="00BF1782">
          <w:rPr>
            <w:iCs/>
            <w:szCs w:val="20"/>
          </w:rPr>
          <w:t xml:space="preserve"> </w:t>
        </w:r>
      </w:ins>
      <w:ins w:id="1756" w:author="ERCOT 040426" w:date="2026-04-03T00:34:00Z">
        <w:r w:rsidRPr="00BF1782">
          <w:rPr>
            <w:iCs/>
            <w:szCs w:val="20"/>
          </w:rPr>
          <w:t>and</w:t>
        </w:r>
      </w:ins>
      <w:ins w:id="1757" w:author="ERCOT 040426" w:date="2026-04-03T00:33:00Z">
        <w:r w:rsidRPr="00BF1782">
          <w:rPr>
            <w:iCs/>
            <w:szCs w:val="20"/>
          </w:rPr>
          <w:t xml:space="preserve"> </w:t>
        </w:r>
      </w:ins>
      <w:ins w:id="1758" w:author="ERCOT 040426" w:date="2026-04-03T00:34:00Z">
        <w:r w:rsidRPr="00BF1782" w:rsidDel="005F04F9">
          <w:rPr>
            <w:iCs/>
            <w:szCs w:val="20"/>
          </w:rPr>
          <w:t>9.2.1</w:t>
        </w:r>
        <w:r w:rsidRPr="00BF1782">
          <w:rPr>
            <w:iCs/>
            <w:szCs w:val="20"/>
          </w:rPr>
          <w:t>.2, Eligibility Criteria for Inclusion as Load to be Studied and Allocated in Batch Zero</w:t>
        </w:r>
      </w:ins>
      <w:del w:id="1759" w:author="ERCOT 040426" w:date="2026-04-03T00:33:00Z">
        <w:r w:rsidRPr="00BF1782" w:rsidDel="005F04F9">
          <w:rPr>
            <w:iCs/>
            <w:szCs w:val="20"/>
          </w:rPr>
          <w:delText>9.2.1</w:delText>
        </w:r>
        <w:r w:rsidRPr="00BF1782">
          <w:rPr>
            <w:iCs/>
            <w:szCs w:val="20"/>
          </w:rPr>
          <w:delText xml:space="preserve">, Applicability of </w:delText>
        </w:r>
      </w:del>
      <w:ins w:id="1760" w:author="ERCOT" w:date="2026-03-02T16:54:00Z">
        <w:del w:id="1761" w:author="ERCOT 040426" w:date="2026-04-03T00:33:00Z">
          <w:r w:rsidRPr="00BF1782">
            <w:rPr>
              <w:iCs/>
              <w:szCs w:val="20"/>
            </w:rPr>
            <w:delText xml:space="preserve">Batch Zero </w:delText>
          </w:r>
        </w:del>
      </w:ins>
      <w:del w:id="1762"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63" w:author="ERCOT" w:date="2026-03-02T16:54:00Z">
        <w:r w:rsidRPr="00BF1782" w:rsidDel="00A90E73">
          <w:rPr>
            <w:iCs/>
            <w:szCs w:val="20"/>
          </w:rPr>
          <w:delText>LLIS process</w:delText>
        </w:r>
      </w:del>
      <w:ins w:id="1764" w:author="ERCOT" w:date="2026-03-02T16:54:00Z">
        <w:r w:rsidRPr="00BF1782">
          <w:rPr>
            <w:iCs/>
            <w:szCs w:val="20"/>
          </w:rPr>
          <w:t xml:space="preserve">Batch Zero </w:t>
        </w:r>
      </w:ins>
      <w:ins w:id="1765" w:author="ERCOT" w:date="2026-03-03T23:57:00Z">
        <w:r w:rsidRPr="00BF1782">
          <w:rPr>
            <w:iCs/>
            <w:szCs w:val="20"/>
          </w:rPr>
          <w:t>Interconnection S</w:t>
        </w:r>
      </w:ins>
      <w:ins w:id="1766" w:author="ERCOT" w:date="2026-03-02T16:54:00Z">
        <w:r w:rsidRPr="00BF1782">
          <w:rPr>
            <w:iCs/>
            <w:szCs w:val="20"/>
          </w:rPr>
          <w:t>tudy</w:t>
        </w:r>
      </w:ins>
      <w:r w:rsidRPr="00BF1782">
        <w:rPr>
          <w:iCs/>
          <w:szCs w:val="20"/>
        </w:rPr>
        <w:t xml:space="preserve"> described in Section 9.3, </w:t>
      </w:r>
      <w:del w:id="1767" w:author="ERCOT" w:date="2026-03-02T16:54:00Z">
        <w:r w:rsidRPr="00BF1782" w:rsidDel="00A90E73">
          <w:rPr>
            <w:iCs/>
            <w:szCs w:val="20"/>
          </w:rPr>
          <w:delText>Interconnection Study Procedures for Large Loads</w:delText>
        </w:r>
      </w:del>
      <w:ins w:id="1768" w:author="ERCOT" w:date="2026-03-02T16:54:00Z">
        <w:r w:rsidRPr="00BF1782">
          <w:rPr>
            <w:iCs/>
            <w:szCs w:val="20"/>
          </w:rPr>
          <w:t xml:space="preserve">Batch Zero </w:t>
        </w:r>
      </w:ins>
      <w:ins w:id="1769" w:author="ERCOT" w:date="2026-03-03T23:58:00Z">
        <w:r w:rsidRPr="00BF1782">
          <w:rPr>
            <w:iCs/>
            <w:szCs w:val="20"/>
          </w:rPr>
          <w:t xml:space="preserve">Interconnection </w:t>
        </w:r>
      </w:ins>
      <w:ins w:id="1770" w:author="ERCOT" w:date="2026-03-02T16:54:00Z">
        <w:r w:rsidRPr="00BF1782">
          <w:rPr>
            <w:iCs/>
            <w:szCs w:val="20"/>
          </w:rPr>
          <w:t>Stu</w:t>
        </w:r>
      </w:ins>
      <w:ins w:id="1771" w:author="ERCOT" w:date="2026-03-02T16:55:00Z">
        <w:r w:rsidRPr="00BF1782">
          <w:rPr>
            <w:iCs/>
            <w:szCs w:val="20"/>
          </w:rPr>
          <w:t>d</w:t>
        </w:r>
      </w:ins>
      <w:ins w:id="1772"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73" w:author="ERCOT" w:date="2026-03-04T13:05:00Z">
        <w:r w:rsidRPr="00BF1782">
          <w:t>I</w:t>
        </w:r>
      </w:ins>
      <w:ins w:id="1774" w:author="ERCOT" w:date="2026-03-01T22:16:00Z">
        <w:del w:id="1775" w:author="ERCOT" w:date="2026-03-04T13:05:00Z">
          <w:r w:rsidRPr="00BF1782">
            <w:delText>i</w:delText>
          </w:r>
        </w:del>
        <w:r w:rsidRPr="00BF1782">
          <w:t xml:space="preserve">nterconnecting Distribution Service Provider (DSP), the </w:t>
        </w:r>
      </w:ins>
      <w:ins w:id="1776" w:author="ERCOT" w:date="2026-03-04T13:05:00Z">
        <w:r w:rsidRPr="00BF1782">
          <w:t>I</w:t>
        </w:r>
      </w:ins>
      <w:ins w:id="1777" w:author="ERCOT" w:date="2026-03-01T22:16:00Z">
        <w:r w:rsidRPr="00BF1782">
          <w:t>nterconnecting</w:t>
        </w:r>
      </w:ins>
      <w:del w:id="1778" w:author="ERCOT" w:date="2026-03-01T22:16:00Z">
        <w:r w:rsidRPr="00BF1782" w:rsidDel="003C784E">
          <w:delText>lead</w:delText>
        </w:r>
      </w:del>
      <w:r w:rsidRPr="00BF1782">
        <w:t xml:space="preserve"> Transmission Service Provider (TSP)</w:t>
      </w:r>
      <w:ins w:id="1779" w:author="ERCOT" w:date="2026-03-01T22:16:00Z">
        <w:r w:rsidRPr="00BF1782">
          <w:t>, and ERCOT</w:t>
        </w:r>
      </w:ins>
      <w:r w:rsidRPr="00BF1782">
        <w:t xml:space="preserve"> to perform steady state, short circuit</w:t>
      </w:r>
      <w:del w:id="1780" w:author="ERCOT" w:date="2026-03-04T12:48:00Z">
        <w:r w:rsidRPr="00BF1782" w:rsidDel="00AF52F0">
          <w:delText>, motor start</w:delText>
        </w:r>
      </w:del>
      <w:r w:rsidRPr="00BF1782">
        <w:t xml:space="preserve">, </w:t>
      </w:r>
      <w:ins w:id="1781" w:author="ERCOT" w:date="2026-03-01T22:16:00Z">
        <w:r w:rsidRPr="00BF1782">
          <w:t xml:space="preserve">dynamic and transient </w:t>
        </w:r>
      </w:ins>
      <w:r w:rsidRPr="00BF1782">
        <w:t xml:space="preserve">stability analyses and any other studies the </w:t>
      </w:r>
      <w:ins w:id="1782" w:author="ERCOT" w:date="2026-03-04T13:05:00Z">
        <w:r w:rsidRPr="00BF1782">
          <w:t>I</w:t>
        </w:r>
      </w:ins>
      <w:ins w:id="1783" w:author="ERCOT" w:date="2026-03-01T22:16:00Z">
        <w:r w:rsidRPr="00BF1782">
          <w:t>nterconnecting</w:t>
        </w:r>
      </w:ins>
      <w:del w:id="1784" w:author="ERCOT" w:date="2026-03-01T22:16:00Z">
        <w:r w:rsidRPr="00BF1782" w:rsidDel="003C784E">
          <w:delText>lead</w:delText>
        </w:r>
      </w:del>
      <w:r w:rsidRPr="00BF1782">
        <w:t xml:space="preserve"> TSP</w:t>
      </w:r>
      <w:ins w:id="1785" w:author="ERCOT" w:date="2026-03-01T22:17:00Z">
        <w:r w:rsidRPr="00BF1782">
          <w:t xml:space="preserve"> or ERCOT</w:t>
        </w:r>
      </w:ins>
      <w:r w:rsidRPr="00BF1782">
        <w:t xml:space="preserve"> deems necessary to reliably interconnect the Load</w:t>
      </w:r>
      <w:del w:id="1786"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87" w:author="ERCOT" w:date="2026-03-01T22:18:00Z">
        <w:r w:rsidRPr="00BF1782">
          <w:t xml:space="preserve"> and</w:t>
        </w:r>
      </w:ins>
      <w:del w:id="1788"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89" w:author="ERCOT 040426" w:date="2026-04-03T20:44:00Z">
        <w:r w:rsidRPr="00BF1782">
          <w:rPr>
            <w:szCs w:val="20"/>
            <w:lang w:eastAsia="x-none"/>
          </w:rPr>
          <w:t xml:space="preserve"> and update</w:t>
        </w:r>
      </w:ins>
      <w:r w:rsidRPr="00BF1782">
        <w:rPr>
          <w:szCs w:val="20"/>
          <w:lang w:eastAsia="x-none"/>
        </w:rPr>
        <w:t xml:space="preserve"> the</w:t>
      </w:r>
      <w:ins w:id="1790" w:author="ERCOT" w:date="2026-03-04T13:06:00Z">
        <w:r w:rsidRPr="00BF1782">
          <w:rPr>
            <w:szCs w:val="20"/>
            <w:lang w:eastAsia="x-none"/>
          </w:rPr>
          <w:t xml:space="preserve"> Interconnecting DSP and</w:t>
        </w:r>
      </w:ins>
      <w:r w:rsidRPr="00BF1782">
        <w:rPr>
          <w:szCs w:val="20"/>
          <w:lang w:eastAsia="x-none"/>
        </w:rPr>
        <w:t xml:space="preserve"> </w:t>
      </w:r>
      <w:del w:id="1791" w:author="ERCOT" w:date="2026-03-04T13:06:00Z">
        <w:r w:rsidRPr="00BF1782" w:rsidDel="004E0639">
          <w:rPr>
            <w:szCs w:val="20"/>
            <w:lang w:eastAsia="x-none"/>
          </w:rPr>
          <w:delText>i</w:delText>
        </w:r>
      </w:del>
      <w:ins w:id="1792"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793" w:author="ERCOT 040426" w:date="2026-04-03T20:41:00Z">
        <w:r w:rsidRPr="00BF1782" w:rsidDel="00F86833">
          <w:rPr>
            <w:szCs w:val="20"/>
            <w:lang w:eastAsia="x-none"/>
          </w:rPr>
          <w:delText xml:space="preserve">or </w:delText>
        </w:r>
      </w:del>
      <w:r w:rsidRPr="00BF1782">
        <w:rPr>
          <w:szCs w:val="20"/>
          <w:lang w:eastAsia="x-none"/>
        </w:rPr>
        <w:t>parameters,</w:t>
      </w:r>
      <w:ins w:id="1794"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795"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796" w:author="ERCOT" w:date="2026-03-01T22:18:00Z">
        <w:r w:rsidRPr="00BF1782">
          <w:t>.</w:t>
        </w:r>
      </w:ins>
      <w:del w:id="1797" w:author="ERCOT" w:date="2026-03-01T22:18:00Z">
        <w:r w:rsidRPr="00BF1782" w:rsidDel="006028EB">
          <w:delText>; and</w:delText>
        </w:r>
      </w:del>
    </w:p>
    <w:p w14:paraId="6E904FB0" w14:textId="77777777" w:rsidR="005F7503" w:rsidRPr="00BF1782" w:rsidRDefault="005F7503" w:rsidP="005F7503">
      <w:pPr>
        <w:spacing w:after="240"/>
        <w:ind w:left="1440" w:hanging="720"/>
      </w:pPr>
      <w:del w:id="1798"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799" w:author="ERCOT" w:date="2026-03-01T22:18:00Z">
              <w:r w:rsidRPr="00BF1782">
                <w:rPr>
                  <w:b/>
                  <w:i/>
                </w:rPr>
                <w:t>d</w:t>
              </w:r>
            </w:ins>
            <w:del w:id="1800"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801" w:author="ERCOT" w:date="2026-03-01T22:18:00Z">
              <w:r w:rsidRPr="00BF1782">
                <w:t>d</w:t>
              </w:r>
            </w:ins>
            <w:del w:id="1802"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03" w:author="ERCOT 040426" w:date="2026-04-03T00:35:00Z">
              <w:r w:rsidRPr="00BF1782">
                <w:delText>3</w:delText>
              </w:r>
            </w:del>
            <w:ins w:id="1804"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05" w:author="ERCOT" w:date="2026-03-04T12:49:00Z"/>
          <w:iCs/>
          <w:szCs w:val="20"/>
        </w:rPr>
      </w:pPr>
      <w:r w:rsidRPr="00BF1782">
        <w:rPr>
          <w:iCs/>
          <w:szCs w:val="20"/>
        </w:rPr>
        <w:t>(2)</w:t>
      </w:r>
      <w:r w:rsidRPr="00BF1782">
        <w:rPr>
          <w:iCs/>
          <w:szCs w:val="20"/>
        </w:rPr>
        <w:tab/>
        <w:t>The</w:t>
      </w:r>
      <w:ins w:id="1806" w:author="ERCOT" w:date="2026-03-03T23:56:00Z">
        <w:r w:rsidRPr="00BF1782">
          <w:rPr>
            <w:iCs/>
            <w:szCs w:val="20"/>
          </w:rPr>
          <w:t xml:space="preserve"> </w:t>
        </w:r>
      </w:ins>
      <w:ins w:id="1807" w:author="ERCOT" w:date="2026-03-04T13:07:00Z">
        <w:del w:id="1808" w:author="ERCOT 043026" w:date="2026-04-29T17:56:00Z" w16du:dateUtc="2026-04-29T22:56:00Z">
          <w:r w:rsidRPr="00BF1782" w:rsidDel="00B52BBF">
            <w:rPr>
              <w:iCs/>
              <w:szCs w:val="20"/>
            </w:rPr>
            <w:delText>I</w:delText>
          </w:r>
        </w:del>
      </w:ins>
      <w:ins w:id="1809" w:author="ERCOT" w:date="2026-03-03T23:56:00Z">
        <w:del w:id="1810" w:author="ERCOT 043026" w:date="2026-04-29T17:56:00Z" w16du:dateUtc="2026-04-29T22:56:00Z">
          <w:r w:rsidRPr="00BF1782" w:rsidDel="00B52BBF">
            <w:rPr>
              <w:iCs/>
              <w:szCs w:val="20"/>
            </w:rPr>
            <w:delText>nterconnecting DSP or</w:delText>
          </w:r>
        </w:del>
      </w:ins>
      <w:del w:id="1811" w:author="ERCOT 043026" w:date="2026-04-29T17:56:00Z" w16du:dateUtc="2026-04-29T22:56:00Z">
        <w:r w:rsidRPr="00BF1782" w:rsidDel="00B52BBF">
          <w:rPr>
            <w:iCs/>
            <w:szCs w:val="20"/>
          </w:rPr>
          <w:delText xml:space="preserve"> </w:delText>
        </w:r>
      </w:del>
      <w:del w:id="1812" w:author="ERCOT" w:date="2026-03-04T13:07:00Z">
        <w:r w:rsidRPr="00BF1782" w:rsidDel="008F6CAA">
          <w:rPr>
            <w:iCs/>
            <w:szCs w:val="20"/>
          </w:rPr>
          <w:delText>i</w:delText>
        </w:r>
      </w:del>
      <w:ins w:id="1813" w:author="ERCOT" w:date="2026-03-04T13:07:00Z">
        <w:r w:rsidRPr="00BF1782">
          <w:rPr>
            <w:iCs/>
            <w:szCs w:val="20"/>
          </w:rPr>
          <w:t>I</w:t>
        </w:r>
      </w:ins>
      <w:r w:rsidRPr="00BF1782">
        <w:rPr>
          <w:iCs/>
          <w:szCs w:val="20"/>
        </w:rPr>
        <w:t>nterconnecting TSP shall submit the information described in paragraphs (1)(a) through (1)(</w:t>
      </w:r>
      <w:del w:id="1814" w:author="ERCOT" w:date="2026-03-01T22:54:00Z">
        <w:r w:rsidRPr="00BF1782" w:rsidDel="00340467">
          <w:rPr>
            <w:iCs/>
            <w:szCs w:val="20"/>
          </w:rPr>
          <w:delText>d</w:delText>
        </w:r>
      </w:del>
      <w:ins w:id="1815" w:author="ERCOT" w:date="2026-03-01T22:54:00Z">
        <w:r w:rsidRPr="00BF1782">
          <w:rPr>
            <w:iCs/>
            <w:szCs w:val="20"/>
          </w:rPr>
          <w:t>c</w:t>
        </w:r>
      </w:ins>
      <w:r w:rsidRPr="00BF1782">
        <w:rPr>
          <w:iCs/>
          <w:szCs w:val="20"/>
        </w:rPr>
        <w:t>) above on behalf of the ILLE</w:t>
      </w:r>
      <w:ins w:id="1816"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17" w:author="ERCOT" w:date="2026-03-04T12:50:00Z">
        <w:r w:rsidRPr="00BF1782">
          <w:rPr>
            <w:iCs/>
            <w:szCs w:val="20"/>
          </w:rPr>
          <w:t>(</w:t>
        </w:r>
      </w:ins>
      <w:ins w:id="1818" w:author="ERCOT" w:date="2026-03-04T12:51:00Z">
        <w:r w:rsidRPr="00BF1782">
          <w:rPr>
            <w:iCs/>
            <w:szCs w:val="20"/>
          </w:rPr>
          <w:t>3</w:t>
        </w:r>
      </w:ins>
      <w:ins w:id="1819" w:author="ERCOT" w:date="2026-03-04T12:50:00Z">
        <w:r w:rsidRPr="00BF1782">
          <w:rPr>
            <w:iCs/>
            <w:szCs w:val="20"/>
          </w:rPr>
          <w:t>)</w:t>
        </w:r>
        <w:r w:rsidRPr="00BF1782">
          <w:rPr>
            <w:iCs/>
            <w:szCs w:val="20"/>
          </w:rPr>
          <w:tab/>
          <w:t xml:space="preserve">By July </w:t>
        </w:r>
        <w:del w:id="1820" w:author="ERCOT 031726" w:date="2026-03-16T21:45:00Z">
          <w:r w:rsidRPr="00BF1782">
            <w:rPr>
              <w:iCs/>
              <w:szCs w:val="20"/>
            </w:rPr>
            <w:delText>15</w:delText>
          </w:r>
        </w:del>
      </w:ins>
      <w:ins w:id="1821" w:author="ERCOT 031726" w:date="2026-03-16T21:45:00Z">
        <w:r w:rsidRPr="00BF1782">
          <w:rPr>
            <w:iCs/>
            <w:szCs w:val="20"/>
          </w:rPr>
          <w:t>10</w:t>
        </w:r>
      </w:ins>
      <w:ins w:id="1822" w:author="ERCOT" w:date="2026-03-04T12:50:00Z">
        <w:r w:rsidRPr="00BF1782">
          <w:rPr>
            <w:iCs/>
            <w:szCs w:val="20"/>
          </w:rPr>
          <w:t xml:space="preserve">, 2026, </w:t>
        </w:r>
        <w:r w:rsidRPr="00BF1782">
          <w:t xml:space="preserve">the ILLE must </w:t>
        </w:r>
      </w:ins>
      <w:ins w:id="1823" w:author="ERCOT 042326" w:date="2026-04-23T05:15:00Z" w16du:dateUtc="2026-04-23T10:15:00Z">
        <w:r>
          <w:t>prompt</w:t>
        </w:r>
      </w:ins>
      <w:ins w:id="1824" w:author="ERCOT 042326" w:date="2026-04-23T05:16:00Z" w16du:dateUtc="2026-04-23T10:16:00Z">
        <w:r>
          <w:t xml:space="preserve">ly </w:t>
        </w:r>
      </w:ins>
      <w:ins w:id="1825" w:author="ERCOT" w:date="2026-03-04T12:50:00Z">
        <w:r w:rsidRPr="00BF1782">
          <w:t xml:space="preserve">provide to ERCOT and the </w:t>
        </w:r>
      </w:ins>
      <w:ins w:id="1826" w:author="ERCOT" w:date="2026-03-04T13:07:00Z">
        <w:del w:id="1827" w:author="ERCOT 043026" w:date="2026-04-29T17:58:00Z" w16du:dateUtc="2026-04-29T22:58:00Z">
          <w:r w:rsidRPr="00BF1782" w:rsidDel="00BA12DC">
            <w:delText>I</w:delText>
          </w:r>
        </w:del>
      </w:ins>
      <w:ins w:id="1828" w:author="ERCOT" w:date="2026-03-04T12:50:00Z">
        <w:del w:id="1829" w:author="ERCOT 043026" w:date="2026-04-29T17:58:00Z" w16du:dateUtc="2026-04-29T22:58:00Z">
          <w:r w:rsidRPr="00BF1782" w:rsidDel="00BA12DC">
            <w:delText xml:space="preserve">nterconnecting DSP or </w:delText>
          </w:r>
        </w:del>
      </w:ins>
      <w:ins w:id="1830" w:author="ERCOT" w:date="2026-03-04T13:07:00Z">
        <w:r w:rsidRPr="00BF1782">
          <w:t>I</w:t>
        </w:r>
      </w:ins>
      <w:ins w:id="183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32" w:author="ERCOT 042326" w:date="2026-04-23T05:16:00Z" w16du:dateUtc="2026-04-23T10:16:00Z">
          <w:r w:rsidRPr="00BF1782" w:rsidDel="002C006A">
            <w:delText xml:space="preserve">current </w:delText>
          </w:r>
        </w:del>
        <w:r w:rsidRPr="00BF1782">
          <w:t xml:space="preserve">version of the planning and operations </w:t>
        </w:r>
        <w:r w:rsidRPr="00BF1782">
          <w:lastRenderedPageBreak/>
          <w:t>model software, as described in the Dynamic Working Group Procedure Manual</w:t>
        </w:r>
      </w:ins>
      <w:ins w:id="1833" w:author="ERCOT 042326" w:date="2026-04-23T05:16:00Z" w16du:dateUtc="2026-04-23T10:16:00Z">
        <w:r w:rsidRPr="002C006A">
          <w:t xml:space="preserve"> </w:t>
        </w:r>
        <w:r>
          <w:t>in effect on March 4, 2026</w:t>
        </w:r>
      </w:ins>
      <w:ins w:id="1834" w:author="ERCOT" w:date="2026-03-04T12:50:00Z">
        <w:r w:rsidRPr="00BF1782">
          <w:t xml:space="preserve">. </w:t>
        </w:r>
      </w:ins>
      <w:ins w:id="1835" w:author="ERCOT 043026" w:date="2026-04-29T17:58:00Z" w16du:dateUtc="2026-04-29T22:58:00Z">
        <w:r>
          <w:t xml:space="preserve"> </w:t>
        </w:r>
      </w:ins>
      <w:ins w:id="1836" w:author="ERCOT" w:date="2026-03-04T12:53:00Z">
        <w:r w:rsidRPr="00BF1782">
          <w:t xml:space="preserve">If </w:t>
        </w:r>
      </w:ins>
      <w:ins w:id="1837" w:author="ERCOT" w:date="2026-03-04T12:54:00Z">
        <w:r w:rsidRPr="00BF1782">
          <w:t xml:space="preserve">a dynamic stability </w:t>
        </w:r>
      </w:ins>
      <w:ins w:id="1838" w:author="ERCOT" w:date="2026-03-04T12:53:00Z">
        <w:r w:rsidRPr="00BF1782">
          <w:t>stud</w:t>
        </w:r>
      </w:ins>
      <w:ins w:id="1839" w:author="ERCOT" w:date="2026-03-04T12:54:00Z">
        <w:r w:rsidRPr="00BF1782">
          <w:t>y</w:t>
        </w:r>
      </w:ins>
      <w:ins w:id="1840" w:author="ERCOT" w:date="2026-03-04T12:53:00Z">
        <w:r w:rsidRPr="00BF1782">
          <w:t xml:space="preserve"> on the Large Load h</w:t>
        </w:r>
      </w:ins>
      <w:ins w:id="1841" w:author="ERCOT" w:date="2026-03-04T12:54:00Z">
        <w:r w:rsidRPr="00BF1782">
          <w:t>as previou</w:t>
        </w:r>
      </w:ins>
      <w:ins w:id="1842" w:author="ERCOT" w:date="2026-03-04T12:55:00Z">
        <w:r w:rsidRPr="00BF1782">
          <w:t>sly</w:t>
        </w:r>
      </w:ins>
      <w:ins w:id="1843" w:author="ERCOT" w:date="2026-03-04T12:53:00Z">
        <w:r w:rsidRPr="00BF1782">
          <w:t xml:space="preserve"> been performed, </w:t>
        </w:r>
      </w:ins>
      <w:ins w:id="1844" w:author="ERCOT" w:date="2026-03-04T13:07:00Z">
        <w:del w:id="1845" w:author="ERCOT 043026" w:date="2026-04-29T17:58:00Z" w16du:dateUtc="2026-04-29T22:58:00Z">
          <w:r w:rsidRPr="00BF1782" w:rsidDel="00C93B1E">
            <w:delText>I</w:delText>
          </w:r>
        </w:del>
      </w:ins>
      <w:ins w:id="1846" w:author="ERCOT" w:date="2026-03-04T12:53:00Z">
        <w:del w:id="1847" w:author="ERCOT 043026" w:date="2026-04-29T17:58:00Z" w16du:dateUtc="2026-04-29T22:58:00Z">
          <w:r w:rsidRPr="00BF1782" w:rsidDel="00C93B1E">
            <w:delText>nterconnecting DSP or</w:delText>
          </w:r>
        </w:del>
      </w:ins>
      <w:ins w:id="1848" w:author="ERCOT 043026" w:date="2026-04-29T17:58:00Z" w16du:dateUtc="2026-04-29T22:58:00Z">
        <w:r>
          <w:t>the</w:t>
        </w:r>
      </w:ins>
      <w:ins w:id="1849" w:author="ERCOT" w:date="2026-03-04T12:53:00Z">
        <w:r w:rsidRPr="00BF1782">
          <w:t xml:space="preserve"> </w:t>
        </w:r>
      </w:ins>
      <w:ins w:id="1850" w:author="ERCOT" w:date="2026-03-04T13:07:00Z">
        <w:r w:rsidRPr="00BF1782">
          <w:t>I</w:t>
        </w:r>
      </w:ins>
      <w:ins w:id="1851" w:author="ERCOT" w:date="2026-03-04T12:53:00Z">
        <w:r w:rsidRPr="00BF1782">
          <w:t>nterconnecting TSP must also provide to ERCOT</w:t>
        </w:r>
      </w:ins>
      <w:ins w:id="1852" w:author="ERCOT" w:date="2026-03-04T13:20:00Z">
        <w:r w:rsidRPr="00BF1782">
          <w:t xml:space="preserve"> by July </w:t>
        </w:r>
      </w:ins>
      <w:ins w:id="1853" w:author="ERCOT" w:date="2026-03-04T13:21:00Z">
        <w:del w:id="1854" w:author="ERCOT 031726" w:date="2026-03-16T21:45:00Z">
          <w:r w:rsidRPr="00BF1782">
            <w:delText>15</w:delText>
          </w:r>
        </w:del>
      </w:ins>
      <w:ins w:id="1855" w:author="ERCOT 031726" w:date="2026-03-16T21:45:00Z">
        <w:r w:rsidRPr="00BF1782">
          <w:t>24</w:t>
        </w:r>
      </w:ins>
      <w:ins w:id="1856" w:author="ERCOT" w:date="2026-03-04T13:21:00Z">
        <w:r w:rsidRPr="00BF1782">
          <w:t>, 2026,</w:t>
        </w:r>
      </w:ins>
      <w:ins w:id="1857" w:author="ERCOT" w:date="2026-03-04T12:53:00Z">
        <w:r w:rsidRPr="00BF1782">
          <w:t xml:space="preserve"> a written determination as to whether the dynamic data submitted by the ILLE</w:t>
        </w:r>
      </w:ins>
      <w:ins w:id="1858" w:author="ERCOT" w:date="2026-03-04T12:55:00Z">
        <w:r w:rsidRPr="00BF1782">
          <w:t xml:space="preserve"> is </w:t>
        </w:r>
        <w:del w:id="1859" w:author="ERCOT 031726" w:date="2026-03-14T18:19:00Z">
          <w:r w:rsidRPr="00BF1782" w:rsidDel="003B38FC">
            <w:delText>consistent with the dynamic data used in</w:delText>
          </w:r>
        </w:del>
      </w:ins>
      <w:ins w:id="1860" w:author="ERCOT 031726" w:date="2026-03-14T18:19:00Z">
        <w:r w:rsidRPr="00BF1782">
          <w:t>expected to adversely impact the results from</w:t>
        </w:r>
      </w:ins>
      <w:ins w:id="1861" w:author="ERCOT" w:date="2026-03-04T12:55:00Z">
        <w:r w:rsidRPr="00BF1782">
          <w:t xml:space="preserve"> the previous stability study</w:t>
        </w:r>
      </w:ins>
      <w:ins w:id="1862"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63" w:author="ERCOT" w:date="2026-03-04T12:51:00Z">
              <w:r w:rsidRPr="00BF1782" w:rsidDel="00F8281C">
                <w:rPr>
                  <w:iCs/>
                  <w:szCs w:val="20"/>
                </w:rPr>
                <w:delText>3</w:delText>
              </w:r>
            </w:del>
            <w:ins w:id="1864" w:author="ERCOT" w:date="2026-03-04T12:51:00Z">
              <w:r w:rsidRPr="00BF1782">
                <w:rPr>
                  <w:iCs/>
                  <w:szCs w:val="20"/>
                </w:rPr>
                <w:t>4</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65" w:author="ERCOT 041726" w:date="2026-04-15T19:22:00Z" w16du:dateUtc="2026-04-16T00:22:00Z"/>
          <w:b/>
          <w:bCs/>
          <w:i/>
          <w:iCs/>
        </w:rPr>
      </w:pPr>
      <w:bookmarkStart w:id="1866" w:name="_Toc216098212"/>
      <w:bookmarkStart w:id="1867" w:name="_Hlk198032865"/>
      <w:ins w:id="1868"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69" w:author="ERCOT 050226" w:date="2026-05-01T23:38:00Z" w16du:dateUtc="2026-05-02T04:38:00Z"/>
          <w:iCs/>
          <w:szCs w:val="20"/>
        </w:rPr>
      </w:pPr>
      <w:ins w:id="1870"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71" w:author="ERCOT 041726" w:date="2026-04-17T07:33:00Z" w16du:dateUtc="2026-04-17T12:33:00Z">
        <w:r>
          <w:t xml:space="preserve">Protocol Section 23, </w:t>
        </w:r>
      </w:ins>
      <w:ins w:id="1872" w:author="ERCOT 041726" w:date="2026-04-15T19:22:00Z" w16du:dateUtc="2026-04-16T00:22:00Z">
        <w:r>
          <w:t xml:space="preserve">Form </w:t>
        </w:r>
      </w:ins>
      <w:ins w:id="1873" w:author="ERCOT 041726" w:date="2026-04-17T07:34:00Z" w16du:dateUtc="2026-04-17T12:34:00Z">
        <w:r>
          <w:t>W,</w:t>
        </w:r>
      </w:ins>
      <w:ins w:id="1874" w:author="ERCOT 041726" w:date="2026-04-15T19:22:00Z" w16du:dateUtc="2026-04-16T00:22:00Z">
        <w:r>
          <w:t xml:space="preserve"> Declaration of Intent and Commitment to Register as a Provisional Controllable Load Resource (PCLR)</w:t>
        </w:r>
      </w:ins>
      <w:ins w:id="1875" w:author="ERCOT 041726" w:date="2026-04-17T07:34:00Z" w16du:dateUtc="2026-04-17T12:34:00Z">
        <w:r>
          <w:t>,</w:t>
        </w:r>
      </w:ins>
      <w:ins w:id="1876"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877" w:author="ERCOT 050226" w:date="2026-05-01T23:38:00Z" w16du:dateUtc="2026-05-02T04:38:00Z"/>
          <w:b/>
          <w:bCs/>
          <w:i/>
          <w:iCs/>
        </w:rPr>
      </w:pPr>
      <w:ins w:id="1878"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879" w:author="ERCOT 050226" w:date="2026-05-01T23:38:00Z" w16du:dateUtc="2026-05-02T04:38:00Z"/>
          <w:iCs/>
          <w:szCs w:val="20"/>
        </w:rPr>
      </w:pPr>
      <w:ins w:id="1880"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881" w:author="ERCOT 050226" w:date="2026-05-02T15:38:00Z" w16du:dateUtc="2026-05-02T20:38:00Z">
        <w:r w:rsidR="008C30BD">
          <w:t xml:space="preserve">X, </w:t>
        </w:r>
      </w:ins>
      <w:ins w:id="1882" w:author="ERCOT 050226" w:date="2026-05-02T15:39:00Z" w16du:dateUtc="2026-05-02T20:39:00Z">
        <w:r w:rsidR="008C30BD" w:rsidRPr="008C30BD">
          <w:t>Withdrawal-Limited Private Use Network Designation</w:t>
        </w:r>
      </w:ins>
      <w:ins w:id="1883" w:author="ERCOT 050226" w:date="2026-05-01T23:38:00Z" w16du:dateUtc="2026-05-02T04:38:00Z">
        <w:r w:rsidRPr="008C30BD">
          <w:t>, executed by a responsible representative of both the Interconnecting Large Load Entity</w:t>
        </w:r>
        <w:r w:rsidRPr="008C30BD">
          <w:rPr>
            <w:szCs w:val="20"/>
          </w:rPr>
          <w:t xml:space="preserve"> </w:t>
        </w:r>
      </w:ins>
      <w:ins w:id="1884" w:author="ERCOT 050226" w:date="2026-05-02T15:39:00Z" w16du:dateUtc="2026-05-02T20:39:00Z">
        <w:r w:rsidR="008C30BD">
          <w:rPr>
            <w:szCs w:val="20"/>
          </w:rPr>
          <w:t xml:space="preserve">(ILLE) </w:t>
        </w:r>
      </w:ins>
      <w:ins w:id="1885" w:author="ERCOT 050226" w:date="2026-05-01T23:38:00Z" w16du:dateUtc="2026-05-02T04:38:00Z">
        <w:r w:rsidRPr="008C30BD">
          <w:t>and the Interconnecting Entity</w:t>
        </w:r>
      </w:ins>
      <w:ins w:id="1886" w:author="ERCOT 050226" w:date="2026-05-02T15:39:00Z" w16du:dateUtc="2026-05-02T20:39:00Z">
        <w:r w:rsidR="008C30BD">
          <w:t xml:space="preserve"> (IE)</w:t>
        </w:r>
      </w:ins>
      <w:ins w:id="1887" w:author="ERCOT 050226" w:date="2026-05-01T23:38:00Z" w16du:dateUtc="2026-05-02T04:38:00Z">
        <w:r w:rsidRPr="008C30BD">
          <w:t xml:space="preserve"> or Resource Entity</w:t>
        </w:r>
      </w:ins>
      <w:ins w:id="1888" w:author="ERCOT 050226" w:date="2026-05-02T09:55:00Z" w16du:dateUtc="2026-05-02T14:55:00Z">
        <w:r w:rsidR="006107CC" w:rsidRPr="008C30BD">
          <w:t xml:space="preserve"> </w:t>
        </w:r>
        <w:r w:rsidR="006107CC" w:rsidRPr="008C30BD">
          <w:rPr>
            <w:iCs/>
            <w:szCs w:val="20"/>
          </w:rPr>
          <w:t>must be submitted by the Interco</w:t>
        </w:r>
        <w:r w:rsidR="006107CC">
          <w:rPr>
            <w:iCs/>
            <w:szCs w:val="20"/>
          </w:rPr>
          <w:t>nnecting DSP or Interconnecting TSP to ERCOT on or before July 24, 2026</w:t>
        </w:r>
      </w:ins>
      <w:ins w:id="1889"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890" w:author="ERCOT 050226" w:date="2026-05-01T23:38:00Z" w16du:dateUtc="2026-05-02T04:38:00Z"/>
          <w:iCs/>
          <w:szCs w:val="20"/>
        </w:rPr>
      </w:pPr>
      <w:ins w:id="1891"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892" w:author="ERCOT 050226" w:date="2026-05-01T23:38:00Z" w16du:dateUtc="2026-05-02T04:38:00Z"/>
          <w:iCs/>
          <w:szCs w:val="20"/>
        </w:rPr>
      </w:pPr>
      <w:ins w:id="1893" w:author="ERCOT 050226" w:date="2026-05-01T23:38:00Z" w16du:dateUtc="2026-05-02T04:38:00Z">
        <w:r>
          <w:rPr>
            <w:iCs/>
            <w:szCs w:val="20"/>
          </w:rPr>
          <w:t>(a)</w:t>
        </w:r>
        <w:r>
          <w:rPr>
            <w:iCs/>
            <w:szCs w:val="20"/>
          </w:rPr>
          <w:tab/>
          <w:t>The Full Interconnection Study</w:t>
        </w:r>
      </w:ins>
      <w:ins w:id="1894" w:author="ERCOT 050226" w:date="2026-05-02T15:40:00Z" w16du:dateUtc="2026-05-02T20:40:00Z">
        <w:r w:rsidR="008C30BD">
          <w:rPr>
            <w:iCs/>
            <w:szCs w:val="20"/>
          </w:rPr>
          <w:t xml:space="preserve"> (FIS)</w:t>
        </w:r>
      </w:ins>
      <w:ins w:id="1895"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896" w:author="ERCOT 050226" w:date="2026-05-01T23:38:00Z" w16du:dateUtc="2026-05-02T04:38:00Z"/>
          <w:iCs/>
          <w:szCs w:val="20"/>
        </w:rPr>
      </w:pPr>
      <w:ins w:id="1897" w:author="ERCOT 050226" w:date="2026-05-01T23:38:00Z" w16du:dateUtc="2026-05-02T04:38:00Z">
        <w:r>
          <w:rPr>
            <w:iCs/>
            <w:szCs w:val="20"/>
          </w:rPr>
          <w:lastRenderedPageBreak/>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898" w:author="ERCOT 041726" w:date="2026-04-15T19:22:00Z" w16du:dateUtc="2026-04-16T00:22:00Z"/>
          <w:iCs/>
          <w:szCs w:val="20"/>
        </w:rPr>
      </w:pPr>
      <w:ins w:id="1899"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00" w:author="ERCOT 050226" w:date="2026-05-02T15:41:00Z" w16du:dateUtc="2026-05-02T20:41:00Z">
        <w:r w:rsidR="008C30BD">
          <w:rPr>
            <w:iCs/>
            <w:szCs w:val="20"/>
          </w:rPr>
          <w:t xml:space="preserve"> (POI)</w:t>
        </w:r>
      </w:ins>
      <w:ins w:id="1901"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02" w:author="ERCOT" w:date="2026-03-04T15:03:00Z">
        <w:r w:rsidRPr="00BF1782">
          <w:rPr>
            <w:b/>
            <w:bCs/>
            <w:i/>
            <w:iCs/>
          </w:rPr>
          <w:delText xml:space="preserve"> Project</w:delText>
        </w:r>
      </w:del>
      <w:r w:rsidRPr="00BF1782">
        <w:rPr>
          <w:b/>
          <w:bCs/>
          <w:i/>
          <w:iCs/>
        </w:rPr>
        <w:t xml:space="preserve"> Information</w:t>
      </w:r>
      <w:bookmarkEnd w:id="1866"/>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03" w:author="ERCOT" w:date="2026-03-02T22:49:00Z">
        <w:r w:rsidRPr="00BF1782">
          <w:rPr>
            <w:iCs/>
            <w:szCs w:val="20"/>
          </w:rPr>
          <w:t xml:space="preserve"> </w:t>
        </w:r>
      </w:ins>
      <w:ins w:id="1904" w:author="ERCOT" w:date="2026-03-04T13:08:00Z">
        <w:del w:id="1905" w:author="ERCOT 043026" w:date="2026-04-29T17:59:00Z" w16du:dateUtc="2026-04-29T22:59:00Z">
          <w:r w:rsidRPr="00BF1782" w:rsidDel="00551F00">
            <w:rPr>
              <w:iCs/>
              <w:szCs w:val="20"/>
            </w:rPr>
            <w:delText>I</w:delText>
          </w:r>
        </w:del>
      </w:ins>
      <w:ins w:id="1906" w:author="ERCOT" w:date="2026-03-02T22:49:00Z">
        <w:del w:id="1907" w:author="ERCOT 043026" w:date="2026-04-29T17:59:00Z" w16du:dateUtc="2026-04-29T22:59:00Z">
          <w:r w:rsidRPr="00BF1782" w:rsidDel="00551F00">
            <w:rPr>
              <w:iCs/>
              <w:szCs w:val="20"/>
            </w:rPr>
            <w:delText>nterconnecting DSP or</w:delText>
          </w:r>
        </w:del>
      </w:ins>
      <w:del w:id="1908" w:author="ERCOT 043026" w:date="2026-04-29T17:59:00Z" w16du:dateUtc="2026-04-29T22:59:00Z">
        <w:r w:rsidRPr="00BF1782" w:rsidDel="00551F00">
          <w:rPr>
            <w:iCs/>
            <w:szCs w:val="20"/>
          </w:rPr>
          <w:delText xml:space="preserve"> </w:delText>
        </w:r>
      </w:del>
      <w:del w:id="1909" w:author="ERCOT" w:date="2026-03-04T13:08:00Z">
        <w:r w:rsidRPr="00BF1782" w:rsidDel="00423517">
          <w:rPr>
            <w:iCs/>
            <w:szCs w:val="20"/>
          </w:rPr>
          <w:delText>i</w:delText>
        </w:r>
      </w:del>
      <w:ins w:id="1910" w:author="ERCOT" w:date="2026-03-04T13:08:00Z">
        <w:r w:rsidRPr="00BF1782">
          <w:rPr>
            <w:iCs/>
            <w:szCs w:val="20"/>
          </w:rPr>
          <w:t>I</w:t>
        </w:r>
      </w:ins>
      <w:r w:rsidRPr="00BF1782">
        <w:rPr>
          <w:iCs/>
          <w:szCs w:val="20"/>
        </w:rPr>
        <w:t xml:space="preserve">nterconnecting TSP shall update any project information submitted per paragraph (1) of Section 9.2.2, </w:t>
      </w:r>
      <w:ins w:id="1911" w:author="ERCOT" w:date="2026-03-02T16:58:00Z">
        <w:r w:rsidRPr="00BF1782">
          <w:rPr>
            <w:iCs/>
            <w:szCs w:val="20"/>
          </w:rPr>
          <w:t>Submission of Large Load Information for Batch Zero</w:t>
        </w:r>
      </w:ins>
      <w:ins w:id="1912" w:author="ERCOT" w:date="2026-03-04T00:00:00Z">
        <w:r w:rsidRPr="00BF1782">
          <w:rPr>
            <w:iCs/>
            <w:szCs w:val="20"/>
          </w:rPr>
          <w:t xml:space="preserve"> Process</w:t>
        </w:r>
      </w:ins>
      <w:del w:id="1913"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14" w:author="ERCOT" w:date="2026-03-03T23:25:00Z"/>
        </w:rPr>
      </w:pPr>
      <w:r w:rsidRPr="00BF1782">
        <w:t>(2)</w:t>
      </w:r>
      <w:r w:rsidRPr="00BF1782">
        <w:tab/>
        <w:t>The ILLE shall notify the</w:t>
      </w:r>
      <w:ins w:id="1915" w:author="ERCOT" w:date="2026-03-04T00:08:00Z">
        <w:r w:rsidRPr="00BF1782">
          <w:t xml:space="preserve"> </w:t>
        </w:r>
      </w:ins>
      <w:ins w:id="1916" w:author="ERCOT" w:date="2026-03-04T13:08:00Z">
        <w:r w:rsidRPr="00BF1782">
          <w:t>I</w:t>
        </w:r>
      </w:ins>
      <w:ins w:id="1917" w:author="ERCOT" w:date="2026-03-04T00:08:00Z">
        <w:r w:rsidRPr="00BF1782">
          <w:t xml:space="preserve">nterconnecting DSP </w:t>
        </w:r>
      </w:ins>
      <w:ins w:id="1918" w:author="ERCOT 043026" w:date="2026-04-29T18:00:00Z" w16du:dateUtc="2026-04-29T23:00:00Z">
        <w:r>
          <w:t>and</w:t>
        </w:r>
      </w:ins>
      <w:ins w:id="1919" w:author="ERCOT" w:date="2026-03-04T00:08:00Z">
        <w:del w:id="1920" w:author="ERCOT 043026" w:date="2026-04-29T18:00:00Z" w16du:dateUtc="2026-04-29T23:00:00Z">
          <w:r w:rsidRPr="00BF1782" w:rsidDel="00FA43D5">
            <w:delText>or</w:delText>
          </w:r>
        </w:del>
        <w:r w:rsidRPr="00BF1782">
          <w:t xml:space="preserve"> </w:t>
        </w:r>
      </w:ins>
      <w:ins w:id="1921" w:author="ERCOT" w:date="2026-03-04T13:08:00Z">
        <w:r w:rsidRPr="00BF1782">
          <w:t>I</w:t>
        </w:r>
      </w:ins>
      <w:ins w:id="1922" w:author="ERCOT" w:date="2026-03-04T00:08:00Z">
        <w:r w:rsidRPr="00BF1782">
          <w:t>nterconnecting</w:t>
        </w:r>
      </w:ins>
      <w:r w:rsidRPr="00BF1782">
        <w:t xml:space="preserve"> </w:t>
      </w:r>
      <w:del w:id="1923" w:author="ERCOT" w:date="2026-03-04T00:09:00Z">
        <w:r w:rsidRPr="00BF1782" w:rsidDel="009367BB">
          <w:delText xml:space="preserve">lead </w:delText>
        </w:r>
      </w:del>
      <w:r w:rsidRPr="00BF1782">
        <w:t xml:space="preserve">TSP if a change to the load composition, technology, or parameters occurs after the ILLE has provided the </w:t>
      </w:r>
      <w:ins w:id="1924" w:author="ERCOT" w:date="2026-03-04T00:09:00Z">
        <w:del w:id="1925" w:author="ERCOT 043026" w:date="2026-04-29T18:00:00Z" w16du:dateUtc="2026-04-29T23:00:00Z">
          <w:r w:rsidRPr="00BF1782" w:rsidDel="00FD238E">
            <w:delText xml:space="preserve">DSP or </w:delText>
          </w:r>
        </w:del>
      </w:ins>
      <w:r w:rsidRPr="00BF1782">
        <w:t xml:space="preserve">TSP with its initial dynamic </w:t>
      </w:r>
      <w:del w:id="1926" w:author="ERCOT" w:date="2026-03-04T15:25:00Z">
        <w:r w:rsidRPr="00BF1782" w:rsidDel="009C5BBD">
          <w:delText>load model(s)</w:delText>
        </w:r>
      </w:del>
      <w:ins w:id="1927" w:author="ERCOT" w:date="2026-03-04T15:25:00Z">
        <w:r w:rsidRPr="00BF1782">
          <w:t>data</w:t>
        </w:r>
      </w:ins>
      <w:r w:rsidRPr="00BF1782">
        <w:t xml:space="preserve"> per </w:t>
      </w:r>
      <w:ins w:id="1928" w:author="ERCOT" w:date="2026-03-03T23:22:00Z">
        <w:r w:rsidRPr="00BF1782">
          <w:t>paragraph (3) of Section 9.2.</w:t>
        </w:r>
      </w:ins>
      <w:ins w:id="1929" w:author="ERCOT" w:date="2026-03-04T15:16:00Z">
        <w:r w:rsidRPr="00BF1782">
          <w:t xml:space="preserve">2, </w:t>
        </w:r>
      </w:ins>
      <w:ins w:id="1930" w:author="ERCOT" w:date="2026-03-04T15:17:00Z">
        <w:r w:rsidRPr="00BF1782">
          <w:t>Submission of Large Load Information for Batch Zero Process.</w:t>
        </w:r>
      </w:ins>
      <w:ins w:id="1931" w:author="ERCOT 040426" w:date="2026-04-03T18:05:00Z">
        <w:r w:rsidRPr="00BF1782">
          <w:t xml:space="preserve">  Upon such notification, the ILLE shall provide to the </w:t>
        </w:r>
        <w:del w:id="1932"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33" w:author="ERCOT" w:date="2026-03-04T15:23:00Z">
        <w:r w:rsidRPr="00BF1782">
          <w:t xml:space="preserve"> </w:t>
        </w:r>
      </w:ins>
      <w:ins w:id="1934" w:author="ERCOT" w:date="2026-03-04T15:24:00Z">
        <w:r w:rsidRPr="00BF1782">
          <w:t xml:space="preserve">The </w:t>
        </w:r>
        <w:del w:id="1935" w:author="ERCOT 040426" w:date="2026-04-03T00:46:00Z">
          <w:r w:rsidRPr="00BF1782">
            <w:delText>Interconnection</w:delText>
          </w:r>
        </w:del>
      </w:ins>
      <w:ins w:id="1936" w:author="ERCOT 040426" w:date="2026-04-03T00:46:00Z">
        <w:r w:rsidRPr="00BF1782">
          <w:t>Interconnecting</w:t>
        </w:r>
      </w:ins>
      <w:ins w:id="1937" w:author="ERCOT" w:date="2026-03-04T15:24:00Z">
        <w:r w:rsidRPr="00BF1782">
          <w:t xml:space="preserve"> DSP </w:t>
        </w:r>
        <w:del w:id="1938" w:author="ERCOT 043026" w:date="2026-04-29T18:00:00Z" w16du:dateUtc="2026-04-29T23:00:00Z">
          <w:r w:rsidRPr="00BF1782" w:rsidDel="00FA43D5">
            <w:delText>or</w:delText>
          </w:r>
        </w:del>
      </w:ins>
      <w:ins w:id="1939" w:author="ERCOT 043026" w:date="2026-04-29T18:00:00Z" w16du:dateUtc="2026-04-29T23:00:00Z">
        <w:r>
          <w:t>and</w:t>
        </w:r>
      </w:ins>
      <w:ins w:id="1940" w:author="ERCOT" w:date="2026-03-04T15:24:00Z">
        <w:r w:rsidRPr="00BF1782">
          <w:t xml:space="preserve"> Interconnecting TSP shall promptly provide the updated dy</w:t>
        </w:r>
      </w:ins>
      <w:ins w:id="1941" w:author="ERCOT" w:date="2026-03-04T15:25:00Z">
        <w:r w:rsidRPr="00BF1782">
          <w:t>namic data to ERCOT.</w:t>
        </w:r>
      </w:ins>
      <w:del w:id="1942" w:author="ERCOT" w:date="2026-03-04T15:17:00Z">
        <w:r w:rsidRPr="00BF1782" w:rsidDel="00A53929">
          <w:delText>paragraph (2) of Section 9.</w:delText>
        </w:r>
      </w:del>
      <w:del w:id="1943" w:author="ERCOT" w:date="2026-03-03T22:42:00Z">
        <w:r w:rsidRPr="00BF1782">
          <w:delText>3</w:delText>
        </w:r>
      </w:del>
      <w:del w:id="1944"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45" w:author="ERCOT" w:date="2026-03-03T23:24:00Z">
        <w:r w:rsidRPr="00BF1782">
          <w:delText xml:space="preserve">used in the LLIS stability study as described in Section 9.3.4.3 </w:delText>
        </w:r>
      </w:del>
      <w:del w:id="1946" w:author="ERCOT" w:date="2026-03-04T15:17:00Z">
        <w:r w:rsidRPr="00BF1782" w:rsidDel="00A53929">
          <w:delText xml:space="preserve">is made at any time after the initiation of the </w:delText>
        </w:r>
      </w:del>
      <w:del w:id="1947" w:author="ERCOT" w:date="2026-03-02T17:01:00Z">
        <w:r w:rsidRPr="00BF1782" w:rsidDel="00256144">
          <w:delText>LLIS</w:delText>
        </w:r>
      </w:del>
      <w:del w:id="1948" w:author="ERCOT" w:date="2026-03-04T15:17:00Z">
        <w:r w:rsidRPr="00BF1782" w:rsidDel="00A53929">
          <w:delText xml:space="preserve">, </w:delText>
        </w:r>
      </w:del>
      <w:del w:id="1949" w:author="ERCOT" w:date="2026-03-02T17:01:00Z">
        <w:r w:rsidRPr="00BF1782" w:rsidDel="00256144">
          <w:delText>the lead TSP</w:delText>
        </w:r>
      </w:del>
      <w:del w:id="1950" w:author="ERCOT" w:date="2026-03-04T15:17:00Z">
        <w:r w:rsidRPr="00BF1782" w:rsidDel="00A53929">
          <w:delText xml:space="preserve"> shall determine whether </w:delText>
        </w:r>
      </w:del>
      <w:del w:id="1951" w:author="ERCOT" w:date="2026-03-02T17:01:00Z">
        <w:r w:rsidRPr="00BF1782" w:rsidDel="00256144">
          <w:delText>a new stability study is required and provide a written explanation of its determination to ERCOT</w:delText>
        </w:r>
      </w:del>
      <w:del w:id="1952" w:author="ERCOT" w:date="2026-03-04T15:17:00Z">
        <w:r w:rsidRPr="00BF1782" w:rsidDel="00A53929">
          <w:delText xml:space="preserve">.  </w:delText>
        </w:r>
      </w:del>
      <w:del w:id="1953"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54"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55"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56" w:name="_Toc216098213"/>
      <w:r w:rsidRPr="00BF1782">
        <w:rPr>
          <w:b/>
          <w:bCs/>
          <w:i/>
          <w:iCs/>
        </w:rPr>
        <w:t>9.2.4</w:t>
      </w:r>
      <w:r w:rsidRPr="00BF1782">
        <w:rPr>
          <w:b/>
          <w:bCs/>
          <w:i/>
          <w:iCs/>
        </w:rPr>
        <w:tab/>
        <w:t>Load Commissioning Plan</w:t>
      </w:r>
      <w:bookmarkEnd w:id="1956"/>
    </w:p>
    <w:p w14:paraId="50979A07" w14:textId="77777777" w:rsidR="005F7503" w:rsidRPr="00BF1782" w:rsidRDefault="005F7503" w:rsidP="005F7503">
      <w:pPr>
        <w:spacing w:after="240"/>
        <w:ind w:left="720" w:hanging="720"/>
        <w:rPr>
          <w:ins w:id="1957" w:author="ERCOT 040426" w:date="2026-04-03T00:04:00Z"/>
          <w:iCs/>
          <w:szCs w:val="20"/>
        </w:rPr>
      </w:pPr>
      <w:r w:rsidRPr="00BF1782">
        <w:rPr>
          <w:iCs/>
          <w:szCs w:val="20"/>
        </w:rPr>
        <w:t>(1)</w:t>
      </w:r>
      <w:r w:rsidRPr="00BF1782">
        <w:rPr>
          <w:iCs/>
          <w:szCs w:val="20"/>
        </w:rPr>
        <w:tab/>
        <w:t xml:space="preserve">The </w:t>
      </w:r>
      <w:ins w:id="1958" w:author="ERCOT" w:date="2026-03-01T22:20:00Z">
        <w:r w:rsidRPr="00BF1782">
          <w:rPr>
            <w:iCs/>
            <w:szCs w:val="20"/>
          </w:rPr>
          <w:t>Load Commissioning Plan (</w:t>
        </w:r>
      </w:ins>
      <w:r w:rsidRPr="00BF1782">
        <w:rPr>
          <w:iCs/>
          <w:szCs w:val="20"/>
        </w:rPr>
        <w:t>LCP</w:t>
      </w:r>
      <w:ins w:id="1959" w:author="ERCOT" w:date="2026-03-01T22:20:00Z">
        <w:r w:rsidRPr="00BF1782">
          <w:rPr>
            <w:iCs/>
            <w:szCs w:val="20"/>
          </w:rPr>
          <w:t>)</w:t>
        </w:r>
      </w:ins>
      <w:r w:rsidRPr="00BF1782">
        <w:rPr>
          <w:iCs/>
          <w:szCs w:val="20"/>
        </w:rPr>
        <w:t xml:space="preserve"> shall be maintained and updated by the </w:t>
      </w:r>
      <w:ins w:id="1960" w:author="ERCOT" w:date="2026-03-04T14:53:00Z">
        <w:del w:id="1961" w:author="ERCOT 043026" w:date="2026-04-29T18:01:00Z" w16du:dateUtc="2026-04-29T23:01:00Z">
          <w:r w:rsidRPr="00BF1782" w:rsidDel="00041E61">
            <w:rPr>
              <w:iCs/>
              <w:szCs w:val="20"/>
            </w:rPr>
            <w:delText xml:space="preserve">Interconnecting DSP and </w:delText>
          </w:r>
        </w:del>
      </w:ins>
      <w:del w:id="1962" w:author="ERCOT" w:date="2026-03-04T13:10:00Z">
        <w:r w:rsidRPr="00BF1782" w:rsidDel="00F22D6E">
          <w:rPr>
            <w:iCs/>
            <w:szCs w:val="20"/>
          </w:rPr>
          <w:delText>i</w:delText>
        </w:r>
      </w:del>
      <w:ins w:id="1963" w:author="ERCOT" w:date="2026-03-04T13:10:00Z">
        <w:r w:rsidRPr="00BF1782">
          <w:rPr>
            <w:iCs/>
            <w:szCs w:val="20"/>
          </w:rPr>
          <w:t>I</w:t>
        </w:r>
      </w:ins>
      <w:r w:rsidRPr="00BF1782">
        <w:rPr>
          <w:iCs/>
          <w:szCs w:val="20"/>
        </w:rPr>
        <w:t xml:space="preserve">nterconnecting TSP </w:t>
      </w:r>
      <w:ins w:id="196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65" w:author="ERCOT" w:date="2026-03-04T14:53:00Z">
        <w:r w:rsidRPr="00BF1782">
          <w:rPr>
            <w:iCs/>
            <w:szCs w:val="20"/>
          </w:rPr>
          <w:t>LCP</w:t>
        </w:r>
      </w:ins>
      <w:del w:id="1966" w:author="ERCOT" w:date="2026-03-04T14:53:00Z">
        <w:r w:rsidRPr="00BF1782">
          <w:rPr>
            <w:iCs/>
            <w:szCs w:val="20"/>
          </w:rPr>
          <w:delText>plan</w:delText>
        </w:r>
      </w:del>
      <w:r w:rsidRPr="00BF1782">
        <w:rPr>
          <w:iCs/>
          <w:szCs w:val="20"/>
        </w:rPr>
        <w:t xml:space="preserve"> shall reflect the most currently available</w:t>
      </w:r>
      <w:del w:id="1967" w:author="ERCOT" w:date="2026-03-04T14:53:00Z">
        <w:r w:rsidRPr="00BF1782">
          <w:rPr>
            <w:iCs/>
            <w:szCs w:val="20"/>
          </w:rPr>
          <w:delText xml:space="preserve"> project</w:delText>
        </w:r>
      </w:del>
      <w:r w:rsidRPr="00BF1782">
        <w:rPr>
          <w:iCs/>
          <w:szCs w:val="20"/>
        </w:rPr>
        <w:t xml:space="preserve"> information</w:t>
      </w:r>
      <w:ins w:id="1968" w:author="ERCOT" w:date="2026-03-04T14:53:00Z">
        <w:r w:rsidRPr="00BF1782">
          <w:rPr>
            <w:iCs/>
            <w:szCs w:val="20"/>
          </w:rPr>
          <w:t xml:space="preserve"> about the Large </w:t>
        </w:r>
        <w:r w:rsidRPr="00BF1782">
          <w:rPr>
            <w:iCs/>
            <w:szCs w:val="20"/>
          </w:rPr>
          <w:lastRenderedPageBreak/>
          <w:t>Load and ILLE</w:t>
        </w:r>
      </w:ins>
      <w:r w:rsidRPr="00BF1782">
        <w:rPr>
          <w:iCs/>
          <w:szCs w:val="20"/>
        </w:rPr>
        <w:t xml:space="preserve"> and shall be updated upon receipt of updated project information from the ILLE and as otherwise described in this </w:t>
      </w:r>
      <w:del w:id="1969" w:author="ERCOT" w:date="2026-03-01T22:19:00Z">
        <w:r w:rsidRPr="00BF1782" w:rsidDel="006028EB">
          <w:rPr>
            <w:iCs/>
            <w:szCs w:val="20"/>
          </w:rPr>
          <w:delText>s</w:delText>
        </w:r>
      </w:del>
      <w:ins w:id="1970"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71" w:author="ERCOT" w:date="2026-03-01T22:19:00Z">
        <w:r w:rsidRPr="00BF1782" w:rsidDel="006028EB">
          <w:delText>LLIS</w:delText>
        </w:r>
      </w:del>
      <w:ins w:id="1972" w:author="ERCOT" w:date="2026-03-01T22:19:00Z">
        <w:r w:rsidRPr="00BF1782">
          <w:t>Batch Zero</w:t>
        </w:r>
      </w:ins>
      <w:ins w:id="1973" w:author="ERCOT" w:date="2026-03-04T14:53:00Z">
        <w:r w:rsidRPr="00BF1782">
          <w:t xml:space="preserve"> Interconnection S</w:t>
        </w:r>
      </w:ins>
      <w:ins w:id="1974" w:author="ERCOT" w:date="2026-03-01T22:19:00Z">
        <w:r w:rsidRPr="00BF1782">
          <w:t>tudy</w:t>
        </w:r>
      </w:ins>
      <w:r w:rsidRPr="00BF1782">
        <w:t xml:space="preserve">, as described in Section 9.4, </w:t>
      </w:r>
      <w:ins w:id="1975" w:author="ERCOT" w:date="2026-03-02T17:11:00Z">
        <w:r w:rsidRPr="00BF1782">
          <w:t>Batch Zero Report and Interconnecting Large Load Entity (ILLE) Commitment</w:t>
        </w:r>
      </w:ins>
      <w:del w:id="1976" w:author="ERCOT" w:date="2026-03-02T17:11:00Z">
        <w:r w:rsidRPr="00BF1782" w:rsidDel="00EC7DBE">
          <w:delText>LLIS Report and Follow-up</w:delText>
        </w:r>
      </w:del>
      <w:r w:rsidRPr="00BF1782">
        <w:t>,</w:t>
      </w:r>
      <w:del w:id="1977" w:author="ERCOT 040426" w:date="2026-04-03T00:06:00Z">
        <w:r w:rsidRPr="00BF1782" w:rsidDel="00CD0D7C">
          <w:delText xml:space="preserve"> the</w:delText>
        </w:r>
      </w:del>
      <w:r w:rsidRPr="00BF1782">
        <w:t xml:space="preserve"> </w:t>
      </w:r>
      <w:ins w:id="1978" w:author="ERCOT" w:date="2026-03-04T15:26:00Z">
        <w:r w:rsidRPr="00BF1782">
          <w:t>ERCOT</w:t>
        </w:r>
      </w:ins>
      <w:del w:id="1979" w:author="ERCOT" w:date="2026-03-04T15:26:00Z">
        <w:r w:rsidRPr="00BF1782" w:rsidDel="00A82C6A">
          <w:delText>i</w:delText>
        </w:r>
      </w:del>
      <w:ins w:id="1980" w:author="ERCOT" w:date="2026-03-04T13:10:00Z">
        <w:del w:id="1981" w:author="ERCOT" w:date="2026-03-04T15:26:00Z">
          <w:r w:rsidRPr="00BF1782" w:rsidDel="00A82C6A">
            <w:delText>I</w:delText>
          </w:r>
        </w:del>
      </w:ins>
      <w:del w:id="1982" w:author="ERCOT" w:date="2026-03-04T15:26:00Z">
        <w:r w:rsidRPr="00BF1782" w:rsidDel="00A82C6A">
          <w:delText>nterconnecting TSP</w:delText>
        </w:r>
      </w:del>
      <w:r w:rsidRPr="00BF1782">
        <w:t xml:space="preserve"> shall update the </w:t>
      </w:r>
      <w:del w:id="1983" w:author="ERCOT 040426" w:date="2026-04-03T00:07:00Z">
        <w:r w:rsidRPr="00BF1782" w:rsidDel="00AC6F77">
          <w:delText xml:space="preserve">preliminary </w:delText>
        </w:r>
      </w:del>
      <w:r w:rsidRPr="00BF1782">
        <w:t xml:space="preserve">LCP to </w:t>
      </w:r>
      <w:ins w:id="1984" w:author="ERCOT" w:date="2026-03-04T15:31:00Z">
        <w:r w:rsidRPr="00BF1782">
          <w:t>reflect the amount of peak Demand that can be served reliably for each year of the Batch Zero Interconnection Study scope</w:t>
        </w:r>
      </w:ins>
      <w:del w:id="1985"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86"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87" w:author="ERCOT" w:date="2026-03-04T15:32:00Z">
        <w:r w:rsidRPr="00BF1782" w:rsidDel="001B23F5">
          <w:rPr>
            <w:iCs/>
            <w:szCs w:val="20"/>
          </w:rPr>
          <w:delText xml:space="preserve">of any </w:delText>
        </w:r>
        <w:r w:rsidRPr="00BF1782" w:rsidDel="00392A53">
          <w:rPr>
            <w:iCs/>
            <w:szCs w:val="20"/>
          </w:rPr>
          <w:delText>required a</w:delText>
        </w:r>
      </w:del>
      <w:ins w:id="1988" w:author="ERCOT" w:date="2026-03-04T15:32:00Z">
        <w:r w:rsidRPr="00BF1782">
          <w:rPr>
            <w:iCs/>
            <w:szCs w:val="20"/>
          </w:rPr>
          <w:t xml:space="preserve">of </w:t>
        </w:r>
      </w:ins>
      <w:ins w:id="1989" w:author="ERCOT 043026" w:date="2026-04-28T23:23:00Z" w16du:dateUtc="2026-04-29T04:23:00Z">
        <w:r>
          <w:rPr>
            <w:iCs/>
            <w:szCs w:val="20"/>
          </w:rPr>
          <w:t xml:space="preserve">an </w:t>
        </w:r>
      </w:ins>
      <w:ins w:id="1990" w:author="ERCOT" w:date="2026-03-04T15:32:00Z">
        <w:r w:rsidRPr="00BF1782">
          <w:rPr>
            <w:iCs/>
            <w:szCs w:val="20"/>
          </w:rPr>
          <w:t>interconnection a</w:t>
        </w:r>
      </w:ins>
      <w:r w:rsidRPr="00BF1782">
        <w:rPr>
          <w:iCs/>
          <w:szCs w:val="20"/>
        </w:rPr>
        <w:t>greement</w:t>
      </w:r>
      <w:del w:id="1991" w:author="ERCOT 043026" w:date="2026-04-28T23:23:00Z" w16du:dateUtc="2026-04-29T04:23:00Z">
        <w:r w:rsidRPr="00BF1782" w:rsidDel="00B3679F">
          <w:rPr>
            <w:iCs/>
            <w:szCs w:val="20"/>
          </w:rPr>
          <w:delText>s</w:delText>
        </w:r>
      </w:del>
      <w:r w:rsidRPr="00BF1782">
        <w:rPr>
          <w:iCs/>
          <w:szCs w:val="20"/>
        </w:rPr>
        <w:t xml:space="preserve"> prescribed </w:t>
      </w:r>
      <w:ins w:id="1992"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1993" w:author="ERCOT 043026" w:date="2026-04-28T23:24:00Z" w16du:dateUtc="2026-04-29T04:24:00Z">
        <w:r w:rsidRPr="00BF1782" w:rsidDel="00B3679F">
          <w:rPr>
            <w:iCs/>
            <w:szCs w:val="20"/>
          </w:rPr>
          <w:delText>in Section 9.5</w:delText>
        </w:r>
      </w:del>
      <w:ins w:id="1994" w:author="ERCOT" w:date="2026-03-04T15:32:00Z">
        <w:del w:id="1995" w:author="ERCOT 043026" w:date="2026-04-28T23:24:00Z" w16du:dateUtc="2026-04-29T04:24:00Z">
          <w:r w:rsidRPr="00BF1782" w:rsidDel="00B3679F">
            <w:rPr>
              <w:iCs/>
              <w:szCs w:val="20"/>
            </w:rPr>
            <w:delText>9.7.2</w:delText>
          </w:r>
        </w:del>
      </w:ins>
      <w:del w:id="1996" w:author="ERCOT 043026" w:date="2026-04-28T23:24:00Z" w16du:dateUtc="2026-04-29T04:24:00Z">
        <w:r w:rsidRPr="00BF1782" w:rsidDel="00B3679F">
          <w:rPr>
            <w:iCs/>
            <w:szCs w:val="20"/>
          </w:rPr>
          <w:delText xml:space="preserve">, </w:delText>
        </w:r>
      </w:del>
      <w:ins w:id="1997" w:author="ERCOT" w:date="2026-03-04T15:32:00Z">
        <w:del w:id="1998" w:author="ERCOT 043026" w:date="2026-04-28T23:24:00Z" w16du:dateUtc="2026-04-29T04:24:00Z">
          <w:r w:rsidRPr="00BF1782" w:rsidDel="00B3679F">
            <w:rPr>
              <w:iCs/>
              <w:szCs w:val="20"/>
            </w:rPr>
            <w:delText>Definition of an Interconnection Agreement</w:delText>
          </w:r>
        </w:del>
      </w:ins>
      <w:del w:id="1999" w:author="ERCOT 043026" w:date="2026-04-28T23:24:00Z" w16du:dateUtc="2026-04-29T04:24:00Z">
        <w:r w:rsidRPr="00BF1782" w:rsidDel="00B3679F">
          <w:rPr>
            <w:iCs/>
            <w:szCs w:val="20"/>
          </w:rPr>
          <w:delText xml:space="preserve">Interconnection </w:delText>
        </w:r>
      </w:del>
      <w:del w:id="2000" w:author="ERCOT" w:date="2026-03-04T15:32:00Z">
        <w:r w:rsidRPr="00BF1782" w:rsidDel="00117A50">
          <w:rPr>
            <w:iCs/>
            <w:szCs w:val="20"/>
          </w:rPr>
          <w:delText>Agreements and Responsibilities</w:delText>
        </w:r>
      </w:del>
      <w:r w:rsidRPr="00BF1782">
        <w:rPr>
          <w:iCs/>
          <w:szCs w:val="20"/>
        </w:rPr>
        <w:t xml:space="preserve">, the </w:t>
      </w:r>
      <w:ins w:id="2001" w:author="ERCOT" w:date="2026-03-04T15:33:00Z">
        <w:del w:id="2002" w:author="ERCOT 043026" w:date="2026-04-29T18:01:00Z" w16du:dateUtc="2026-04-29T23:01:00Z">
          <w:r w:rsidRPr="00BF1782" w:rsidDel="00041E61">
            <w:rPr>
              <w:iCs/>
              <w:szCs w:val="20"/>
            </w:rPr>
            <w:delText xml:space="preserve">Interconnecting DSP or </w:delText>
          </w:r>
        </w:del>
      </w:ins>
      <w:del w:id="2003" w:author="ERCOT" w:date="2026-03-04T13:10:00Z">
        <w:r w:rsidRPr="00BF1782" w:rsidDel="000E1F52">
          <w:rPr>
            <w:iCs/>
            <w:szCs w:val="20"/>
          </w:rPr>
          <w:delText>i</w:delText>
        </w:r>
      </w:del>
      <w:ins w:id="2004" w:author="ERCOT" w:date="2026-03-04T13:10:00Z">
        <w:r w:rsidRPr="00BF1782">
          <w:rPr>
            <w:iCs/>
            <w:szCs w:val="20"/>
          </w:rPr>
          <w:t>I</w:t>
        </w:r>
      </w:ins>
      <w:r w:rsidRPr="00BF1782">
        <w:rPr>
          <w:iCs/>
          <w:szCs w:val="20"/>
        </w:rPr>
        <w:t xml:space="preserve">nterconnecting TSP shall update the LCP to reflect </w:t>
      </w:r>
      <w:del w:id="2005"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06" w:author="ERCOT" w:date="2026-03-04T15:33:00Z">
        <w:r w:rsidRPr="00BF1782" w:rsidDel="00F47E74">
          <w:rPr>
            <w:iCs/>
            <w:szCs w:val="20"/>
          </w:rPr>
          <w:delText xml:space="preserve">Interconnection </w:delText>
        </w:r>
      </w:del>
      <w:ins w:id="2007" w:author="ERCOT" w:date="2026-03-04T15:33:00Z">
        <w:r w:rsidRPr="00BF1782">
          <w:rPr>
            <w:iCs/>
            <w:szCs w:val="20"/>
          </w:rPr>
          <w:t xml:space="preserve">interconnection </w:t>
        </w:r>
      </w:ins>
      <w:del w:id="2008" w:author="ERCOT" w:date="2026-03-04T15:33:00Z">
        <w:r w:rsidRPr="00BF1782" w:rsidDel="00F47E74">
          <w:rPr>
            <w:iCs/>
            <w:szCs w:val="20"/>
          </w:rPr>
          <w:delText>Agreement</w:delText>
        </w:r>
      </w:del>
      <w:ins w:id="2009"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10" w:author="ERCOT" w:date="2026-03-04T15:34:00Z">
        <w:r>
          <w:t xml:space="preserve"> </w:t>
        </w:r>
        <w:del w:id="2011" w:author="ERCOT 043026" w:date="2026-04-29T18:02:00Z" w16du:dateUtc="2026-04-29T23:02:00Z">
          <w:r w:rsidDel="00041E61">
            <w:delText>Interconnecting DSP or</w:delText>
          </w:r>
        </w:del>
      </w:ins>
      <w:del w:id="2012" w:author="ERCOT 043026" w:date="2026-04-29T18:02:00Z" w16du:dateUtc="2026-04-29T23:02:00Z">
        <w:r w:rsidDel="00041E61">
          <w:delText xml:space="preserve"> </w:delText>
        </w:r>
      </w:del>
      <w:del w:id="2013" w:author="ERCOT" w:date="2026-03-04T13:10:00Z">
        <w:r w:rsidDel="003E5A6E">
          <w:delText>i</w:delText>
        </w:r>
      </w:del>
      <w:ins w:id="2014" w:author="ERCOT" w:date="2026-03-04T13:10:00Z">
        <w:r>
          <w:t>I</w:t>
        </w:r>
      </w:ins>
      <w:r>
        <w:t>nterconnecting TSP shall continue to maintain the LCP after Initial Energization until the Large Load reaches its full requested peak Demand</w:t>
      </w:r>
      <w:ins w:id="2015" w:author="ERCOT" w:date="2026-03-04T15:34:00Z">
        <w:r>
          <w:t xml:space="preserve">, updating as needed to reflect changes in </w:t>
        </w:r>
      </w:ins>
      <w:ins w:id="2016" w:author="ERCOT" w:date="2026-03-04T15:36:00Z">
        <w:r>
          <w:t xml:space="preserve">the Large Load </w:t>
        </w:r>
      </w:ins>
      <w:ins w:id="2017" w:author="ERCOT" w:date="2026-03-04T15:35:00Z">
        <w:r>
          <w:t>construction and</w:t>
        </w:r>
      </w:ins>
      <w:ins w:id="2018"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19" w:name="_Toc216098214"/>
      <w:r w:rsidRPr="00BF1782">
        <w:rPr>
          <w:b/>
          <w:bCs/>
          <w:i/>
          <w:iCs/>
        </w:rPr>
        <w:t>9.2.5</w:t>
      </w:r>
      <w:r w:rsidRPr="00BF1782">
        <w:rPr>
          <w:b/>
          <w:bCs/>
          <w:i/>
          <w:iCs/>
        </w:rPr>
        <w:tab/>
        <w:t xml:space="preserve"> Required Interconnection Equipment</w:t>
      </w:r>
      <w:bookmarkEnd w:id="2019"/>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20" w:author="ERCOT" w:date="2026-03-04T15:41:00Z">
        <w:r w:rsidRPr="00BF1782" w:rsidDel="00191872">
          <w:rPr>
            <w:iCs/>
            <w:szCs w:val="20"/>
          </w:rPr>
          <w:delText>Projects</w:delText>
        </w:r>
      </w:del>
      <w:ins w:id="2021" w:author="ERCOT" w:date="2026-03-04T15:41:00Z">
        <w:r w:rsidRPr="00BF1782">
          <w:rPr>
            <w:iCs/>
            <w:szCs w:val="20"/>
          </w:rPr>
          <w:t>Large Loads</w:t>
        </w:r>
      </w:ins>
      <w:ins w:id="2022" w:author="ERCOT" w:date="2026-03-04T15:39:00Z">
        <w:r w:rsidRPr="00BF1782">
          <w:rPr>
            <w:iCs/>
            <w:szCs w:val="20"/>
          </w:rPr>
          <w:t xml:space="preserve"> submitted under the legacy Large Load Interconnection Study (LLIS) process d</w:t>
        </w:r>
      </w:ins>
      <w:ins w:id="2023" w:author="ERCOT" w:date="2026-03-04T15:40:00Z">
        <w:r w:rsidRPr="00BF1782">
          <w:rPr>
            <w:iCs/>
            <w:szCs w:val="20"/>
          </w:rPr>
          <w:t>escribed in Sections 9.8-9.10</w:t>
        </w:r>
      </w:ins>
      <w:r w:rsidRPr="00BF1782">
        <w:rPr>
          <w:iCs/>
          <w:szCs w:val="20"/>
        </w:rPr>
        <w:t xml:space="preserve"> with an initial LLIS submission date on or after June 1, 2025</w:t>
      </w:r>
      <w:ins w:id="2024" w:author="ERCOT" w:date="2026-03-03T22:37:00Z">
        <w:r w:rsidRPr="00BF1782">
          <w:rPr>
            <w:iCs/>
            <w:szCs w:val="20"/>
          </w:rPr>
          <w:t>,</w:t>
        </w:r>
      </w:ins>
      <w:ins w:id="2025" w:author="ERCOT" w:date="2026-03-04T15:42:00Z">
        <w:r w:rsidRPr="00BF1782">
          <w:rPr>
            <w:iCs/>
            <w:szCs w:val="20"/>
          </w:rPr>
          <w:t xml:space="preserve"> and Large Load</w:t>
        </w:r>
      </w:ins>
      <w:ins w:id="2026" w:author="ERCOT" w:date="2026-03-04T15:43:00Z">
        <w:r w:rsidRPr="00BF1782">
          <w:rPr>
            <w:iCs/>
            <w:szCs w:val="20"/>
          </w:rPr>
          <w:t>s</w:t>
        </w:r>
      </w:ins>
      <w:ins w:id="2027" w:author="ERCOT" w:date="2026-03-04T15:42:00Z">
        <w:r w:rsidRPr="00BF1782">
          <w:rPr>
            <w:iCs/>
            <w:szCs w:val="20"/>
          </w:rPr>
          <w:t xml:space="preserve"> meeting requirements</w:t>
        </w:r>
      </w:ins>
      <w:ins w:id="2028" w:author="ERCOT" w:date="2026-03-04T15:43:00Z">
        <w:r w:rsidRPr="00BF1782">
          <w:rPr>
            <w:iCs/>
            <w:szCs w:val="20"/>
          </w:rPr>
          <w:t>, described in Sections 9.2.1.1</w:t>
        </w:r>
      </w:ins>
      <w:ins w:id="2029" w:author="ERCOT 040426" w:date="2026-04-03T00:53:00Z">
        <w:r w:rsidRPr="00BF1782">
          <w:rPr>
            <w:iCs/>
            <w:szCs w:val="20"/>
          </w:rPr>
          <w:t>, Eligibility Criteria for Inclusion of a Large Load as Base Load not Subject to Additional Study in the Batch Zero Process</w:t>
        </w:r>
      </w:ins>
      <w:ins w:id="2030" w:author="ERCOT 040426" w:date="2026-04-04T04:37:00Z">
        <w:r w:rsidRPr="00BF1782">
          <w:rPr>
            <w:iCs/>
            <w:szCs w:val="20"/>
          </w:rPr>
          <w:t>,</w:t>
        </w:r>
      </w:ins>
      <w:ins w:id="2031" w:author="ERCOT" w:date="2026-03-04T15:43:00Z">
        <w:r w:rsidRPr="00BF1782">
          <w:rPr>
            <w:iCs/>
            <w:szCs w:val="20"/>
          </w:rPr>
          <w:t xml:space="preserve"> and 9.2.1.2</w:t>
        </w:r>
      </w:ins>
      <w:ins w:id="2032" w:author="ERCOT 040426" w:date="2026-04-03T00:54:00Z">
        <w:r w:rsidRPr="00BF1782">
          <w:rPr>
            <w:iCs/>
            <w:szCs w:val="20"/>
          </w:rPr>
          <w:t xml:space="preserve">, Eligibility Criteria for Inclusion as Load to </w:t>
        </w:r>
        <w:r w:rsidRPr="00BF1782">
          <w:rPr>
            <w:iCs/>
            <w:szCs w:val="20"/>
          </w:rPr>
          <w:lastRenderedPageBreak/>
          <w:t>be Studied and Allocated in Batch Zero</w:t>
        </w:r>
      </w:ins>
      <w:ins w:id="2033" w:author="ERCOT" w:date="2026-03-04T15:43:00Z">
        <w:r w:rsidRPr="00BF1782">
          <w:rPr>
            <w:iCs/>
            <w:szCs w:val="20"/>
          </w:rPr>
          <w:t>,</w:t>
        </w:r>
      </w:ins>
      <w:ins w:id="2034"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35"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36" w:author="ERCOT 050226" w:date="2026-05-01T23:38:00Z" w16du:dateUtc="2026-05-02T04:38:00Z">
        <w:r w:rsidRPr="00565F3E">
          <w:t>(b)</w:t>
        </w:r>
        <w:r>
          <w:tab/>
        </w:r>
        <w:r w:rsidRPr="00565F3E">
          <w:t xml:space="preserve">For a </w:t>
        </w:r>
        <w:r>
          <w:t>Withdrawal</w:t>
        </w:r>
        <w:r w:rsidRPr="00565F3E">
          <w:t>-Limited Private Use Network</w:t>
        </w:r>
      </w:ins>
      <w:ins w:id="2037" w:author="ERCOT 050226" w:date="2026-05-02T15:54:00Z" w16du:dateUtc="2026-05-02T20:54:00Z">
        <w:r w:rsidR="003E5869">
          <w:t xml:space="preserve"> (WLPUN)</w:t>
        </w:r>
      </w:ins>
      <w:ins w:id="2038"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39" w:author="ERCOT 050226" w:date="2026-05-02T15:54:00Z" w16du:dateUtc="2026-05-02T20:54:00Z">
        <w:r w:rsidR="003E5869">
          <w:t xml:space="preserve"> (POI)</w:t>
        </w:r>
      </w:ins>
      <w:ins w:id="2040"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41" w:author="ERCOT" w:date="2026-03-04T15:43:00Z">
        <w:r w:rsidRPr="00BF1782" w:rsidDel="001B0DF7">
          <w:rPr>
            <w:iCs/>
            <w:szCs w:val="20"/>
          </w:rPr>
          <w:delText xml:space="preserve">Projects </w:delText>
        </w:r>
      </w:del>
      <w:ins w:id="2042" w:author="ERCOT" w:date="2026-03-04T15:44:00Z">
        <w:r w:rsidRPr="00BF1782">
          <w:rPr>
            <w:iCs/>
            <w:szCs w:val="20"/>
          </w:rPr>
          <w:t>Large Loads</w:t>
        </w:r>
      </w:ins>
      <w:ins w:id="2043" w:author="ERCOT" w:date="2026-03-04T15:43:00Z">
        <w:r w:rsidRPr="00BF1782">
          <w:rPr>
            <w:iCs/>
            <w:szCs w:val="20"/>
          </w:rPr>
          <w:t xml:space="preserve"> </w:t>
        </w:r>
      </w:ins>
      <w:ins w:id="2044"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45"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46" w:author="ERCOT" w:date="2026-03-03T22:36:00Z">
        <w:r w:rsidRPr="00BF1782">
          <w:rPr>
            <w:iCs/>
            <w:szCs w:val="20"/>
          </w:rPr>
          <w:t>,</w:t>
        </w:r>
      </w:ins>
      <w:r w:rsidRPr="00BF1782">
        <w:rPr>
          <w:iCs/>
          <w:szCs w:val="20"/>
        </w:rPr>
        <w:t xml:space="preserve"> a modification to the Large Load subject to the requirements of Section 9.2.1, </w:t>
      </w:r>
      <w:ins w:id="2047" w:author="ERCOT" w:date="2026-03-04T15:37:00Z">
        <w:r w:rsidRPr="00BF1782">
          <w:t>Applicability of the Batch Zero Process</w:t>
        </w:r>
      </w:ins>
      <w:del w:id="2048"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49" w:name="_Toc216098215"/>
      <w:r w:rsidRPr="00BF1782">
        <w:rPr>
          <w:b/>
          <w:szCs w:val="20"/>
        </w:rPr>
        <w:t>9.3</w:t>
      </w:r>
      <w:r w:rsidRPr="00BF1782">
        <w:rPr>
          <w:b/>
          <w:szCs w:val="20"/>
        </w:rPr>
        <w:tab/>
      </w:r>
      <w:del w:id="2050" w:author="ERCOT" w:date="2026-03-01T22:21:00Z">
        <w:r w:rsidRPr="00BF1782" w:rsidDel="00CA1C4F">
          <w:rPr>
            <w:b/>
            <w:szCs w:val="20"/>
          </w:rPr>
          <w:delText>Interconnection Study Procedures for Large Loads</w:delText>
        </w:r>
      </w:del>
      <w:bookmarkEnd w:id="2049"/>
      <w:ins w:id="2051" w:author="ERCOT" w:date="2026-03-01T22:21:00Z">
        <w:r w:rsidRPr="00BF1782">
          <w:rPr>
            <w:b/>
            <w:szCs w:val="20"/>
          </w:rPr>
          <w:t xml:space="preserve">Batch Zero </w:t>
        </w:r>
      </w:ins>
      <w:ins w:id="2052" w:author="ERCOT" w:date="2026-03-03T22:02:00Z">
        <w:r w:rsidRPr="00BF1782">
          <w:rPr>
            <w:b/>
            <w:szCs w:val="20"/>
          </w:rPr>
          <w:t xml:space="preserve">Interconnection </w:t>
        </w:r>
      </w:ins>
      <w:ins w:id="2053"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54" w:author="ERCOT" w:date="2026-03-01T22:21:00Z">
        <w:r w:rsidRPr="00BF1782">
          <w:t>Batch Zero</w:t>
        </w:r>
      </w:ins>
      <w:ins w:id="2055" w:author="ERCOT" w:date="2026-03-04T14:52:00Z">
        <w:r w:rsidRPr="00BF1782">
          <w:t xml:space="preserve"> Interconnection</w:t>
        </w:r>
      </w:ins>
      <w:ins w:id="2056" w:author="ERCOT" w:date="2026-03-01T22:21:00Z">
        <w:r w:rsidRPr="00BF1782">
          <w:t xml:space="preserve"> Study</w:t>
        </w:r>
      </w:ins>
      <w:del w:id="2057"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58" w:author="ERCOT 040426" w:date="2026-04-03T18:03:00Z">
        <w:r w:rsidRPr="00BF1782">
          <w:delText xml:space="preserve">Section </w:delText>
        </w:r>
      </w:del>
      <w:del w:id="2059" w:author="ERCOT 040426" w:date="2026-04-03T18:01:00Z">
        <w:r w:rsidRPr="00BF1782">
          <w:delText xml:space="preserve">9.2.1, </w:delText>
        </w:r>
      </w:del>
      <w:ins w:id="2060" w:author="ERCOT" w:date="2026-03-04T15:47:00Z">
        <w:del w:id="2061" w:author="ERCOT 040426" w:date="2026-04-03T18:01:00Z">
          <w:r w:rsidRPr="00BF1782">
            <w:delText>Applicability of the Batch Zero Process</w:delText>
          </w:r>
        </w:del>
      </w:ins>
      <w:del w:id="2062" w:author="ERCOT" w:date="2026-03-04T15:47:00Z">
        <w:r w:rsidRPr="00BF1782" w:rsidDel="00F12388">
          <w:delText>Applicability of the Large Load Interconnection Study Process</w:delText>
        </w:r>
      </w:del>
      <w:ins w:id="2063" w:author="ERCOT" w:date="2026-03-01T22:22:00Z">
        <w:del w:id="2064" w:author="ERCOT 040426" w:date="2026-04-03T18:03:00Z">
          <w:r w:rsidRPr="00BF1782">
            <w:delText xml:space="preserve"> and </w:delText>
          </w:r>
        </w:del>
        <w:r w:rsidRPr="00BF1782">
          <w:rPr>
            <w:iCs/>
            <w:szCs w:val="20"/>
          </w:rPr>
          <w:t xml:space="preserve">Section 9.2.1.1, </w:t>
        </w:r>
      </w:ins>
      <w:ins w:id="2065" w:author="ERCOT 040426" w:date="2026-04-03T00:55:00Z">
        <w:r w:rsidRPr="00BF1782">
          <w:rPr>
            <w:iCs/>
            <w:szCs w:val="20"/>
          </w:rPr>
          <w:t>Eligibility Criteria for Inclusion of a Large Load as Base Load not Subject to Additional Study in the Batch Zero Process</w:t>
        </w:r>
      </w:ins>
      <w:ins w:id="2066" w:author="ERCOT 040426" w:date="2026-04-04T04:37:00Z">
        <w:r w:rsidRPr="00BF1782">
          <w:rPr>
            <w:iCs/>
            <w:szCs w:val="20"/>
          </w:rPr>
          <w:t>,</w:t>
        </w:r>
      </w:ins>
      <w:ins w:id="2067" w:author="ERCOT 040426" w:date="2026-04-03T18:02:00Z">
        <w:r w:rsidRPr="00BF1782">
          <w:rPr>
            <w:iCs/>
            <w:szCs w:val="20"/>
          </w:rPr>
          <w:t xml:space="preserve"> and Section 9.2.1.2, Eligibility Criteria for Inclusion as Load to be Studied and Allocated in Batch Zero</w:t>
        </w:r>
      </w:ins>
      <w:ins w:id="2068" w:author="ERCOT" w:date="2026-03-01T22:22:00Z">
        <w:del w:id="2069"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70" w:name="_Toc216098216"/>
      <w:r w:rsidRPr="00BF1782">
        <w:rPr>
          <w:b/>
          <w:bCs/>
          <w:i/>
          <w:szCs w:val="20"/>
        </w:rPr>
        <w:t>9.3.1</w:t>
      </w:r>
      <w:r w:rsidRPr="00BF1782">
        <w:rPr>
          <w:b/>
          <w:bCs/>
          <w:i/>
          <w:szCs w:val="20"/>
        </w:rPr>
        <w:tab/>
      </w:r>
      <w:del w:id="2071" w:author="ERCOT" w:date="2026-03-01T22:23:00Z">
        <w:r w:rsidRPr="00BF1782" w:rsidDel="00CA1C4F">
          <w:rPr>
            <w:b/>
            <w:bCs/>
            <w:i/>
            <w:szCs w:val="20"/>
          </w:rPr>
          <w:delText>Large Load Interconnection Study (LLIS)</w:delText>
        </w:r>
      </w:del>
      <w:bookmarkStart w:id="2072" w:name="_Hlk222346175"/>
      <w:bookmarkEnd w:id="2070"/>
      <w:ins w:id="2073" w:author="ERCOT" w:date="2026-03-01T22:23:00Z">
        <w:r w:rsidRPr="00BF1782">
          <w:rPr>
            <w:b/>
            <w:bCs/>
            <w:i/>
            <w:szCs w:val="20"/>
          </w:rPr>
          <w:t xml:space="preserve">Batch Zero </w:t>
        </w:r>
      </w:ins>
      <w:ins w:id="2074" w:author="ERCOT" w:date="2026-03-04T00:01:00Z">
        <w:r w:rsidRPr="00BF1782">
          <w:rPr>
            <w:b/>
            <w:bCs/>
            <w:i/>
            <w:szCs w:val="20"/>
          </w:rPr>
          <w:t xml:space="preserve">Process </w:t>
        </w:r>
      </w:ins>
      <w:ins w:id="2075" w:author="ERCOT" w:date="2026-03-01T22:23:00Z">
        <w:r w:rsidRPr="00BF1782">
          <w:rPr>
            <w:b/>
            <w:bCs/>
            <w:i/>
            <w:szCs w:val="20"/>
          </w:rPr>
          <w:t>Overview and Timelines</w:t>
        </w:r>
      </w:ins>
      <w:bookmarkEnd w:id="2072"/>
    </w:p>
    <w:p w14:paraId="1F3526A6" w14:textId="77777777" w:rsidR="005F7503" w:rsidRPr="00BF1782" w:rsidRDefault="005F7503" w:rsidP="005F7503">
      <w:pPr>
        <w:spacing w:after="240"/>
        <w:ind w:left="720" w:hanging="720"/>
        <w:rPr>
          <w:ins w:id="2076" w:author="ERCOT" w:date="2026-03-01T22:22:00Z"/>
        </w:rPr>
      </w:pPr>
      <w:ins w:id="2077" w:author="ERCOT" w:date="2026-03-01T22:22:00Z">
        <w:r w:rsidRPr="00BF1782">
          <w:t>(1)</w:t>
        </w:r>
        <w:r w:rsidRPr="00BF1782">
          <w:tab/>
          <w:t xml:space="preserve">The Batch Zero </w:t>
        </w:r>
      </w:ins>
      <w:ins w:id="2078" w:author="ERCOT" w:date="2026-03-04T14:52:00Z">
        <w:r w:rsidRPr="00BF1782">
          <w:t>Interconnection S</w:t>
        </w:r>
      </w:ins>
      <w:ins w:id="2079" w:author="ERCOT" w:date="2026-03-01T22:22:00Z">
        <w:r w:rsidRPr="00BF1782">
          <w:t>tudy consists of a singular, system-wide study covering steady-state analysis and stability screening analys</w:t>
        </w:r>
      </w:ins>
      <w:ins w:id="2080" w:author="ERCOT" w:date="2026-03-04T20:52:00Z">
        <w:r w:rsidRPr="00BF1782">
          <w:t>i</w:t>
        </w:r>
      </w:ins>
      <w:ins w:id="2081"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82" w:author="ERCOT" w:date="2026-03-01T22:22:00Z"/>
          <w:iCs/>
          <w:szCs w:val="20"/>
        </w:rPr>
      </w:pPr>
      <w:ins w:id="2083" w:author="ERCOT" w:date="2026-03-01T22:22:00Z">
        <w:r w:rsidRPr="00BF1782">
          <w:rPr>
            <w:iCs/>
            <w:szCs w:val="20"/>
          </w:rPr>
          <w:t>(</w:t>
        </w:r>
      </w:ins>
      <w:ins w:id="2084" w:author="ERCOT" w:date="2026-03-04T15:59:00Z">
        <w:r w:rsidRPr="00BF1782">
          <w:rPr>
            <w:iCs/>
            <w:szCs w:val="20"/>
          </w:rPr>
          <w:t>2</w:t>
        </w:r>
      </w:ins>
      <w:ins w:id="2085" w:author="ERCOT" w:date="2026-03-01T22:22:00Z">
        <w:r w:rsidRPr="00BF1782">
          <w:rPr>
            <w:iCs/>
            <w:szCs w:val="20"/>
          </w:rPr>
          <w:t>)</w:t>
        </w:r>
        <w:r w:rsidRPr="00BF1782">
          <w:rPr>
            <w:iCs/>
            <w:szCs w:val="20"/>
          </w:rPr>
          <w:tab/>
          <w:t xml:space="preserve">The Batch Zero </w:t>
        </w:r>
      </w:ins>
      <w:ins w:id="2086" w:author="ERCOT" w:date="2026-03-04T00:01:00Z">
        <w:r w:rsidRPr="00BF1782">
          <w:rPr>
            <w:iCs/>
            <w:szCs w:val="20"/>
          </w:rPr>
          <w:t>P</w:t>
        </w:r>
      </w:ins>
      <w:ins w:id="2087"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88" w:author="ERCOT" w:date="2026-03-01T22:22:00Z"/>
        </w:rPr>
      </w:pPr>
      <w:ins w:id="2089" w:author="ERCOT" w:date="2026-03-01T22:22:00Z">
        <w:r w:rsidRPr="00BF1782">
          <w:t>(a)</w:t>
        </w:r>
        <w:r w:rsidRPr="00BF1782">
          <w:tab/>
          <w:t>Interconnecting D</w:t>
        </w:r>
      </w:ins>
      <w:ins w:id="2090" w:author="ERCOT" w:date="2026-03-04T13:12:00Z">
        <w:r w:rsidRPr="00BF1782">
          <w:t xml:space="preserve">istribution </w:t>
        </w:r>
      </w:ins>
      <w:ins w:id="2091" w:author="ERCOT" w:date="2026-03-01T22:22:00Z">
        <w:r w:rsidRPr="00BF1782">
          <w:t>S</w:t>
        </w:r>
      </w:ins>
      <w:ins w:id="2092" w:author="ERCOT" w:date="2026-03-04T13:12:00Z">
        <w:r w:rsidRPr="00BF1782">
          <w:t xml:space="preserve">ervice </w:t>
        </w:r>
      </w:ins>
      <w:ins w:id="2093" w:author="ERCOT" w:date="2026-03-01T22:22:00Z">
        <w:r w:rsidRPr="00BF1782">
          <w:t>P</w:t>
        </w:r>
      </w:ins>
      <w:ins w:id="2094" w:author="ERCOT" w:date="2026-03-04T13:12:00Z">
        <w:r w:rsidRPr="00BF1782">
          <w:t>rovider</w:t>
        </w:r>
      </w:ins>
      <w:ins w:id="2095" w:author="ERCOT" w:date="2026-03-01T22:22:00Z">
        <w:r w:rsidRPr="00BF1782">
          <w:t>s</w:t>
        </w:r>
      </w:ins>
      <w:ins w:id="2096" w:author="ERCOT" w:date="2026-03-04T13:12:00Z">
        <w:r w:rsidRPr="00BF1782">
          <w:t xml:space="preserve"> (DSP</w:t>
        </w:r>
      </w:ins>
      <w:ins w:id="2097" w:author="ERCOT" w:date="2026-03-04T15:53:00Z">
        <w:r w:rsidRPr="00BF1782">
          <w:t>s</w:t>
        </w:r>
      </w:ins>
      <w:ins w:id="2098" w:author="ERCOT" w:date="2026-03-04T13:12:00Z">
        <w:r w:rsidRPr="00BF1782">
          <w:t>)</w:t>
        </w:r>
      </w:ins>
      <w:ins w:id="2099" w:author="ERCOT" w:date="2026-03-01T22:22:00Z">
        <w:r w:rsidRPr="00BF1782">
          <w:t xml:space="preserve"> and </w:t>
        </w:r>
      </w:ins>
      <w:ins w:id="2100" w:author="ERCOT" w:date="2026-03-04T13:10:00Z">
        <w:r w:rsidRPr="00BF1782">
          <w:t>I</w:t>
        </w:r>
      </w:ins>
      <w:ins w:id="2101" w:author="ERCOT" w:date="2026-03-01T22:22:00Z">
        <w:r w:rsidRPr="00BF1782">
          <w:t>nterconnecting T</w:t>
        </w:r>
      </w:ins>
      <w:ins w:id="2102" w:author="ERCOT" w:date="2026-03-04T13:12:00Z">
        <w:r w:rsidRPr="00BF1782">
          <w:t xml:space="preserve">ransmission </w:t>
        </w:r>
      </w:ins>
      <w:ins w:id="2103" w:author="ERCOT" w:date="2026-03-01T22:22:00Z">
        <w:r w:rsidRPr="00BF1782">
          <w:t>S</w:t>
        </w:r>
      </w:ins>
      <w:ins w:id="2104" w:author="ERCOT" w:date="2026-03-04T13:12:00Z">
        <w:r w:rsidRPr="00BF1782">
          <w:t xml:space="preserve">ervice </w:t>
        </w:r>
      </w:ins>
      <w:ins w:id="2105" w:author="ERCOT" w:date="2026-03-01T22:22:00Z">
        <w:r w:rsidRPr="00BF1782">
          <w:t>P</w:t>
        </w:r>
      </w:ins>
      <w:ins w:id="2106" w:author="ERCOT" w:date="2026-03-04T13:12:00Z">
        <w:r w:rsidRPr="00BF1782">
          <w:t>rovider</w:t>
        </w:r>
      </w:ins>
      <w:ins w:id="2107" w:author="ERCOT" w:date="2026-03-01T22:22:00Z">
        <w:r w:rsidRPr="00BF1782">
          <w:t>s</w:t>
        </w:r>
      </w:ins>
      <w:ins w:id="2108" w:author="ERCOT" w:date="2026-03-04T13:12:00Z">
        <w:r w:rsidRPr="00BF1782">
          <w:t xml:space="preserve"> (TSP</w:t>
        </w:r>
      </w:ins>
      <w:ins w:id="2109" w:author="ERCOT" w:date="2026-03-04T15:53:00Z">
        <w:r w:rsidRPr="00BF1782">
          <w:t>s</w:t>
        </w:r>
      </w:ins>
      <w:ins w:id="2110" w:author="ERCOT" w:date="2026-03-04T13:12:00Z">
        <w:r w:rsidRPr="00BF1782">
          <w:t>)</w:t>
        </w:r>
      </w:ins>
      <w:ins w:id="2111" w:author="ERCOT" w:date="2026-03-01T22:22:00Z">
        <w:r w:rsidRPr="00BF1782">
          <w:t xml:space="preserve"> must provide to ERCOT </w:t>
        </w:r>
        <w:r w:rsidRPr="00BF1782">
          <w:rPr>
            <w:iCs/>
            <w:szCs w:val="20"/>
          </w:rPr>
          <w:t xml:space="preserve">all information required by Section 9.2.2, </w:t>
        </w:r>
      </w:ins>
      <w:ins w:id="2112" w:author="ERCOT" w:date="2026-03-04T15:53:00Z">
        <w:r w:rsidRPr="00BF1782">
          <w:rPr>
            <w:szCs w:val="20"/>
          </w:rPr>
          <w:t xml:space="preserve">Submission </w:t>
        </w:r>
        <w:r w:rsidRPr="00BF1782">
          <w:t>of Large Load Information for Batch Zero Process</w:t>
        </w:r>
      </w:ins>
      <w:ins w:id="2113" w:author="ERCOT" w:date="2026-03-01T22:22:00Z">
        <w:r w:rsidRPr="00BF1782">
          <w:rPr>
            <w:iCs/>
            <w:szCs w:val="20"/>
          </w:rPr>
          <w:t xml:space="preserve">, on or before </w:t>
        </w:r>
      </w:ins>
      <w:ins w:id="2114" w:author="ERCOT" w:date="2026-03-03T23:09:00Z">
        <w:del w:id="2115" w:author="ERCOT 031726" w:date="2026-03-16T19:18:00Z">
          <w:r w:rsidRPr="00BF1782">
            <w:rPr>
              <w:iCs/>
              <w:szCs w:val="20"/>
            </w:rPr>
            <w:delText xml:space="preserve">July </w:delText>
          </w:r>
        </w:del>
      </w:ins>
      <w:ins w:id="2116" w:author="ERCOT" w:date="2026-03-04T15:53:00Z">
        <w:del w:id="2117" w:author="ERCOT 031726" w:date="2026-03-16T19:18:00Z">
          <w:r w:rsidRPr="00BF1782">
            <w:rPr>
              <w:iCs/>
              <w:szCs w:val="20"/>
            </w:rPr>
            <w:delText>15</w:delText>
          </w:r>
        </w:del>
      </w:ins>
      <w:ins w:id="2118" w:author="ERCOT 031726" w:date="2026-03-16T21:48:00Z">
        <w:r w:rsidRPr="00BF1782">
          <w:rPr>
            <w:iCs/>
            <w:szCs w:val="20"/>
          </w:rPr>
          <w:t>July 24</w:t>
        </w:r>
      </w:ins>
      <w:ins w:id="2119" w:author="ERCOT" w:date="2026-03-01T22:22:00Z">
        <w:r w:rsidRPr="00BF1782">
          <w:rPr>
            <w:iCs/>
            <w:szCs w:val="20"/>
          </w:rPr>
          <w:t>, 2026</w:t>
        </w:r>
      </w:ins>
      <w:ins w:id="2120" w:author="ERCOT 031726" w:date="2026-03-16T21:48:00Z">
        <w:r w:rsidRPr="00BF1782">
          <w:rPr>
            <w:iCs/>
            <w:szCs w:val="20"/>
          </w:rPr>
          <w:t xml:space="preserve">. </w:t>
        </w:r>
      </w:ins>
      <w:ins w:id="2121" w:author="ERCOT 031726" w:date="2026-03-17T12:56:00Z">
        <w:r w:rsidRPr="00BF1782">
          <w:rPr>
            <w:iCs/>
            <w:szCs w:val="20"/>
          </w:rPr>
          <w:t xml:space="preserve"> </w:t>
        </w:r>
      </w:ins>
      <w:ins w:id="2122" w:author="ERCOT 031726" w:date="2026-03-16T21:48:00Z">
        <w:r w:rsidRPr="00BF1782">
          <w:rPr>
            <w:iCs/>
            <w:szCs w:val="20"/>
          </w:rPr>
          <w:t xml:space="preserve">ERCOT will notify </w:t>
        </w:r>
      </w:ins>
      <w:ins w:id="2123" w:author="ERCOT 031726" w:date="2026-03-16T21:49:00Z">
        <w:r w:rsidRPr="00BF1782">
          <w:rPr>
            <w:iCs/>
            <w:szCs w:val="20"/>
          </w:rPr>
          <w:t>each</w:t>
        </w:r>
      </w:ins>
      <w:ins w:id="2124" w:author="ERCOT 031726" w:date="2026-03-16T21:48:00Z">
        <w:r w:rsidRPr="00BF1782">
          <w:rPr>
            <w:iCs/>
            <w:szCs w:val="20"/>
          </w:rPr>
          <w:t xml:space="preserve"> </w:t>
        </w:r>
      </w:ins>
      <w:ins w:id="2125" w:author="ERCOT 031726" w:date="2026-03-16T21:49:00Z">
        <w:r w:rsidRPr="00BF1782">
          <w:t>Interconnecting DSP and Interconnecting TSP o</w:t>
        </w:r>
      </w:ins>
      <w:ins w:id="2126" w:author="ERCOT 031726" w:date="2026-03-16T21:50:00Z">
        <w:r w:rsidRPr="00BF1782">
          <w:t xml:space="preserve">f how each Large Load submitted under Section 9.2.2 is included and classified in the Batch Zero </w:t>
        </w:r>
      </w:ins>
      <w:ins w:id="2127" w:author="ERCOT 031726" w:date="2026-03-16T21:51:00Z">
        <w:r w:rsidRPr="00BF1782">
          <w:t>Interconnection</w:t>
        </w:r>
      </w:ins>
      <w:ins w:id="2128" w:author="ERCOT 031726" w:date="2026-03-16T21:50:00Z">
        <w:r w:rsidRPr="00BF1782">
          <w:t xml:space="preserve"> </w:t>
        </w:r>
        <w:r w:rsidRPr="00BF1782">
          <w:lastRenderedPageBreak/>
          <w:t>Study</w:t>
        </w:r>
      </w:ins>
      <w:ins w:id="2129" w:author="ERCOT 031726" w:date="2026-03-16T21:51:00Z">
        <w:r w:rsidRPr="00BF1782">
          <w:t xml:space="preserve"> according to the methodology defined in Section 9.2.1</w:t>
        </w:r>
      </w:ins>
      <w:ins w:id="2130" w:author="ERCOT 031726" w:date="2026-03-16T21:52:00Z">
        <w:r w:rsidRPr="00BF1782">
          <w:t>, Applicability of the Batch Zero Process, on or before August 7, 2026</w:t>
        </w:r>
      </w:ins>
      <w:ins w:id="2131" w:author="ERCOT" w:date="2026-03-01T22:22:00Z">
        <w:r w:rsidRPr="00BF1782">
          <w:t>;</w:t>
        </w:r>
      </w:ins>
    </w:p>
    <w:p w14:paraId="373165EA" w14:textId="77777777" w:rsidR="005F7503" w:rsidRPr="00BF1782" w:rsidRDefault="005F7503" w:rsidP="005F7503">
      <w:pPr>
        <w:spacing w:after="240"/>
        <w:ind w:left="1440" w:hanging="720"/>
        <w:rPr>
          <w:ins w:id="2132" w:author="ERCOT" w:date="2026-03-01T22:22:00Z"/>
        </w:rPr>
      </w:pPr>
      <w:ins w:id="2133" w:author="ERCOT" w:date="2026-03-01T22:22:00Z">
        <w:r w:rsidRPr="00BF1782">
          <w:t>(</w:t>
        </w:r>
      </w:ins>
      <w:ins w:id="2134" w:author="ERCOT" w:date="2026-03-04T15:54:00Z">
        <w:r w:rsidRPr="00BF1782">
          <w:t>b</w:t>
        </w:r>
      </w:ins>
      <w:ins w:id="2135" w:author="ERCOT" w:date="2026-03-01T22:22:00Z">
        <w:r w:rsidRPr="00BF1782">
          <w:t>)</w:t>
        </w:r>
        <w:r w:rsidRPr="00BF1782">
          <w:tab/>
          <w:t xml:space="preserve">ERCOT shall </w:t>
        </w:r>
      </w:ins>
      <w:ins w:id="2136" w:author="ERCOT" w:date="2026-03-04T16:12:00Z">
        <w:r w:rsidRPr="00BF1782">
          <w:t>provide</w:t>
        </w:r>
      </w:ins>
      <w:ins w:id="2137" w:author="ERCOT" w:date="2026-03-01T22:22:00Z">
        <w:r w:rsidRPr="00BF1782">
          <w:t xml:space="preserve"> the Batch Zero</w:t>
        </w:r>
      </w:ins>
      <w:ins w:id="2138" w:author="ERCOT" w:date="2026-03-04T00:01:00Z">
        <w:r w:rsidRPr="00BF1782">
          <w:t xml:space="preserve"> Interconnection Study</w:t>
        </w:r>
      </w:ins>
      <w:ins w:id="2139" w:author="ERCOT" w:date="2026-03-01T22:22:00Z">
        <w:r w:rsidRPr="00BF1782">
          <w:t xml:space="preserve"> report </w:t>
        </w:r>
      </w:ins>
      <w:ins w:id="2140" w:author="ERCOT" w:date="2026-03-04T16:12:00Z">
        <w:r w:rsidRPr="00BF1782">
          <w:t xml:space="preserve">to </w:t>
        </w:r>
      </w:ins>
      <w:ins w:id="2141" w:author="ERCOT" w:date="2026-03-01T22:22:00Z">
        <w:r w:rsidRPr="00BF1782">
          <w:t xml:space="preserve">all </w:t>
        </w:r>
      </w:ins>
      <w:ins w:id="2142" w:author="ERCOT" w:date="2026-03-04T13:11:00Z">
        <w:r w:rsidRPr="00BF1782">
          <w:t>Interconnecting DSPs</w:t>
        </w:r>
      </w:ins>
      <w:ins w:id="2143" w:author="ERCOT" w:date="2026-03-04T16:12:00Z">
        <w:r w:rsidRPr="00BF1782">
          <w:t xml:space="preserve"> and</w:t>
        </w:r>
      </w:ins>
      <w:ins w:id="2144" w:author="ERCOT" w:date="2026-03-04T13:11:00Z">
        <w:r w:rsidRPr="00BF1782">
          <w:t xml:space="preserve"> Interconnecting TSPs</w:t>
        </w:r>
      </w:ins>
      <w:ins w:id="2145" w:author="ERCOT" w:date="2026-03-04T16:13:00Z">
        <w:r w:rsidRPr="00BF1782">
          <w:t xml:space="preserve"> </w:t>
        </w:r>
      </w:ins>
      <w:ins w:id="2146" w:author="ERCOT 040426" w:date="2026-04-03T00:58:00Z">
        <w:r w:rsidRPr="00BF1782">
          <w:t xml:space="preserve">on </w:t>
        </w:r>
      </w:ins>
      <w:ins w:id="2147" w:author="ERCOT" w:date="2026-03-04T16:13:00Z">
        <w:r w:rsidRPr="00BF1782">
          <w:t xml:space="preserve">or before </w:t>
        </w:r>
        <w:del w:id="2148" w:author="ERCOT 043026" w:date="2026-04-24T17:36:00Z" w16du:dateUtc="2026-04-24T22:36:00Z">
          <w:r w:rsidRPr="00BF1782" w:rsidDel="005F4755">
            <w:delText>January 29</w:delText>
          </w:r>
        </w:del>
      </w:ins>
      <w:ins w:id="2149" w:author="ERCOT 043026" w:date="2026-04-24T17:36:00Z" w16du:dateUtc="2026-04-24T22:36:00Z">
        <w:r>
          <w:t>April 9</w:t>
        </w:r>
      </w:ins>
      <w:ins w:id="2150" w:author="ERCOT" w:date="2026-03-04T16:13:00Z">
        <w:r w:rsidRPr="00BF1782">
          <w:t>, 2027.</w:t>
        </w:r>
      </w:ins>
      <w:ins w:id="2151" w:author="ERCOT" w:date="2026-03-04T13:11:00Z">
        <w:r w:rsidRPr="00BF1782">
          <w:t xml:space="preserve"> </w:t>
        </w:r>
      </w:ins>
      <w:ins w:id="2152" w:author="ERCOT" w:date="2026-03-04T16:13:00Z">
        <w:r w:rsidRPr="00BF1782">
          <w:t xml:space="preserve">ERCOT shall </w:t>
        </w:r>
      </w:ins>
      <w:ins w:id="2153" w:author="ERCOT" w:date="2026-03-04T16:20:00Z">
        <w:r w:rsidRPr="00BF1782">
          <w:t xml:space="preserve">also </w:t>
        </w:r>
      </w:ins>
      <w:ins w:id="2154" w:author="ERCOT" w:date="2026-03-04T16:13:00Z">
        <w:r w:rsidRPr="00BF1782">
          <w:t>communicate updated Load Commissioning Plans</w:t>
        </w:r>
      </w:ins>
      <w:ins w:id="2155" w:author="ERCOT" w:date="2026-03-04T23:08:00Z">
        <w:r w:rsidRPr="00BF1782">
          <w:t xml:space="preserve"> (LCPs)</w:t>
        </w:r>
      </w:ins>
      <w:ins w:id="2156" w:author="ERCOT" w:date="2026-03-04T16:19:00Z">
        <w:r w:rsidRPr="00BF1782">
          <w:t xml:space="preserve"> to </w:t>
        </w:r>
      </w:ins>
      <w:ins w:id="2157" w:author="ERCOT" w:date="2026-03-01T22:22:00Z">
        <w:r w:rsidRPr="00BF1782">
          <w:t xml:space="preserve">Interconnecting Large Load Entities (ILLEs) </w:t>
        </w:r>
      </w:ins>
      <w:ins w:id="2158" w:author="ERCOT" w:date="2026-03-04T16:19:00Z">
        <w:r w:rsidRPr="00BF1782">
          <w:t>reflecting</w:t>
        </w:r>
      </w:ins>
      <w:ins w:id="2159" w:author="ERCOT" w:date="2026-03-01T22:22:00Z">
        <w:r w:rsidRPr="00BF1782">
          <w:t xml:space="preserve"> Batch Zero MW allocations </w:t>
        </w:r>
      </w:ins>
      <w:ins w:id="2160" w:author="ERCOT" w:date="2026-03-04T16:20:00Z">
        <w:r w:rsidRPr="00BF1782">
          <w:t>by this date</w:t>
        </w:r>
      </w:ins>
      <w:ins w:id="2161" w:author="ERCOT" w:date="2026-03-01T22:22:00Z">
        <w:r w:rsidRPr="00BF1782">
          <w:t>;</w:t>
        </w:r>
      </w:ins>
    </w:p>
    <w:p w14:paraId="7D1F8B6F" w14:textId="77777777" w:rsidR="005F7503" w:rsidRPr="00BF1782" w:rsidRDefault="005F7503" w:rsidP="005F7503">
      <w:pPr>
        <w:spacing w:after="240"/>
        <w:ind w:left="1440" w:hanging="720"/>
        <w:rPr>
          <w:ins w:id="2162" w:author="ERCOT" w:date="2026-03-01T22:22:00Z"/>
        </w:rPr>
      </w:pPr>
      <w:ins w:id="2163" w:author="ERCOT" w:date="2026-03-01T22:22:00Z">
        <w:r w:rsidRPr="00BF1782">
          <w:t>(</w:t>
        </w:r>
      </w:ins>
      <w:ins w:id="2164" w:author="ERCOT" w:date="2026-03-04T15:54:00Z">
        <w:r w:rsidRPr="00BF1782">
          <w:t>c</w:t>
        </w:r>
      </w:ins>
      <w:ins w:id="2165" w:author="ERCOT" w:date="2026-03-01T22:22:00Z">
        <w:r w:rsidRPr="00BF1782">
          <w:t>)</w:t>
        </w:r>
        <w:r w:rsidRPr="00BF1782">
          <w:tab/>
        </w:r>
      </w:ins>
      <w:ins w:id="2166" w:author="ERCOT" w:date="2026-03-04T13:11:00Z">
        <w:r w:rsidRPr="00BF1782">
          <w:t xml:space="preserve">Interconnecting DSPs </w:t>
        </w:r>
      </w:ins>
      <w:ins w:id="2167" w:author="ERCOT" w:date="2026-03-01T22:22:00Z">
        <w:r w:rsidRPr="00BF1782">
          <w:t>shall provide to ERCOT a list of all Large Loads</w:t>
        </w:r>
      </w:ins>
      <w:ins w:id="2168" w:author="ERCOT" w:date="2026-03-04T00:06:00Z">
        <w:r w:rsidRPr="00BF1782">
          <w:t xml:space="preserve"> for which the ILLE has</w:t>
        </w:r>
      </w:ins>
      <w:ins w:id="2169" w:author="ERCOT" w:date="2026-03-01T22:22:00Z">
        <w:r w:rsidRPr="00BF1782">
          <w:t xml:space="preserve"> met the </w:t>
        </w:r>
      </w:ins>
      <w:ins w:id="2170" w:author="ERCOT" w:date="2026-03-04T00:07:00Z">
        <w:r w:rsidRPr="00BF1782">
          <w:t xml:space="preserve">commitment </w:t>
        </w:r>
      </w:ins>
      <w:ins w:id="2171" w:author="ERCOT" w:date="2026-03-01T22:22:00Z">
        <w:r w:rsidRPr="00BF1782">
          <w:t>requirements, as described in Section 9.4, Batch Zero Report and Interconnecting Large Load Entity (ILLE) Commitment, on or before</w:t>
        </w:r>
        <w:del w:id="2172" w:author="ERCOT 043026" w:date="2026-04-30T09:57:00Z" w16du:dateUtc="2026-04-30T14:57:00Z">
          <w:r w:rsidRPr="00BF1782">
            <w:delText xml:space="preserve"> </w:delText>
          </w:r>
        </w:del>
      </w:ins>
      <w:ins w:id="2173" w:author="ERCOT" w:date="2026-03-03T23:08:00Z">
        <w:del w:id="2174" w:author="ERCOT 042326" w:date="2026-04-23T05:19:00Z" w16du:dateUtc="2026-04-23T10:19:00Z">
          <w:r w:rsidRPr="00BF1782" w:rsidDel="002C006A">
            <w:delText>M</w:delText>
          </w:r>
        </w:del>
        <w:del w:id="2175" w:author="ERCOT 042326" w:date="2026-04-23T05:20:00Z" w16du:dateUtc="2026-04-23T10:20:00Z">
          <w:r w:rsidRPr="00BF1782" w:rsidDel="002C006A">
            <w:delText>arch</w:delText>
          </w:r>
        </w:del>
      </w:ins>
      <w:ins w:id="2176" w:author="ERCOT" w:date="2026-03-01T22:22:00Z">
        <w:del w:id="2177" w:author="ERCOT 042326" w:date="2026-04-23T05:20:00Z" w16du:dateUtc="2026-04-23T10:20:00Z">
          <w:r w:rsidRPr="00BF1782" w:rsidDel="002C006A">
            <w:delText xml:space="preserve"> 1, 2027</w:delText>
          </w:r>
        </w:del>
      </w:ins>
      <w:ins w:id="2178"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79" w:author="ERCOT" w:date="2026-03-01T22:22:00Z">
        <w:r w:rsidRPr="00BF1782">
          <w:t>;</w:t>
        </w:r>
      </w:ins>
    </w:p>
    <w:p w14:paraId="3E3521D4" w14:textId="77777777" w:rsidR="005F7503" w:rsidRPr="00BF1782" w:rsidRDefault="005F7503" w:rsidP="005F7503">
      <w:pPr>
        <w:spacing w:after="240"/>
        <w:ind w:left="1440" w:hanging="720"/>
        <w:rPr>
          <w:ins w:id="2180" w:author="ERCOT" w:date="2026-03-01T22:22:00Z"/>
        </w:rPr>
      </w:pPr>
      <w:ins w:id="2181" w:author="ERCOT" w:date="2026-03-01T22:22:00Z">
        <w:r w:rsidRPr="00BF1782">
          <w:t>(</w:t>
        </w:r>
      </w:ins>
      <w:ins w:id="2182" w:author="ERCOT" w:date="2026-03-04T15:54:00Z">
        <w:r w:rsidRPr="00BF1782">
          <w:t>d</w:t>
        </w:r>
      </w:ins>
      <w:ins w:id="2183" w:author="ERCOT" w:date="2026-03-01T22:22:00Z">
        <w:r w:rsidRPr="00BF1782">
          <w:t>)</w:t>
        </w:r>
        <w:r w:rsidRPr="00BF1782">
          <w:tab/>
          <w:t xml:space="preserve">ERCOT shall complete the Batch Zero Refinement Study and provide a Batch Zero </w:t>
        </w:r>
      </w:ins>
      <w:ins w:id="2184" w:author="ERCOT" w:date="2026-03-03T23:11:00Z">
        <w:r w:rsidRPr="00BF1782">
          <w:t>t</w:t>
        </w:r>
      </w:ins>
      <w:ins w:id="2185" w:author="ERCOT" w:date="2026-03-01T22:22:00Z">
        <w:r w:rsidRPr="00BF1782">
          <w:t xml:space="preserve">ransmission </w:t>
        </w:r>
      </w:ins>
      <w:ins w:id="2186" w:author="ERCOT" w:date="2026-03-03T23:11:00Z">
        <w:r w:rsidRPr="00BF1782">
          <w:t>p</w:t>
        </w:r>
      </w:ins>
      <w:ins w:id="2187" w:author="ERCOT" w:date="2026-03-01T22:22:00Z">
        <w:r w:rsidRPr="00BF1782">
          <w:t xml:space="preserve">lan to the Regional Planning Group (RPG), as described in Section 9.5, Batch Zero Study Refinement and Delivery of </w:t>
        </w:r>
        <w:del w:id="2188" w:author="ERCOT 040426" w:date="2026-04-03T01:00:00Z">
          <w:r w:rsidRPr="00BF1782">
            <w:delText xml:space="preserve">RPG </w:delText>
          </w:r>
        </w:del>
        <w:r w:rsidRPr="00BF1782">
          <w:t xml:space="preserve">Transmission Plan, on or before </w:t>
        </w:r>
      </w:ins>
      <w:ins w:id="2189" w:author="ERCOT" w:date="2026-03-03T23:11:00Z">
        <w:del w:id="2190" w:author="ERCOT 042326" w:date="2026-04-23T05:20:00Z" w16du:dateUtc="2026-04-23T10:20:00Z">
          <w:r w:rsidRPr="00BF1782" w:rsidDel="002C006A">
            <w:delText>June 1</w:delText>
          </w:r>
        </w:del>
      </w:ins>
      <w:ins w:id="2191" w:author="ERCOT" w:date="2026-03-01T22:22:00Z">
        <w:del w:id="2192" w:author="ERCOT 042326" w:date="2026-04-23T05:20:00Z" w16du:dateUtc="2026-04-23T10:20:00Z">
          <w:r w:rsidRPr="00BF1782" w:rsidDel="002C006A">
            <w:delText>, 2027</w:delText>
          </w:r>
        </w:del>
      </w:ins>
      <w:ins w:id="2193" w:author="ERCOT 042326" w:date="2026-04-23T05:20:00Z" w16du:dateUtc="2026-04-23T10:20:00Z">
        <w:r>
          <w:t>90 days following the deadline in paragraph (c) above</w:t>
        </w:r>
      </w:ins>
      <w:ins w:id="2194" w:author="ERCOT" w:date="2026-03-01T22:22:00Z">
        <w:r w:rsidRPr="00BF1782">
          <w:t>.</w:t>
        </w:r>
      </w:ins>
    </w:p>
    <w:p w14:paraId="175F8946" w14:textId="77777777" w:rsidR="005F7503" w:rsidRPr="00BF1782" w:rsidRDefault="005F7503" w:rsidP="005F7503">
      <w:pPr>
        <w:spacing w:after="240"/>
        <w:ind w:left="720" w:hanging="720"/>
        <w:rPr>
          <w:ins w:id="2195" w:author="ERCOT" w:date="2026-03-01T22:22:00Z"/>
        </w:rPr>
      </w:pPr>
      <w:ins w:id="2196" w:author="ERCOT" w:date="2026-03-01T22:22:00Z">
        <w:r w:rsidRPr="00BF1782">
          <w:t>(</w:t>
        </w:r>
      </w:ins>
      <w:ins w:id="2197" w:author="ERCOT" w:date="2026-03-04T15:59:00Z">
        <w:r w:rsidRPr="00BF1782">
          <w:t>3</w:t>
        </w:r>
      </w:ins>
      <w:ins w:id="2198" w:author="ERCOT" w:date="2026-03-01T22:22:00Z">
        <w:r w:rsidRPr="00BF1782">
          <w:t>)</w:t>
        </w:r>
        <w:r w:rsidRPr="00BF1782">
          <w:tab/>
          <w:t xml:space="preserve">The </w:t>
        </w:r>
      </w:ins>
      <w:ins w:id="2199" w:author="ERCOT" w:date="2026-03-04T13:13:00Z">
        <w:del w:id="2200" w:author="ERCOT 043026" w:date="2026-04-29T18:05:00Z" w16du:dateUtc="2026-04-29T23:05:00Z">
          <w:r w:rsidRPr="00BF1782" w:rsidDel="00AB30AC">
            <w:delText>I</w:delText>
          </w:r>
        </w:del>
      </w:ins>
      <w:ins w:id="2201" w:author="ERCOT" w:date="2026-03-01T22:22:00Z">
        <w:del w:id="2202" w:author="ERCOT 043026" w:date="2026-04-29T18:05:00Z" w16du:dateUtc="2026-04-29T23:05:00Z">
          <w:r w:rsidRPr="00BF1782" w:rsidDel="00AB30AC">
            <w:delText>nterconnecting</w:delText>
          </w:r>
        </w:del>
      </w:ins>
      <w:ins w:id="2203" w:author="ERCOT" w:date="2026-03-04T13:13:00Z">
        <w:del w:id="2204" w:author="ERCOT 043026" w:date="2026-04-29T18:05:00Z" w16du:dateUtc="2026-04-29T23:05:00Z">
          <w:r w:rsidRPr="00BF1782" w:rsidDel="00AB30AC">
            <w:delText xml:space="preserve"> DSP </w:delText>
          </w:r>
        </w:del>
      </w:ins>
      <w:ins w:id="2205" w:author="ERCOT" w:date="2026-03-04T16:06:00Z">
        <w:del w:id="2206" w:author="ERCOT 043026" w:date="2026-04-29T18:05:00Z" w16du:dateUtc="2026-04-29T23:05:00Z">
          <w:r w:rsidRPr="00BF1782" w:rsidDel="00AB30AC">
            <w:delText>or</w:delText>
          </w:r>
        </w:del>
      </w:ins>
      <w:ins w:id="2207" w:author="ERCOT" w:date="2026-03-04T13:13:00Z">
        <w:del w:id="2208" w:author="ERCOT 043026" w:date="2026-04-29T18:05:00Z" w16du:dateUtc="2026-04-29T23:05:00Z">
          <w:r w:rsidRPr="00BF1782" w:rsidDel="00AB30AC">
            <w:delText xml:space="preserve"> </w:delText>
          </w:r>
        </w:del>
        <w:r w:rsidRPr="00BF1782">
          <w:t>Interconnecting TSP</w:t>
        </w:r>
      </w:ins>
      <w:ins w:id="2209" w:author="ERCOT" w:date="2026-03-01T22:22:00Z">
        <w:r w:rsidRPr="00BF1782">
          <w:t xml:space="preserve"> must complete </w:t>
        </w:r>
      </w:ins>
      <w:ins w:id="2210" w:author="ERCOT" w:date="2026-03-04T16:04:00Z">
        <w:r w:rsidRPr="00BF1782">
          <w:t xml:space="preserve">the </w:t>
        </w:r>
      </w:ins>
      <w:ins w:id="2211" w:author="ERCOT" w:date="2026-03-01T22:22:00Z">
        <w:r w:rsidRPr="00BF1782">
          <w:t>short-circuit</w:t>
        </w:r>
      </w:ins>
      <w:ins w:id="2212" w:author="ERCOT" w:date="2026-03-04T16:04:00Z">
        <w:r w:rsidRPr="00BF1782">
          <w:t xml:space="preserve"> study</w:t>
        </w:r>
      </w:ins>
      <w:ins w:id="2213" w:author="ERCOT" w:date="2026-03-03T23:28:00Z">
        <w:r w:rsidRPr="00BF1782">
          <w:t xml:space="preserve"> prescribed in Section 9.</w:t>
        </w:r>
      </w:ins>
      <w:ins w:id="2214" w:author="ERCOT" w:date="2026-03-04T23:12:00Z">
        <w:r w:rsidRPr="00BF1782">
          <w:t>5</w:t>
        </w:r>
      </w:ins>
      <w:ins w:id="2215" w:author="ERCOT" w:date="2026-03-03T23:28:00Z">
        <w:r w:rsidRPr="00BF1782">
          <w:t>.</w:t>
        </w:r>
      </w:ins>
      <w:ins w:id="2216" w:author="ERCOT" w:date="2026-03-04T23:12:00Z">
        <w:r w:rsidRPr="00BF1782">
          <w:t>2</w:t>
        </w:r>
      </w:ins>
      <w:ins w:id="2217" w:author="ERCOT" w:date="2026-03-03T23:28:00Z">
        <w:r w:rsidRPr="00BF1782">
          <w:t>, System Protection (Short-Circuit) Analysis,</w:t>
        </w:r>
      </w:ins>
      <w:ins w:id="2218" w:author="ERCOT" w:date="2026-03-01T22:22:00Z">
        <w:r w:rsidRPr="00BF1782">
          <w:t xml:space="preserve"> </w:t>
        </w:r>
      </w:ins>
      <w:ins w:id="2219" w:author="ERCOT" w:date="2026-03-04T16:05:00Z">
        <w:r w:rsidRPr="00BF1782">
          <w:t xml:space="preserve">and provide a study report to ERCOT </w:t>
        </w:r>
      </w:ins>
      <w:ins w:id="2220" w:author="ERCOT 042326" w:date="2026-04-23T05:18:00Z" w16du:dateUtc="2026-04-23T10:18:00Z">
        <w:r>
          <w:t>at least 60</w:t>
        </w:r>
      </w:ins>
      <w:ins w:id="2221" w:author="ERCOT" w:date="2026-03-01T22:22:00Z">
        <w:del w:id="2222" w:author="ERCOT 042326" w:date="2026-04-23T05:18:00Z" w16du:dateUtc="2026-04-23T10:18:00Z">
          <w:r w:rsidRPr="00BF1782" w:rsidDel="002C006A">
            <w:delText>30</w:delText>
          </w:r>
        </w:del>
        <w:r w:rsidRPr="00BF1782">
          <w:t xml:space="preserve"> days prior to the date specified in paragraph (</w:t>
        </w:r>
      </w:ins>
      <w:ins w:id="2223" w:author="ERCOT" w:date="2026-03-04T16:26:00Z">
        <w:r w:rsidRPr="00BF1782">
          <w:t>2</w:t>
        </w:r>
      </w:ins>
      <w:ins w:id="2224" w:author="ERCOT" w:date="2026-03-01T22:22:00Z">
        <w:r w:rsidRPr="00BF1782">
          <w:t>)(</w:t>
        </w:r>
      </w:ins>
      <w:ins w:id="2225" w:author="ERCOT" w:date="2026-03-04T16:10:00Z">
        <w:r w:rsidRPr="00BF1782">
          <w:t>d</w:t>
        </w:r>
      </w:ins>
      <w:ins w:id="2226" w:author="ERCOT" w:date="2026-03-01T22:22:00Z">
        <w:r w:rsidRPr="00BF1782">
          <w:t>) above.</w:t>
        </w:r>
      </w:ins>
    </w:p>
    <w:p w14:paraId="4722124E" w14:textId="77777777" w:rsidR="005F7503" w:rsidRPr="00BF1782" w:rsidDel="00CA1C4F" w:rsidRDefault="005F7503" w:rsidP="005F7503">
      <w:pPr>
        <w:spacing w:after="240"/>
        <w:ind w:left="720" w:hanging="720"/>
        <w:rPr>
          <w:del w:id="2227" w:author="ERCOT" w:date="2026-03-01T22:22:00Z"/>
          <w:iCs/>
          <w:szCs w:val="20"/>
        </w:rPr>
      </w:pPr>
      <w:del w:id="2228"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29" w:author="ERCOT" w:date="2026-03-01T22:22:00Z"/>
          <w:iCs/>
          <w:szCs w:val="20"/>
        </w:rPr>
      </w:pPr>
      <w:del w:id="2230"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31" w:author="ERCOT" w:date="2026-03-01T22:22:00Z"/>
          <w:iCs/>
          <w:szCs w:val="20"/>
        </w:rPr>
      </w:pPr>
      <w:del w:id="2232"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33" w:author="ERCOT" w:date="2026-03-01T22:22:00Z"/>
        </w:rPr>
      </w:pPr>
      <w:del w:id="2234" w:author="ERCOT" w:date="2026-03-01T22:22:00Z">
        <w:r w:rsidRPr="00BF1782" w:rsidDel="00CA1C4F">
          <w:rPr>
            <w:iCs/>
            <w:szCs w:val="20"/>
          </w:rPr>
          <w:lastRenderedPageBreak/>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35" w:name="_Toc216098217"/>
      <w:bookmarkEnd w:id="1867"/>
      <w:r w:rsidRPr="00BF1782">
        <w:rPr>
          <w:b/>
          <w:bCs/>
          <w:i/>
          <w:szCs w:val="20"/>
        </w:rPr>
        <w:t>9.3.2</w:t>
      </w:r>
      <w:r w:rsidRPr="00BF1782">
        <w:rPr>
          <w:b/>
          <w:bCs/>
          <w:i/>
          <w:szCs w:val="20"/>
        </w:rPr>
        <w:tab/>
      </w:r>
      <w:del w:id="2236" w:author="ERCOT" w:date="2026-03-01T22:25:00Z">
        <w:r w:rsidRPr="00BF1782" w:rsidDel="00CA1C4F">
          <w:rPr>
            <w:b/>
            <w:bCs/>
            <w:i/>
            <w:szCs w:val="20"/>
          </w:rPr>
          <w:delText>Large Load Interconnection Study Scoping Process</w:delText>
        </w:r>
      </w:del>
      <w:bookmarkEnd w:id="2235"/>
      <w:ins w:id="2237" w:author="ERCOT" w:date="2026-03-01T22:25:00Z">
        <w:r w:rsidRPr="00BF1782">
          <w:rPr>
            <w:b/>
            <w:bCs/>
            <w:i/>
            <w:szCs w:val="20"/>
          </w:rPr>
          <w:t xml:space="preserve">Batch Zero </w:t>
        </w:r>
      </w:ins>
      <w:ins w:id="2238" w:author="ERCOT" w:date="2026-03-03T23:35:00Z">
        <w:r w:rsidRPr="00BF1782">
          <w:rPr>
            <w:b/>
            <w:bCs/>
            <w:i/>
            <w:szCs w:val="20"/>
          </w:rPr>
          <w:t xml:space="preserve">Interconnection </w:t>
        </w:r>
      </w:ins>
      <w:ins w:id="2239" w:author="ERCOT" w:date="2026-03-01T22:25:00Z">
        <w:r w:rsidRPr="00BF1782">
          <w:rPr>
            <w:b/>
            <w:bCs/>
            <w:i/>
            <w:szCs w:val="20"/>
          </w:rPr>
          <w:t>Study Methodology</w:t>
        </w:r>
      </w:ins>
    </w:p>
    <w:p w14:paraId="65311878" w14:textId="18DCB40A" w:rsidR="005F7503" w:rsidRPr="00BF1782" w:rsidRDefault="005F7503" w:rsidP="005F7503">
      <w:pPr>
        <w:spacing w:after="240"/>
        <w:ind w:left="720" w:hanging="720"/>
        <w:rPr>
          <w:ins w:id="2240" w:author="ERCOT 040426" w:date="2026-04-02T21:46:00Z"/>
        </w:rPr>
      </w:pPr>
      <w:ins w:id="2241"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42" w:author="ERCOT" w:date="2026-03-01T22:25:00Z">
        <w:r w:rsidRPr="00BF1782">
          <w:t>paragraph (</w:t>
        </w:r>
        <w:del w:id="2243" w:author="ERCOT 043026" w:date="2026-04-29T19:51:00Z" w16du:dateUtc="2026-04-30T00:51:00Z">
          <w:r w:rsidRPr="00BF1782" w:rsidDel="00B5747B">
            <w:delText>2</w:delText>
          </w:r>
        </w:del>
      </w:ins>
      <w:ins w:id="2244" w:author="ERCOT 043026" w:date="2026-04-29T19:51:00Z" w16du:dateUtc="2026-04-30T00:51:00Z">
        <w:r>
          <w:t>1</w:t>
        </w:r>
      </w:ins>
      <w:ins w:id="2245" w:author="ERCOT" w:date="2026-03-01T22:25:00Z">
        <w:r w:rsidRPr="00BF1782">
          <w:t xml:space="preserve">) of </w:t>
        </w:r>
      </w:ins>
      <w:ins w:id="2246" w:author="ERCOT" w:date="2026-03-01T22:24:00Z">
        <w:r w:rsidRPr="00BF1782">
          <w:t>Section 9.2.1.</w:t>
        </w:r>
        <w:del w:id="2247" w:author="ERCOT 040426" w:date="2026-04-03T17:59:00Z">
          <w:r w:rsidRPr="00BF1782">
            <w:delText>1</w:delText>
          </w:r>
        </w:del>
      </w:ins>
      <w:ins w:id="2248" w:author="ERCOT 040426" w:date="2026-04-03T17:59:00Z">
        <w:r w:rsidRPr="00BF1782">
          <w:t>2</w:t>
        </w:r>
      </w:ins>
      <w:ins w:id="2249" w:author="ERCOT 040426" w:date="2026-04-03T01:01:00Z">
        <w:r w:rsidRPr="00BF1782">
          <w:t>,</w:t>
        </w:r>
      </w:ins>
      <w:ins w:id="2250" w:author="ERCOT" w:date="2026-03-01T22:24:00Z">
        <w:r w:rsidRPr="00BF1782">
          <w:t xml:space="preserve"> </w:t>
        </w:r>
      </w:ins>
      <w:ins w:id="2251" w:author="ERCOT 040426" w:date="2026-04-03T01:01:00Z">
        <w:r w:rsidRPr="00BF1782">
          <w:t>Eligibility Criteria for Inclusion</w:t>
        </w:r>
      </w:ins>
      <w:ins w:id="2252" w:author="ERCOT 040426" w:date="2026-04-03T18:00:00Z">
        <w:r w:rsidRPr="00BF1782">
          <w:t xml:space="preserve"> as Load to be Studied and Allocated in Batch Zero</w:t>
        </w:r>
      </w:ins>
      <w:ins w:id="2253" w:author="ERCOT 040426" w:date="2026-04-03T01:01:00Z">
        <w:del w:id="2254"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55" w:author="ERCOT" w:date="2026-03-01T22:24:00Z">
        <w:r w:rsidRPr="00BF1782">
          <w:t>for years 2028</w:t>
        </w:r>
      </w:ins>
      <w:ins w:id="2256" w:author="Eolic 050426" w:date="2026-05-04T11:44:00Z" w16du:dateUtc="2026-05-04T16:44:00Z">
        <w:r w:rsidR="00913585">
          <w:t xml:space="preserve"> through </w:t>
        </w:r>
      </w:ins>
      <w:ins w:id="2257" w:author="ERCOT 043026" w:date="2026-04-24T17:37:00Z" w16du:dateUtc="2026-04-24T22:37:00Z">
        <w:del w:id="2258" w:author="Eolic 050426" w:date="2026-05-04T11:44:00Z" w16du:dateUtc="2026-05-04T16:44:00Z">
          <w:r w:rsidDel="00913585">
            <w:delText xml:space="preserve">, 2030, and </w:delText>
          </w:r>
        </w:del>
      </w:ins>
      <w:ins w:id="2259" w:author="ERCOT" w:date="2026-03-01T22:24:00Z">
        <w:del w:id="2260" w:author="Eolic 050426" w:date="2026-05-04T11:44:00Z" w16du:dateUtc="2026-05-04T16:44:00Z">
          <w:r w:rsidRPr="00BF1782" w:rsidDel="00913585">
            <w:delText xml:space="preserve"> </w:delText>
          </w:r>
        </w:del>
        <w:del w:id="2261" w:author="ERCOT 043026" w:date="2026-04-24T17:37:00Z" w16du:dateUtc="2026-04-24T22:37:00Z">
          <w:r w:rsidRPr="00BF1782" w:rsidDel="003C354C">
            <w:delText xml:space="preserve">through </w:delText>
          </w:r>
        </w:del>
        <w:r w:rsidRPr="00BF1782">
          <w:t>2032</w:t>
        </w:r>
        <w:del w:id="2262"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63" w:author="ERCOT" w:date="2026-03-01T22:24:00Z"/>
        </w:rPr>
      </w:pPr>
      <w:ins w:id="2264" w:author="ERCOT 040426" w:date="2026-04-02T21:46:00Z">
        <w:r w:rsidRPr="00BF1782">
          <w:t>(2)</w:t>
        </w:r>
        <w:r w:rsidRPr="00BF1782">
          <w:tab/>
          <w:t xml:space="preserve">ERCOT shall </w:t>
        </w:r>
      </w:ins>
      <w:ins w:id="2265" w:author="ERCOT 040426" w:date="2026-04-02T21:54:00Z">
        <w:r w:rsidRPr="00BF1782">
          <w:t>present the study scope and methodology to the R</w:t>
        </w:r>
      </w:ins>
      <w:ins w:id="2266" w:author="ERCOT 040426" w:date="2026-04-03T20:07:00Z">
        <w:r w:rsidRPr="00BF1782">
          <w:t xml:space="preserve">egional </w:t>
        </w:r>
      </w:ins>
      <w:ins w:id="2267" w:author="ERCOT 040426" w:date="2026-04-02T21:54:00Z">
        <w:r w:rsidRPr="00BF1782">
          <w:t>P</w:t>
        </w:r>
      </w:ins>
      <w:ins w:id="2268" w:author="ERCOT 040426" w:date="2026-04-03T20:07:00Z">
        <w:r w:rsidRPr="00BF1782">
          <w:t xml:space="preserve">lanning </w:t>
        </w:r>
      </w:ins>
      <w:ins w:id="2269" w:author="ERCOT 040426" w:date="2026-04-02T21:54:00Z">
        <w:r w:rsidRPr="00BF1782">
          <w:t>G</w:t>
        </w:r>
      </w:ins>
      <w:ins w:id="2270" w:author="ERCOT 040426" w:date="2026-04-03T20:07:00Z">
        <w:r w:rsidRPr="00BF1782">
          <w:t>roup (RPG)</w:t>
        </w:r>
      </w:ins>
      <w:ins w:id="2271" w:author="ERCOT 040426" w:date="2026-04-02T21:54:00Z">
        <w:r w:rsidRPr="00BF1782">
          <w:t xml:space="preserve"> and allow an opportunity for stake</w:t>
        </w:r>
      </w:ins>
      <w:ins w:id="2272" w:author="ERCOT 040426" w:date="2026-04-02T21:55:00Z">
        <w:r w:rsidRPr="00BF1782">
          <w:t>holder comments.</w:t>
        </w:r>
      </w:ins>
    </w:p>
    <w:p w14:paraId="24311184" w14:textId="0A15ECCE" w:rsidR="005F7503" w:rsidRPr="00BF1782" w:rsidDel="003D155A" w:rsidRDefault="005F7503" w:rsidP="005F7503">
      <w:pPr>
        <w:spacing w:after="240"/>
        <w:ind w:left="720" w:hanging="720"/>
        <w:rPr>
          <w:del w:id="2273" w:author="ERCOT" w:date="2026-03-03T23:36:00Z"/>
        </w:rPr>
      </w:pPr>
      <w:ins w:id="2274" w:author="ERCOT" w:date="2026-03-01T22:24:00Z">
        <w:r w:rsidRPr="00BF1782">
          <w:t>(</w:t>
        </w:r>
        <w:del w:id="2275" w:author="ERCOT 040426" w:date="2026-04-02T21:55:00Z">
          <w:r w:rsidRPr="00BF1782" w:rsidDel="00F268EB">
            <w:delText>2</w:delText>
          </w:r>
        </w:del>
      </w:ins>
      <w:ins w:id="2276" w:author="ERCOT 040426" w:date="2026-04-02T21:55:00Z">
        <w:r w:rsidRPr="00BF1782">
          <w:t>3</w:t>
        </w:r>
      </w:ins>
      <w:ins w:id="2277" w:author="ERCOT" w:date="2026-03-01T22:24:00Z">
        <w:r w:rsidRPr="00BF1782">
          <w:t>)</w:t>
        </w:r>
        <w:r w:rsidRPr="00BF1782">
          <w:tab/>
          <w:t xml:space="preserve">ERCOT shall post </w:t>
        </w:r>
        <w:del w:id="2278" w:author="ERCOT 031726" w:date="2026-03-14T17:40:00Z">
          <w:r w:rsidRPr="00BF1782" w:rsidDel="00E50AB2">
            <w:delText>all</w:delText>
          </w:r>
        </w:del>
      </w:ins>
      <w:ins w:id="2279" w:author="ERCOT 031726" w:date="2026-03-14T17:40:00Z">
        <w:r w:rsidRPr="00BF1782">
          <w:t>the initial Batch Zero Interconnection</w:t>
        </w:r>
      </w:ins>
      <w:ins w:id="2280" w:author="ERCOT" w:date="2026-03-01T22:24:00Z">
        <w:r w:rsidRPr="00BF1782">
          <w:t xml:space="preserve"> </w:t>
        </w:r>
      </w:ins>
      <w:ins w:id="2281" w:author="ERCOT 031726" w:date="2026-03-14T17:41:00Z">
        <w:r w:rsidRPr="00BF1782">
          <w:t>S</w:t>
        </w:r>
      </w:ins>
      <w:ins w:id="2282" w:author="ERCOT" w:date="2026-03-01T22:24:00Z">
        <w:del w:id="2283" w:author="ERCOT 031726" w:date="2026-03-14T17:41:00Z">
          <w:r w:rsidRPr="00BF1782" w:rsidDel="00E50AB2">
            <w:delText>s</w:delText>
          </w:r>
        </w:del>
        <w:r w:rsidRPr="00BF1782">
          <w:t>tudy cases</w:t>
        </w:r>
      </w:ins>
      <w:ins w:id="2284" w:author="ERCOT 040426" w:date="2026-04-02T21:56:00Z">
        <w:r w:rsidRPr="00BF1782">
          <w:t xml:space="preserve"> and contingencies</w:t>
        </w:r>
      </w:ins>
      <w:ins w:id="2285" w:author="ERCOT 031726" w:date="2026-03-14T17:40:00Z">
        <w:r w:rsidRPr="00BF1782">
          <w:t xml:space="preserve">, the final Batch Zero Interconnection </w:t>
        </w:r>
      </w:ins>
      <w:ins w:id="2286" w:author="ERCOT 031726" w:date="2026-03-14T17:41:00Z">
        <w:r w:rsidRPr="00BF1782">
          <w:t>S</w:t>
        </w:r>
      </w:ins>
      <w:ins w:id="2287" w:author="ERCOT 031726" w:date="2026-03-14T17:40:00Z">
        <w:r w:rsidRPr="00BF1782">
          <w:t>tudy cases</w:t>
        </w:r>
      </w:ins>
      <w:ins w:id="2288" w:author="Eolic 050426" w:date="2026-05-04T11:44:00Z" w16du:dateUtc="2026-05-04T16:44:00Z">
        <w:r w:rsidR="00913585">
          <w:t xml:space="preserve"> and contingencies</w:t>
        </w:r>
      </w:ins>
      <w:ins w:id="2289" w:author="ERCOT 031726" w:date="2026-03-14T17:40:00Z">
        <w:r w:rsidRPr="00BF1782">
          <w:t>, the initial Ba</w:t>
        </w:r>
      </w:ins>
      <w:ins w:id="2290" w:author="ERCOT 031726" w:date="2026-03-14T17:41:00Z">
        <w:r w:rsidRPr="00BF1782">
          <w:t>tch Zero Refinement Study cases</w:t>
        </w:r>
      </w:ins>
      <w:ins w:id="2291" w:author="ERCOT 040426" w:date="2026-04-02T21:56:00Z">
        <w:r w:rsidRPr="00BF1782">
          <w:t xml:space="preserve"> and contingencies</w:t>
        </w:r>
      </w:ins>
      <w:ins w:id="2292" w:author="ERCOT 031726" w:date="2026-03-14T17:41:00Z">
        <w:r w:rsidRPr="00BF1782">
          <w:t>, and the final Batch Zero Refinement Study cases</w:t>
        </w:r>
      </w:ins>
      <w:ins w:id="2293" w:author="ERCOT" w:date="2026-03-01T22:24:00Z">
        <w:del w:id="2294" w:author="ERCOT 041726" w:date="2026-04-17T08:14:00Z" w16du:dateUtc="2026-04-17T13:14:00Z">
          <w:r w:rsidRPr="00BF1782" w:rsidDel="007B19CA">
            <w:delText xml:space="preserve"> to be used in the study</w:delText>
          </w:r>
        </w:del>
        <w:r w:rsidRPr="00BF1782">
          <w:t xml:space="preserve"> </w:t>
        </w:r>
      </w:ins>
      <w:ins w:id="2295" w:author="Eolic 050426" w:date="2026-05-04T11:44:00Z" w16du:dateUtc="2026-05-04T16:44:00Z">
        <w:r w:rsidR="00913585">
          <w:t xml:space="preserve">and contingencies </w:t>
        </w:r>
      </w:ins>
      <w:ins w:id="2296" w:author="ERCOT" w:date="2026-03-01T22:24:00Z">
        <w:r w:rsidRPr="00BF1782">
          <w:t xml:space="preserve">on the MIS </w:t>
        </w:r>
        <w:del w:id="2297" w:author="ERCOT 031726" w:date="2026-03-14T17:38:00Z">
          <w:r w:rsidRPr="00BF1782" w:rsidDel="00E50AB2">
            <w:delText>Certified</w:delText>
          </w:r>
        </w:del>
      </w:ins>
      <w:ins w:id="2298" w:author="ERCOT 031726" w:date="2026-03-14T17:38:00Z">
        <w:r w:rsidRPr="00BF1782">
          <w:t>Secure</w:t>
        </w:r>
      </w:ins>
      <w:ins w:id="2299"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300" w:author="ERCOT 040426" w:date="2026-04-03T20:06:00Z"/>
        </w:rPr>
      </w:pPr>
      <w:ins w:id="2301" w:author="ERCOT" w:date="2026-03-01T22:24:00Z">
        <w:del w:id="2302" w:author="ERCOT 040426" w:date="2026-04-03T21:17:00Z">
          <w:r w:rsidRPr="00BF1782" w:rsidDel="00DA19C3">
            <w:delText>(3</w:delText>
          </w:r>
        </w:del>
      </w:ins>
      <w:ins w:id="2303" w:author="ERCOT 040426" w:date="2026-04-02T21:57:00Z">
        <w:del w:id="2304" w:author="ERCOT 040426" w:date="2026-04-03T21:17:00Z">
          <w:r w:rsidRPr="00BF1782" w:rsidDel="00DA19C3">
            <w:delText>4</w:delText>
          </w:r>
        </w:del>
      </w:ins>
      <w:ins w:id="2305" w:author="ERCOT" w:date="2026-03-01T22:24:00Z">
        <w:del w:id="2306" w:author="ERCOT 040426" w:date="2026-04-03T21:17:00Z">
          <w:r w:rsidRPr="00BF1782" w:rsidDel="00DA19C3">
            <w:delText>)</w:delText>
          </w:r>
          <w:r w:rsidRPr="00BF1782" w:rsidDel="00DA19C3">
            <w:tab/>
            <w:delText>For each Large Load subject to assessment in the Batch Zero</w:delText>
          </w:r>
        </w:del>
      </w:ins>
      <w:ins w:id="2307" w:author="ERCOT" w:date="2026-03-04T14:51:00Z">
        <w:del w:id="2308" w:author="ERCOT 040426" w:date="2026-04-03T21:17:00Z">
          <w:r w:rsidRPr="00BF1782" w:rsidDel="00DA19C3">
            <w:delText xml:space="preserve"> Interconnection S</w:delText>
          </w:r>
        </w:del>
      </w:ins>
      <w:ins w:id="2309" w:author="ERCOT" w:date="2026-03-01T22:24:00Z">
        <w:del w:id="2310"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11" w:author="ERCOT" w:date="2026-03-04T02:04:00Z">
        <w:del w:id="2312" w:author="ERCOT 040426" w:date="2026-04-03T21:17:00Z">
          <w:r w:rsidRPr="00BF1782" w:rsidDel="00DA19C3">
            <w:delText xml:space="preserve"> for </w:delText>
          </w:r>
        </w:del>
      </w:ins>
      <w:ins w:id="2313" w:author="ERCOT" w:date="2026-03-04T18:33:00Z">
        <w:del w:id="2314" w:author="ERCOT 040426" w:date="2026-04-03T21:17:00Z">
          <w:r w:rsidRPr="00BF1782" w:rsidDel="00DA19C3">
            <w:delText>2028 through 2032</w:delText>
          </w:r>
        </w:del>
      </w:ins>
      <w:ins w:id="2315" w:author="ERCOT" w:date="2026-03-01T22:24:00Z">
        <w:del w:id="2316" w:author="ERCOT 040426" w:date="2026-04-03T21:17:00Z">
          <w:r w:rsidRPr="00BF1782" w:rsidDel="00DA19C3">
            <w:delText>.</w:delText>
          </w:r>
        </w:del>
      </w:ins>
      <w:ins w:id="2317" w:author="ERCOT" w:date="2026-03-01T22:25:00Z">
        <w:del w:id="2318" w:author="ERCOT 040426" w:date="2026-04-03T21:17:00Z">
          <w:r w:rsidRPr="00BF1782" w:rsidDel="00DA19C3">
            <w:delText xml:space="preserve"> </w:delText>
          </w:r>
        </w:del>
      </w:ins>
      <w:ins w:id="2319" w:author="ERCOT" w:date="2026-03-01T22:24:00Z">
        <w:del w:id="2320"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21" w:author="ERCOT" w:date="2026-03-01T22:25:00Z">
        <w:del w:id="2322" w:author="ERCOT 040426" w:date="2026-04-03T21:17:00Z">
          <w:r w:rsidRPr="00BF1782" w:rsidDel="00DA19C3">
            <w:delText xml:space="preserve"> </w:delText>
          </w:r>
        </w:del>
      </w:ins>
      <w:ins w:id="2323" w:author="ERCOT" w:date="2026-03-01T22:24:00Z">
        <w:del w:id="2324" w:author="ERCOT 040426" w:date="2026-04-03T21:17:00Z">
          <w:r w:rsidRPr="00BF1782" w:rsidDel="00DA19C3">
            <w:delText>ERCOT shall also determine the amount of load that may be served reliably for each year within the study scope.</w:delText>
          </w:r>
        </w:del>
      </w:ins>
      <w:ins w:id="2325" w:author="ERCOT" w:date="2026-03-01T22:25:00Z">
        <w:del w:id="2326" w:author="ERCOT 040426" w:date="2026-04-03T21:17:00Z">
          <w:r w:rsidRPr="00BF1782" w:rsidDel="00DA19C3">
            <w:delText xml:space="preserve"> </w:delText>
          </w:r>
        </w:del>
      </w:ins>
      <w:ins w:id="2327" w:author="ERCOT" w:date="2026-03-01T22:24:00Z">
        <w:del w:id="2328" w:author="ERCOT 040426" w:date="2026-04-03T21:17:00Z">
          <w:r w:rsidRPr="00BF1782" w:rsidDel="00DA19C3">
            <w:delText xml:space="preserve"> </w:delText>
          </w:r>
        </w:del>
      </w:ins>
      <w:ins w:id="2329" w:author="ERCOT" w:date="2026-03-04T17:51:00Z">
        <w:del w:id="2330" w:author="ERCOT 040426" w:date="2026-04-03T21:17:00Z">
          <w:r w:rsidRPr="00BF1782" w:rsidDel="00DA19C3">
            <w:delText>The amount of loa</w:delText>
          </w:r>
        </w:del>
      </w:ins>
      <w:ins w:id="2331" w:author="ERCOT" w:date="2026-03-04T17:52:00Z">
        <w:del w:id="2332" w:author="ERCOT 040426" w:date="2026-04-03T21:17:00Z">
          <w:r w:rsidRPr="00BF1782" w:rsidDel="00DA19C3">
            <w:delText>d that may be reliably served for 2033 will be set to the requested amount</w:delText>
          </w:r>
        </w:del>
        <w:del w:id="2333" w:author="ERCOT 040426" w:date="2026-04-04T04:38:00Z">
          <w:r w:rsidRPr="00BF1782" w:rsidDel="002559C3">
            <w:delText>.</w:delText>
          </w:r>
        </w:del>
      </w:ins>
    </w:p>
    <w:p w14:paraId="1D7E3BC5" w14:textId="138F9B17" w:rsidR="005F7503" w:rsidRPr="00BF1782" w:rsidRDefault="005F7503" w:rsidP="005F7503">
      <w:pPr>
        <w:spacing w:after="240"/>
        <w:ind w:left="720" w:hanging="720"/>
        <w:rPr>
          <w:ins w:id="2334" w:author="ERCOT 040426" w:date="2026-04-03T20:08:00Z"/>
        </w:rPr>
      </w:pPr>
      <w:ins w:id="2335" w:author="ERCOT 040426" w:date="2026-04-03T20:08:00Z">
        <w:r w:rsidRPr="00BF1782">
          <w:t>(</w:t>
        </w:r>
      </w:ins>
      <w:ins w:id="2336" w:author="ERCOT 040426" w:date="2026-04-03T20:09:00Z">
        <w:r w:rsidRPr="00BF1782">
          <w:t>4</w:t>
        </w:r>
      </w:ins>
      <w:ins w:id="2337" w:author="ERCOT 040426" w:date="2026-04-03T20:08:00Z">
        <w:r w:rsidRPr="00BF1782">
          <w:t>)</w:t>
        </w:r>
        <w:r w:rsidRPr="00BF1782">
          <w:tab/>
          <w:t xml:space="preserve">For each Large Load subject to assessment in the Batch Zero Interconnection Study, ERCOT shall identify any </w:t>
        </w:r>
      </w:ins>
      <w:ins w:id="2338" w:author="ERCOT 041726" w:date="2026-04-17T08:14:00Z" w16du:dateUtc="2026-04-17T13:14:00Z">
        <w:r>
          <w:t>reliability</w:t>
        </w:r>
      </w:ins>
      <w:ins w:id="2339" w:author="ERCOT 040426" w:date="2026-04-03T20:08:00Z">
        <w:del w:id="2340"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41" w:author="Eolic 050426" w:date="2026-05-04T11:45:00Z" w16du:dateUtc="2026-05-04T16:45:00Z">
        <w:r w:rsidR="00913585">
          <w:t xml:space="preserve"> through </w:t>
        </w:r>
      </w:ins>
      <w:ins w:id="2342" w:author="ERCOT 043026" w:date="2026-04-24T17:37:00Z" w16du:dateUtc="2026-04-24T22:37:00Z">
        <w:del w:id="2343" w:author="Eolic 050426" w:date="2026-05-04T11:45:00Z" w16du:dateUtc="2026-05-04T16:45:00Z">
          <w:r w:rsidDel="00913585">
            <w:delText>, 2030, and</w:delText>
          </w:r>
        </w:del>
      </w:ins>
      <w:ins w:id="2344" w:author="ERCOT 040426" w:date="2026-04-03T20:08:00Z">
        <w:del w:id="2345" w:author="Eolic 050426" w:date="2026-05-04T11:45:00Z" w16du:dateUtc="2026-05-04T16:45:00Z">
          <w:r w:rsidRPr="00BF1782" w:rsidDel="00913585">
            <w:delText xml:space="preserve"> </w:delText>
          </w:r>
        </w:del>
        <w:del w:id="2346" w:author="ERCOT 043026" w:date="2026-04-24T17:37:00Z" w16du:dateUtc="2026-04-24T22:37:00Z">
          <w:r w:rsidRPr="00BF1782" w:rsidDel="003C354C">
            <w:delText xml:space="preserve">through </w:delText>
          </w:r>
        </w:del>
        <w:r w:rsidRPr="00BF1782">
          <w:t>203</w:t>
        </w:r>
        <w:del w:id="2347" w:author="ERCOT 041726" w:date="2026-04-17T08:15:00Z" w16du:dateUtc="2026-04-17T13:15:00Z">
          <w:r w:rsidRPr="00BF1782" w:rsidDel="007B19CA">
            <w:delText>3</w:delText>
          </w:r>
        </w:del>
      </w:ins>
      <w:ins w:id="2348" w:author="ERCOT 041726" w:date="2026-04-17T08:15:00Z" w16du:dateUtc="2026-04-17T13:15:00Z">
        <w:r>
          <w:t>2</w:t>
        </w:r>
      </w:ins>
      <w:ins w:id="2349" w:author="ERCOT 040426" w:date="2026-04-03T20:08:00Z">
        <w:r w:rsidRPr="00BF1782">
          <w:t xml:space="preserve">.  </w:t>
        </w:r>
      </w:ins>
    </w:p>
    <w:p w14:paraId="0EC7BB61" w14:textId="77777777" w:rsidR="005F7503" w:rsidRPr="00BF1782" w:rsidRDefault="005F7503" w:rsidP="005F7503">
      <w:pPr>
        <w:spacing w:after="240"/>
        <w:ind w:left="1440" w:hanging="720"/>
        <w:rPr>
          <w:ins w:id="2350" w:author="ERCOT 043026" w:date="2026-04-27T16:24:00Z" w16du:dateUtc="2026-04-27T16:24:23Z"/>
        </w:rPr>
      </w:pPr>
      <w:ins w:id="2351"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52" w:author="ERCOT 040426" w:date="2026-04-03T20:08:00Z"/>
          <w:del w:id="2353" w:author="ERCOT 043026" w:date="2026-04-30T09:38:00Z" w16du:dateUtc="2026-04-30T14:38:00Z"/>
        </w:rPr>
      </w:pPr>
      <w:ins w:id="2354" w:author="ERCOT 040426" w:date="2026-04-03T20:08:00Z">
        <w:del w:id="2355"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56" w:author="ERCOT 040426" w:date="2026-04-03T20:08:00Z"/>
          <w:del w:id="2357" w:author="ERCOT 043026" w:date="2026-04-30T09:38:00Z" w16du:dateUtc="2026-04-30T14:38:00Z"/>
        </w:rPr>
      </w:pPr>
      <w:ins w:id="2358" w:author="ERCOT 040426" w:date="2026-04-03T20:08:00Z">
        <w:del w:id="2359" w:author="ERCOT 043026" w:date="2026-04-30T09:38:00Z" w16du:dateUtc="2026-04-30T14:38:00Z">
          <w:r w:rsidRPr="00BF1782" w:rsidDel="008D0D47">
            <w:lastRenderedPageBreak/>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60" w:author="ERCOT 042326" w:date="2026-04-23T05:21:00Z" w16du:dateUtc="2026-04-23T10:21:00Z">
        <w:del w:id="2361" w:author="ERCOT 043026" w:date="2026-04-30T09:38:00Z" w16du:dateUtc="2026-04-30T14:38:00Z">
          <w:r w:rsidDel="008D0D47">
            <w:delText>5</w:delText>
          </w:r>
        </w:del>
      </w:ins>
      <w:ins w:id="2362" w:author="ERCOT 040426" w:date="2026-04-03T21:17:00Z">
        <w:del w:id="2363" w:author="ERCOT 043026" w:date="2026-04-30T09:38:00Z" w16du:dateUtc="2026-04-30T14:38:00Z">
          <w:r w:rsidRPr="00BF1782" w:rsidDel="008D0D47">
            <w:delText>0</w:delText>
          </w:r>
        </w:del>
      </w:ins>
      <w:ins w:id="2364" w:author="ERCOT 040426" w:date="2026-04-03T20:08:00Z">
        <w:del w:id="2365" w:author="ERCOT 043026" w:date="2026-04-30T09:38:00Z" w16du:dateUtc="2026-04-30T14:38:00Z">
          <w:r w:rsidRPr="00BF1782" w:rsidDel="008D0D47">
            <w:delText xml:space="preserve"> Business Days.</w:delText>
          </w:r>
        </w:del>
      </w:ins>
    </w:p>
    <w:p w14:paraId="7355F020" w14:textId="3A614DD6" w:rsidR="005F7503" w:rsidRDefault="005F7503" w:rsidP="005F7503">
      <w:pPr>
        <w:spacing w:after="240"/>
        <w:ind w:left="1440" w:hanging="720"/>
        <w:rPr>
          <w:ins w:id="2366" w:author="ERCOT 043026" w:date="2026-04-27T16:24:00Z" w16du:dateUtc="2026-04-27T16:24:27Z"/>
        </w:rPr>
      </w:pPr>
      <w:ins w:id="2367" w:author="ERCOT 043026" w:date="2026-04-27T16:24:00Z" w16du:dateUtc="2026-04-27T16:24:27Z">
        <w:r w:rsidRPr="154463D5">
          <w:t>(b)</w:t>
        </w:r>
      </w:ins>
      <w:ins w:id="2368" w:author="ERCOT 043026" w:date="2026-04-28T20:20:00Z" w16du:dateUtc="2026-04-29T01:20:00Z">
        <w:r>
          <w:tab/>
        </w:r>
      </w:ins>
      <w:ins w:id="2369" w:author="ERCOT 043026" w:date="2026-04-27T16:24:00Z" w16du:dateUtc="2026-04-27T16:24:27Z">
        <w:r w:rsidRPr="154463D5">
          <w:t xml:space="preserve">ERCOT shall post the </w:t>
        </w:r>
      </w:ins>
      <w:ins w:id="2370" w:author="Eolic 050426" w:date="2026-05-04T11:46:00Z" w16du:dateUtc="2026-05-04T16:46:00Z">
        <w:r w:rsidR="00913585">
          <w:t xml:space="preserve">2028 through </w:t>
        </w:r>
      </w:ins>
      <w:ins w:id="2371" w:author="ERCOT 043026" w:date="2026-04-27T16:24:00Z" w16du:dateUtc="2026-04-27T16:24:27Z">
        <w:r w:rsidRPr="154463D5">
          <w:t xml:space="preserve">2032 study start case, contingencies and initial reliability screening results for TSPs once the initial Batch Zero study cases become available. </w:t>
        </w:r>
      </w:ins>
    </w:p>
    <w:p w14:paraId="42E9F9E1" w14:textId="05F58549" w:rsidR="005F7503" w:rsidRDefault="005F7503" w:rsidP="005F7503">
      <w:pPr>
        <w:spacing w:after="240"/>
        <w:ind w:left="1440" w:hanging="720"/>
        <w:rPr>
          <w:ins w:id="2372" w:author="ERCOT 043026" w:date="2026-04-27T16:24:00Z" w16du:dateUtc="2026-04-27T16:24:27Z"/>
          <w:color w:val="D13438"/>
        </w:rPr>
      </w:pPr>
      <w:ins w:id="2373" w:author="ERCOT 043026" w:date="2026-04-27T16:24:00Z" w16du:dateUtc="2026-04-27T16:24:27Z">
        <w:r w:rsidRPr="154463D5">
          <w:t>(c)</w:t>
        </w:r>
      </w:ins>
      <w:ins w:id="2374" w:author="ERCOT 043026" w:date="2026-04-28T20:20:00Z" w16du:dateUtc="2026-04-29T01:20:00Z">
        <w:r>
          <w:tab/>
        </w:r>
      </w:ins>
      <w:ins w:id="2375" w:author="ERCOT 043026" w:date="2026-04-27T16:24:00Z" w16du:dateUtc="2026-04-27T16:24:27Z">
        <w:r w:rsidRPr="154463D5">
          <w:t xml:space="preserve">TSP(s) may perform studies for their area of responsibility using the </w:t>
        </w:r>
      </w:ins>
      <w:ins w:id="2376" w:author="Eolic 050426" w:date="2026-05-04T11:47:00Z" w16du:dateUtc="2026-05-04T16:47:00Z">
        <w:r w:rsidR="00913585">
          <w:t xml:space="preserve">2028 through </w:t>
        </w:r>
      </w:ins>
      <w:ins w:id="2377" w:author="ERCOT 043026" w:date="2026-04-27T16:24:00Z" w16du:dateUtc="2026-04-27T16:24:27Z">
        <w:r w:rsidRPr="154463D5">
          <w:t>2032 start case</w:t>
        </w:r>
      </w:ins>
      <w:ins w:id="2378" w:author="Eolic 050426" w:date="2026-05-04T11:47:00Z" w16du:dateUtc="2026-05-04T16:47:00Z">
        <w:r w:rsidR="00913585">
          <w:t>s</w:t>
        </w:r>
      </w:ins>
      <w:ins w:id="2379" w:author="ERCOT 043026" w:date="2026-04-27T16:24:00Z" w16du:dateUtc="2026-04-27T16:24:27Z">
        <w:r w:rsidRPr="154463D5">
          <w:t xml:space="preserve"> and submit to ERCOT any Transmission Facility improvements along with the steady-state model files, including an assessment of the construction feasibility</w:t>
        </w:r>
      </w:ins>
      <w:ins w:id="2380" w:author="Eolic 050426" w:date="2026-05-04T11:47:00Z" w16du:dateUtc="2026-05-04T16:47:00Z">
        <w:r w:rsidR="00913585">
          <w:t xml:space="preserve">.  </w:t>
        </w:r>
      </w:ins>
      <w:ins w:id="2381" w:author="Eolic 050426" w:date="2026-05-04T11:48:00Z" w16du:dateUtc="2026-05-04T16:48:00Z">
        <w:r w:rsidR="00913585">
          <w:t xml:space="preserve">TSP project </w:t>
        </w:r>
      </w:ins>
      <w:ins w:id="2382" w:author="Eolic 050426" w:date="2026-05-04T11:49:00Z" w16du:dateUtc="2026-05-04T16:49:00Z">
        <w:r w:rsidR="00913585">
          <w:t>recommendation</w:t>
        </w:r>
      </w:ins>
      <w:ins w:id="2383" w:author="Eolic 050426" w:date="2026-05-04T11:47:00Z" w16du:dateUtc="2026-05-04T16:47:00Z">
        <w:r w:rsidR="00913585">
          <w:t xml:space="preserve"> which can be implemented without needing new ROW</w:t>
        </w:r>
      </w:ins>
      <w:ins w:id="2384" w:author="Eolic 050426" w:date="2026-05-04T11:48:00Z" w16du:dateUtc="2026-05-04T16:48:00Z">
        <w:r w:rsidR="00913585">
          <w:t xml:space="preserve"> and/or CCN should be proposed to ERCOT </w:t>
        </w:r>
      </w:ins>
      <w:ins w:id="2385" w:author="Eolic 050426" w:date="2026-05-04T11:50:00Z" w16du:dateUtc="2026-05-04T16:50:00Z">
        <w:r w:rsidR="00913585">
          <w:t xml:space="preserve">with </w:t>
        </w:r>
      </w:ins>
      <w:ins w:id="2386" w:author="Eolic 050426" w:date="2026-05-04T11:51:00Z" w16du:dateUtc="2026-05-04T16:51:00Z">
        <w:r w:rsidR="00913585">
          <w:t xml:space="preserve">a projected in-service date </w:t>
        </w:r>
      </w:ins>
      <w:ins w:id="2387" w:author="Eolic 050426" w:date="2026-05-04T11:48:00Z" w16du:dateUtc="2026-05-04T16:48:00Z">
        <w:r w:rsidR="00913585">
          <w:t xml:space="preserve">as quickly as possible.  </w:t>
        </w:r>
      </w:ins>
      <w:ins w:id="2388" w:author="Eolic 050426" w:date="2026-05-04T11:49:00Z" w16du:dateUtc="2026-05-04T16:49:00Z">
        <w:r w:rsidR="00913585">
          <w:t xml:space="preserve">TSP project recommendations which will require </w:t>
        </w:r>
      </w:ins>
      <w:ins w:id="2389" w:author="Eolic 050426" w:date="2026-05-04T11:50:00Z" w16du:dateUtc="2026-05-04T16:50:00Z">
        <w:r w:rsidR="00913585">
          <w:t xml:space="preserve">new ROW and/or CCN should be proposed to ERCOT with a </w:t>
        </w:r>
      </w:ins>
      <w:ins w:id="2390" w:author="ERCOT 043026" w:date="2026-04-27T16:24:00Z" w16du:dateUtc="2026-04-27T16:24:27Z">
        <w:del w:id="2391" w:author="Eolic 050426" w:date="2026-05-04T11:50:00Z" w16du:dateUtc="2026-05-04T16:50:00Z">
          <w:r w:rsidRPr="154463D5" w:rsidDel="00913585">
            <w:delText xml:space="preserve">, </w:delText>
          </w:r>
        </w:del>
        <w:r w:rsidRPr="154463D5">
          <w:t>projected in-service date within 60 days of the postings described in paragraph (b)</w:t>
        </w:r>
      </w:ins>
      <w:ins w:id="2392" w:author="ERCOT 043026" w:date="2026-04-30T08:23:00Z" w16du:dateUtc="2026-04-30T13:23:00Z">
        <w:r>
          <w:t xml:space="preserve"> above.</w:t>
        </w:r>
      </w:ins>
    </w:p>
    <w:p w14:paraId="25240920" w14:textId="77777777" w:rsidR="005F7503" w:rsidRDefault="005F7503" w:rsidP="005F7503">
      <w:pPr>
        <w:spacing w:after="240"/>
        <w:ind w:left="1440" w:hanging="720"/>
        <w:rPr>
          <w:ins w:id="2393" w:author="ERCOT 043026" w:date="2026-04-27T16:24:00Z" w16du:dateUtc="2026-04-27T16:24:27Z"/>
        </w:rPr>
      </w:pPr>
      <w:ins w:id="2394" w:author="ERCOT 043026" w:date="2026-04-27T16:24:00Z" w16du:dateUtc="2026-04-27T16:24:27Z">
        <w:r w:rsidRPr="154463D5">
          <w:t>(d)</w:t>
        </w:r>
      </w:ins>
      <w:ins w:id="2395" w:author="ERCOT 043026" w:date="2026-04-28T20:20:00Z" w16du:dateUtc="2026-04-29T01:20:00Z">
        <w:r>
          <w:tab/>
        </w:r>
      </w:ins>
      <w:ins w:id="2396"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487BD656" w:rsidR="005F7503" w:rsidRDefault="005F7503" w:rsidP="005F7503">
      <w:pPr>
        <w:spacing w:after="240"/>
        <w:ind w:left="1440" w:hanging="720"/>
        <w:rPr>
          <w:ins w:id="2397" w:author="ERCOT 043026" w:date="2026-04-27T16:24:00Z" w16du:dateUtc="2026-04-27T16:24:27Z"/>
        </w:rPr>
      </w:pPr>
      <w:ins w:id="2398" w:author="ERCOT 043026" w:date="2026-04-27T16:24:00Z" w16du:dateUtc="2026-04-27T16:24:27Z">
        <w:r w:rsidRPr="154463D5">
          <w:t>(e)</w:t>
        </w:r>
      </w:ins>
      <w:ins w:id="2399" w:author="ERCOT 043026" w:date="2026-04-28T20:20:00Z" w16du:dateUtc="2026-04-29T01:20:00Z">
        <w:r>
          <w:tab/>
        </w:r>
      </w:ins>
      <w:ins w:id="2400" w:author="ERCOT 043026" w:date="2026-04-27T16:24:00Z" w16du:dateUtc="2026-04-27T16:24:27Z">
        <w:r w:rsidRPr="154463D5">
          <w:t xml:space="preserve">ERCOT in </w:t>
        </w:r>
      </w:ins>
      <w:ins w:id="2401" w:author="Eolic 050426" w:date="2026-05-04T11:51:00Z" w16du:dateUtc="2026-05-04T16:51:00Z">
        <w:r w:rsidR="00913585">
          <w:t>consul</w:t>
        </w:r>
      </w:ins>
      <w:ins w:id="2402" w:author="Eolic 050426" w:date="2026-05-04T17:50:00Z" w16du:dateUtc="2026-05-04T22:50:00Z">
        <w:r w:rsidR="008F787C">
          <w:t>t</w:t>
        </w:r>
      </w:ins>
      <w:ins w:id="2403" w:author="Eolic 050426" w:date="2026-05-04T11:51:00Z" w16du:dateUtc="2026-05-04T16:51:00Z">
        <w:r w:rsidR="00913585">
          <w:t xml:space="preserve">ation with TSPs </w:t>
        </w:r>
      </w:ins>
      <w:ins w:id="2404" w:author="ERCOT 043026" w:date="2026-04-27T16:24:00Z" w16du:dateUtc="2026-04-27T16:24:27Z">
        <w:del w:id="2405" w:author="Eolic 050426" w:date="2026-05-04T11:51:00Z" w16du:dateUtc="2026-05-04T16:51:00Z">
          <w:r w:rsidRPr="154463D5" w:rsidDel="00913585">
            <w:delText>its discretion shall</w:delText>
          </w:r>
        </w:del>
      </w:ins>
      <w:ins w:id="2406" w:author="Eolic 050426" w:date="2026-05-04T11:51:00Z" w16du:dateUtc="2026-05-04T16:51:00Z">
        <w:r w:rsidR="00913585">
          <w:t>may</w:t>
        </w:r>
      </w:ins>
      <w:ins w:id="2407" w:author="ERCOT 043026" w:date="2026-04-27T16:24:00Z" w16du:dateUtc="2026-04-27T16:24:27Z">
        <w:r w:rsidRPr="154463D5">
          <w:t xml:space="preserve"> decide not to include any Transmission Facility improvements that </w:t>
        </w:r>
        <w:del w:id="2408" w:author="Eolic 050426" w:date="2026-05-04T11:52:00Z" w16du:dateUtc="2026-05-04T16:52:00Z">
          <w:r w:rsidRPr="154463D5" w:rsidDel="00913585">
            <w:delText xml:space="preserve">may </w:delText>
          </w:r>
        </w:del>
        <w:r w:rsidRPr="154463D5">
          <w:t>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409" w:author="ERCOT 043026" w:date="2026-04-27T16:25:00Z" w16du:dateUtc="2026-04-27T16:25:32Z"/>
          <w:rFonts w:ascii="Aptos" w:eastAsia="Aptos" w:hAnsi="Aptos" w:cs="Aptos"/>
          <w:color w:val="000000" w:themeColor="text1"/>
        </w:rPr>
      </w:pPr>
      <w:ins w:id="2410" w:author="ERCOT 040426" w:date="2026-04-03T20:08:00Z" w16du:dateUtc="2026-04-03T20:08:00Z">
        <w:r>
          <w:t>(</w:t>
        </w:r>
        <w:del w:id="2411" w:author="ERCOT 043026" w:date="2026-04-30T08:26:00Z" w16du:dateUtc="2026-04-30T13:26:00Z">
          <w:r w:rsidDel="00AE57E1">
            <w:delText>d</w:delText>
          </w:r>
        </w:del>
      </w:ins>
      <w:ins w:id="2412" w:author="ERCOT 043026" w:date="2026-04-30T08:26:00Z" w16du:dateUtc="2026-04-30T13:26:00Z">
        <w:r>
          <w:t>f</w:t>
        </w:r>
      </w:ins>
      <w:ins w:id="2413" w:author="ERCOT 040426" w:date="2026-04-03T20:08:00Z" w16du:dateUtc="2026-04-03T20:08:00Z">
        <w:r>
          <w:t>)</w:t>
        </w:r>
        <w:r>
          <w:tab/>
          <w:t>Each TSP shall provide any Transmission Facility improvement cost estimates within 1</w:t>
        </w:r>
      </w:ins>
      <w:ins w:id="2414" w:author="ERCOT 040426" w:date="2026-04-03T21:16:00Z" w16du:dateUtc="2026-04-03T21:16:00Z">
        <w:r>
          <w:t>0</w:t>
        </w:r>
      </w:ins>
      <w:ins w:id="2415"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416" w:author="ERCOT 040426" w:date="2026-04-03T20:08:00Z"/>
        </w:rPr>
      </w:pPr>
      <w:ins w:id="2417" w:author="ERCOT 040426" w:date="2026-04-03T20:08:00Z">
        <w:r w:rsidRPr="00BF1782">
          <w:t>(</w:t>
        </w:r>
      </w:ins>
      <w:ins w:id="2418" w:author="ERCOT 043026" w:date="2026-04-30T08:27:00Z" w16du:dateUtc="2026-04-30T13:27:00Z">
        <w:r>
          <w:t>g</w:t>
        </w:r>
      </w:ins>
      <w:ins w:id="2419" w:author="ERCOT 040426" w:date="2026-04-03T20:08:00Z">
        <w:del w:id="2420"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421" w:author="ERCOT 043026" w:date="2026-04-30T08:27:00Z" w16du:dateUtc="2026-04-30T13:27:00Z">
        <w:r>
          <w:t xml:space="preserve">and recommended </w:t>
        </w:r>
      </w:ins>
      <w:ins w:id="2422" w:author="ERCOT 040426" w:date="2026-04-03T20:08:00Z">
        <w:r w:rsidRPr="00BF1782">
          <w:t xml:space="preserve">in the </w:t>
        </w:r>
      </w:ins>
      <w:ins w:id="2423" w:author="ERCOT 043026" w:date="2026-04-30T08:27:00Z" w16du:dateUtc="2026-04-30T13:27:00Z">
        <w:r>
          <w:t xml:space="preserve">Batch Zero Interconnection </w:t>
        </w:r>
      </w:ins>
      <w:ins w:id="2424" w:author="ERCOT 040426" w:date="2026-04-03T20:08:00Z">
        <w:r w:rsidRPr="00BF1782">
          <w:t>study</w:t>
        </w:r>
        <w:del w:id="2425" w:author="ERCOT 043026" w:date="2026-04-30T08:27:00Z" w16du:dateUtc="2026-04-30T13:27:00Z">
          <w:r w:rsidRPr="00BF1782" w:rsidDel="008B0F5D">
            <w:delText xml:space="preserve"> report</w:delText>
          </w:r>
        </w:del>
        <w:r w:rsidRPr="00BF1782">
          <w:t>.</w:t>
        </w:r>
      </w:ins>
    </w:p>
    <w:p w14:paraId="4F42B3F1" w14:textId="6A9E479D" w:rsidR="005F7503" w:rsidRPr="00BF1782" w:rsidRDefault="005F7503" w:rsidP="005F7503">
      <w:pPr>
        <w:spacing w:after="240"/>
        <w:ind w:left="720" w:hanging="720"/>
        <w:rPr>
          <w:ins w:id="2426" w:author="ERCOT 040426" w:date="2026-04-03T20:08:00Z"/>
        </w:rPr>
      </w:pPr>
      <w:ins w:id="2427" w:author="ERCOT 040426" w:date="2026-04-03T20:08:00Z" w16du:dateUtc="2026-04-03T20:08:00Z">
        <w:r>
          <w:t>(</w:t>
        </w:r>
      </w:ins>
      <w:ins w:id="2428" w:author="ERCOT 040426" w:date="2026-04-03T20:09:00Z" w16du:dateUtc="2026-04-03T20:09:00Z">
        <w:r>
          <w:t>5</w:t>
        </w:r>
      </w:ins>
      <w:ins w:id="2429" w:author="ERCOT 040426" w:date="2026-04-03T20:08:00Z" w16du:dateUtc="2026-04-03T20:08:00Z">
        <w:r>
          <w:t>)</w:t>
        </w:r>
        <w:r>
          <w:tab/>
          <w:t xml:space="preserve">ERCOT shall determine the amount of </w:t>
        </w:r>
        <w:del w:id="2430" w:author="ERCOT 043026" w:date="2026-04-30T11:21:00Z" w16du:dateUtc="2026-04-30T16:21:00Z">
          <w:r>
            <w:delText>load</w:delText>
          </w:r>
        </w:del>
      </w:ins>
      <w:ins w:id="2431" w:author="ERCOT 043026" w:date="2026-04-30T11:21:00Z" w16du:dateUtc="2026-04-30T16:21:00Z">
        <w:r w:rsidR="00610EC9">
          <w:t>peak Demand</w:t>
        </w:r>
      </w:ins>
      <w:ins w:id="2432" w:author="ERCOT 040426" w:date="2026-04-03T20:08:00Z" w16du:dateUtc="2026-04-03T20:08:00Z">
        <w:r>
          <w:t xml:space="preserve"> that may be served reliably </w:t>
        </w:r>
      </w:ins>
      <w:ins w:id="2433" w:author="Eolic 050426" w:date="2026-05-04T11:53:00Z" w16du:dateUtc="2026-05-04T16:53:00Z">
        <w:r w:rsidR="00913585">
          <w:t xml:space="preserve">along with the needed transmission upgrades described in (4) (g) of this Section </w:t>
        </w:r>
      </w:ins>
      <w:ins w:id="2434" w:author="ERCOT 040426" w:date="2026-04-03T20:08:00Z" w16du:dateUtc="2026-04-03T20:08:00Z">
        <w:r>
          <w:t xml:space="preserve">for </w:t>
        </w:r>
        <w:del w:id="2435" w:author="ERCOT 043026" w:date="2026-04-24T17:39:00Z" w16du:dateUtc="2026-04-24T22:39:00Z">
          <w:r w:rsidDel="00BF1782">
            <w:delText>each year within the study scope</w:delText>
          </w:r>
        </w:del>
      </w:ins>
      <w:ins w:id="2436" w:author="ERCOT 043026" w:date="2026-04-24T17:39:00Z" w16du:dateUtc="2026-04-24T22:39:00Z">
        <w:r>
          <w:t>2028</w:t>
        </w:r>
      </w:ins>
      <w:ins w:id="2437" w:author="Eolic 050426" w:date="2026-05-04T11:52:00Z" w16du:dateUtc="2026-05-04T16:52:00Z">
        <w:r w:rsidR="00913585">
          <w:t xml:space="preserve"> through </w:t>
        </w:r>
      </w:ins>
      <w:ins w:id="2438" w:author="ERCOT 043026" w:date="2026-04-30T11:19:00Z" w16du:dateUtc="2026-04-30T16:19:00Z">
        <w:del w:id="2439" w:author="Eolic 050426" w:date="2026-05-04T11:52:00Z" w16du:dateUtc="2026-05-04T16:52:00Z">
          <w:r w:rsidR="007D219C" w:rsidDel="00913585">
            <w:delText>, 2030, and</w:delText>
          </w:r>
        </w:del>
      </w:ins>
      <w:ins w:id="2440" w:author="ERCOT 043026" w:date="2026-04-24T17:39:00Z" w16du:dateUtc="2026-04-24T22:39:00Z">
        <w:del w:id="2441" w:author="Eolic 050426" w:date="2026-05-04T11:52:00Z" w16du:dateUtc="2026-05-04T16:52:00Z">
          <w:r w:rsidDel="00913585">
            <w:delText xml:space="preserve"> through </w:delText>
          </w:r>
        </w:del>
        <w:r>
          <w:t>2032</w:t>
        </w:r>
      </w:ins>
      <w:ins w:id="2442" w:author="ERCOT 043026" w:date="2026-04-30T11:17:00Z" w16du:dateUtc="2026-04-30T16:17:00Z">
        <w:r w:rsidR="00C679FB">
          <w:t xml:space="preserve"> through </w:t>
        </w:r>
        <w:r w:rsidR="00ED0A25">
          <w:t>full scope</w:t>
        </w:r>
        <w:r w:rsidR="006E639E">
          <w:t xml:space="preserve"> analysis</w:t>
        </w:r>
      </w:ins>
      <w:ins w:id="2443" w:author="ERCOT 043026" w:date="2026-04-30T11:18:00Z" w16du:dateUtc="2026-04-30T16:18:00Z">
        <w:del w:id="2444" w:author="Eolic 050426" w:date="2026-05-04T11:52:00Z" w16du:dateUtc="2026-05-04T16:52:00Z">
          <w:r w:rsidR="00AB5998" w:rsidDel="00913585">
            <w:delText xml:space="preserve"> and</w:delText>
          </w:r>
        </w:del>
      </w:ins>
      <w:ins w:id="2445" w:author="ERCOT 043026" w:date="2026-04-27T16:32:00Z" w16du:dateUtc="2026-04-27T16:32:58Z">
        <w:del w:id="2446" w:author="Eolic 050426" w:date="2026-05-04T11:52:00Z" w16du:dateUtc="2026-05-04T16:52:00Z">
          <w:r w:rsidDel="00913585">
            <w:delText xml:space="preserve"> </w:delText>
          </w:r>
        </w:del>
      </w:ins>
      <w:ins w:id="2447" w:author="ERCOT 043026" w:date="2026-04-27T16:33:00Z" w16du:dateUtc="2026-04-27T16:33:39Z">
        <w:del w:id="2448" w:author="Eolic 050426" w:date="2026-05-04T11:52:00Z" w16du:dateUtc="2026-05-04T16:52:00Z">
          <w:r w:rsidDel="00913585">
            <w:delText>that would include</w:delText>
          </w:r>
        </w:del>
      </w:ins>
      <w:ins w:id="2449" w:author="ERCOT 043026" w:date="2026-04-27T16:32:00Z" w16du:dateUtc="2026-04-27T16:32:58Z">
        <w:del w:id="2450" w:author="Eolic 050426" w:date="2026-05-04T11:52:00Z" w16du:dateUtc="2026-05-04T16:52:00Z">
          <w:r w:rsidDel="00913585">
            <w:delText xml:space="preserve"> limited </w:delText>
          </w:r>
        </w:del>
      </w:ins>
      <w:ins w:id="2451" w:author="ERCOT 043026" w:date="2026-04-27T16:35:00Z" w16du:dateUtc="2026-04-27T16:35:40Z">
        <w:del w:id="2452" w:author="Eolic 050426" w:date="2026-05-04T11:52:00Z" w16du:dateUtc="2026-05-04T16:52:00Z">
          <w:r w:rsidDel="00913585">
            <w:delText xml:space="preserve">scope and </w:delText>
          </w:r>
        </w:del>
      </w:ins>
      <w:ins w:id="2453" w:author="ERCOT 043026" w:date="2026-04-27T16:32:00Z" w16du:dateUtc="2026-04-27T16:32:58Z">
        <w:del w:id="2454" w:author="Eolic 050426" w:date="2026-05-04T11:52:00Z" w16du:dateUtc="2026-05-04T16:52:00Z">
          <w:r w:rsidDel="00913585">
            <w:delText>analysis for 2029 and 2031</w:delText>
          </w:r>
        </w:del>
      </w:ins>
      <w:ins w:id="2455" w:author="ERCOT 043026" w:date="2026-04-30T11:18:00Z" w16du:dateUtc="2026-04-30T16:18:00Z">
        <w:del w:id="2456" w:author="Eolic 050426" w:date="2026-05-04T11:52:00Z" w16du:dateUtc="2026-05-04T16:52:00Z">
          <w:r w:rsidR="00BA52C8" w:rsidDel="00913585">
            <w:delText xml:space="preserve"> through limited s</w:delText>
          </w:r>
        </w:del>
      </w:ins>
      <w:ins w:id="2457" w:author="ERCOT 043026" w:date="2026-04-30T11:19:00Z" w16du:dateUtc="2026-04-30T16:19:00Z">
        <w:del w:id="2458" w:author="Eolic 050426" w:date="2026-05-04T11:52:00Z" w16du:dateUtc="2026-05-04T16:52:00Z">
          <w:r w:rsidR="00BA52C8" w:rsidDel="00913585">
            <w:delText>cope analysis</w:delText>
          </w:r>
        </w:del>
      </w:ins>
      <w:ins w:id="2459" w:author="ERCOT 043026" w:date="2026-04-28T20:22:00Z" w16du:dateUtc="2026-04-29T01:22:00Z">
        <w:r>
          <w:t>.</w:t>
        </w:r>
      </w:ins>
      <w:ins w:id="2460" w:author="ERCOT 040426" w:date="2026-04-03T20:08:00Z" w16du:dateUtc="2026-04-03T20:08:00Z">
        <w:del w:id="2461"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62" w:author="ERCOT 042326" w:date="2026-04-23T05:22:00Z" w16du:dateUtc="2026-04-23T10:22:00Z"/>
        </w:rPr>
      </w:pPr>
      <w:ins w:id="2463"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64" w:author="ERCOT 043026" w:date="2026-04-24T18:09:00Z" w16du:dateUtc="2026-04-24T23:09:00Z"/>
        </w:rPr>
      </w:pPr>
      <w:ins w:id="2465" w:author="ERCOT 042326" w:date="2026-04-23T05:22:00Z" w16du:dateUtc="2026-04-23T10:22:00Z">
        <w:r>
          <w:t>(7)</w:t>
        </w:r>
        <w:r>
          <w:tab/>
          <w:t>If, after</w:t>
        </w:r>
      </w:ins>
      <w:ins w:id="2466" w:author="ERCOT 043026" w:date="2026-04-24T18:02:00Z" w16du:dateUtc="2026-04-24T23:02:00Z">
        <w:r>
          <w:t xml:space="preserve"> the</w:t>
        </w:r>
      </w:ins>
      <w:ins w:id="2467" w:author="ERCOT 042326" w:date="2026-04-23T05:22:00Z" w16du:dateUtc="2026-04-23T10:22:00Z">
        <w:r>
          <w:t xml:space="preserve"> application of paragraph (6) above,</w:t>
        </w:r>
      </w:ins>
      <w:ins w:id="2468" w:author="ERCOT 043026" w:date="2026-04-24T18:02:00Z" w16du:dateUtc="2026-04-24T23:02:00Z">
        <w:r>
          <w:t xml:space="preserve"> </w:t>
        </w:r>
      </w:ins>
      <w:ins w:id="2469" w:author="ERCOT 042326" w:date="2026-04-23T05:22:00Z" w16du:dateUtc="2026-04-23T10:22:00Z">
        <w:del w:id="2470" w:author="ERCOT 043026" w:date="2026-04-24T18:08:00Z" w16du:dateUtc="2026-04-24T23:08:00Z">
          <w:r w:rsidDel="008D4A12">
            <w:delText xml:space="preserve"> </w:delText>
          </w:r>
        </w:del>
        <w:r>
          <w:t xml:space="preserve">the allocated peak Demand for a Large Load </w:t>
        </w:r>
        <w:del w:id="2471"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72" w:author="ERCOT 043026" w:date="2026-04-24T18:09:00Z" w16du:dateUtc="2026-04-24T23:09:00Z">
          <w:r w:rsidDel="008D4A12">
            <w:delText>200 MW</w:delText>
          </w:r>
        </w:del>
      </w:ins>
      <w:ins w:id="2473" w:author="ERCOT 043026" w:date="2026-04-24T18:09:00Z" w16du:dateUtc="2026-04-24T23:09:00Z">
        <w:r>
          <w:t xml:space="preserve">the minimum load </w:t>
        </w:r>
        <w:r>
          <w:lastRenderedPageBreak/>
          <w:t>allocation</w:t>
        </w:r>
      </w:ins>
      <w:ins w:id="2474" w:author="ERCOT 042326" w:date="2026-04-23T05:22:00Z" w16du:dateUtc="2026-04-23T10:22:00Z">
        <w:del w:id="2475"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76" w:author="ERCOT 050226" w:date="2026-05-01T23:48:00Z" w16du:dateUtc="2026-05-02T04:48:00Z"/>
        </w:rPr>
      </w:pPr>
      <w:ins w:id="2477" w:author="ERCOT 043026" w:date="2026-04-24T18:09:00Z" w16du:dateUtc="2026-04-24T23:09:00Z">
        <w:r>
          <w:t>(a)</w:t>
        </w:r>
      </w:ins>
      <w:ins w:id="2478" w:author="ERCOT 043026" w:date="2026-04-24T18:15:00Z" w16du:dateUtc="2026-04-24T23:15:00Z">
        <w:r>
          <w:tab/>
        </w:r>
      </w:ins>
      <w:ins w:id="2479" w:author="ERCOT 043026" w:date="2026-04-24T18:09:00Z" w16du:dateUtc="2026-04-24T23:09:00Z">
        <w:r>
          <w:t xml:space="preserve">For Large Loads that have been requested to be studied as a PCLR, the minimum </w:t>
        </w:r>
      </w:ins>
      <w:ins w:id="2480" w:author="ERCOT 043026" w:date="2026-04-24T18:10:00Z" w16du:dateUtc="2026-04-24T23:10:00Z">
        <w:r>
          <w:t>load allocation</w:t>
        </w:r>
      </w:ins>
      <w:ins w:id="2481" w:author="ERCOT 043026" w:date="2026-04-24T18:09:00Z" w16du:dateUtc="2026-04-24T23:09:00Z">
        <w:r>
          <w:t xml:space="preserve"> is zero.</w:t>
        </w:r>
      </w:ins>
    </w:p>
    <w:p w14:paraId="5AE0BB41" w14:textId="5DF2EDC9" w:rsidR="00136D75" w:rsidRDefault="005F7503" w:rsidP="005F7503">
      <w:pPr>
        <w:spacing w:after="240"/>
        <w:ind w:left="1440" w:hanging="720"/>
        <w:rPr>
          <w:ins w:id="2482" w:author="ERCOT 043026" w:date="2026-04-24T18:09:00Z" w16du:dateUtc="2026-04-24T23:09:00Z"/>
        </w:rPr>
      </w:pPr>
      <w:ins w:id="2483" w:author="ERCOT 050226" w:date="2026-05-01T23:48:00Z" w16du:dateUtc="2026-05-02T04:48:00Z">
        <w:r>
          <w:t>(b)</w:t>
        </w:r>
        <w:r>
          <w:tab/>
          <w:t xml:space="preserve">For Large Loads </w:t>
        </w:r>
        <w:r w:rsidR="00F77427" w:rsidRPr="001F008F">
          <w:t xml:space="preserve">that have been requested to be studied as a </w:t>
        </w:r>
      </w:ins>
      <w:ins w:id="2484" w:author="ERCOT 050226" w:date="2026-05-02T15:52:00Z" w16du:dateUtc="2026-05-02T20:52:00Z">
        <w:r w:rsidR="003E5869">
          <w:t>Withdrawal-Limited Private Use Network (</w:t>
        </w:r>
      </w:ins>
      <w:ins w:id="2485" w:author="ERCOT 050226" w:date="2026-05-01T23:48:00Z" w16du:dateUtc="2026-05-02T04:48:00Z">
        <w:r w:rsidR="00F77427">
          <w:t>WLPUN</w:t>
        </w:r>
      </w:ins>
      <w:ins w:id="2486" w:author="ERCOT 050226" w:date="2026-05-02T15:52:00Z" w16du:dateUtc="2026-05-02T20:52:00Z">
        <w:r w:rsidR="003E5869">
          <w:t>)</w:t>
        </w:r>
      </w:ins>
      <w:ins w:id="2487" w:author="ERCOT 050226" w:date="2026-05-01T23:48:00Z" w16du:dateUtc="2026-05-02T04:48:00Z">
        <w:r w:rsidR="00F77427" w:rsidRPr="001F008F">
          <w:t>, the minimum load allocation is zero.</w:t>
        </w:r>
      </w:ins>
    </w:p>
    <w:p w14:paraId="5185D8CE" w14:textId="0ECB74F4" w:rsidR="005F7503" w:rsidRDefault="005F7503" w:rsidP="005F7503">
      <w:pPr>
        <w:spacing w:after="240"/>
        <w:ind w:left="1440" w:hanging="720"/>
        <w:rPr>
          <w:ins w:id="2488" w:author="ERCOT 043026" w:date="2026-04-24T18:12:00Z" w16du:dateUtc="2026-04-24T23:12:00Z"/>
        </w:rPr>
      </w:pPr>
      <w:ins w:id="2489" w:author="ERCOT 043026" w:date="2026-04-24T18:09:00Z" w16du:dateUtc="2026-04-24T23:09:00Z">
        <w:r>
          <w:t>(</w:t>
        </w:r>
      </w:ins>
      <w:ins w:id="2490" w:author="ERCOT 050226" w:date="2026-05-01T23:48:00Z" w16du:dateUtc="2026-05-02T04:48:00Z">
        <w:r w:rsidR="00F77427">
          <w:t>c</w:t>
        </w:r>
      </w:ins>
      <w:ins w:id="2491" w:author="ERCOT 043026" w:date="2026-04-24T18:09:00Z" w16du:dateUtc="2026-04-24T23:09:00Z">
        <w:del w:id="2492" w:author="ERCOT 050226" w:date="2026-05-01T23:48:00Z" w16du:dateUtc="2026-05-02T04:48:00Z">
          <w:r w:rsidDel="00F77427">
            <w:delText>b</w:delText>
          </w:r>
        </w:del>
        <w:r>
          <w:t>)</w:t>
        </w:r>
      </w:ins>
      <w:ins w:id="2493" w:author="ERCOT 043026" w:date="2026-04-24T18:15:00Z" w16du:dateUtc="2026-04-24T23:15:00Z">
        <w:r>
          <w:tab/>
        </w:r>
      </w:ins>
      <w:ins w:id="2494" w:author="ERCOT 043026" w:date="2026-04-24T18:09:00Z" w16du:dateUtc="2026-04-24T23:09:00Z">
        <w:r>
          <w:t xml:space="preserve">For Large Loads </w:t>
        </w:r>
      </w:ins>
      <w:ins w:id="2495" w:author="ERCOT 043026" w:date="2026-04-24T18:11:00Z" w16du:dateUtc="2026-04-24T23:11:00Z">
        <w:r>
          <w:t>not subject to</w:t>
        </w:r>
      </w:ins>
      <w:ins w:id="2496" w:author="ERCOT 043026" w:date="2026-04-24T18:09:00Z" w16du:dateUtc="2026-04-24T23:09:00Z">
        <w:r>
          <w:t xml:space="preserve"> paragraph (a) above </w:t>
        </w:r>
      </w:ins>
      <w:ins w:id="2497" w:author="ERCOT 043026" w:date="2026-04-24T18:16:00Z" w16du:dateUtc="2026-04-24T23:16:00Z">
        <w:r>
          <w:t xml:space="preserve">and </w:t>
        </w:r>
      </w:ins>
      <w:ins w:id="2498" w:author="ERCOT 043026" w:date="2026-04-24T18:13:00Z" w16du:dateUtc="2026-04-24T23:13:00Z">
        <w:r>
          <w:t>that</w:t>
        </w:r>
      </w:ins>
      <w:ins w:id="2499" w:author="ERCOT 043026" w:date="2026-04-24T18:09:00Z" w16du:dateUtc="2026-04-24T23:09:00Z">
        <w:r>
          <w:t xml:space="preserve"> have requested a peak Demand </w:t>
        </w:r>
        <w:proofErr w:type="gramStart"/>
        <w:r>
          <w:t>in a given year</w:t>
        </w:r>
        <w:proofErr w:type="gramEnd"/>
        <w:r>
          <w:t xml:space="preserve"> that is </w:t>
        </w:r>
        <w:del w:id="2500" w:author="Eolic 050426" w:date="2026-05-04T16:37:00Z" w16du:dateUtc="2026-05-04T21:37:00Z">
          <w:r w:rsidDel="00DB2777">
            <w:delText>200</w:delText>
          </w:r>
        </w:del>
      </w:ins>
      <w:ins w:id="2501" w:author="Eolic 050426" w:date="2026-05-04T16:37:00Z" w16du:dateUtc="2026-05-04T21:37:00Z">
        <w:r w:rsidR="00DB2777">
          <w:t>100</w:t>
        </w:r>
      </w:ins>
      <w:ins w:id="2502" w:author="ERCOT 043026" w:date="2026-04-24T18:09:00Z" w16du:dateUtc="2026-04-24T23:09:00Z">
        <w:r>
          <w:t xml:space="preserve"> MW or less, the minimum </w:t>
        </w:r>
      </w:ins>
      <w:ins w:id="2503" w:author="ERCOT 043026" w:date="2026-04-24T18:14:00Z" w16du:dateUtc="2026-04-24T23:14:00Z">
        <w:r>
          <w:t>load allocation</w:t>
        </w:r>
      </w:ins>
      <w:ins w:id="2504" w:author="ERCOT 043026" w:date="2026-04-24T18:09:00Z" w16du:dateUtc="2026-04-24T23:09:00Z">
        <w:r>
          <w:t xml:space="preserve"> is 90% of the requested peak Demand.</w:t>
        </w:r>
      </w:ins>
    </w:p>
    <w:p w14:paraId="5F1CB184" w14:textId="0A07803A" w:rsidR="00147B89" w:rsidRDefault="005F7503" w:rsidP="008F787C">
      <w:pPr>
        <w:spacing w:after="240"/>
        <w:ind w:left="1440" w:hanging="720"/>
      </w:pPr>
      <w:ins w:id="2505" w:author="ERCOT 043026" w:date="2026-04-24T18:12:00Z" w16du:dateUtc="2026-04-24T23:12:00Z">
        <w:r>
          <w:t>(</w:t>
        </w:r>
        <w:del w:id="2506" w:author="ERCOT 050226" w:date="2026-05-01T23:48:00Z" w16du:dateUtc="2026-05-02T04:48:00Z">
          <w:r w:rsidDel="00F77427">
            <w:delText>c</w:delText>
          </w:r>
        </w:del>
      </w:ins>
      <w:ins w:id="2507" w:author="ERCOT 050226" w:date="2026-05-01T23:48:00Z" w16du:dateUtc="2026-05-02T04:48:00Z">
        <w:r w:rsidR="00F77427">
          <w:t>d</w:t>
        </w:r>
      </w:ins>
      <w:ins w:id="2508" w:author="ERCOT 043026" w:date="2026-04-24T18:12:00Z" w16du:dateUtc="2026-04-24T23:12:00Z">
        <w:r>
          <w:t>)</w:t>
        </w:r>
      </w:ins>
      <w:ins w:id="2509" w:author="ERCOT 043026" w:date="2026-04-24T18:15:00Z" w16du:dateUtc="2026-04-24T23:15:00Z">
        <w:r>
          <w:tab/>
        </w:r>
      </w:ins>
      <w:ins w:id="2510" w:author="ERCOT 043026" w:date="2026-04-24T18:12:00Z" w16du:dateUtc="2026-04-24T23:12:00Z">
        <w:r>
          <w:t>For Large Loads not subject to p</w:t>
        </w:r>
      </w:ins>
      <w:ins w:id="2511" w:author="ERCOT 043026" w:date="2026-04-24T18:14:00Z" w16du:dateUtc="2026-04-24T23:14:00Z">
        <w:r>
          <w:t>aragraphs (a)</w:t>
        </w:r>
      </w:ins>
      <w:ins w:id="2512" w:author="ERCOT 050226" w:date="2026-05-01T23:48:00Z" w16du:dateUtc="2026-05-02T04:48:00Z">
        <w:r w:rsidR="00A76AB8">
          <w:t>, (b),</w:t>
        </w:r>
      </w:ins>
      <w:ins w:id="2513" w:author="ERCOT 043026" w:date="2026-04-24T18:14:00Z" w16du:dateUtc="2026-04-24T23:14:00Z">
        <w:r>
          <w:t xml:space="preserve"> or (</w:t>
        </w:r>
      </w:ins>
      <w:ins w:id="2514" w:author="ERCOT 050226" w:date="2026-05-01T23:48:00Z" w16du:dateUtc="2026-05-02T04:48:00Z">
        <w:r w:rsidR="00A76AB8">
          <w:t>c</w:t>
        </w:r>
      </w:ins>
      <w:ins w:id="2515" w:author="ERCOT 043026" w:date="2026-04-24T18:14:00Z" w16du:dateUtc="2026-04-24T23:14:00Z">
        <w:del w:id="2516" w:author="ERCOT 050226" w:date="2026-05-01T23:48:00Z" w16du:dateUtc="2026-05-02T04:48:00Z">
          <w:r w:rsidDel="00A76AB8">
            <w:delText>b</w:delText>
          </w:r>
        </w:del>
        <w:r>
          <w:t>) above, the minimum load allocation is</w:t>
        </w:r>
      </w:ins>
      <w:ins w:id="2517" w:author="Eolic 050426" w:date="2026-05-04T16:38:00Z" w16du:dateUtc="2026-05-04T21:38:00Z">
        <w:r w:rsidR="00DB2777">
          <w:t xml:space="preserve"> </w:t>
        </w:r>
      </w:ins>
      <w:ins w:id="2518" w:author="ERCOT 043026" w:date="2026-04-24T18:14:00Z" w16du:dateUtc="2026-04-24T23:14:00Z">
        <w:del w:id="2519" w:author="Eolic 050426" w:date="2026-05-04T16:38:00Z" w16du:dateUtc="2026-05-04T21:38:00Z">
          <w:r w:rsidDel="00DB2777">
            <w:delText>200</w:delText>
          </w:r>
        </w:del>
      </w:ins>
      <w:ins w:id="2520" w:author="Eolic 050426" w:date="2026-05-04T16:38:00Z" w16du:dateUtc="2026-05-04T21:38:00Z">
        <w:r w:rsidR="00DB2777">
          <w:t>100</w:t>
        </w:r>
      </w:ins>
      <w:ins w:id="2521" w:author="ERCOT 043026" w:date="2026-04-24T18:14:00Z" w16du:dateUtc="2026-04-24T23:14:00Z">
        <w:r>
          <w:t xml:space="preserve"> MW.</w:t>
        </w:r>
      </w:ins>
    </w:p>
    <w:p w14:paraId="748AC721" w14:textId="77777777" w:rsidR="005F7503" w:rsidRPr="00BF1782" w:rsidDel="00CA1C4F" w:rsidRDefault="005F7503" w:rsidP="005F7503">
      <w:pPr>
        <w:spacing w:after="240"/>
        <w:ind w:left="720" w:hanging="720"/>
        <w:rPr>
          <w:del w:id="2522" w:author="ERCOT" w:date="2026-03-01T22:24:00Z"/>
          <w:iCs/>
          <w:szCs w:val="20"/>
        </w:rPr>
      </w:pPr>
      <w:del w:id="2523"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524" w:author="ERCOT" w:date="2026-03-01T22:24:00Z"/>
          <w:iCs/>
          <w:szCs w:val="20"/>
        </w:rPr>
      </w:pPr>
      <w:del w:id="2525"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526" w:author="ERCOT" w:date="2026-03-01T22:24:00Z"/>
          <w:iCs/>
          <w:szCs w:val="20"/>
        </w:rPr>
      </w:pPr>
      <w:del w:id="2527"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528" w:author="ERCOT" w:date="2026-03-01T22:24:00Z"/>
          <w:iCs/>
          <w:szCs w:val="20"/>
        </w:rPr>
      </w:pPr>
      <w:del w:id="2529"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530" w:author="ERCOT" w:date="2026-03-01T22:24:00Z"/>
          <w:iCs/>
          <w:szCs w:val="20"/>
        </w:rPr>
      </w:pPr>
      <w:del w:id="2531"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532" w:author="ERCOT" w:date="2026-03-01T22:24:00Z"/>
          <w:iCs/>
          <w:szCs w:val="20"/>
        </w:rPr>
      </w:pPr>
      <w:del w:id="2533"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534" w:author="ERCOT" w:date="2026-03-01T22:24:00Z"/>
        </w:rPr>
      </w:pPr>
      <w:del w:id="2535" w:author="ERCOT" w:date="2026-03-01T22:24:00Z">
        <w:r w:rsidRPr="00BF1782" w:rsidDel="00CA1C4F">
          <w:lastRenderedPageBreak/>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536" w:author="ERCOT" w:date="2026-03-01T22:24:00Z"/>
        </w:rPr>
      </w:pPr>
      <w:del w:id="2537"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538" w:author="ERCOT" w:date="2026-03-01T22:24:00Z"/>
        </w:rPr>
      </w:pPr>
      <w:del w:id="2539"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540" w:author="ERCOT" w:date="2026-03-01T22:24:00Z"/>
        </w:rPr>
      </w:pPr>
      <w:del w:id="2541"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542" w:author="ERCOT" w:date="2026-03-01T22:24:00Z"/>
          <w:iCs/>
          <w:szCs w:val="20"/>
        </w:rPr>
      </w:pPr>
      <w:del w:id="2543"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544" w:author="ERCOT" w:date="2026-03-01T22:24:00Z"/>
          <w:iCs/>
          <w:szCs w:val="20"/>
        </w:rPr>
      </w:pPr>
      <w:del w:id="2545"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546" w:author="ERCOT" w:date="2026-03-01T22:24:00Z"/>
        </w:rPr>
      </w:pPr>
      <w:del w:id="2547"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548" w:author="ERCOT 041726" w:date="2026-04-17T07:41:00Z" w16du:dateUtc="2026-04-17T12:41:00Z"/>
          <w:b/>
          <w:bCs/>
          <w:i/>
          <w:iCs/>
        </w:rPr>
      </w:pPr>
      <w:bookmarkStart w:id="2549" w:name="_Toc216098218"/>
      <w:ins w:id="2550"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51" w:author="ERCOT 050226" w:date="2026-05-01T23:42:00Z" w16du:dateUtc="2026-05-02T04:42:00Z"/>
        </w:rPr>
      </w:pPr>
      <w:ins w:id="2552"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w:t>
        </w:r>
        <w:r>
          <w:lastRenderedPageBreak/>
          <w:t xml:space="preserve">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53" w:author="ERCOT 050226" w:date="2026-05-01T23:42:00Z" w16du:dateUtc="2026-05-02T04:42:00Z"/>
          <w:b/>
          <w:bCs/>
          <w:i/>
          <w:iCs/>
        </w:rPr>
      </w:pPr>
      <w:ins w:id="2554"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55" w:author="ERCOT 050226" w:date="2026-05-01T23:42:00Z" w16du:dateUtc="2026-05-02T04:42:00Z"/>
        </w:rPr>
      </w:pPr>
      <w:ins w:id="2556"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57" w:author="ERCOT 050226" w:date="2026-05-01T23:42:00Z" w16du:dateUtc="2026-05-02T04:42:00Z"/>
        </w:rPr>
      </w:pPr>
      <w:ins w:id="2558"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59" w:author="ERCOT 050226" w:date="2026-05-01T23:42:00Z" w16du:dateUtc="2026-05-02T04:42:00Z"/>
        </w:rPr>
      </w:pPr>
      <w:ins w:id="2560"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61" w:author="ERCOT 050226" w:date="2026-05-01T23:42:00Z" w16du:dateUtc="2026-05-02T04:42:00Z"/>
        </w:rPr>
      </w:pPr>
      <w:ins w:id="2562"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63" w:author="ERCOT 050226" w:date="2026-05-01T23:42:00Z" w16du:dateUtc="2026-05-02T04:42:00Z"/>
        </w:rPr>
      </w:pPr>
      <w:ins w:id="2564"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65" w:author="ERCOT 050226" w:date="2026-05-01T23:42:00Z" w16du:dateUtc="2026-05-02T04:42:00Z"/>
        </w:rPr>
      </w:pPr>
      <w:ins w:id="2566"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67" w:author="ERCOT 050226" w:date="2026-05-01T23:42:00Z" w16du:dateUtc="2026-05-02T04:42:00Z"/>
        </w:rPr>
      </w:pPr>
      <w:ins w:id="2568"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69" w:author="ERCOT 050226" w:date="2026-05-01T23:42:00Z" w16du:dateUtc="2026-05-02T04:42:00Z"/>
        </w:rPr>
      </w:pPr>
      <w:ins w:id="2570"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2571" w:author="ERCOT 041726" w:date="2026-04-17T07:41:00Z" w16du:dateUtc="2026-04-17T12:41:00Z"/>
          <w:iCs/>
          <w:szCs w:val="20"/>
        </w:rPr>
      </w:pPr>
      <w:ins w:id="2572" w:author="ERCOT 050226" w:date="2026-05-01T23:42:00Z" w16du:dateUtc="2026-05-02T04:42:00Z">
        <w:r>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73" w:author="ERCOT" w:date="2026-03-02T23:40:00Z"/>
          <w:b/>
          <w:bCs/>
          <w:i/>
          <w:szCs w:val="20"/>
        </w:rPr>
      </w:pPr>
      <w:del w:id="2574" w:author="ERCOT" w:date="2026-03-02T23:40:00Z">
        <w:r w:rsidRPr="00BF1782">
          <w:rPr>
            <w:b/>
            <w:bCs/>
            <w:i/>
            <w:szCs w:val="20"/>
          </w:rPr>
          <w:lastRenderedPageBreak/>
          <w:delText>9.3.3</w:delText>
        </w:r>
        <w:r w:rsidRPr="00BF1782">
          <w:rPr>
            <w:b/>
            <w:bCs/>
            <w:i/>
            <w:szCs w:val="20"/>
          </w:rPr>
          <w:tab/>
        </w:r>
        <w:r w:rsidRPr="00BF1782" w:rsidDel="00B76F17">
          <w:rPr>
            <w:b/>
            <w:bCs/>
            <w:i/>
            <w:szCs w:val="20"/>
          </w:rPr>
          <w:delText>Large Load Interconnection Study Description and Methodology</w:delText>
        </w:r>
        <w:bookmarkStart w:id="2575" w:name="_Hlk222687544"/>
        <w:bookmarkEnd w:id="2549"/>
        <w:r w:rsidRPr="00BF1782">
          <w:rPr>
            <w:b/>
            <w:bCs/>
            <w:i/>
            <w:szCs w:val="20"/>
          </w:rPr>
          <w:delText xml:space="preserve"> </w:delText>
        </w:r>
        <w:bookmarkEnd w:id="2575"/>
      </w:del>
    </w:p>
    <w:p w14:paraId="0D02A6D0" w14:textId="77777777" w:rsidR="005F7503" w:rsidRPr="00BF1782" w:rsidDel="00B76F17" w:rsidRDefault="005F7503" w:rsidP="005F7503">
      <w:pPr>
        <w:spacing w:after="240"/>
        <w:ind w:left="720" w:hanging="720"/>
        <w:rPr>
          <w:del w:id="2576" w:author="ERCOT" w:date="2026-03-01T22:27:00Z"/>
          <w:iCs/>
          <w:szCs w:val="20"/>
        </w:rPr>
      </w:pPr>
      <w:del w:id="2577"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78" w:author="ERCOT" w:date="2026-03-01T22:27:00Z"/>
          <w:iCs/>
          <w:szCs w:val="20"/>
        </w:rPr>
      </w:pPr>
      <w:del w:id="2579"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80" w:author="ERCOT" w:date="2026-03-01T22:27:00Z"/>
          <w:iCs/>
          <w:szCs w:val="20"/>
        </w:rPr>
      </w:pPr>
      <w:del w:id="2581"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82" w:author="ERCOT" w:date="2026-03-01T22:27:00Z"/>
          <w:iCs/>
          <w:szCs w:val="20"/>
        </w:rPr>
      </w:pPr>
      <w:del w:id="2583"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84" w:author="ERCOT" w:date="2026-03-01T22:27:00Z"/>
        </w:rPr>
      </w:pPr>
      <w:del w:id="2585"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86" w:author="ERCOT" w:date="2026-03-02T23:40:00Z"/>
        </w:rPr>
      </w:pPr>
      <w:del w:id="2587"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88" w:author="ERCOT" w:date="2026-03-02T23:40:00Z"/>
          <w:b/>
          <w:bCs/>
          <w:iCs/>
          <w:szCs w:val="20"/>
        </w:rPr>
      </w:pPr>
      <w:bookmarkStart w:id="2589" w:name="_Toc216098219"/>
      <w:del w:id="2590" w:author="ERCOT" w:date="2026-03-02T23:40:00Z">
        <w:r w:rsidRPr="00BF1782">
          <w:rPr>
            <w:b/>
            <w:bCs/>
            <w:iCs/>
            <w:szCs w:val="20"/>
          </w:rPr>
          <w:delText>9.3.4.1</w:delText>
        </w:r>
        <w:r w:rsidRPr="00BF1782">
          <w:rPr>
            <w:b/>
            <w:bCs/>
            <w:iCs/>
            <w:szCs w:val="20"/>
          </w:rPr>
          <w:tab/>
          <w:delText>Steady-State Analysis</w:delText>
        </w:r>
        <w:bookmarkEnd w:id="2589"/>
      </w:del>
    </w:p>
    <w:p w14:paraId="64B480A0" w14:textId="77777777" w:rsidR="005F7503" w:rsidRPr="00BF1782" w:rsidRDefault="005F7503" w:rsidP="005F7503">
      <w:pPr>
        <w:spacing w:after="240"/>
        <w:ind w:left="720" w:hanging="720"/>
        <w:rPr>
          <w:del w:id="2591" w:author="ERCOT" w:date="2026-03-02T23:40:00Z"/>
          <w:iCs/>
          <w:szCs w:val="20"/>
        </w:rPr>
      </w:pPr>
      <w:del w:id="2592"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93" w:author="ERCOT" w:date="2026-03-02T23:40:00Z"/>
          <w:iCs/>
          <w:szCs w:val="20"/>
        </w:rPr>
      </w:pPr>
      <w:del w:id="2594" w:author="ERCOT" w:date="2026-03-02T23:40:00Z">
        <w:r w:rsidRPr="00BF1782">
          <w:rPr>
            <w:iCs/>
            <w:szCs w:val="20"/>
          </w:rPr>
          <w:delText>(2)</w:delText>
        </w:r>
        <w:r w:rsidRPr="00BF1782">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BF1782">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95" w:author="ERCOT" w:date="2026-03-02T23:40:00Z"/>
        </w:rPr>
      </w:pPr>
      <w:del w:id="2596"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97" w:author="ERCOT" w:date="2026-03-03T23:35:00Z"/>
          <w:b/>
          <w:bCs/>
          <w:iCs/>
          <w:szCs w:val="20"/>
        </w:rPr>
      </w:pPr>
      <w:bookmarkStart w:id="2598" w:name="_Toc216098220"/>
      <w:del w:id="2599" w:author="ERCOT" w:date="2026-03-03T23:31:00Z">
        <w:r w:rsidRPr="00BF1782">
          <w:rPr>
            <w:b/>
            <w:bCs/>
            <w:iCs/>
            <w:szCs w:val="20"/>
          </w:rPr>
          <w:delText>9.3.</w:delText>
        </w:r>
      </w:del>
      <w:del w:id="2600" w:author="ERCOT" w:date="2026-03-03T23:27:00Z">
        <w:r w:rsidRPr="00BF1782">
          <w:rPr>
            <w:b/>
            <w:bCs/>
            <w:iCs/>
            <w:szCs w:val="20"/>
          </w:rPr>
          <w:delText>4.2</w:delText>
        </w:r>
      </w:del>
      <w:del w:id="2601" w:author="ERCOT" w:date="2026-03-03T23:31:00Z">
        <w:r w:rsidRPr="00BF1782">
          <w:rPr>
            <w:b/>
            <w:bCs/>
            <w:iCs/>
            <w:szCs w:val="20"/>
          </w:rPr>
          <w:tab/>
          <w:delText>System Protection (Short-Circuit) Analysis</w:delText>
        </w:r>
      </w:del>
      <w:bookmarkEnd w:id="2598"/>
    </w:p>
    <w:p w14:paraId="3EB29DBB" w14:textId="77777777" w:rsidR="005F7503" w:rsidRPr="00BF1782" w:rsidDel="00F85931" w:rsidRDefault="005F7503" w:rsidP="005F7503">
      <w:pPr>
        <w:spacing w:after="240"/>
        <w:ind w:left="720" w:hanging="720"/>
        <w:rPr>
          <w:del w:id="2602" w:author="ERCOT" w:date="2026-03-04T16:44:00Z"/>
          <w:iCs/>
        </w:rPr>
      </w:pPr>
      <w:del w:id="2603" w:author="ERCOT" w:date="2026-03-04T16:44:00Z">
        <w:r w:rsidRPr="00BF1782" w:rsidDel="00F85931">
          <w:delText>(</w:delText>
        </w:r>
      </w:del>
      <w:del w:id="2604" w:author="ERCOT" w:date="2026-03-03T23:28:00Z">
        <w:r w:rsidRPr="00BF1782" w:rsidDel="0080128C">
          <w:delText>1</w:delText>
        </w:r>
      </w:del>
      <w:del w:id="2605"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606" w:author="ERCOT" w:date="2026-03-03T23:30:00Z">
        <w:r w:rsidRPr="00BF1782">
          <w:delText>the most recently approved System Protection Working Group (SPWG)</w:delText>
        </w:r>
      </w:del>
      <w:del w:id="2607" w:author="ERCOT" w:date="2026-03-04T16:44:00Z">
        <w:r w:rsidRPr="00BF1782" w:rsidDel="00F85931">
          <w:delText xml:space="preserve"> base case appropriate for the desired Initial Energization date of the Load.</w:delText>
        </w:r>
      </w:del>
      <w:del w:id="2608"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609" w:author="ERCOT" w:date="2026-03-04T16:44:00Z">
        <w:r w:rsidRPr="00BF1782" w:rsidDel="00F85931">
          <w:rPr>
            <w:iCs/>
            <w:szCs w:val="20"/>
          </w:rPr>
          <w:delText>(</w:delText>
        </w:r>
      </w:del>
      <w:del w:id="2610" w:author="ERCOT" w:date="2026-03-03T23:33:00Z">
        <w:r w:rsidRPr="00BF1782">
          <w:rPr>
            <w:iCs/>
            <w:szCs w:val="20"/>
          </w:rPr>
          <w:delText>2</w:delText>
        </w:r>
      </w:del>
      <w:del w:id="2611" w:author="ERCOT" w:date="2026-03-04T16:44:00Z">
        <w:r w:rsidRPr="00BF1782" w:rsidDel="00F85931">
          <w:rPr>
            <w:iCs/>
            <w:szCs w:val="20"/>
          </w:rPr>
          <w:delText>)</w:delText>
        </w:r>
        <w:r w:rsidRPr="00BF1782" w:rsidDel="00F85931">
          <w:rPr>
            <w:iCs/>
            <w:szCs w:val="20"/>
          </w:rPr>
          <w:tab/>
          <w:delText xml:space="preserve">The </w:delText>
        </w:r>
      </w:del>
      <w:ins w:id="2612" w:author="ERCOT" w:date="2026-03-04T13:14:00Z">
        <w:del w:id="2613" w:author="ERCOT" w:date="2026-03-04T16:44:00Z">
          <w:r w:rsidRPr="00BF1782" w:rsidDel="00F85931">
            <w:delText>II</w:delText>
          </w:r>
        </w:del>
      </w:ins>
      <w:del w:id="2614" w:author="ERCOT" w:date="2026-03-03T23:33:00Z">
        <w:r w:rsidRPr="00BF1782">
          <w:rPr>
            <w:iCs/>
            <w:szCs w:val="20"/>
          </w:rPr>
          <w:delText xml:space="preserve">lead TSP </w:delText>
        </w:r>
      </w:del>
      <w:del w:id="2615"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616" w:author="ERCOT" w:date="2026-03-04T13:14:00Z">
        <w:del w:id="2617" w:author="ERCOT" w:date="2026-03-04T16:44:00Z">
          <w:r w:rsidRPr="00BF1782" w:rsidDel="00F85931">
            <w:delText>II</w:delText>
          </w:r>
        </w:del>
      </w:ins>
      <w:ins w:id="2618" w:author="ERCOT" w:date="2026-03-04T16:01:00Z">
        <w:del w:id="2619"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620" w:author="ERCOT" w:date="2026-03-02T23:41:00Z"/>
          <w:b/>
          <w:bCs/>
          <w:iCs/>
          <w:szCs w:val="20"/>
        </w:rPr>
      </w:pPr>
      <w:bookmarkStart w:id="2621" w:name="_Toc216098221"/>
      <w:bookmarkStart w:id="2622" w:name="_Hlk221278149"/>
      <w:del w:id="2623" w:author="ERCOT" w:date="2026-03-02T23:41:00Z">
        <w:r w:rsidRPr="00BF1782">
          <w:rPr>
            <w:b/>
            <w:bCs/>
            <w:iCs/>
            <w:szCs w:val="20"/>
          </w:rPr>
          <w:delText>9.3.4.3</w:delText>
        </w:r>
        <w:r w:rsidRPr="00BF1782">
          <w:rPr>
            <w:b/>
            <w:bCs/>
            <w:iCs/>
            <w:szCs w:val="20"/>
          </w:rPr>
          <w:tab/>
          <w:delText>Dynamic and Transient Stability Analysis</w:delText>
        </w:r>
        <w:bookmarkEnd w:id="2621"/>
      </w:del>
    </w:p>
    <w:p w14:paraId="05BCCFDC" w14:textId="77777777" w:rsidR="005F7503" w:rsidRPr="00BF1782" w:rsidRDefault="005F7503" w:rsidP="005F7503">
      <w:pPr>
        <w:spacing w:after="240"/>
        <w:ind w:left="720" w:hanging="720"/>
        <w:rPr>
          <w:del w:id="2624" w:author="ERCOT" w:date="2026-03-02T23:41:00Z"/>
          <w:iCs/>
          <w:szCs w:val="20"/>
        </w:rPr>
      </w:pPr>
      <w:del w:id="2625"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626" w:author="ERCOT" w:date="2026-03-02T23:41:00Z"/>
          <w:iCs/>
          <w:szCs w:val="20"/>
        </w:rPr>
      </w:pPr>
      <w:del w:id="2627"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628" w:author="ERCOT" w:date="2026-03-02T23:41:00Z"/>
        </w:rPr>
      </w:pPr>
      <w:del w:id="2629"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630" w:author="ERCOT" w:date="2026-03-02T23:41:00Z"/>
        </w:rPr>
      </w:pPr>
      <w:del w:id="2631"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632" w:author="ERCOT" w:date="2026-03-02T23:41:00Z"/>
        </w:rPr>
      </w:pPr>
      <w:del w:id="2633" w:author="ERCOT" w:date="2026-03-02T23:41:00Z">
        <w:r w:rsidRPr="00BF1782">
          <w:rPr>
            <w:iCs/>
            <w:szCs w:val="20"/>
          </w:rPr>
          <w:lastRenderedPageBreak/>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634" w:name="_Toc216098222"/>
      <w:bookmarkEnd w:id="2622"/>
      <w:r w:rsidRPr="00BF1782">
        <w:rPr>
          <w:b/>
          <w:szCs w:val="20"/>
        </w:rPr>
        <w:t>9.4</w:t>
      </w:r>
      <w:r w:rsidRPr="00BF1782">
        <w:rPr>
          <w:b/>
          <w:szCs w:val="20"/>
        </w:rPr>
        <w:tab/>
      </w:r>
      <w:ins w:id="2635" w:author="ERCOT" w:date="2026-03-01T22:29:00Z">
        <w:r w:rsidRPr="00BF1782">
          <w:rPr>
            <w:b/>
            <w:szCs w:val="20"/>
          </w:rPr>
          <w:t>Batch Zero Report and Interconnecting Large Load Entity (ILLE) Commitment</w:t>
        </w:r>
      </w:ins>
      <w:del w:id="2636" w:author="ERCOT" w:date="2026-03-01T22:29:00Z">
        <w:r w:rsidRPr="00BF1782" w:rsidDel="00B76F17">
          <w:rPr>
            <w:b/>
            <w:szCs w:val="20"/>
          </w:rPr>
          <w:delText>LLIS Report and Follow-up</w:delText>
        </w:r>
      </w:del>
      <w:bookmarkEnd w:id="2634"/>
    </w:p>
    <w:p w14:paraId="3CD8DB89" w14:textId="77777777" w:rsidR="005F7503" w:rsidRPr="00BF1782" w:rsidRDefault="005F7503" w:rsidP="005F7503">
      <w:pPr>
        <w:spacing w:after="240"/>
        <w:ind w:left="720" w:hanging="720"/>
        <w:rPr>
          <w:ins w:id="2637" w:author="ERCOT" w:date="2026-03-01T22:28:00Z"/>
          <w:iCs/>
          <w:szCs w:val="20"/>
        </w:rPr>
      </w:pPr>
      <w:ins w:id="2638" w:author="ERCOT" w:date="2026-03-01T22:28:00Z">
        <w:r w:rsidRPr="00BF1782">
          <w:rPr>
            <w:iCs/>
            <w:szCs w:val="20"/>
          </w:rPr>
          <w:t>(1)</w:t>
        </w:r>
        <w:r w:rsidRPr="00BF1782">
          <w:rPr>
            <w:iCs/>
            <w:szCs w:val="20"/>
          </w:rPr>
          <w:tab/>
          <w:t>On or before the date specified in paragraph (</w:t>
        </w:r>
      </w:ins>
      <w:ins w:id="2639" w:author="ERCOT" w:date="2026-03-04T16:01:00Z">
        <w:r w:rsidRPr="00BF1782">
          <w:rPr>
            <w:iCs/>
            <w:szCs w:val="20"/>
          </w:rPr>
          <w:t>2</w:t>
        </w:r>
      </w:ins>
      <w:ins w:id="2640" w:author="ERCOT" w:date="2026-03-01T22:28:00Z">
        <w:r w:rsidRPr="00BF1782">
          <w:rPr>
            <w:iCs/>
            <w:szCs w:val="20"/>
          </w:rPr>
          <w:t>)(</w:t>
        </w:r>
      </w:ins>
      <w:ins w:id="2641" w:author="ERCOT" w:date="2026-03-04T15:57:00Z">
        <w:r w:rsidRPr="00BF1782">
          <w:rPr>
            <w:iCs/>
            <w:szCs w:val="20"/>
          </w:rPr>
          <w:t>b</w:t>
        </w:r>
      </w:ins>
      <w:ins w:id="2642" w:author="ERCOT" w:date="2026-03-01T22:28:00Z">
        <w:r w:rsidRPr="00BF1782">
          <w:rPr>
            <w:iCs/>
            <w:szCs w:val="20"/>
          </w:rPr>
          <w:t xml:space="preserve">) of Section 9.3.1, Batch Zero </w:t>
        </w:r>
      </w:ins>
      <w:ins w:id="2643" w:author="ERCOT 040426" w:date="2026-04-03T01:06:00Z">
        <w:r w:rsidRPr="00BF1782">
          <w:rPr>
            <w:iCs/>
            <w:szCs w:val="20"/>
          </w:rPr>
          <w:t xml:space="preserve">Process </w:t>
        </w:r>
      </w:ins>
      <w:ins w:id="2644" w:author="ERCOT" w:date="2026-03-01T22:28:00Z">
        <w:r w:rsidRPr="00BF1782">
          <w:rPr>
            <w:iCs/>
            <w:szCs w:val="20"/>
          </w:rPr>
          <w:t xml:space="preserve">Overview and Timelines, ERCOT will provide to all </w:t>
        </w:r>
      </w:ins>
      <w:ins w:id="2645" w:author="ERCOT" w:date="2026-03-04T13:16:00Z">
        <w:r w:rsidRPr="00BF1782">
          <w:rPr>
            <w:iCs/>
            <w:szCs w:val="20"/>
          </w:rPr>
          <w:t xml:space="preserve">Interconnecting </w:t>
        </w:r>
      </w:ins>
      <w:ins w:id="2646" w:author="ERCOT" w:date="2026-03-04T13:17:00Z">
        <w:r w:rsidRPr="00BF1782">
          <w:rPr>
            <w:iCs/>
            <w:szCs w:val="20"/>
          </w:rPr>
          <w:t>Distribution Service Provider</w:t>
        </w:r>
      </w:ins>
      <w:ins w:id="2647" w:author="ERCOT" w:date="2026-03-04T16:47:00Z">
        <w:r w:rsidRPr="00BF1782">
          <w:rPr>
            <w:iCs/>
            <w:szCs w:val="20"/>
          </w:rPr>
          <w:t>s</w:t>
        </w:r>
      </w:ins>
      <w:ins w:id="2648" w:author="ERCOT" w:date="2026-03-04T13:17:00Z">
        <w:r w:rsidRPr="00BF1782">
          <w:rPr>
            <w:iCs/>
            <w:szCs w:val="20"/>
          </w:rPr>
          <w:t xml:space="preserve"> (DSP</w:t>
        </w:r>
      </w:ins>
      <w:ins w:id="2649" w:author="ERCOT" w:date="2026-03-04T16:47:00Z">
        <w:r w:rsidRPr="00BF1782">
          <w:rPr>
            <w:iCs/>
            <w:szCs w:val="20"/>
          </w:rPr>
          <w:t>s</w:t>
        </w:r>
      </w:ins>
      <w:ins w:id="2650" w:author="ERCOT" w:date="2026-03-04T13:17:00Z">
        <w:r w:rsidRPr="00BF1782">
          <w:rPr>
            <w:iCs/>
            <w:szCs w:val="20"/>
          </w:rPr>
          <w:t xml:space="preserve">) and Interconnecting </w:t>
        </w:r>
      </w:ins>
      <w:ins w:id="2651" w:author="ERCOT" w:date="2026-03-01T22:29:00Z">
        <w:r w:rsidRPr="00BF1782">
          <w:rPr>
            <w:iCs/>
            <w:szCs w:val="20"/>
          </w:rPr>
          <w:t>Transmission</w:t>
        </w:r>
      </w:ins>
      <w:ins w:id="2652" w:author="ERCOT" w:date="2026-03-04T13:16:00Z">
        <w:r w:rsidRPr="00BF1782">
          <w:rPr>
            <w:iCs/>
            <w:szCs w:val="20"/>
          </w:rPr>
          <w:t xml:space="preserve"> S</w:t>
        </w:r>
      </w:ins>
      <w:ins w:id="2653" w:author="ERCOT" w:date="2026-03-04T13:17:00Z">
        <w:r w:rsidRPr="00BF1782">
          <w:rPr>
            <w:iCs/>
            <w:szCs w:val="20"/>
          </w:rPr>
          <w:t>ervice Provider</w:t>
        </w:r>
      </w:ins>
      <w:ins w:id="2654" w:author="ERCOT" w:date="2026-03-04T16:47:00Z">
        <w:r w:rsidRPr="00BF1782">
          <w:rPr>
            <w:iCs/>
            <w:szCs w:val="20"/>
          </w:rPr>
          <w:t>s</w:t>
        </w:r>
      </w:ins>
      <w:ins w:id="2655" w:author="ERCOT" w:date="2026-03-04T13:17:00Z">
        <w:r w:rsidRPr="00BF1782">
          <w:rPr>
            <w:iCs/>
            <w:szCs w:val="20"/>
          </w:rPr>
          <w:t xml:space="preserve"> (TSP</w:t>
        </w:r>
      </w:ins>
      <w:ins w:id="2656" w:author="ERCOT" w:date="2026-03-04T16:47:00Z">
        <w:r w:rsidRPr="00BF1782">
          <w:rPr>
            <w:iCs/>
            <w:szCs w:val="20"/>
          </w:rPr>
          <w:t>s</w:t>
        </w:r>
      </w:ins>
      <w:ins w:id="2657" w:author="ERCOT" w:date="2026-03-04T13:17:00Z">
        <w:r w:rsidRPr="00BF1782">
          <w:rPr>
            <w:iCs/>
            <w:szCs w:val="20"/>
          </w:rPr>
          <w:t>)</w:t>
        </w:r>
      </w:ins>
      <w:ins w:id="2658" w:author="ERCOT" w:date="2026-03-01T22:28:00Z">
        <w:r w:rsidRPr="00BF1782">
          <w:rPr>
            <w:iCs/>
            <w:szCs w:val="20"/>
          </w:rPr>
          <w:t>:</w:t>
        </w:r>
      </w:ins>
    </w:p>
    <w:p w14:paraId="666AE4FE" w14:textId="77777777" w:rsidR="005F7503" w:rsidRPr="00BF1782" w:rsidRDefault="005F7503" w:rsidP="005F7503">
      <w:pPr>
        <w:spacing w:after="240"/>
        <w:ind w:left="1440" w:hanging="720"/>
        <w:rPr>
          <w:ins w:id="2659" w:author="ERCOT" w:date="2026-03-01T22:28:00Z"/>
        </w:rPr>
      </w:pPr>
      <w:ins w:id="2660" w:author="ERCOT" w:date="2026-03-01T22:28:00Z">
        <w:r w:rsidRPr="00BF1782">
          <w:t>(a)</w:t>
        </w:r>
        <w:r w:rsidRPr="00BF1782">
          <w:tab/>
          <w:t>A report summarizing the results of the Batch Zero</w:t>
        </w:r>
      </w:ins>
      <w:ins w:id="2661" w:author="ERCOT" w:date="2026-03-04T16:48:00Z">
        <w:r w:rsidRPr="00BF1782">
          <w:t xml:space="preserve"> Interconnection</w:t>
        </w:r>
      </w:ins>
      <w:ins w:id="2662" w:author="ERCOT" w:date="2026-03-01T22:28:00Z">
        <w:r w:rsidRPr="00BF1782">
          <w:t xml:space="preserve"> Study and</w:t>
        </w:r>
      </w:ins>
      <w:ins w:id="2663" w:author="ERCOT 042326" w:date="2026-04-23T05:23:00Z" w16du:dateUtc="2026-04-23T10:23:00Z">
        <w:r>
          <w:t>, for each</w:t>
        </w:r>
      </w:ins>
      <w:ins w:id="2664" w:author="ERCOT" w:date="2026-03-01T22:28:00Z">
        <w:r w:rsidRPr="00BF1782">
          <w:t xml:space="preserve"> proposed Transmission Facility improvement</w:t>
        </w:r>
        <w:del w:id="2665" w:author="ERCOT 042326" w:date="2026-04-23T05:23:00Z" w16du:dateUtc="2026-04-23T10:23:00Z">
          <w:r w:rsidRPr="00BF1782" w:rsidDel="00A37A85">
            <w:delText>s</w:delText>
          </w:r>
        </w:del>
      </w:ins>
      <w:ins w:id="2666" w:author="ERCOT 042326" w:date="2026-04-23T05:24:00Z" w16du:dateUtc="2026-04-23T10:24:00Z">
        <w:r>
          <w:t>,</w:t>
        </w:r>
      </w:ins>
      <w:ins w:id="2667" w:author="ERCOT 042326" w:date="2026-04-23T05:23:00Z" w16du:dateUtc="2026-04-23T10:23:00Z">
        <w:r w:rsidRPr="00A37A85">
          <w:t xml:space="preserve"> </w:t>
        </w:r>
        <w:r>
          <w:t>identifying the affected TSP(s)</w:t>
        </w:r>
      </w:ins>
      <w:ins w:id="2668" w:author="ERCOT" w:date="2026-03-01T22:28:00Z">
        <w:r w:rsidRPr="00BF1782">
          <w:t xml:space="preserve">; </w:t>
        </w:r>
        <w:del w:id="2669" w:author="ERCOT 040426" w:date="2026-04-03T01:07:00Z">
          <w:r w:rsidRPr="00BF1782">
            <w:delText>and</w:delText>
          </w:r>
        </w:del>
      </w:ins>
    </w:p>
    <w:p w14:paraId="2DDFD664" w14:textId="77777777" w:rsidR="005F7503" w:rsidRPr="00BF1782" w:rsidRDefault="005F7503" w:rsidP="005F7503">
      <w:pPr>
        <w:spacing w:after="240"/>
        <w:ind w:left="1440" w:hanging="720"/>
        <w:rPr>
          <w:ins w:id="2670" w:author="ERCOT" w:date="2026-03-01T22:28:00Z"/>
        </w:rPr>
      </w:pPr>
      <w:ins w:id="2671" w:author="ERCOT" w:date="2026-03-01T22:28:00Z">
        <w:r w:rsidRPr="00BF1782">
          <w:t>(b)</w:t>
        </w:r>
        <w:r w:rsidRPr="00BF1782">
          <w:tab/>
          <w:t>A</w:t>
        </w:r>
      </w:ins>
      <w:ins w:id="2672" w:author="ERCOT" w:date="2026-03-02T17:09:00Z">
        <w:r w:rsidRPr="00BF1782">
          <w:t>n updated</w:t>
        </w:r>
      </w:ins>
      <w:ins w:id="2673" w:author="ERCOT" w:date="2026-03-01T22:28:00Z">
        <w:r w:rsidRPr="00BF1782">
          <w:t xml:space="preserve"> Load Commissioning Plan (LCP) for each Large Load that was assessed in the </w:t>
        </w:r>
      </w:ins>
      <w:ins w:id="2674" w:author="ERCOT" w:date="2026-03-04T14:50:00Z">
        <w:r w:rsidRPr="00BF1782">
          <w:t>Batch Zero Interconnection Study</w:t>
        </w:r>
      </w:ins>
      <w:ins w:id="2675" w:author="ERCOT" w:date="2026-03-01T22:28:00Z">
        <w:r w:rsidRPr="00BF1782">
          <w:t xml:space="preserve"> that reflects the amount of peak Demand that can be served reliably for each year of the Batch Zero </w:t>
        </w:r>
      </w:ins>
      <w:ins w:id="2676" w:author="ERCOT" w:date="2026-03-04T14:50:00Z">
        <w:r w:rsidRPr="00BF1782">
          <w:t xml:space="preserve">Interconnection </w:t>
        </w:r>
      </w:ins>
      <w:ins w:id="2677" w:author="ERCOT" w:date="2026-03-01T22:28:00Z">
        <w:r w:rsidRPr="00BF1782">
          <w:t>Study scope; and</w:t>
        </w:r>
      </w:ins>
    </w:p>
    <w:p w14:paraId="7F30864D" w14:textId="77777777" w:rsidR="005F7503" w:rsidRPr="00BF1782" w:rsidRDefault="005F7503" w:rsidP="005F7503">
      <w:pPr>
        <w:spacing w:after="240"/>
        <w:ind w:left="1440" w:hanging="720"/>
        <w:rPr>
          <w:ins w:id="2678" w:author="ERCOT" w:date="2026-03-01T22:28:00Z"/>
        </w:rPr>
      </w:pPr>
      <w:ins w:id="2679" w:author="ERCOT" w:date="2026-03-01T22:28:00Z">
        <w:r w:rsidRPr="00BF1782">
          <w:t>(c)</w:t>
        </w:r>
        <w:r w:rsidRPr="00BF1782">
          <w:tab/>
          <w:t>An estimate of the ILLE’s security requirements for each proposed Transmission Facility improvement identified in the ILLE’s LCP consistent with</w:t>
        </w:r>
      </w:ins>
      <w:ins w:id="2680" w:author="ERCOT 043026" w:date="2026-04-28T23:26:00Z" w16du:dateUtc="2026-04-29T04:26:00Z">
        <w:r>
          <w:t xml:space="preserve"> P.U.C. </w:t>
        </w:r>
        <w:r w:rsidRPr="00F21F0D">
          <w:rPr>
            <w:smallCaps/>
          </w:rPr>
          <w:t>S</w:t>
        </w:r>
        <w:r>
          <w:rPr>
            <w:smallCaps/>
          </w:rPr>
          <w:t>ubst. R.</w:t>
        </w:r>
        <w:r>
          <w:t xml:space="preserve"> 25.194</w:t>
        </w:r>
      </w:ins>
      <w:ins w:id="2681" w:author="ERCOT" w:date="2026-03-01T22:28:00Z">
        <w:del w:id="2682" w:author="ERCOT 043026" w:date="2026-04-28T23:26:00Z" w16du:dateUtc="2026-04-29T04:26:00Z">
          <w:r w:rsidRPr="00BF1782" w:rsidDel="007F1E1A">
            <w:delText xml:space="preserve"> </w:delText>
          </w:r>
        </w:del>
      </w:ins>
      <w:ins w:id="2683" w:author="ERCOT" w:date="2026-03-03T22:16:00Z">
        <w:del w:id="2684" w:author="ERCOT 043026" w:date="2026-04-28T23:26:00Z" w16du:dateUtc="2026-04-29T04:26:00Z">
          <w:r w:rsidRPr="00BF1782" w:rsidDel="007F1E1A">
            <w:delText xml:space="preserve">paragraph (1)(j) of </w:delText>
          </w:r>
        </w:del>
      </w:ins>
      <w:ins w:id="2685" w:author="ERCOT" w:date="2026-03-01T22:28:00Z">
        <w:del w:id="2686"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87" w:author="ERCOT 040426" w:date="2026-04-03T17:58:00Z"/>
        </w:rPr>
      </w:pPr>
      <w:ins w:id="2688" w:author="ERCOT" w:date="2026-03-01T22:28:00Z">
        <w:r>
          <w:t>(2)</w:t>
        </w:r>
        <w:r>
          <w:tab/>
          <w:t xml:space="preserve">In order to accept the allocated MW amounts and schedule documented in the LCP, the ILLE must execute an interconnection agreement that meets the requirements in </w:t>
        </w:r>
      </w:ins>
      <w:ins w:id="2689"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90" w:author="ERCOT" w:date="2026-03-01T22:28:00Z">
        <w:del w:id="2691" w:author="ERCOT 042326" w:date="2026-04-23T05:24:00Z" w16du:dateUtc="2026-04-23T10:24:00Z">
          <w:r w:rsidDel="00A37A85">
            <w:delText>Section 9.7.2, Definition of an Interconnection Agreement</w:delText>
          </w:r>
        </w:del>
        <w:r>
          <w:t>.</w:t>
        </w:r>
      </w:ins>
      <w:ins w:id="2692" w:author="ERCOT 040426" w:date="2026-04-03T21:00:00Z">
        <w:r>
          <w:t xml:space="preserve"> </w:t>
        </w:r>
      </w:ins>
      <w:ins w:id="2693" w:author="ERCOT 040426" w:date="2026-04-04T04:40:00Z">
        <w:r>
          <w:t xml:space="preserve"> </w:t>
        </w:r>
      </w:ins>
      <w:ins w:id="2694" w:author="ERCOT 040426" w:date="2026-04-03T21:00:00Z">
        <w:r>
          <w:t>In the</w:t>
        </w:r>
      </w:ins>
      <w:ins w:id="2695" w:author="ERCOT 040426" w:date="2026-04-03T21:01:00Z">
        <w:r>
          <w:t xml:space="preserve"> event the executed interconnection agreement reflect</w:t>
        </w:r>
      </w:ins>
      <w:ins w:id="2696" w:author="ERCOT 041726" w:date="2026-04-17T08:13:00Z" w16du:dateUtc="2026-04-17T13:13:00Z">
        <w:r>
          <w:t>s</w:t>
        </w:r>
      </w:ins>
      <w:ins w:id="2697" w:author="ERCOT 040426" w:date="2026-04-03T21:01:00Z">
        <w:r>
          <w:t xml:space="preserve"> MW amounts that are lower than the values determined in paragrap</w:t>
        </w:r>
      </w:ins>
      <w:ins w:id="2698" w:author="ERCOT 040426" w:date="2026-04-03T21:02:00Z">
        <w:r>
          <w:t xml:space="preserve">h (1)(b) above, the Interconnecting </w:t>
        </w:r>
        <w:del w:id="2699" w:author="ERCOT 043026" w:date="2026-04-29T19:53:00Z" w16du:dateUtc="2026-04-30T00:53:00Z">
          <w:r w:rsidDel="00CC19CD">
            <w:delText>D</w:delText>
          </w:r>
        </w:del>
      </w:ins>
      <w:ins w:id="2700" w:author="ERCOT 043026" w:date="2026-04-29T19:53:00Z" w16du:dateUtc="2026-04-30T00:53:00Z">
        <w:r>
          <w:t>T</w:t>
        </w:r>
      </w:ins>
      <w:ins w:id="2701" w:author="ERCOT 040426" w:date="2026-04-03T21:02:00Z">
        <w:r>
          <w:t>SP shall update the LCP to reflect the values memorialized in the interconnection agreement.</w:t>
        </w:r>
      </w:ins>
      <w:ins w:id="2702" w:author="ERCOT" w:date="2026-03-01T22:28:00Z">
        <w:r>
          <w:t xml:space="preserve">  </w:t>
        </w:r>
      </w:ins>
    </w:p>
    <w:p w14:paraId="428F1BF0" w14:textId="77777777" w:rsidR="005F7503" w:rsidRPr="00BF1782" w:rsidRDefault="005F7503" w:rsidP="005F7503">
      <w:pPr>
        <w:spacing w:after="240"/>
        <w:ind w:left="720" w:hanging="720"/>
        <w:rPr>
          <w:ins w:id="2703" w:author="ERCOT" w:date="2026-03-01T22:28:00Z"/>
          <w:iCs/>
          <w:szCs w:val="20"/>
        </w:rPr>
      </w:pPr>
      <w:ins w:id="2704" w:author="ERCOT 040426" w:date="2026-04-03T17:58:00Z">
        <w:r w:rsidRPr="00BF1782">
          <w:rPr>
            <w:iCs/>
            <w:szCs w:val="20"/>
          </w:rPr>
          <w:t>(3)</w:t>
        </w:r>
        <w:r w:rsidRPr="00BF1782">
          <w:rPr>
            <w:iCs/>
            <w:szCs w:val="20"/>
          </w:rPr>
          <w:tab/>
        </w:r>
      </w:ins>
      <w:ins w:id="2705" w:author="ERCOT" w:date="2026-03-01T22:28:00Z">
        <w:r w:rsidRPr="00BF1782">
          <w:rPr>
            <w:iCs/>
            <w:szCs w:val="20"/>
          </w:rPr>
          <w:t>The</w:t>
        </w:r>
        <w:r w:rsidRPr="00BF1782">
          <w:t xml:space="preserve"> </w:t>
        </w:r>
      </w:ins>
      <w:ins w:id="2706" w:author="ERCOT" w:date="2026-03-04T13:18:00Z">
        <w:r w:rsidRPr="00BF1782">
          <w:t>I</w:t>
        </w:r>
      </w:ins>
      <w:ins w:id="2707"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708" w:author="ERCOT" w:date="2026-03-04T16:01:00Z">
        <w:r w:rsidRPr="00BF1782">
          <w:rPr>
            <w:iCs/>
            <w:szCs w:val="20"/>
          </w:rPr>
          <w:t>2</w:t>
        </w:r>
      </w:ins>
      <w:ins w:id="2709" w:author="ERCOT" w:date="2026-03-01T22:28:00Z">
        <w:r w:rsidRPr="00BF1782">
          <w:rPr>
            <w:iCs/>
            <w:szCs w:val="20"/>
          </w:rPr>
          <w:t>)(</w:t>
        </w:r>
      </w:ins>
      <w:ins w:id="2710" w:author="ERCOT" w:date="2026-03-04T15:58:00Z">
        <w:r w:rsidRPr="00BF1782">
          <w:rPr>
            <w:iCs/>
            <w:szCs w:val="20"/>
          </w:rPr>
          <w:t>c</w:t>
        </w:r>
      </w:ins>
      <w:ins w:id="2711"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712" w:author="ERCOT 031726" w:date="2026-03-16T22:08:00Z"/>
          <w:iCs/>
          <w:szCs w:val="20"/>
        </w:rPr>
      </w:pPr>
      <w:ins w:id="2713" w:author="ERCOT" w:date="2026-03-01T22:28:00Z">
        <w:r w:rsidRPr="00BF1782">
          <w:rPr>
            <w:szCs w:val="20"/>
          </w:rPr>
          <w:t>(</w:t>
        </w:r>
        <w:del w:id="2714" w:author="ERCOT 040426" w:date="2026-04-03T17:58:00Z">
          <w:r w:rsidRPr="00BF1782">
            <w:rPr>
              <w:szCs w:val="20"/>
            </w:rPr>
            <w:delText>3</w:delText>
          </w:r>
        </w:del>
      </w:ins>
      <w:ins w:id="2715" w:author="ERCOT 040426" w:date="2026-04-03T17:58:00Z">
        <w:r w:rsidRPr="00BF1782">
          <w:rPr>
            <w:szCs w:val="20"/>
          </w:rPr>
          <w:t>4</w:t>
        </w:r>
      </w:ins>
      <w:ins w:id="2716" w:author="ERCOT" w:date="2026-03-01T22:28:00Z">
        <w:r w:rsidRPr="00BF1782">
          <w:rPr>
            <w:szCs w:val="20"/>
          </w:rPr>
          <w:t>)</w:t>
        </w:r>
        <w:r w:rsidRPr="00BF1782">
          <w:rPr>
            <w:szCs w:val="20"/>
          </w:rPr>
          <w:tab/>
        </w:r>
      </w:ins>
      <w:ins w:id="2717" w:author="ERCOT" w:date="2026-03-04T16:56:00Z">
        <w:r w:rsidRPr="00BF1782">
          <w:t>Any Large Load for which the Interconnecting DSP</w:t>
        </w:r>
      </w:ins>
      <w:ins w:id="2718" w:author="ERCOT 040426" w:date="2026-04-03T00:56:00Z">
        <w:r w:rsidRPr="00BF1782">
          <w:t xml:space="preserve"> or its designated representative</w:t>
        </w:r>
      </w:ins>
      <w:ins w:id="2719" w:author="ERCOT" w:date="2026-03-04T16:56:00Z">
        <w:r w:rsidRPr="00BF1782">
          <w:t xml:space="preserve"> has not provided the notarized attestation mandated in paragraph (</w:t>
        </w:r>
        <w:del w:id="2720" w:author="ERCOT 043026" w:date="2026-04-28T20:26:00Z" w16du:dateUtc="2026-04-29T01:26:00Z">
          <w:r w:rsidRPr="00BF1782">
            <w:delText>2</w:delText>
          </w:r>
        </w:del>
      </w:ins>
      <w:ins w:id="2721" w:author="ERCOT 043026" w:date="2026-04-28T20:26:00Z" w16du:dateUtc="2026-04-29T01:26:00Z">
        <w:r>
          <w:t>3</w:t>
        </w:r>
      </w:ins>
      <w:ins w:id="2722" w:author="ERCOT" w:date="2026-03-04T16:56:00Z">
        <w:r w:rsidRPr="00BF1782">
          <w:t>) above</w:t>
        </w:r>
      </w:ins>
      <w:ins w:id="2723" w:author="ERCOT" w:date="2026-03-01T22:28:00Z">
        <w:r w:rsidRPr="00BF1782">
          <w:rPr>
            <w:iCs/>
            <w:szCs w:val="20"/>
          </w:rPr>
          <w:t xml:space="preserve"> by the date specified in paragraph (</w:t>
        </w:r>
      </w:ins>
      <w:ins w:id="2724" w:author="ERCOT" w:date="2026-03-04T16:02:00Z">
        <w:r w:rsidRPr="00BF1782">
          <w:rPr>
            <w:iCs/>
            <w:szCs w:val="20"/>
          </w:rPr>
          <w:t>2</w:t>
        </w:r>
      </w:ins>
      <w:ins w:id="2725" w:author="ERCOT" w:date="2026-03-01T22:28:00Z">
        <w:r w:rsidRPr="00BF1782">
          <w:rPr>
            <w:iCs/>
            <w:szCs w:val="20"/>
          </w:rPr>
          <w:t>)(</w:t>
        </w:r>
      </w:ins>
      <w:ins w:id="2726" w:author="ERCOT" w:date="2026-03-04T15:58:00Z">
        <w:r w:rsidRPr="00BF1782">
          <w:rPr>
            <w:iCs/>
            <w:szCs w:val="20"/>
          </w:rPr>
          <w:t>c</w:t>
        </w:r>
      </w:ins>
      <w:ins w:id="2727" w:author="ERCOT" w:date="2026-03-01T22:28:00Z">
        <w:r w:rsidRPr="00BF1782">
          <w:rPr>
            <w:iCs/>
            <w:szCs w:val="20"/>
          </w:rPr>
          <w:t xml:space="preserve">) of Section 9.3.1 is considered to have withdrawn from the Batch Zero </w:t>
        </w:r>
      </w:ins>
      <w:ins w:id="2728" w:author="ERCOT" w:date="2026-03-03T22:17:00Z">
        <w:r w:rsidRPr="00BF1782">
          <w:rPr>
            <w:iCs/>
            <w:szCs w:val="20"/>
          </w:rPr>
          <w:t>P</w:t>
        </w:r>
      </w:ins>
      <w:ins w:id="2729" w:author="ERCOT" w:date="2026-03-01T22:28:00Z">
        <w:r w:rsidRPr="00BF1782">
          <w:rPr>
            <w:iCs/>
            <w:szCs w:val="20"/>
          </w:rPr>
          <w:t xml:space="preserve">rocess and shall not be included in the Batch Zero Refinement Study described in Section 9.5, </w:t>
        </w:r>
      </w:ins>
      <w:ins w:id="2730" w:author="ERCOT 040426" w:date="2026-04-03T01:10:00Z">
        <w:r w:rsidRPr="00BF1782">
          <w:rPr>
            <w:iCs/>
            <w:szCs w:val="20"/>
          </w:rPr>
          <w:t xml:space="preserve">Batch Zero Study Refinement and Delivery of Transmission </w:t>
        </w:r>
        <w:r w:rsidRPr="00BF1782">
          <w:rPr>
            <w:iCs/>
            <w:szCs w:val="20"/>
          </w:rPr>
          <w:lastRenderedPageBreak/>
          <w:t>Plan</w:t>
        </w:r>
      </w:ins>
      <w:ins w:id="2731" w:author="ERCOT" w:date="2026-03-01T22:28:00Z">
        <w:del w:id="2732"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733" w:author="ERCOT" w:date="2026-03-01T22:28:00Z"/>
          <w:iCs/>
          <w:szCs w:val="20"/>
        </w:rPr>
      </w:pPr>
      <w:ins w:id="2734" w:author="ERCOT 031726" w:date="2026-03-16T22:08:00Z">
        <w:r w:rsidRPr="00BF1782">
          <w:rPr>
            <w:szCs w:val="20"/>
          </w:rPr>
          <w:t>(</w:t>
        </w:r>
        <w:del w:id="2735" w:author="ERCOT 040426" w:date="2026-04-03T17:58:00Z">
          <w:r w:rsidRPr="00BF1782">
            <w:rPr>
              <w:szCs w:val="20"/>
            </w:rPr>
            <w:delText>4</w:delText>
          </w:r>
        </w:del>
      </w:ins>
      <w:ins w:id="2736" w:author="ERCOT 040426" w:date="2026-04-03T17:58:00Z">
        <w:r w:rsidRPr="00BF1782">
          <w:rPr>
            <w:szCs w:val="20"/>
          </w:rPr>
          <w:t>5</w:t>
        </w:r>
      </w:ins>
      <w:ins w:id="2737"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738"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739" w:author="ERCOT 031726" w:date="2026-03-16T22:08:00Z">
        <w:del w:id="2740" w:author="ERCOT 042326" w:date="2026-04-23T05:25:00Z" w16du:dateUtc="2026-04-23T10:25:00Z">
          <w:r w:rsidRPr="00BF1782" w:rsidDel="00A37A85">
            <w:delText>Section 9.7.2</w:delText>
          </w:r>
        </w:del>
        <w:r w:rsidRPr="00BF1782">
          <w:t xml:space="preserve"> prior to receipt of the Batch Zero Interconnection Study results</w:t>
        </w:r>
      </w:ins>
      <w:ins w:id="2741" w:author="ERCOT 031726" w:date="2026-03-16T22:09:00Z">
        <w:r w:rsidRPr="00BF1782">
          <w:t xml:space="preserve"> as described in paragraph (1) above</w:t>
        </w:r>
      </w:ins>
      <w:ins w:id="2742"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743" w:author="ERCOT" w:date="2026-03-01T22:28:00Z"/>
          <w:szCs w:val="20"/>
        </w:rPr>
      </w:pPr>
      <w:del w:id="2744"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745" w:author="ERCOT" w:date="2026-03-01T22:28:00Z"/>
          <w:iCs/>
          <w:szCs w:val="20"/>
        </w:rPr>
      </w:pPr>
      <w:del w:id="2746"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747" w:author="ERCOT" w:date="2026-03-01T22:28:00Z"/>
          <w:iCs/>
          <w:szCs w:val="20"/>
        </w:rPr>
      </w:pPr>
      <w:del w:id="2748"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749" w:author="ERCOT" w:date="2026-03-01T22:28:00Z"/>
          <w:iCs/>
          <w:szCs w:val="20"/>
        </w:rPr>
      </w:pPr>
      <w:del w:id="2750"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51" w:author="ERCOT" w:date="2026-03-01T22:28:00Z"/>
          <w:iCs/>
          <w:szCs w:val="20"/>
        </w:rPr>
      </w:pPr>
      <w:del w:id="2752"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53" w:author="ERCOT" w:date="2026-03-01T22:28:00Z"/>
          <w:iCs/>
          <w:szCs w:val="20"/>
        </w:rPr>
      </w:pPr>
      <w:del w:id="2754"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55" w:author="ERCOT" w:date="2026-03-01T22:28:00Z"/>
        </w:rPr>
      </w:pPr>
      <w:del w:id="2756"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57" w:author="ERCOT" w:date="2026-03-01T22:28:00Z"/>
        </w:rPr>
      </w:pPr>
      <w:del w:id="2758" w:author="ERCOT" w:date="2026-03-01T22:28:00Z">
        <w:r w:rsidRPr="00BF1782" w:rsidDel="00B76F17">
          <w:lastRenderedPageBreak/>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59" w:author="ERCOT" w:date="2026-03-01T22:28:00Z"/>
        </w:rPr>
      </w:pPr>
      <w:del w:id="2760"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61" w:author="ERCOT" w:date="2026-03-01T22:28:00Z"/>
        </w:rPr>
      </w:pPr>
      <w:del w:id="2762"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63" w:author="ERCOT" w:date="2026-03-01T22:28:00Z"/>
          <w:iCs/>
          <w:szCs w:val="20"/>
        </w:rPr>
      </w:pPr>
      <w:del w:id="2764"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65" w:author="ERCOT" w:date="2026-03-02T23:53:00Z"/>
          <w:iCs/>
          <w:szCs w:val="20"/>
        </w:rPr>
      </w:pPr>
      <w:del w:id="2766"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67" w:author="ERCOT" w:date="2026-03-02T23:53:00Z"/>
          <w:iCs/>
          <w:szCs w:val="20"/>
        </w:rPr>
      </w:pPr>
      <w:del w:id="2768"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69" w:author="ERCOT" w:date="2026-03-02T23:53:00Z"/>
        </w:rPr>
      </w:pPr>
      <w:del w:id="2770"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71" w:author="ERCOT 041726" w:date="2026-04-15T19:23:00Z" w16du:dateUtc="2026-04-16T00:23:00Z"/>
          <w:b/>
          <w:bCs/>
          <w:i/>
          <w:iCs/>
        </w:rPr>
      </w:pPr>
      <w:bookmarkStart w:id="2772" w:name="_Toc216098223"/>
      <w:ins w:id="2773" w:author="ERCOT 041726" w:date="2026-04-15T19:23:00Z" w16du:dateUtc="2026-04-16T00:23:00Z">
        <w:r w:rsidRPr="00164318">
          <w:rPr>
            <w:b/>
            <w:bCs/>
            <w:i/>
            <w:iCs/>
          </w:rPr>
          <w:lastRenderedPageBreak/>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74" w:author="ERCOT 041726" w:date="2026-04-15T19:23:00Z" w16du:dateUtc="2026-04-16T00:23:00Z"/>
        </w:rPr>
      </w:pPr>
      <w:ins w:id="2775"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76" w:author="ERCOT 041726" w:date="2026-04-30T09:40:00Z" w16du:dateUtc="2026-04-30T14:40:00Z">
        <w:r>
          <w:t>’</w:t>
        </w:r>
      </w:ins>
      <w:ins w:id="2777" w:author="ERCOT 041726" w:date="2026-04-15T19:23:00Z" w16du:dateUtc="2026-04-16T00:23:00Z">
        <w:r w:rsidRPr="00310D78">
          <w:t xml:space="preserve">s Form W: Declaration of Intent and Commitment to Register as a Provisional Controllable Load Resource (PCLR). ERCOT shall complete the </w:t>
        </w:r>
        <w:del w:id="2778" w:author="ERCOT 043026" w:date="2026-04-29T21:43:00Z" w16du:dateUtc="2026-04-30T02:43:00Z">
          <w:r w:rsidRPr="00310D78" w:rsidDel="006A1432">
            <w:delText>e</w:delText>
          </w:r>
        </w:del>
      </w:ins>
      <w:ins w:id="2779" w:author="ERCOT 043026" w:date="2026-04-29T21:43:00Z" w16du:dateUtc="2026-04-30T02:43:00Z">
        <w:r>
          <w:t>E</w:t>
        </w:r>
      </w:ins>
      <w:ins w:id="2780" w:author="ERCOT 041726" w:date="2026-04-15T19:23:00Z" w16du:dateUtc="2026-04-16T00:23:00Z">
        <w:r w:rsidRPr="00310D78">
          <w:t xml:space="preserve">xit </w:t>
        </w:r>
        <w:del w:id="2781" w:author="ERCOT 043026" w:date="2026-04-29T21:43:00Z" w16du:dateUtc="2026-04-30T02:43:00Z">
          <w:r w:rsidRPr="00310D78" w:rsidDel="006A1432">
            <w:delText>d</w:delText>
          </w:r>
        </w:del>
      </w:ins>
      <w:ins w:id="2782" w:author="ERCOT 043026" w:date="2026-04-29T21:43:00Z" w16du:dateUtc="2026-04-30T02:43:00Z">
        <w:r>
          <w:t>D</w:t>
        </w:r>
      </w:ins>
      <w:ins w:id="2783" w:author="ERCOT 041726" w:date="2026-04-15T19:23:00Z" w16du:dateUtc="2026-04-16T00:23:00Z">
        <w:r w:rsidRPr="00310D78">
          <w:t>ate field in Part B to reflect the results of the study. The updated Form W must be provided</w:t>
        </w:r>
      </w:ins>
      <w:ins w:id="2784" w:author="ERCOT 043026" w:date="2026-04-28T23:21:00Z" w16du:dateUtc="2026-04-29T04:21:00Z">
        <w:r>
          <w:t xml:space="preserve"> by ERCOT to the Interconnecting DSP or Interconnecting TSP</w:t>
        </w:r>
      </w:ins>
      <w:ins w:id="2785"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86" w:author="ERCOT 041726" w:date="2026-04-15T19:23:00Z" w16du:dateUtc="2026-04-16T00:23:00Z"/>
          <w:iCs/>
          <w:szCs w:val="20"/>
        </w:rPr>
      </w:pPr>
      <w:ins w:id="2787"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88" w:author="ERCOT 041726" w:date="2026-04-15T19:23:00Z" w16du:dateUtc="2026-04-16T00:23:00Z"/>
        </w:rPr>
      </w:pPr>
      <w:ins w:id="2789"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90" w:author="ERCOT 041726" w:date="2026-04-15T19:23:00Z" w16du:dateUtc="2026-04-16T00:23:00Z"/>
        </w:rPr>
      </w:pPr>
      <w:ins w:id="2791" w:author="ERCOT 041726" w:date="2026-04-15T19:23:00Z" w16du:dateUtc="2026-04-16T00:23:00Z">
        <w:r w:rsidRPr="00BF1782">
          <w:t>(b)</w:t>
        </w:r>
        <w:r w:rsidRPr="00BF1782">
          <w:tab/>
        </w:r>
        <w:r>
          <w:t>Identify the ILLE</w:t>
        </w:r>
      </w:ins>
      <w:ins w:id="2792" w:author="ERCOT 041726" w:date="2026-04-30T09:40:00Z" w16du:dateUtc="2026-04-30T14:40:00Z">
        <w:r>
          <w:t>’</w:t>
        </w:r>
      </w:ins>
      <w:ins w:id="2793"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94" w:author="ERCOT 041726" w:date="2026-04-15T19:23:00Z" w16du:dateUtc="2026-04-16T00:23:00Z"/>
          <w:iCs/>
          <w:szCs w:val="20"/>
        </w:rPr>
      </w:pPr>
      <w:ins w:id="2795"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96" w:author="ERCOT 041726" w:date="2026-04-15T19:23:00Z" w16du:dateUtc="2026-04-16T00:23:00Z"/>
        </w:rPr>
      </w:pPr>
      <w:ins w:id="2797"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98" w:author="ERCOT 041726" w:date="2026-04-15T19:23:00Z" w16du:dateUtc="2026-04-16T00:23:00Z"/>
        </w:rPr>
      </w:pPr>
      <w:ins w:id="2799"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800" w:author="ERCOT 041726" w:date="2026-04-15T19:24:00Z" w16du:dateUtc="2026-04-16T00:24:00Z">
        <w:r>
          <w:t xml:space="preserve">above </w:t>
        </w:r>
      </w:ins>
      <w:ins w:id="2801"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802" w:author="ERCOT 041726" w:date="2026-04-15T19:23:00Z" w16du:dateUtc="2026-04-16T00:23:00Z"/>
        </w:rPr>
      </w:pPr>
      <w:ins w:id="2803"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804" w:author="ERCOT 041726" w:date="2026-04-15T19:23:00Z" w16du:dateUtc="2026-04-16T00:23:00Z"/>
          <w:szCs w:val="20"/>
        </w:rPr>
      </w:pPr>
      <w:ins w:id="2805"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806" w:author="ERCOT 041726" w:date="2026-04-15T19:24:00Z" w16du:dateUtc="2026-04-16T00:24:00Z">
        <w:r>
          <w:t xml:space="preserve"> </w:t>
        </w:r>
      </w:ins>
      <w:ins w:id="2807" w:author="ERCOT 041726" w:date="2026-04-15T19:23:00Z" w16du:dateUtc="2026-04-16T00:23:00Z">
        <w:r>
          <w:t xml:space="preserve">These modified values must be less than or equal to the values communicated by ERCOT in paragraph (2) </w:t>
        </w:r>
      </w:ins>
      <w:ins w:id="2808" w:author="ERCOT 041726" w:date="2026-04-15T19:24:00Z" w16du:dateUtc="2026-04-16T00:24:00Z">
        <w:r>
          <w:t xml:space="preserve">above </w:t>
        </w:r>
      </w:ins>
      <w:ins w:id="2809"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810" w:author="ERCOT 041726" w:date="2026-04-15T19:23:00Z" w16du:dateUtc="2026-04-16T00:23:00Z"/>
          <w:iCs/>
          <w:szCs w:val="20"/>
        </w:rPr>
      </w:pPr>
      <w:ins w:id="2811"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812" w:author="ERCOT 050226" w:date="2026-05-01T23:51:00Z" w16du:dateUtc="2026-05-02T04:51:00Z"/>
          <w:iCs/>
          <w:szCs w:val="20"/>
        </w:rPr>
      </w:pPr>
      <w:ins w:id="2813" w:author="ERCOT 041726" w:date="2026-04-17T08:11:00Z" w16du:dateUtc="2026-04-17T13:11:00Z">
        <w:r w:rsidRPr="002C111D">
          <w:rPr>
            <w:iCs/>
            <w:szCs w:val="20"/>
          </w:rPr>
          <w:lastRenderedPageBreak/>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814" w:author="ERCOT 050226" w:date="2026-05-01T23:51:00Z" w16du:dateUtc="2026-05-02T04:51:00Z"/>
          <w:b/>
          <w:bCs/>
          <w:i/>
          <w:iCs/>
        </w:rPr>
      </w:pPr>
      <w:ins w:id="2815"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79F6896B" w:rsidR="00C15E2F" w:rsidRDefault="00C15E2F" w:rsidP="00C15E2F">
      <w:pPr>
        <w:spacing w:after="240"/>
        <w:ind w:left="720" w:hanging="720"/>
        <w:rPr>
          <w:ins w:id="2816" w:author="ERCOT 050226" w:date="2026-05-01T23:51:00Z" w16du:dateUtc="2026-05-02T04:51:00Z"/>
        </w:rPr>
      </w:pPr>
      <w:ins w:id="2817" w:author="ERCOT 050226" w:date="2026-05-01T23:51:00Z" w16du:dateUtc="2026-05-02T04:51:00Z">
        <w:r>
          <w:t>(1)</w:t>
        </w:r>
        <w:r>
          <w:tab/>
          <w:t xml:space="preserve">In addition to </w:t>
        </w:r>
        <w:r w:rsidRPr="00310D78">
          <w:t xml:space="preserve">the information set forth in paragraph (1) of Section 9.4, </w:t>
        </w:r>
      </w:ins>
      <w:ins w:id="2818" w:author="ERCOT 050226" w:date="2026-05-02T09:45:00Z" w16du:dateUtc="2026-05-02T14:45:00Z">
        <w:r w:rsidR="00003BEF" w:rsidRPr="00310D78">
          <w:t xml:space="preserve">for each Large Load studied as a </w:t>
        </w:r>
      </w:ins>
      <w:ins w:id="2819" w:author="ERCOT 050226" w:date="2026-05-02T15:45:00Z" w16du:dateUtc="2026-05-02T20:45:00Z">
        <w:r w:rsidR="008C30BD" w:rsidRPr="008C30BD">
          <w:t>Withdrawal-Limited Private Use Network</w:t>
        </w:r>
        <w:r w:rsidR="008C30BD">
          <w:t xml:space="preserve"> (</w:t>
        </w:r>
      </w:ins>
      <w:ins w:id="2820" w:author="ERCOT 050226" w:date="2026-05-02T09:45:00Z" w16du:dateUtc="2026-05-02T14:45:00Z">
        <w:r w:rsidR="00003BEF">
          <w:t>WLPUN</w:t>
        </w:r>
      </w:ins>
      <w:ins w:id="2821" w:author="ERCOT 050226" w:date="2026-05-02T15:45:00Z" w16du:dateUtc="2026-05-02T20:45:00Z">
        <w:r w:rsidR="008C30BD">
          <w:t>)</w:t>
        </w:r>
      </w:ins>
      <w:ins w:id="2822" w:author="ERCOT 050226" w:date="2026-05-02T09:45:00Z" w16du:dateUtc="2026-05-02T14:45:00Z">
        <w:r w:rsidR="00003BEF" w:rsidRPr="00310D78">
          <w:t xml:space="preserve"> in the Batch Zero Interconnection Study</w:t>
        </w:r>
        <w:r w:rsidR="00580C74">
          <w:t xml:space="preserve">, </w:t>
        </w:r>
      </w:ins>
      <w:ins w:id="2823" w:author="ERCOT 050226" w:date="2026-05-01T23:51:00Z" w16du:dateUtc="2026-05-02T04:51:00Z">
        <w:r w:rsidRPr="00310D78">
          <w:t xml:space="preserve">ERCOT shall provide </w:t>
        </w:r>
      </w:ins>
      <w:ins w:id="2824" w:author="ERCOT 050226" w:date="2026-05-02T09:44:00Z" w16du:dateUtc="2026-05-02T14:44:00Z">
        <w:r w:rsidR="009E33D9">
          <w:t xml:space="preserve">an LCP that includes both the MW Withdrawal limit and the allocated MW amounts for each year of the Batch Zero Interconnection Study scope to </w:t>
        </w:r>
      </w:ins>
      <w:ins w:id="2825" w:author="ERCOT 050226" w:date="2026-05-01T23:51:00Z" w16du:dateUtc="2026-05-02T04:51:00Z">
        <w:r w:rsidRPr="00310D78">
          <w:t>the</w:t>
        </w:r>
        <w:r>
          <w:t xml:space="preserve"> Interconnecting DSP and</w:t>
        </w:r>
        <w:r w:rsidRPr="00310D78">
          <w:t xml:space="preserve"> Interconnecting TSP</w:t>
        </w:r>
        <w:r>
          <w:t>.</w:t>
        </w:r>
      </w:ins>
    </w:p>
    <w:p w14:paraId="1BFAF05D" w14:textId="078B164F" w:rsidR="00C15E2F" w:rsidRPr="00BF1782" w:rsidRDefault="00C15E2F" w:rsidP="00C15E2F">
      <w:pPr>
        <w:spacing w:after="240"/>
        <w:ind w:left="720" w:hanging="720"/>
        <w:rPr>
          <w:ins w:id="2826" w:author="ERCOT 050226" w:date="2026-05-01T23:51:00Z" w16du:dateUtc="2026-05-02T04:51:00Z"/>
        </w:rPr>
      </w:pPr>
      <w:ins w:id="2827"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04E3DBBB" w14:textId="14533AA8" w:rsidR="00C15E2F" w:rsidRDefault="00C15E2F" w:rsidP="00C15E2F">
      <w:pPr>
        <w:spacing w:after="240"/>
        <w:ind w:left="720" w:hanging="720"/>
        <w:rPr>
          <w:ins w:id="2828" w:author="ERCOT 050226" w:date="2026-05-01T23:51:00Z" w16du:dateUtc="2026-05-02T04:51:00Z"/>
          <w:iCs/>
          <w:szCs w:val="20"/>
        </w:rPr>
      </w:pPr>
      <w:ins w:id="2829"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830" w:author="ERCOT 050226" w:date="2026-05-01T23:51:00Z" w16du:dateUtc="2026-05-02T04:51:00Z"/>
          <w:iCs/>
          <w:szCs w:val="20"/>
        </w:rPr>
      </w:pPr>
      <w:ins w:id="2831"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832" w:author="ERCOT 050226" w:date="2026-05-01T23:51:00Z" w16du:dateUtc="2026-05-02T04:51:00Z"/>
          <w:iCs/>
          <w:szCs w:val="20"/>
        </w:rPr>
      </w:pPr>
      <w:ins w:id="2833"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834" w:author="ERCOT 050226" w:date="2026-05-01T23:51:00Z" w16du:dateUtc="2026-05-02T04:51:00Z"/>
          <w:iCs/>
          <w:szCs w:val="20"/>
        </w:rPr>
      </w:pPr>
      <w:ins w:id="2835"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836" w:author="ERCOT 050226" w:date="2026-05-01T23:51:00Z" w16du:dateUtc="2026-05-02T04:51:00Z"/>
        </w:rPr>
      </w:pPr>
      <w:ins w:id="2837"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2838" w:author="ERCOT 050226" w:date="2026-05-01T23:56:00Z" w16du:dateUtc="2026-05-02T04:56:00Z">
        <w:r w:rsidR="006E2F1A">
          <w:rPr>
            <w:iCs/>
            <w:szCs w:val="20"/>
          </w:rPr>
          <w:t xml:space="preserve">was </w:t>
        </w:r>
      </w:ins>
      <w:ins w:id="2839" w:author="ERCOT 050226" w:date="2026-05-01T23:58:00Z" w16du:dateUtc="2026-05-02T04:58:00Z">
        <w:r w:rsidR="00BB2C9E">
          <w:rPr>
            <w:iCs/>
            <w:szCs w:val="20"/>
          </w:rPr>
          <w:t>recorded</w:t>
        </w:r>
      </w:ins>
      <w:ins w:id="2840" w:author="ERCOT 050226" w:date="2026-05-01T23:57:00Z" w16du:dateUtc="2026-05-02T04:57:00Z">
        <w:r w:rsidR="00323AD6">
          <w:rPr>
            <w:iCs/>
            <w:szCs w:val="20"/>
          </w:rPr>
          <w:t xml:space="preserve"> in RIOO</w:t>
        </w:r>
      </w:ins>
      <w:ins w:id="2841" w:author="ERCOT 050226" w:date="2026-05-01T23:51:00Z" w16du:dateUtc="2026-05-02T04:51:00Z">
        <w:r>
          <w:t>.</w:t>
        </w:r>
      </w:ins>
    </w:p>
    <w:p w14:paraId="431C2655" w14:textId="29960F16" w:rsidR="00C15E2F" w:rsidRPr="00BF1782" w:rsidRDefault="00C15E2F" w:rsidP="00C15E2F">
      <w:pPr>
        <w:spacing w:after="240"/>
        <w:ind w:left="1440" w:hanging="720"/>
        <w:rPr>
          <w:ins w:id="2842" w:author="ERCOT 050226" w:date="2026-05-01T23:51:00Z" w16du:dateUtc="2026-05-02T04:51:00Z"/>
          <w:iCs/>
          <w:szCs w:val="20"/>
        </w:rPr>
      </w:pPr>
      <w:ins w:id="2843"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844" w:author="ERCOT 050226" w:date="2026-05-01T23:58:00Z" w16du:dateUtc="2026-05-02T04:58:00Z">
        <w:r w:rsidR="00BB2C9E">
          <w:rPr>
            <w:iCs/>
            <w:szCs w:val="20"/>
          </w:rPr>
          <w:t>recorded in RIOO</w:t>
        </w:r>
      </w:ins>
      <w:ins w:id="2845" w:author="ERCOT 050226" w:date="2026-05-01T23:51:00Z" w16du:dateUtc="2026-05-02T04:51:00Z">
        <w:r>
          <w:t>.</w:t>
        </w:r>
      </w:ins>
    </w:p>
    <w:p w14:paraId="29F75522" w14:textId="77777777" w:rsidR="00C15E2F" w:rsidRDefault="00C15E2F" w:rsidP="00C15E2F">
      <w:pPr>
        <w:rPr>
          <w:ins w:id="2846" w:author="ERCOT 050226" w:date="2026-05-01T23:52:00Z" w16du:dateUtc="2026-05-02T04:52:00Z"/>
        </w:rPr>
      </w:pPr>
      <w:ins w:id="2847" w:author="ERCOT 050226" w:date="2026-05-01T23:51:00Z" w16du:dateUtc="2026-05-02T04:51:00Z">
        <w:r w:rsidRPr="009246FE">
          <w:lastRenderedPageBreak/>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848" w:author="ERCOT 050226" w:date="2026-05-01T23:51:00Z" w16du:dateUtc="2026-05-02T04:51:00Z"/>
        </w:rPr>
      </w:pPr>
    </w:p>
    <w:p w14:paraId="1089D36B" w14:textId="40F15327" w:rsidR="00C15E2F" w:rsidRDefault="00C15E2F" w:rsidP="00C15E2F">
      <w:pPr>
        <w:spacing w:after="240"/>
        <w:ind w:left="1440" w:hanging="720"/>
        <w:rPr>
          <w:ins w:id="2849" w:author="ERCOT 050226" w:date="2026-05-01T23:51:00Z" w16du:dateUtc="2026-05-02T04:51:00Z"/>
          <w:iCs/>
          <w:szCs w:val="20"/>
        </w:rPr>
      </w:pPr>
      <w:ins w:id="2850"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51" w:author="ERCOT 050226" w:date="2026-05-02T15:45:00Z" w16du:dateUtc="2026-05-02T20:45:00Z">
        <w:r w:rsidR="0005421A">
          <w:t xml:space="preserve">above </w:t>
        </w:r>
      </w:ins>
      <w:ins w:id="2852"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53" w:author="ERCOT 041726" w:date="2026-04-17T08:11:00Z" w16du:dateUtc="2026-04-17T13:11:00Z"/>
          <w:iCs/>
          <w:szCs w:val="20"/>
        </w:rPr>
      </w:pPr>
      <w:ins w:id="2854"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55" w:author="ERCOT 050226" w:date="2026-05-02T15:45:00Z" w16du:dateUtc="2026-05-02T20:45:00Z">
        <w:r w:rsidR="0005421A">
          <w:t xml:space="preserve">above </w:t>
        </w:r>
      </w:ins>
      <w:ins w:id="2856" w:author="ERCOT 050226" w:date="2026-05-01T23:51:00Z" w16du:dateUtc="2026-05-02T04:51:00Z">
        <w:r w:rsidRPr="009246FE">
          <w:t xml:space="preserve">with modifications to either or both values. Each modified value must be less than or equal to the corresponding value provided by ERCOT in paragraph (1) </w:t>
        </w:r>
      </w:ins>
      <w:ins w:id="2857" w:author="ERCOT 050226" w:date="2026-05-02T15:46:00Z" w16du:dateUtc="2026-05-02T20:46:00Z">
        <w:r w:rsidR="0005421A">
          <w:t xml:space="preserve">above </w:t>
        </w:r>
      </w:ins>
      <w:ins w:id="2858"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59" w:author="ERCOT" w:date="2026-03-01T22:30:00Z">
        <w:r w:rsidRPr="00BF1782" w:rsidDel="00B76F17">
          <w:rPr>
            <w:b/>
            <w:szCs w:val="20"/>
          </w:rPr>
          <w:delText>Interconnection Agreements and Responsibilities</w:delText>
        </w:r>
      </w:del>
      <w:bookmarkEnd w:id="2772"/>
      <w:ins w:id="2860"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61" w:author="ERCOT" w:date="2026-03-04T16:59:00Z"/>
          <w:iCs/>
          <w:szCs w:val="20"/>
        </w:rPr>
      </w:pPr>
      <w:ins w:id="2862" w:author="ERCOT" w:date="2026-03-04T16:59:00Z">
        <w:r w:rsidRPr="00BF1782">
          <w:rPr>
            <w:iCs/>
            <w:szCs w:val="20"/>
          </w:rPr>
          <w:t>(1)</w:t>
        </w:r>
        <w:r w:rsidRPr="00BF1782">
          <w:rPr>
            <w:iCs/>
            <w:szCs w:val="20"/>
          </w:rPr>
          <w:tab/>
          <w:t xml:space="preserve">The Batch Zero Refinement is an activity performed by ERCOT, in consultation with </w:t>
        </w:r>
      </w:ins>
      <w:ins w:id="2863" w:author="ERCOT 040426" w:date="2026-04-03T13:59:00Z">
        <w:r w:rsidRPr="00BF1782">
          <w:rPr>
            <w:iCs/>
            <w:szCs w:val="20"/>
          </w:rPr>
          <w:t>the Interconnecting DSPs and Interconnecting TSPs</w:t>
        </w:r>
      </w:ins>
      <w:ins w:id="2864" w:author="ERCOT" w:date="2026-03-04T16:59:00Z">
        <w:del w:id="2865"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66" w:author="ERCOT 040426" w:date="2026-04-03T01:11:00Z">
        <w:r w:rsidRPr="00BF1782">
          <w:rPr>
            <w:iCs/>
            <w:szCs w:val="20"/>
          </w:rPr>
          <w:t xml:space="preserve">Interconnection </w:t>
        </w:r>
      </w:ins>
      <w:ins w:id="2867"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68" w:author="ERCOT" w:date="2026-03-04T16:40:00Z">
        <w:r w:rsidRPr="00BF1782" w:rsidDel="00E9068B">
          <w:rPr>
            <w:b/>
            <w:bCs/>
            <w:i/>
          </w:rPr>
          <w:delText>Interconnection Agreement for Large Loads not Co-Located with a Generation Resource Facility</w:delText>
        </w:r>
      </w:del>
      <w:ins w:id="2869" w:author="ERCOT" w:date="2026-03-04T16:40:00Z">
        <w:r w:rsidRPr="00BF1782">
          <w:rPr>
            <w:b/>
            <w:bCs/>
            <w:i/>
          </w:rPr>
          <w:t xml:space="preserve">ERCOT Activities During the Batch Zero </w:t>
        </w:r>
      </w:ins>
      <w:ins w:id="2870"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871" w:author="ERCOT" w:date="2026-03-01T22:31:00Z"/>
        </w:rPr>
      </w:pPr>
      <w:ins w:id="2872" w:author="ERCOT" w:date="2026-03-01T22:31:00Z">
        <w:r w:rsidRPr="00BF1782">
          <w:rPr>
            <w:iCs/>
            <w:szCs w:val="20"/>
          </w:rPr>
          <w:t>(</w:t>
        </w:r>
      </w:ins>
      <w:ins w:id="2873" w:author="ERCOT" w:date="2026-03-04T17:00:00Z">
        <w:r w:rsidRPr="00BF1782">
          <w:rPr>
            <w:iCs/>
            <w:szCs w:val="20"/>
          </w:rPr>
          <w:t>1)</w:t>
        </w:r>
        <w:r w:rsidRPr="00BF1782">
          <w:rPr>
            <w:iCs/>
            <w:szCs w:val="20"/>
          </w:rPr>
          <w:tab/>
          <w:t>A</w:t>
        </w:r>
      </w:ins>
      <w:ins w:id="2874" w:author="ERCOT" w:date="2026-03-01T22:31:00Z">
        <w:r w:rsidRPr="00BF1782">
          <w:rPr>
            <w:iCs/>
            <w:szCs w:val="20"/>
          </w:rPr>
          <w:t>fter the deadline established in paragraph (</w:t>
        </w:r>
      </w:ins>
      <w:ins w:id="2875" w:author="ERCOT" w:date="2026-03-04T16:02:00Z">
        <w:r w:rsidRPr="00BF1782">
          <w:rPr>
            <w:iCs/>
            <w:szCs w:val="20"/>
          </w:rPr>
          <w:t>2</w:t>
        </w:r>
      </w:ins>
      <w:ins w:id="2876" w:author="ERCOT" w:date="2026-03-01T22:31:00Z">
        <w:r w:rsidRPr="00BF1782">
          <w:rPr>
            <w:iCs/>
            <w:szCs w:val="20"/>
          </w:rPr>
          <w:t>)(</w:t>
        </w:r>
      </w:ins>
      <w:ins w:id="2877" w:author="ERCOT" w:date="2026-03-04T16:02:00Z">
        <w:r w:rsidRPr="00BF1782">
          <w:rPr>
            <w:iCs/>
            <w:szCs w:val="20"/>
          </w:rPr>
          <w:t>c</w:t>
        </w:r>
      </w:ins>
      <w:ins w:id="2878" w:author="ERCOT" w:date="2026-03-01T22:31:00Z">
        <w:r w:rsidRPr="00BF1782">
          <w:rPr>
            <w:iCs/>
            <w:szCs w:val="20"/>
          </w:rPr>
          <w:t>) of Section 9.3.1,</w:t>
        </w:r>
      </w:ins>
      <w:ins w:id="2879" w:author="ERCOT 040426" w:date="2026-04-03T01:12:00Z">
        <w:r w:rsidRPr="00BF1782">
          <w:rPr>
            <w:iCs/>
            <w:szCs w:val="20"/>
          </w:rPr>
          <w:t xml:space="preserve"> Batch Zero Process Overview and Timelines,</w:t>
        </w:r>
      </w:ins>
      <w:ins w:id="2880" w:author="ERCOT" w:date="2026-03-01T22:31:00Z">
        <w:r w:rsidRPr="00BF1782">
          <w:rPr>
            <w:iCs/>
            <w:szCs w:val="20"/>
          </w:rPr>
          <w:t xml:space="preserve"> for </w:t>
        </w:r>
      </w:ins>
      <w:ins w:id="2881" w:author="ERCOT" w:date="2026-03-04T13:38:00Z">
        <w:r w:rsidRPr="00BF1782">
          <w:rPr>
            <w:iCs/>
            <w:szCs w:val="20"/>
          </w:rPr>
          <w:t>the Interconnecting D</w:t>
        </w:r>
      </w:ins>
      <w:ins w:id="2882" w:author="ERCOT" w:date="2026-03-04T13:39:00Z">
        <w:r w:rsidRPr="00BF1782">
          <w:rPr>
            <w:iCs/>
            <w:szCs w:val="20"/>
          </w:rPr>
          <w:t xml:space="preserve">istribution </w:t>
        </w:r>
      </w:ins>
      <w:ins w:id="2883" w:author="ERCOT" w:date="2026-03-04T13:38:00Z">
        <w:r w:rsidRPr="00BF1782">
          <w:rPr>
            <w:iCs/>
            <w:szCs w:val="20"/>
          </w:rPr>
          <w:t>S</w:t>
        </w:r>
      </w:ins>
      <w:ins w:id="2884" w:author="ERCOT" w:date="2026-03-04T13:39:00Z">
        <w:r w:rsidRPr="00BF1782">
          <w:rPr>
            <w:iCs/>
            <w:szCs w:val="20"/>
          </w:rPr>
          <w:t xml:space="preserve">ervice </w:t>
        </w:r>
      </w:ins>
      <w:ins w:id="2885" w:author="ERCOT" w:date="2026-03-04T13:38:00Z">
        <w:r w:rsidRPr="00BF1782">
          <w:rPr>
            <w:iCs/>
            <w:szCs w:val="20"/>
          </w:rPr>
          <w:t>P</w:t>
        </w:r>
      </w:ins>
      <w:ins w:id="2886" w:author="ERCOT" w:date="2026-03-04T13:39:00Z">
        <w:r w:rsidRPr="00BF1782">
          <w:rPr>
            <w:iCs/>
            <w:szCs w:val="20"/>
          </w:rPr>
          <w:t>rovider (DSP)</w:t>
        </w:r>
      </w:ins>
      <w:ins w:id="2887" w:author="ERCOT" w:date="2026-03-04T13:38:00Z">
        <w:r w:rsidRPr="00BF1782">
          <w:rPr>
            <w:iCs/>
            <w:szCs w:val="20"/>
          </w:rPr>
          <w:t xml:space="preserve"> </w:t>
        </w:r>
        <w:del w:id="2888" w:author="ERCOT 043026" w:date="2026-04-29T19:58:00Z" w16du:dateUtc="2026-04-30T00:58:00Z">
          <w:r w:rsidRPr="00BF1782" w:rsidDel="00F81D1B">
            <w:rPr>
              <w:iCs/>
              <w:szCs w:val="20"/>
            </w:rPr>
            <w:delText>or Interconnecting T</w:delText>
          </w:r>
        </w:del>
      </w:ins>
      <w:ins w:id="2889" w:author="ERCOT" w:date="2026-03-04T13:39:00Z">
        <w:del w:id="2890" w:author="ERCOT 043026" w:date="2026-04-29T19:58:00Z" w16du:dateUtc="2026-04-30T00:58:00Z">
          <w:r w:rsidRPr="00BF1782" w:rsidDel="00F81D1B">
            <w:rPr>
              <w:iCs/>
              <w:szCs w:val="20"/>
            </w:rPr>
            <w:delText>ransmission Service Provider (TSP)</w:delText>
          </w:r>
        </w:del>
      </w:ins>
      <w:ins w:id="2891" w:author="ERCOT" w:date="2026-03-01T22:31:00Z">
        <w:del w:id="2892"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93" w:author="ERCOT" w:date="2026-03-04T14:49:00Z">
        <w:r w:rsidRPr="00BF1782">
          <w:rPr>
            <w:iCs/>
            <w:szCs w:val="20"/>
          </w:rPr>
          <w:t xml:space="preserve"> Interconnection</w:t>
        </w:r>
      </w:ins>
      <w:ins w:id="2894" w:author="ERCOT" w:date="2026-03-01T22:31:00Z">
        <w:r w:rsidRPr="00BF1782">
          <w:rPr>
            <w:iCs/>
            <w:szCs w:val="20"/>
          </w:rPr>
          <w:t xml:space="preserve"> Study have </w:t>
        </w:r>
        <w:r w:rsidRPr="00BF1782">
          <w:t xml:space="preserve">met the requirements for commitment, ERCOT </w:t>
        </w:r>
      </w:ins>
      <w:ins w:id="2895" w:author="ERCOT" w:date="2026-03-04T17:00:00Z">
        <w:r w:rsidRPr="00BF1782">
          <w:t xml:space="preserve">will </w:t>
        </w:r>
      </w:ins>
      <w:ins w:id="2896"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897" w:author="ERCOT" w:date="2026-03-01T22:31:00Z"/>
        </w:rPr>
      </w:pPr>
      <w:ins w:id="2898" w:author="ERCOT" w:date="2026-03-01T22:31:00Z">
        <w:r w:rsidRPr="00BF1782">
          <w:t>(</w:t>
        </w:r>
      </w:ins>
      <w:ins w:id="2899" w:author="ERCOT" w:date="2026-03-04T16:59:00Z">
        <w:r w:rsidRPr="00BF1782">
          <w:t>2</w:t>
        </w:r>
      </w:ins>
      <w:ins w:id="2900" w:author="ERCOT" w:date="2026-03-01T22:31:00Z">
        <w:r w:rsidRPr="00BF1782">
          <w:t>)</w:t>
        </w:r>
        <w:r w:rsidRPr="00BF1782">
          <w:tab/>
          <w:t xml:space="preserve">During the Batch Zero Refinement Study period ERCOT shall update its Batch Zero </w:t>
        </w:r>
      </w:ins>
      <w:ins w:id="2901" w:author="ERCOT" w:date="2026-03-04T14:49:00Z">
        <w:r w:rsidRPr="00BF1782">
          <w:t xml:space="preserve">Interconnection Study </w:t>
        </w:r>
      </w:ins>
      <w:ins w:id="2902" w:author="ERCOT" w:date="2026-03-01T22:31:00Z">
        <w:r w:rsidRPr="00BF1782">
          <w:t xml:space="preserve">to evaluate if the remaining Large Loads under assessment still result in planning criteria violations and if the Transmission Facility improvements </w:t>
        </w:r>
      </w:ins>
      <w:ins w:id="2903" w:author="ERCOT" w:date="2026-03-04T02:09:00Z">
        <w:r w:rsidRPr="00BF1782">
          <w:t xml:space="preserve">for </w:t>
        </w:r>
      </w:ins>
      <w:ins w:id="2904" w:author="ERCOT" w:date="2026-03-04T17:02:00Z">
        <w:r w:rsidRPr="00BF1782">
          <w:t>2028</w:t>
        </w:r>
        <w:del w:id="2905" w:author="ERCOT 043026" w:date="2026-04-24T17:41:00Z" w16du:dateUtc="2026-04-24T22:41:00Z">
          <w:r w:rsidRPr="00BF1782" w:rsidDel="003C354C">
            <w:delText>-</w:delText>
          </w:r>
        </w:del>
      </w:ins>
      <w:ins w:id="2906" w:author="ERCOT 043026" w:date="2026-04-24T17:41:00Z" w16du:dateUtc="2026-04-24T22:41:00Z">
        <w:r>
          <w:t xml:space="preserve">, 2030, and </w:t>
        </w:r>
      </w:ins>
      <w:ins w:id="2907" w:author="ERCOT" w:date="2026-03-04T17:02:00Z">
        <w:r w:rsidRPr="00BF1782">
          <w:t>2032</w:t>
        </w:r>
      </w:ins>
      <w:ins w:id="2908" w:author="ERCOT" w:date="2026-03-04T02:10:00Z">
        <w:r w:rsidRPr="00BF1782">
          <w:t xml:space="preserve"> </w:t>
        </w:r>
      </w:ins>
      <w:ins w:id="2909" w:author="ERCOT" w:date="2026-03-01T22:31:00Z">
        <w:r w:rsidRPr="00BF1782">
          <w:t xml:space="preserve">identified in the Batch Zero </w:t>
        </w:r>
      </w:ins>
      <w:ins w:id="2910" w:author="ERCOT" w:date="2026-03-04T14:49:00Z">
        <w:r w:rsidRPr="00BF1782">
          <w:t xml:space="preserve">Interconnection </w:t>
        </w:r>
      </w:ins>
      <w:ins w:id="2911" w:author="ERCOT" w:date="2026-03-01T22:31:00Z">
        <w:r w:rsidRPr="00BF1782">
          <w:t>Study require modification.</w:t>
        </w:r>
      </w:ins>
    </w:p>
    <w:p w14:paraId="59016DC1" w14:textId="77777777" w:rsidR="005F7503" w:rsidRPr="00BF1782" w:rsidRDefault="005F7503" w:rsidP="005F7503">
      <w:pPr>
        <w:spacing w:after="240"/>
        <w:ind w:left="720" w:hanging="720"/>
        <w:rPr>
          <w:ins w:id="2912" w:author="ERCOT" w:date="2026-03-01T22:31:00Z"/>
        </w:rPr>
      </w:pPr>
      <w:ins w:id="2913" w:author="ERCOT" w:date="2026-03-01T22:31:00Z">
        <w:r w:rsidRPr="00BF1782">
          <w:rPr>
            <w:iCs/>
            <w:szCs w:val="20"/>
          </w:rPr>
          <w:t>(</w:t>
        </w:r>
      </w:ins>
      <w:ins w:id="2914" w:author="ERCOT" w:date="2026-03-04T16:59:00Z">
        <w:r w:rsidRPr="00BF1782">
          <w:rPr>
            <w:iCs/>
            <w:szCs w:val="20"/>
          </w:rPr>
          <w:t>3</w:t>
        </w:r>
      </w:ins>
      <w:ins w:id="2915" w:author="ERCOT" w:date="2026-03-01T22:31:00Z">
        <w:r w:rsidRPr="00BF1782">
          <w:rPr>
            <w:iCs/>
            <w:szCs w:val="20"/>
          </w:rPr>
          <w:t>)</w:t>
        </w:r>
        <w:r w:rsidRPr="00BF1782">
          <w:rPr>
            <w:iCs/>
            <w:szCs w:val="20"/>
          </w:rPr>
          <w:tab/>
          <w:t>ERCOT shall communicate with</w:t>
        </w:r>
      </w:ins>
      <w:ins w:id="2916" w:author="ERCOT" w:date="2026-03-04T17:03:00Z">
        <w:r w:rsidRPr="00BF1782">
          <w:rPr>
            <w:iCs/>
            <w:szCs w:val="20"/>
          </w:rPr>
          <w:t xml:space="preserve"> applicable</w:t>
        </w:r>
      </w:ins>
      <w:ins w:id="2917" w:author="ERCOT" w:date="2026-03-01T22:31:00Z">
        <w:r w:rsidRPr="00BF1782">
          <w:rPr>
            <w:iCs/>
            <w:szCs w:val="20"/>
          </w:rPr>
          <w:t xml:space="preserve"> </w:t>
        </w:r>
      </w:ins>
      <w:ins w:id="2918" w:author="ERCOT 040426" w:date="2026-04-03T13:59:00Z">
        <w:r w:rsidRPr="00BF1782">
          <w:rPr>
            <w:iCs/>
            <w:szCs w:val="20"/>
          </w:rPr>
          <w:t>Interconnecting DSPs and Interconnecti</w:t>
        </w:r>
      </w:ins>
      <w:ins w:id="2919" w:author="ERCOT 040426" w:date="2026-04-03T14:00:00Z">
        <w:r w:rsidRPr="00BF1782">
          <w:rPr>
            <w:iCs/>
            <w:szCs w:val="20"/>
          </w:rPr>
          <w:t>ng</w:t>
        </w:r>
      </w:ins>
      <w:ins w:id="2920" w:author="ERCOT 040426" w:date="2026-04-03T13:59:00Z">
        <w:r w:rsidRPr="00BF1782">
          <w:rPr>
            <w:iCs/>
            <w:szCs w:val="20"/>
          </w:rPr>
          <w:t xml:space="preserve"> TSPs</w:t>
        </w:r>
      </w:ins>
      <w:ins w:id="2921" w:author="ERCOT" w:date="2026-03-04T17:03:00Z">
        <w:del w:id="2922" w:author="ERCOT 040426" w:date="2026-04-03T13:59:00Z">
          <w:r w:rsidRPr="00BF1782">
            <w:rPr>
              <w:iCs/>
              <w:szCs w:val="20"/>
            </w:rPr>
            <w:delText>TDSPs</w:delText>
          </w:r>
        </w:del>
        <w:r w:rsidRPr="00BF1782">
          <w:rPr>
            <w:iCs/>
            <w:szCs w:val="20"/>
          </w:rPr>
          <w:t xml:space="preserve"> </w:t>
        </w:r>
      </w:ins>
      <w:ins w:id="2923" w:author="ERCOT" w:date="2026-03-01T22:31:00Z">
        <w:r w:rsidRPr="00BF1782">
          <w:rPr>
            <w:iCs/>
            <w:szCs w:val="20"/>
          </w:rPr>
          <w:t xml:space="preserve">during ERCOT’s evaluation. </w:t>
        </w:r>
      </w:ins>
      <w:ins w:id="2924" w:author="ERCOT" w:date="2026-03-04T17:04:00Z">
        <w:r w:rsidRPr="00BF1782">
          <w:rPr>
            <w:iCs/>
            <w:szCs w:val="20"/>
          </w:rPr>
          <w:t xml:space="preserve">Each </w:t>
        </w:r>
      </w:ins>
      <w:ins w:id="2925" w:author="ERCOT 040426" w:date="2026-04-03T13:59:00Z">
        <w:r w:rsidRPr="00BF1782">
          <w:rPr>
            <w:iCs/>
            <w:szCs w:val="20"/>
          </w:rPr>
          <w:t>Interconnecting DSP a</w:t>
        </w:r>
      </w:ins>
      <w:ins w:id="2926" w:author="ERCOT 040426" w:date="2026-04-03T14:00:00Z">
        <w:r w:rsidRPr="00BF1782">
          <w:rPr>
            <w:iCs/>
            <w:szCs w:val="20"/>
          </w:rPr>
          <w:t>nd Interconnecting TSP</w:t>
        </w:r>
      </w:ins>
      <w:ins w:id="2927" w:author="ERCOT" w:date="2026-03-04T17:04:00Z">
        <w:del w:id="2928" w:author="ERCOT 040426" w:date="2026-04-03T14:00:00Z">
          <w:r w:rsidRPr="00BF1782">
            <w:rPr>
              <w:iCs/>
              <w:szCs w:val="20"/>
            </w:rPr>
            <w:delText>TDSP</w:delText>
          </w:r>
        </w:del>
      </w:ins>
      <w:ins w:id="2929" w:author="ERCOT" w:date="2026-03-01T22:31:00Z">
        <w:r w:rsidRPr="00BF1782">
          <w:rPr>
            <w:iCs/>
            <w:szCs w:val="20"/>
          </w:rPr>
          <w:t xml:space="preserve"> shall promptly respond to all communications and provide recommendations to ERCOT as soon as practicable. </w:t>
        </w:r>
      </w:ins>
      <w:ins w:id="2930" w:author="ERCOT" w:date="2026-03-04T17:05:00Z">
        <w:r w:rsidRPr="00BF1782">
          <w:t xml:space="preserve">Each </w:t>
        </w:r>
      </w:ins>
      <w:ins w:id="2931" w:author="ERCOT 040426" w:date="2026-04-03T14:00:00Z">
        <w:r w:rsidRPr="00BF1782">
          <w:t>Interconnecting DSP and Interconnecting TSP</w:t>
        </w:r>
      </w:ins>
      <w:ins w:id="2932" w:author="ERCOT" w:date="2026-03-04T17:05:00Z">
        <w:del w:id="2933" w:author="ERCOT 040426" w:date="2026-04-03T14:00:00Z">
          <w:r w:rsidRPr="00BF1782">
            <w:delText>TDSP</w:delText>
          </w:r>
        </w:del>
        <w:r w:rsidRPr="00BF1782">
          <w:t xml:space="preserve"> </w:t>
        </w:r>
      </w:ins>
      <w:ins w:id="2934" w:author="ERCOT" w:date="2026-03-01T22:31:00Z">
        <w:r w:rsidRPr="00BF1782">
          <w:t xml:space="preserve">shall provide any Transmission Facility improvement cost estimates within 15 </w:t>
        </w:r>
      </w:ins>
      <w:ins w:id="2935" w:author="ERCOT" w:date="2026-03-02T23:59:00Z">
        <w:r w:rsidRPr="00BF1782">
          <w:t>B</w:t>
        </w:r>
      </w:ins>
      <w:ins w:id="2936" w:author="ERCOT" w:date="2026-03-01T22:31:00Z">
        <w:r w:rsidRPr="00BF1782">
          <w:t xml:space="preserve">usiness </w:t>
        </w:r>
      </w:ins>
      <w:ins w:id="2937" w:author="ERCOT" w:date="2026-03-02T23:59:00Z">
        <w:r w:rsidRPr="00BF1782">
          <w:t>D</w:t>
        </w:r>
      </w:ins>
      <w:ins w:id="2938" w:author="ERCOT" w:date="2026-03-01T22:31:00Z">
        <w:r w:rsidRPr="00BF1782">
          <w:t>ays of ERCOT’s request.</w:t>
        </w:r>
      </w:ins>
    </w:p>
    <w:p w14:paraId="26DC79EE" w14:textId="77777777" w:rsidR="005F7503" w:rsidRPr="00BF1782" w:rsidRDefault="005F7503" w:rsidP="005F7503">
      <w:pPr>
        <w:spacing w:after="240"/>
        <w:ind w:left="720" w:hanging="720"/>
        <w:rPr>
          <w:ins w:id="2939" w:author="ERCOT 040426" w:date="2026-04-03T09:47:00Z"/>
        </w:rPr>
      </w:pPr>
      <w:ins w:id="2940" w:author="ERCOT" w:date="2026-03-01T22:31:00Z">
        <w:r w:rsidRPr="00BF1782">
          <w:lastRenderedPageBreak/>
          <w:t>(</w:t>
        </w:r>
      </w:ins>
      <w:ins w:id="2941" w:author="ERCOT" w:date="2026-03-04T23:16:00Z">
        <w:r w:rsidRPr="00BF1782">
          <w:t>4</w:t>
        </w:r>
      </w:ins>
      <w:ins w:id="2942" w:author="ERCOT" w:date="2026-03-04T16:59:00Z">
        <w:r w:rsidRPr="00BF1782">
          <w:t>)</w:t>
        </w:r>
      </w:ins>
      <w:ins w:id="2943" w:author="ERCOT" w:date="2026-03-01T22:31:00Z">
        <w:r w:rsidRPr="00BF1782">
          <w:tab/>
          <w:t xml:space="preserve">ERCOT shall prepare a final report for the Batch Zero Refinement Study described in this </w:t>
        </w:r>
      </w:ins>
      <w:ins w:id="2944" w:author="ERCOT" w:date="2026-03-04T17:06:00Z">
        <w:r w:rsidRPr="00BF1782">
          <w:t>S</w:t>
        </w:r>
      </w:ins>
      <w:ins w:id="2945" w:author="ERCOT" w:date="2026-03-01T22:31:00Z">
        <w:r w:rsidRPr="00BF1782">
          <w:t xml:space="preserve">ection. </w:t>
        </w:r>
      </w:ins>
      <w:ins w:id="2946" w:author="ERCOT 042326" w:date="2026-04-23T05:25:00Z" w16du:dateUtc="2026-04-23T10:25:00Z">
        <w:r>
          <w:t xml:space="preserve"> For each recommended Transmission Facility improvement, </w:t>
        </w:r>
      </w:ins>
      <w:ins w:id="2947" w:author="ERCOT" w:date="2026-03-01T22:31:00Z">
        <w:del w:id="2948" w:author="ERCOT 042326" w:date="2026-04-23T05:25:00Z" w16du:dateUtc="2026-04-23T10:25:00Z">
          <w:r w:rsidRPr="00BF1782" w:rsidDel="00A37A85">
            <w:delText>T</w:delText>
          </w:r>
        </w:del>
      </w:ins>
      <w:ins w:id="2949" w:author="ERCOT 042326" w:date="2026-04-23T05:25:00Z" w16du:dateUtc="2026-04-23T10:25:00Z">
        <w:r>
          <w:t>t</w:t>
        </w:r>
      </w:ins>
      <w:ins w:id="2950" w:author="ERCOT" w:date="2026-03-01T22:31:00Z">
        <w:r w:rsidRPr="00BF1782">
          <w:t xml:space="preserve">he final report shall include </w:t>
        </w:r>
        <w:del w:id="2951"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52" w:author="ERCOT 042326" w:date="2026-04-23T05:26:00Z" w16du:dateUtc="2026-04-23T10:26:00Z">
          <w:r w:rsidRPr="00BF1782" w:rsidDel="00A37A85">
            <w:delText>those Transmission Facility</w:delText>
          </w:r>
        </w:del>
      </w:ins>
      <w:ins w:id="2953" w:author="ERCOT 042326" w:date="2026-04-23T05:26:00Z" w16du:dateUtc="2026-04-23T10:26:00Z">
        <w:r>
          <w:t>the</w:t>
        </w:r>
      </w:ins>
      <w:ins w:id="2954" w:author="ERCOT" w:date="2026-03-01T22:31:00Z">
        <w:r w:rsidRPr="00BF1782">
          <w:t xml:space="preserve"> improvement</w:t>
        </w:r>
        <w:del w:id="2955" w:author="ERCOT 042326" w:date="2026-04-23T05:26:00Z" w16du:dateUtc="2026-04-23T10:26:00Z">
          <w:r w:rsidRPr="00BF1782" w:rsidDel="00A37A85">
            <w:delText>s</w:delText>
          </w:r>
        </w:del>
        <w:r w:rsidRPr="00BF1782">
          <w:t>, cost estimates</w:t>
        </w:r>
      </w:ins>
      <w:ins w:id="2956" w:author="ERCOT 042326" w:date="2026-04-23T05:26:00Z" w16du:dateUtc="2026-04-23T10:26:00Z">
        <w:r>
          <w:t>,</w:t>
        </w:r>
      </w:ins>
      <w:ins w:id="2957" w:author="ERCOT" w:date="2026-03-01T22:31:00Z">
        <w:r w:rsidRPr="00BF1782">
          <w:t xml:space="preserve"> </w:t>
        </w:r>
        <w:del w:id="2958" w:author="ERCOT 042326" w:date="2026-04-23T05:26:00Z" w16du:dateUtc="2026-04-23T10:26:00Z">
          <w:r w:rsidRPr="00BF1782" w:rsidDel="00A37A85">
            <w:delText>for those Transmission Facility improvements</w:delText>
          </w:r>
        </w:del>
      </w:ins>
      <w:ins w:id="2959" w:author="ERCOT 042326" w:date="2026-04-23T05:26:00Z" w16du:dateUtc="2026-04-23T10:26:00Z">
        <w:r>
          <w:t>the affected TSP</w:t>
        </w:r>
      </w:ins>
      <w:ins w:id="2960"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61" w:author="ERCOT" w:date="2026-03-01T22:31:00Z"/>
        </w:rPr>
      </w:pPr>
      <w:ins w:id="2962" w:author="ERCOT 040426" w:date="2026-04-03T09:47:00Z">
        <w:r w:rsidRPr="00BF1782">
          <w:t>(5)</w:t>
        </w:r>
        <w:r w:rsidRPr="00BF1782">
          <w:tab/>
        </w:r>
      </w:ins>
      <w:ins w:id="2963" w:author="ERCOT" w:date="2026-03-01T22:31:00Z">
        <w:r w:rsidRPr="00BF1782">
          <w:t xml:space="preserve">ERCOT shall submit the final report for RPG Project Review by </w:t>
        </w:r>
      </w:ins>
      <w:ins w:id="2964" w:author="ERCOT" w:date="2026-03-04T17:06:00Z">
        <w:r w:rsidRPr="00BF1782">
          <w:t>the date specified in paragraph (2)(d) of Section 9.3.1</w:t>
        </w:r>
      </w:ins>
      <w:ins w:id="2965"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66" w:author="ERCOT" w:date="2026-03-01T22:31:00Z"/>
        </w:rPr>
      </w:pPr>
      <w:ins w:id="2967" w:author="ERCOT" w:date="2026-03-01T22:31:00Z">
        <w:r w:rsidRPr="00BF1782">
          <w:t>(</w:t>
        </w:r>
      </w:ins>
      <w:ins w:id="2968" w:author="ERCOT" w:date="2026-03-04T23:16:00Z">
        <w:del w:id="2969" w:author="ERCOT 040426" w:date="2026-04-03T09:47:00Z">
          <w:r w:rsidRPr="00BF1782">
            <w:delText>5</w:delText>
          </w:r>
        </w:del>
      </w:ins>
      <w:ins w:id="2970" w:author="ERCOT 040426" w:date="2026-04-03T09:47:00Z">
        <w:r w:rsidRPr="00BF1782">
          <w:t>6</w:t>
        </w:r>
      </w:ins>
      <w:ins w:id="2971" w:author="ERCOT" w:date="2026-03-01T22:31:00Z">
        <w:r w:rsidRPr="00BF1782">
          <w:t>)</w:t>
        </w:r>
        <w:r w:rsidRPr="00BF1782">
          <w:tab/>
          <w:t>The Batch Zero Refinement Study described in this section shall not include an adjustment to the allocated MWs</w:t>
        </w:r>
      </w:ins>
      <w:ins w:id="2972" w:author="ERCOT 042326" w:date="2026-04-23T05:27:00Z" w16du:dateUtc="2026-04-23T10:27:00Z">
        <w:r>
          <w:t xml:space="preserve">, </w:t>
        </w:r>
      </w:ins>
      <w:ins w:id="2973" w:author="ERCOT 050226" w:date="2026-05-01T23:59:00Z" w16du:dateUtc="2026-05-02T04:59:00Z">
        <w:r w:rsidR="00E7346F" w:rsidRPr="002D1248">
          <w:t xml:space="preserve">the </w:t>
        </w:r>
        <w:r w:rsidR="00E7346F">
          <w:t>maximum allowed Low Power Consumption</w:t>
        </w:r>
      </w:ins>
      <w:ins w:id="2974" w:author="ERCOT 050226" w:date="2026-05-02T15:50:00Z" w16du:dateUtc="2026-05-02T20:50:00Z">
        <w:r w:rsidR="003E5869">
          <w:t xml:space="preserve"> (LPC)</w:t>
        </w:r>
      </w:ins>
      <w:ins w:id="2975" w:author="ERCOT 050226" w:date="2026-05-01T23:59:00Z" w16du:dateUtc="2026-05-02T04:59:00Z">
        <w:r w:rsidR="00E7346F">
          <w:t xml:space="preserve"> values for any Large Load studied as a </w:t>
        </w:r>
      </w:ins>
      <w:ins w:id="2976" w:author="ERCOT 050226" w:date="2026-05-02T15:51:00Z" w16du:dateUtc="2026-05-02T20:51:00Z">
        <w:r w:rsidR="003E5869">
          <w:t>Provisional Controllable Load Resource (</w:t>
        </w:r>
      </w:ins>
      <w:ins w:id="2977" w:author="ERCOT 050226" w:date="2026-05-01T23:59:00Z" w16du:dateUtc="2026-05-02T04:59:00Z">
        <w:r w:rsidR="00E7346F">
          <w:t>PCLR</w:t>
        </w:r>
      </w:ins>
      <w:ins w:id="2978" w:author="ERCOT 050226" w:date="2026-05-02T15:51:00Z" w16du:dateUtc="2026-05-02T20:51:00Z">
        <w:r w:rsidR="003E5869">
          <w:t>)</w:t>
        </w:r>
      </w:ins>
      <w:ins w:id="2979"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80" w:author="ERCOT 050226" w:date="2026-05-02T15:51:00Z" w16du:dateUtc="2026-05-02T20:51:00Z">
        <w:r w:rsidR="003E5869">
          <w:t>Withdrawal-Limited Private Use Network (</w:t>
        </w:r>
      </w:ins>
      <w:ins w:id="2981" w:author="ERCOT 050226" w:date="2026-05-01T23:59:00Z" w16du:dateUtc="2026-05-02T04:59:00Z">
        <w:r w:rsidR="00E7346F">
          <w:t>WLPUN</w:t>
        </w:r>
      </w:ins>
      <w:ins w:id="2982" w:author="ERCOT 050226" w:date="2026-05-02T15:51:00Z" w16du:dateUtc="2026-05-02T20:51:00Z">
        <w:r w:rsidR="003E5869">
          <w:t>)</w:t>
        </w:r>
      </w:ins>
      <w:ins w:id="2983" w:author="ERCOT 050226" w:date="2026-05-01T23:59:00Z" w16du:dateUtc="2026-05-02T04:59:00Z">
        <w:r w:rsidR="00E7346F">
          <w:t xml:space="preserve">, </w:t>
        </w:r>
      </w:ins>
      <w:ins w:id="2984" w:author="ERCOT 042326" w:date="2026-04-23T05:27:00Z" w16du:dateUtc="2026-04-23T10:27:00Z">
        <w:r>
          <w:t>financial security, or cost obligations</w:t>
        </w:r>
      </w:ins>
      <w:ins w:id="2985" w:author="ERCOT" w:date="2026-03-01T22:31:00Z">
        <w:r w:rsidRPr="00BF1782">
          <w:t xml:space="preserve"> for any Large Loads included in the Batch Zero </w:t>
        </w:r>
      </w:ins>
      <w:ins w:id="2986" w:author="ERCOT" w:date="2026-03-04T13:47:00Z">
        <w:r w:rsidRPr="00BF1782">
          <w:t xml:space="preserve">Interconnection </w:t>
        </w:r>
      </w:ins>
      <w:ins w:id="2987"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88" w:author="ERCOT" w:date="2026-03-01T22:31:00Z"/>
          <w:iCs/>
          <w:szCs w:val="20"/>
        </w:rPr>
      </w:pPr>
      <w:del w:id="2989"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90" w:author="ERCOT" w:date="2026-03-01T22:31:00Z"/>
        </w:rPr>
      </w:pPr>
      <w:del w:id="2991"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92" w:author="ERCOT" w:date="2026-03-01T22:31:00Z"/>
        </w:rPr>
      </w:pPr>
      <w:del w:id="2993"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94" w:author="ERCOT" w:date="2026-03-01T22:31:00Z"/>
        </w:rPr>
      </w:pPr>
      <w:del w:id="2995"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96" w:author="ERCOT" w:date="2026-03-01T22:31:00Z"/>
        </w:rPr>
      </w:pPr>
      <w:del w:id="299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998" w:author="ERCOT" w:date="2026-03-01T22:31:00Z"/>
        </w:rPr>
      </w:pPr>
      <w:del w:id="299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000" w:author="ERCOT" w:date="2026-03-01T22:31:00Z"/>
        </w:rPr>
      </w:pPr>
      <w:del w:id="300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002" w:author="ERCOT" w:date="2026-03-01T22:31:00Z"/>
        </w:rPr>
      </w:pPr>
      <w:del w:id="3003" w:author="ERCOT" w:date="2026-03-01T22:31:00Z">
        <w:r w:rsidRPr="00BF1782" w:rsidDel="00B76F17">
          <w:lastRenderedPageBreak/>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004" w:author="ERCOT" w:date="2026-03-01T22:31:00Z"/>
        </w:rPr>
      </w:pPr>
      <w:del w:id="3005"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006" w:author="ERCOT" w:date="2026-03-04T16:43:00Z">
        <w:r w:rsidRPr="00BF1782">
          <w:rPr>
            <w:b/>
            <w:bCs/>
            <w:i/>
          </w:rPr>
          <w:t>System Protection (Short-Circuit) Analysis</w:t>
        </w:r>
      </w:ins>
      <w:del w:id="3007"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008" w:author="ERCOT" w:date="2026-03-04T16:42:00Z"/>
          <w:iCs/>
        </w:rPr>
      </w:pPr>
      <w:ins w:id="3009" w:author="ERCOT" w:date="2026-03-04T16:42:00Z">
        <w:r w:rsidRPr="00BF1782">
          <w:t>(1)</w:t>
        </w:r>
        <w:r w:rsidRPr="00BF1782">
          <w:tab/>
          <w:t xml:space="preserve">The </w:t>
        </w:r>
        <w:del w:id="3010"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011" w:author="ERCOT" w:date="2026-03-04T16:42:00Z"/>
          <w:iCs/>
        </w:rPr>
      </w:pPr>
      <w:ins w:id="3012"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013" w:author="ERCOT 042326" w:date="2026-04-23T05:27:00Z" w16du:dateUtc="2026-04-23T10:27:00Z">
        <w:r>
          <w:t>3</w:t>
        </w:r>
      </w:ins>
      <w:ins w:id="3014" w:author="ERCOT" w:date="2026-03-04T16:42:00Z">
        <w:del w:id="3015"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016" w:author="ERCOT" w:date="2026-03-04T16:42:00Z"/>
        </w:rPr>
      </w:pPr>
      <w:ins w:id="3017" w:author="ERCOT" w:date="2026-03-04T16:42:00Z">
        <w:r w:rsidRPr="00BF1782">
          <w:rPr>
            <w:iCs/>
            <w:szCs w:val="20"/>
          </w:rPr>
          <w:t>(3)</w:t>
        </w:r>
        <w:r w:rsidRPr="00BF1782">
          <w:rPr>
            <w:iCs/>
            <w:szCs w:val="20"/>
          </w:rPr>
          <w:tab/>
          <w:t xml:space="preserve">The </w:t>
        </w:r>
        <w:del w:id="3018"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019"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020" w:author="ERCOT" w:date="2026-03-04T16:42:00Z">
        <w:del w:id="3021"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022" w:author="ERCOT" w:date="2026-03-04T16:42:00Z"/>
        </w:rPr>
      </w:pPr>
      <w:ins w:id="3023" w:author="ERCOT" w:date="2026-03-04T16:42:00Z">
        <w:r w:rsidRPr="00BF1782">
          <w:rPr>
            <w:iCs/>
            <w:szCs w:val="20"/>
          </w:rPr>
          <w:t>(4)</w:t>
        </w:r>
        <w:r w:rsidRPr="00BF1782">
          <w:rPr>
            <w:iCs/>
            <w:szCs w:val="20"/>
          </w:rPr>
          <w:tab/>
          <w:t xml:space="preserve">The </w:t>
        </w:r>
        <w:del w:id="3024"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025" w:author="ERCOT 040426" w:date="2026-04-03T01:13:00Z">
        <w:r w:rsidRPr="00BF1782">
          <w:t xml:space="preserve">Process </w:t>
        </w:r>
      </w:ins>
      <w:ins w:id="3026"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027" w:author="ERCOT" w:date="2026-03-01T22:31:00Z"/>
          <w:iCs/>
          <w:szCs w:val="20"/>
        </w:rPr>
      </w:pPr>
      <w:del w:id="3028"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029" w:author="ERCOT" w:date="2026-03-01T22:31:00Z"/>
        </w:rPr>
      </w:pPr>
      <w:del w:id="3030"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031" w:author="ERCOT" w:date="2026-03-01T22:31:00Z"/>
        </w:rPr>
      </w:pPr>
      <w:del w:id="3032"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033" w:author="ERCOT" w:date="2026-03-01T22:31:00Z"/>
        </w:rPr>
      </w:pPr>
      <w:del w:id="3034"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035" w:author="ERCOT" w:date="2026-03-01T22:31:00Z"/>
        </w:rPr>
      </w:pPr>
      <w:del w:id="3036" w:author="ERCOT" w:date="2026-03-01T22:31:00Z">
        <w:r w:rsidRPr="00BF1782" w:rsidDel="00B76F17">
          <w:rPr>
            <w:szCs w:val="20"/>
            <w:lang w:eastAsia="x-none"/>
          </w:rPr>
          <w:lastRenderedPageBreak/>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037" w:author="ERCOT" w:date="2026-03-01T22:31:00Z"/>
        </w:rPr>
      </w:pPr>
      <w:del w:id="3038"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039" w:author="ERCOT" w:date="2026-03-01T22:31:00Z"/>
        </w:rPr>
      </w:pPr>
      <w:del w:id="3040"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041" w:author="ERCOT" w:date="2026-03-01T22:31:00Z"/>
        </w:rPr>
      </w:pPr>
      <w:del w:id="304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043" w:author="ERCOT" w:date="2026-03-01T22:31:00Z"/>
        </w:rPr>
      </w:pPr>
      <w:del w:id="304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045" w:author="ERCOT" w:date="2026-03-01T22:31:00Z"/>
        </w:rPr>
      </w:pPr>
      <w:del w:id="3046"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047" w:author="ERCOT" w:date="2026-03-01T22:31:00Z"/>
        </w:rPr>
      </w:pPr>
      <w:del w:id="3048"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049" w:author="ERCOT 041726" w:date="2026-04-15T19:25:00Z" w16du:dateUtc="2026-04-16T00:25:00Z"/>
          <w:b/>
          <w:bCs/>
          <w:i/>
          <w:iCs/>
        </w:rPr>
      </w:pPr>
      <w:bookmarkStart w:id="3050" w:name="_Toc216098224"/>
      <w:ins w:id="3051"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52" w:author="ERCOT 050226" w:date="2026-05-01T23:59:00Z" w16du:dateUtc="2026-05-02T04:59:00Z"/>
          <w:iCs/>
          <w:szCs w:val="20"/>
        </w:rPr>
      </w:pPr>
      <w:ins w:id="3053"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54" w:author="ERCOT 050226" w:date="2026-05-01T23:59:00Z" w16du:dateUtc="2026-05-02T04:59:00Z"/>
          <w:b/>
          <w:bCs/>
          <w:i/>
          <w:iCs/>
        </w:rPr>
      </w:pPr>
      <w:ins w:id="3055"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56" w:author="ERCOT 041726" w:date="2026-04-17T07:45:00Z" w16du:dateUtc="2026-04-17T12:45:00Z"/>
          <w:iCs/>
          <w:szCs w:val="20"/>
        </w:rPr>
      </w:pPr>
      <w:ins w:id="3057" w:author="ERCOT 050226" w:date="2026-05-01T23:59:00Z" w16du:dateUtc="2026-05-02T04:59:00Z">
        <w:r w:rsidRPr="00BF1782">
          <w:rPr>
            <w:iCs/>
            <w:szCs w:val="20"/>
          </w:rPr>
          <w:t>(1)</w:t>
        </w:r>
        <w:r w:rsidRPr="00BF1782">
          <w:rPr>
            <w:iCs/>
            <w:szCs w:val="20"/>
          </w:rPr>
          <w:tab/>
        </w:r>
        <w:r>
          <w:rPr>
            <w:iCs/>
            <w:szCs w:val="20"/>
          </w:rPr>
          <w:t xml:space="preserve">For </w:t>
        </w:r>
      </w:ins>
      <w:ins w:id="3058" w:author="ERCOT 050226" w:date="2026-05-02T15:47:00Z" w16du:dateUtc="2026-05-02T20:47:00Z">
        <w:r w:rsidR="0005421A" w:rsidRPr="0005421A">
          <w:rPr>
            <w:iCs/>
            <w:szCs w:val="20"/>
          </w:rPr>
          <w:t>Withdrawal-Limited Private Use Network</w:t>
        </w:r>
        <w:r w:rsidR="0005421A">
          <w:rPr>
            <w:iCs/>
            <w:szCs w:val="20"/>
          </w:rPr>
          <w:t>s (</w:t>
        </w:r>
      </w:ins>
      <w:ins w:id="3059" w:author="ERCOT 050226" w:date="2026-05-01T23:59:00Z" w16du:dateUtc="2026-05-02T04:59:00Z">
        <w:r>
          <w:rPr>
            <w:iCs/>
            <w:szCs w:val="20"/>
          </w:rPr>
          <w:t>WLPUNs</w:t>
        </w:r>
      </w:ins>
      <w:ins w:id="3060" w:author="ERCOT 050226" w:date="2026-05-02T15:47:00Z" w16du:dateUtc="2026-05-02T20:47:00Z">
        <w:r w:rsidR="0005421A">
          <w:rPr>
            <w:iCs/>
            <w:szCs w:val="20"/>
          </w:rPr>
          <w:t>)</w:t>
        </w:r>
      </w:ins>
      <w:ins w:id="3061"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62" w:author="ERCOT 050226" w:date="2026-05-02T15:47:00Z" w16du:dateUtc="2026-05-02T20:47:00Z">
        <w:r w:rsidR="0005421A">
          <w:t xml:space="preserve"> </w:t>
        </w:r>
      </w:ins>
      <w:ins w:id="3063" w:author="ERCOT 050226" w:date="2026-05-01T23:59:00Z" w16du:dateUtc="2026-05-02T04:59:00Z">
        <w:r>
          <w:t xml:space="preserve">For the purposes of this </w:t>
        </w:r>
        <w:r>
          <w:lastRenderedPageBreak/>
          <w:t xml:space="preserve">study, the modeled generation dispatch will not be capped as described in </w:t>
        </w:r>
      </w:ins>
      <w:ins w:id="3064" w:author="ERCOT 050226" w:date="2026-05-02T15:47:00Z" w16du:dateUtc="2026-05-02T20:47:00Z">
        <w:r w:rsidR="0005421A">
          <w:t xml:space="preserve">paragraph (1)(a) of </w:t>
        </w:r>
      </w:ins>
      <w:ins w:id="3065"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50"/>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66" w:author="ERCOT" w:date="2026-03-04T13:18:00Z">
        <w:r w:rsidRPr="00BF1782" w:rsidDel="00C010E4">
          <w:rPr>
            <w:iCs/>
            <w:szCs w:val="20"/>
          </w:rPr>
          <w:delText>i</w:delText>
        </w:r>
      </w:del>
      <w:ins w:id="3067" w:author="ERCOT" w:date="2026-03-04T13:18:00Z">
        <w:r w:rsidRPr="00BF1782">
          <w:rPr>
            <w:iCs/>
            <w:szCs w:val="20"/>
          </w:rPr>
          <w:t>I</w:t>
        </w:r>
      </w:ins>
      <w:r w:rsidRPr="00BF1782">
        <w:rPr>
          <w:iCs/>
          <w:szCs w:val="20"/>
        </w:rPr>
        <w:t xml:space="preserve">nterconnecting </w:t>
      </w:r>
      <w:del w:id="3068" w:author="ERCOT" w:date="2026-03-04T17:18:00Z">
        <w:r w:rsidRPr="00BF1782" w:rsidDel="00150959">
          <w:rPr>
            <w:iCs/>
            <w:szCs w:val="20"/>
          </w:rPr>
          <w:delText>Transmission Service Provider (TSP)</w:delText>
        </w:r>
      </w:del>
      <w:ins w:id="3069" w:author="ERCOT" w:date="2026-03-04T17:18:00Z">
        <w:r w:rsidRPr="00BF1782">
          <w:rPr>
            <w:iCs/>
            <w:szCs w:val="20"/>
          </w:rPr>
          <w:t>DSP</w:t>
        </w:r>
      </w:ins>
      <w:ins w:id="3070"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71"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72" w:author="ERCOT" w:date="2026-03-04T16:44:00Z"/>
          <w:iCs/>
          <w:szCs w:val="20"/>
        </w:rPr>
      </w:pPr>
      <w:del w:id="3073"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74" w:author="ERCOT" w:date="2026-03-04T16:44:00Z">
        <w:r w:rsidRPr="00BF1782">
          <w:rPr>
            <w:iCs/>
            <w:szCs w:val="20"/>
          </w:rPr>
          <w:t>b</w:t>
        </w:r>
      </w:ins>
      <w:del w:id="3075" w:author="ERCOT" w:date="2026-03-04T16:44:00Z">
        <w:r w:rsidRPr="00BF1782">
          <w:rPr>
            <w:iCs/>
            <w:szCs w:val="20"/>
          </w:rPr>
          <w:delText>c</w:delText>
        </w:r>
      </w:del>
      <w:r w:rsidRPr="00BF1782">
        <w:rPr>
          <w:iCs/>
          <w:szCs w:val="20"/>
        </w:rPr>
        <w:t>)</w:t>
      </w:r>
      <w:r w:rsidRPr="00BF1782">
        <w:rPr>
          <w:iCs/>
          <w:szCs w:val="20"/>
        </w:rPr>
        <w:tab/>
        <w:t>Pursuant to Section 9.</w:t>
      </w:r>
      <w:del w:id="3076" w:author="ERCOT" w:date="2026-03-04T17:17:00Z">
        <w:r w:rsidRPr="00BF1782" w:rsidDel="005A212A">
          <w:rPr>
            <w:iCs/>
            <w:szCs w:val="20"/>
          </w:rPr>
          <w:delText>5</w:delText>
        </w:r>
      </w:del>
      <w:ins w:id="3077" w:author="ERCOT" w:date="2026-03-04T17:17:00Z">
        <w:r w:rsidRPr="00BF1782">
          <w:rPr>
            <w:iCs/>
            <w:szCs w:val="20"/>
          </w:rPr>
          <w:t>2.3</w:t>
        </w:r>
      </w:ins>
      <w:r w:rsidRPr="00BF1782">
        <w:rPr>
          <w:iCs/>
          <w:szCs w:val="20"/>
        </w:rPr>
        <w:t xml:space="preserve">, </w:t>
      </w:r>
      <w:ins w:id="3078" w:author="ERCOT" w:date="2026-03-04T17:18:00Z">
        <w:r w:rsidRPr="00BF1782">
          <w:t>Modification of Large Load Information</w:t>
        </w:r>
      </w:ins>
      <w:del w:id="3079" w:author="ERCOT" w:date="2026-03-04T17:18:00Z">
        <w:r w:rsidRPr="00BF1782" w:rsidDel="008538A4">
          <w:rPr>
            <w:iCs/>
            <w:szCs w:val="20"/>
          </w:rPr>
          <w:delText>Interconnection Agreements and Responsibilities</w:delText>
        </w:r>
      </w:del>
      <w:r w:rsidRPr="00BF1782">
        <w:rPr>
          <w:iCs/>
          <w:szCs w:val="20"/>
        </w:rPr>
        <w:t>, if a</w:t>
      </w:r>
      <w:ins w:id="3080" w:author="ERCOT 040426" w:date="2026-04-03T11:02:00Z">
        <w:r w:rsidRPr="00BF1782">
          <w:rPr>
            <w:iCs/>
            <w:szCs w:val="20"/>
          </w:rPr>
          <w:t>n ILLE</w:t>
        </w:r>
      </w:ins>
      <w:r w:rsidRPr="00BF1782">
        <w:rPr>
          <w:iCs/>
          <w:szCs w:val="20"/>
        </w:rPr>
        <w:t xml:space="preserve"> </w:t>
      </w:r>
      <w:del w:id="3081"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82" w:author="ERCOT 043026" w:date="2026-04-30T10:37:00Z" w16du:dateUtc="2026-04-30T15:37:00Z">
        <w:r w:rsidRPr="00BF1782" w:rsidDel="00D22A30">
          <w:rPr>
            <w:iCs/>
            <w:szCs w:val="20"/>
          </w:rPr>
          <w:delText>Large Load</w:delText>
        </w:r>
      </w:del>
      <w:ins w:id="3083" w:author="ERCOT 043026" w:date="2026-04-30T10:37:00Z" w16du:dateUtc="2026-04-30T15:37:00Z">
        <w:r w:rsidR="00D22A30">
          <w:rPr>
            <w:iCs/>
            <w:szCs w:val="20"/>
          </w:rPr>
          <w:t>ILLE</w:t>
        </w:r>
      </w:ins>
      <w:r w:rsidRPr="00BF1782">
        <w:rPr>
          <w:iCs/>
          <w:szCs w:val="20"/>
        </w:rPr>
        <w:t xml:space="preserve"> shall notify and provide an updated model to the </w:t>
      </w:r>
      <w:ins w:id="3084" w:author="ERCOT" w:date="2026-03-04T13:42:00Z">
        <w:r w:rsidRPr="00BF1782">
          <w:rPr>
            <w:iCs/>
            <w:szCs w:val="20"/>
          </w:rPr>
          <w:t xml:space="preserve">Interconnecting </w:t>
        </w:r>
      </w:ins>
      <w:ins w:id="3085" w:author="ERCOT" w:date="2026-03-04T13:43:00Z">
        <w:r w:rsidRPr="00BF1782">
          <w:rPr>
            <w:iCs/>
            <w:szCs w:val="20"/>
          </w:rPr>
          <w:t xml:space="preserve">Distribution Service Provider (DSP) and Interconnecting Transmission Service Provider (TSP) </w:t>
        </w:r>
      </w:ins>
      <w:del w:id="3086"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3087" w:author="ERCOT" w:date="2026-03-04T13:43:00Z">
        <w:r w:rsidRPr="00BF1782">
          <w:rPr>
            <w:iCs/>
            <w:szCs w:val="20"/>
          </w:rPr>
          <w:t>Interconnectin</w:t>
        </w:r>
      </w:ins>
      <w:ins w:id="3088" w:author="ERCOT" w:date="2026-03-04T14:39:00Z">
        <w:r w:rsidRPr="00BF1782">
          <w:rPr>
            <w:iCs/>
            <w:szCs w:val="20"/>
          </w:rPr>
          <w:t>g</w:t>
        </w:r>
      </w:ins>
      <w:ins w:id="3089" w:author="ERCOT" w:date="2026-03-04T13:43:00Z">
        <w:r w:rsidRPr="00BF1782">
          <w:rPr>
            <w:iCs/>
            <w:szCs w:val="20"/>
          </w:rPr>
          <w:t xml:space="preserve"> DSP or Interconnecting TSP</w:t>
        </w:r>
      </w:ins>
      <w:del w:id="3090"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91" w:author="ERCOT 041726" w:date="2026-04-08T23:27:00Z"/>
          <w:b/>
          <w:bCs/>
          <w:i/>
          <w:iCs/>
        </w:rPr>
      </w:pPr>
      <w:ins w:id="3092" w:author="ERCOT 041726" w:date="2026-04-08T23:27:00Z">
        <w:r w:rsidRPr="00BF1782">
          <w:rPr>
            <w:b/>
            <w:bCs/>
            <w:i/>
            <w:iCs/>
          </w:rPr>
          <w:lastRenderedPageBreak/>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93" w:author="ERCOT 041726" w:date="2026-04-15T19:20:00Z" w16du:dateUtc="2026-04-16T00:20:00Z"/>
        </w:rPr>
      </w:pPr>
      <w:ins w:id="3094"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95" w:author="ERCOT 043026" w:date="2026-04-29T12:31:00Z" w16du:dateUtc="2026-04-29T17:31:00Z">
        <w:r>
          <w:t>attested to b</w:t>
        </w:r>
      </w:ins>
      <w:ins w:id="3096" w:author="ERCOT 043026" w:date="2026-04-29T12:32:00Z" w16du:dateUtc="2026-04-29T17:32:00Z">
        <w:r>
          <w:t>y the ILLE</w:t>
        </w:r>
      </w:ins>
      <w:ins w:id="3097" w:author="ERCOT 041726" w:date="2026-04-15T19:20:00Z" w16du:dateUtc="2026-04-16T00:20:00Z">
        <w:del w:id="3098"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099" w:author="ERCOT 041726" w:date="2026-04-15T19:20:00Z" w16du:dateUtc="2026-04-16T00:20:00Z"/>
        </w:rPr>
      </w:pPr>
      <w:ins w:id="3100"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101" w:author="ERCOT 041726" w:date="2026-04-15T19:20:00Z" w16du:dateUtc="2026-04-16T00:20:00Z"/>
        </w:rPr>
      </w:pPr>
      <w:ins w:id="3102"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103" w:author="ERCOT 041726" w:date="2026-04-15T19:20:00Z" w16du:dateUtc="2026-04-16T00:20:00Z"/>
        </w:rPr>
      </w:pPr>
      <w:ins w:id="3104"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105" w:author="ERCOT 041726" w:date="2026-04-15T19:20:00Z" w16du:dateUtc="2026-04-16T00:20:00Z"/>
        </w:rPr>
      </w:pPr>
      <w:ins w:id="3106"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107" w:author="ERCOT 041726" w:date="2026-04-15T19:20:00Z" w16du:dateUtc="2026-04-16T00:20:00Z"/>
        </w:rPr>
      </w:pPr>
      <w:ins w:id="3108" w:author="ERCOT 041726" w:date="2026-04-15T19:20:00Z" w16du:dateUtc="2026-04-16T00:20:00Z">
        <w:r>
          <w:t>(d)</w:t>
        </w:r>
        <w:r>
          <w:tab/>
        </w:r>
      </w:ins>
      <w:ins w:id="3109" w:author="ERCOT 041726" w:date="2026-04-15T19:21:00Z" w16du:dateUtc="2026-04-16T00:21:00Z">
        <w:r>
          <w:t>T</w:t>
        </w:r>
      </w:ins>
      <w:ins w:id="3110"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111" w:author="ERCOT 041726" w:date="2026-04-15T19:20:00Z" w16du:dateUtc="2026-04-16T00:20:00Z"/>
        </w:rPr>
      </w:pPr>
      <w:ins w:id="3112" w:author="ERCOT 041726" w:date="2026-04-15T19:20:00Z" w16du:dateUtc="2026-04-16T00:20:00Z">
        <w:r>
          <w:t>(e)</w:t>
        </w:r>
        <w:r>
          <w:tab/>
          <w:t>ERCOT provides the ILLE’s QSE written confirmation that the requirements are complete.</w:t>
        </w:r>
      </w:ins>
    </w:p>
    <w:p w14:paraId="7798609F" w14:textId="77777777" w:rsidR="005F7503" w:rsidRPr="00BF1782" w:rsidRDefault="005F7503" w:rsidP="005F7503">
      <w:pPr>
        <w:spacing w:after="240"/>
        <w:ind w:left="720" w:hanging="720"/>
        <w:rPr>
          <w:ins w:id="3113" w:author="ERCOT 050226" w:date="2026-05-02T00:00:00Z" w16du:dateUtc="2026-05-02T05:00:00Z"/>
          <w:iCs/>
          <w:szCs w:val="20"/>
        </w:rPr>
      </w:pPr>
      <w:ins w:id="3114"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115" w:author="ERCOT 050226" w:date="2026-05-02T00:00:00Z" w16du:dateUtc="2026-05-02T05:00:00Z"/>
          <w:i/>
          <w:iCs/>
        </w:rPr>
      </w:pPr>
      <w:ins w:id="3116"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117" w:author="ERCOT 050226" w:date="2026-05-02T00:00:00Z" w16du:dateUtc="2026-05-02T05:00:00Z"/>
        </w:rPr>
      </w:pPr>
      <w:ins w:id="3118" w:author="ERCOT 050226" w:date="2026-05-02T00:00:00Z" w16du:dateUtc="2026-05-02T05:00:00Z">
        <w:r w:rsidRPr="008E33A7">
          <w:t>(1)</w:t>
        </w:r>
        <w:r>
          <w:tab/>
        </w:r>
        <w:r w:rsidRPr="008E33A7">
          <w:t xml:space="preserve">A Large Load in a </w:t>
        </w:r>
        <w:r>
          <w:t>Withdrawal</w:t>
        </w:r>
        <w:r w:rsidRPr="008E33A7">
          <w:t>-Limited Private Use Network</w:t>
        </w:r>
      </w:ins>
      <w:ins w:id="3119" w:author="ERCOT 050226" w:date="2026-05-02T15:48:00Z" w16du:dateUtc="2026-05-02T20:48:00Z">
        <w:r w:rsidR="007F6A70">
          <w:t xml:space="preserve"> (WLPUN)</w:t>
        </w:r>
      </w:ins>
      <w:ins w:id="3120"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121" w:author="ERCOT 050226" w:date="2026-05-02T15:48:00Z" w16du:dateUtc="2026-05-02T20:48:00Z">
        <w:r w:rsidR="007F6A70">
          <w:t xml:space="preserve"> </w:t>
        </w:r>
      </w:ins>
      <w:ins w:id="3122"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Demand that </w:t>
        </w:r>
      </w:ins>
      <w:ins w:id="3123" w:author="ERCOT 050226" w:date="2026-05-02T10:04:00Z" w16du:dateUtc="2026-05-02T15:04:00Z">
        <w:r w:rsidR="000D26D7">
          <w:t xml:space="preserve">causes the </w:t>
        </w:r>
      </w:ins>
      <w:ins w:id="3124" w:author="ERCOT 050226" w:date="2026-05-02T10:08:00Z" w16du:dateUtc="2026-05-02T15:08:00Z">
        <w:r w:rsidR="00047A64">
          <w:t xml:space="preserve">net Demand at the Point of Interconnection </w:t>
        </w:r>
      </w:ins>
      <w:ins w:id="3125" w:author="ERCOT 050226" w:date="2026-05-02T15:49:00Z" w16du:dateUtc="2026-05-02T20:49:00Z">
        <w:r w:rsidR="007F6A70">
          <w:t xml:space="preserve">(POI) </w:t>
        </w:r>
      </w:ins>
      <w:ins w:id="3126" w:author="ERCOT 050226" w:date="2026-05-02T10:04:00Z" w16du:dateUtc="2026-05-02T15:04:00Z">
        <w:r w:rsidR="000D26D7">
          <w:t xml:space="preserve">to </w:t>
        </w:r>
      </w:ins>
      <w:ins w:id="3127"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128" w:author="ERCOT 050226" w:date="2026-05-02T00:00:00Z" w16du:dateUtc="2026-05-02T05:00:00Z"/>
        </w:rPr>
      </w:pPr>
      <w:ins w:id="3129"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130" w:author="ERCOT 050226" w:date="2026-05-02T15:49:00Z" w16du:dateUtc="2026-05-02T20:49:00Z">
        <w:r w:rsidR="007F6A70">
          <w:t>OI</w:t>
        </w:r>
      </w:ins>
      <w:ins w:id="3131"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132" w:author="ERCOT 050226" w:date="2026-05-02T00:00:00Z" w16du:dateUtc="2026-05-02T05:00:00Z"/>
        </w:rPr>
      </w:pPr>
      <w:ins w:id="3133" w:author="ERCOT 050226" w:date="2026-05-02T00:00:00Z" w16du:dateUtc="2026-05-02T05:00:00Z">
        <w:r w:rsidRPr="008E33A7">
          <w:lastRenderedPageBreak/>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134" w:author="ERCOT 050226" w:date="2026-05-02T00:00:00Z" w16du:dateUtc="2026-05-02T05:00:00Z"/>
        </w:rPr>
      </w:pPr>
      <w:ins w:id="3135"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136" w:author="ERCOT 050226" w:date="2026-05-02T00:00:00Z" w16du:dateUtc="2026-05-02T05:00:00Z"/>
        </w:rPr>
      </w:pPr>
      <w:ins w:id="3137"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138" w:author="ERCOT 041726" w:date="2026-04-15T19:20:00Z" w16du:dateUtc="2026-04-16T00:20:00Z"/>
          <w:iCs/>
          <w:szCs w:val="20"/>
        </w:rPr>
      </w:pPr>
      <w:ins w:id="3139" w:author="ERCOT 050226" w:date="2026-05-02T00:00:00Z" w16du:dateUtc="2026-05-02T05:00:00Z">
        <w:r w:rsidRPr="008E33A7">
          <w:t>(</w:t>
        </w:r>
        <w:r>
          <w:t>d</w:t>
        </w:r>
        <w:r w:rsidRPr="008E33A7">
          <w:t>)</w:t>
        </w:r>
        <w:r>
          <w:tab/>
        </w:r>
        <w:r w:rsidRPr="008E33A7">
          <w:t xml:space="preserve">ERCOT provides </w:t>
        </w:r>
      </w:ins>
      <w:ins w:id="3140" w:author="ERCOT 050226" w:date="2026-05-02T10:03:00Z" w16du:dateUtc="2026-05-02T15:03:00Z">
        <w:r w:rsidR="006A3B4E">
          <w:t xml:space="preserve">the </w:t>
        </w:r>
      </w:ins>
      <w:ins w:id="3141" w:author="ERCOT 050226" w:date="2026-05-02T00:01:00Z" w16du:dateUtc="2026-05-02T05:01:00Z">
        <w:r w:rsidR="00CB526D">
          <w:t>Resource Entity</w:t>
        </w:r>
      </w:ins>
      <w:ins w:id="3142"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143" w:author="ERCOT" w:date="2026-03-01T22:33:00Z"/>
          <w:b/>
          <w:szCs w:val="20"/>
        </w:rPr>
      </w:pPr>
      <w:ins w:id="3144" w:author="ERCOT" w:date="2026-03-01T22:33:00Z">
        <w:r w:rsidRPr="00BF1782">
          <w:rPr>
            <w:b/>
            <w:szCs w:val="20"/>
          </w:rPr>
          <w:t>9.7</w:t>
        </w:r>
        <w:r w:rsidRPr="00BF1782">
          <w:rPr>
            <w:b/>
            <w:szCs w:val="20"/>
          </w:rPr>
          <w:tab/>
        </w:r>
        <w:del w:id="3145"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146" w:author="ERCOT 042326" w:date="2026-04-23T05:29:00Z" w16du:dateUtc="2026-04-23T10:29:00Z">
        <w:r>
          <w:rPr>
            <w:b/>
            <w:szCs w:val="20"/>
          </w:rPr>
          <w:t>Disclosures</w:t>
        </w:r>
      </w:ins>
      <w:ins w:id="3147" w:author="ERCOT" w:date="2026-03-01T22:33:00Z">
        <w:del w:id="3148"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149" w:author="ERCOT" w:date="2026-03-01T22:35:00Z"/>
          <w:del w:id="3150" w:author="ERCOT 042326" w:date="2026-04-23T05:29:00Z" w16du:dateUtc="2026-04-23T10:29:00Z"/>
          <w:b/>
          <w:bCs/>
          <w:i/>
          <w:szCs w:val="20"/>
        </w:rPr>
      </w:pPr>
      <w:ins w:id="3151" w:author="ERCOT" w:date="2026-03-01T22:33:00Z">
        <w:del w:id="3152"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53" w:author="ERCOT" w:date="2026-03-01T22:33:00Z"/>
          <w:del w:id="3154" w:author="ERCOT 042326" w:date="2026-04-23T05:29:00Z" w16du:dateUtc="2026-04-23T10:29:00Z"/>
          <w:iCs/>
          <w:szCs w:val="20"/>
        </w:rPr>
      </w:pPr>
      <w:ins w:id="3155" w:author="ERCOT" w:date="2026-03-01T22:33:00Z">
        <w:r w:rsidRPr="00BF1782">
          <w:rPr>
            <w:iCs/>
            <w:szCs w:val="20"/>
          </w:rPr>
          <w:t>(1)</w:t>
        </w:r>
        <w:r w:rsidRPr="00BF1782">
          <w:rPr>
            <w:iCs/>
            <w:szCs w:val="20"/>
          </w:rPr>
          <w:tab/>
        </w:r>
        <w:del w:id="3156" w:author="ERCOT 042326" w:date="2026-04-23T05:29:00Z" w16du:dateUtc="2026-04-23T10:29:00Z">
          <w:r w:rsidRPr="00BF1782" w:rsidDel="00A37A85">
            <w:rPr>
              <w:iCs/>
              <w:szCs w:val="20"/>
            </w:rPr>
            <w:delText xml:space="preserve">An ILLE must execute </w:delText>
          </w:r>
        </w:del>
      </w:ins>
      <w:ins w:id="3157" w:author="ERCOT 040426" w:date="2026-04-03T01:19:00Z">
        <w:del w:id="3158" w:author="ERCOT 042326" w:date="2026-04-23T05:29:00Z" w16du:dateUtc="2026-04-23T10:29:00Z">
          <w:r w:rsidRPr="00BF1782" w:rsidDel="00A37A85">
            <w:rPr>
              <w:iCs/>
              <w:szCs w:val="20"/>
            </w:rPr>
            <w:delText xml:space="preserve">an </w:delText>
          </w:r>
        </w:del>
      </w:ins>
      <w:ins w:id="3159" w:author="ERCOT" w:date="2026-03-01T22:33:00Z">
        <w:del w:id="3160" w:author="ERCOT 042326" w:date="2026-04-23T05:29:00Z" w16du:dateUtc="2026-04-23T10:29:00Z">
          <w:r w:rsidRPr="00BF1782" w:rsidDel="00A37A85">
            <w:rPr>
              <w:iCs/>
              <w:szCs w:val="20"/>
            </w:rPr>
            <w:delText xml:space="preserve">intermediate agreement with the </w:delText>
          </w:r>
        </w:del>
      </w:ins>
      <w:ins w:id="3161" w:author="ERCOT" w:date="2026-03-04T13:19:00Z">
        <w:del w:id="3162" w:author="ERCOT 042326" w:date="2026-04-23T05:29:00Z" w16du:dateUtc="2026-04-23T10:29:00Z">
          <w:r w:rsidRPr="00BF1782" w:rsidDel="00A37A85">
            <w:rPr>
              <w:iCs/>
              <w:szCs w:val="20"/>
            </w:rPr>
            <w:delText>I</w:delText>
          </w:r>
        </w:del>
      </w:ins>
      <w:ins w:id="3163" w:author="ERCOT" w:date="2026-03-01T22:33:00Z">
        <w:del w:id="3164" w:author="ERCOT 042326" w:date="2026-04-23T05:29:00Z" w16du:dateUtc="2026-04-23T10:29:00Z">
          <w:r w:rsidRPr="00BF1782" w:rsidDel="00A37A85">
            <w:rPr>
              <w:iCs/>
              <w:szCs w:val="20"/>
            </w:rPr>
            <w:delText>nterconnecting D</w:delText>
          </w:r>
        </w:del>
      </w:ins>
      <w:ins w:id="3165" w:author="ERCOT" w:date="2026-03-04T13:19:00Z">
        <w:del w:id="3166" w:author="ERCOT 042326" w:date="2026-04-23T05:29:00Z" w16du:dateUtc="2026-04-23T10:29:00Z">
          <w:r w:rsidRPr="00BF1782" w:rsidDel="00A37A85">
            <w:rPr>
              <w:iCs/>
              <w:szCs w:val="20"/>
            </w:rPr>
            <w:delText xml:space="preserve">istribution </w:delText>
          </w:r>
        </w:del>
      </w:ins>
      <w:ins w:id="3167" w:author="ERCOT" w:date="2026-03-01T22:33:00Z">
        <w:del w:id="3168" w:author="ERCOT 042326" w:date="2026-04-23T05:29:00Z" w16du:dateUtc="2026-04-23T10:29:00Z">
          <w:r w:rsidRPr="00BF1782" w:rsidDel="00A37A85">
            <w:rPr>
              <w:iCs/>
              <w:szCs w:val="20"/>
            </w:rPr>
            <w:delText>S</w:delText>
          </w:r>
        </w:del>
      </w:ins>
      <w:ins w:id="3169" w:author="ERCOT" w:date="2026-03-04T13:19:00Z">
        <w:del w:id="3170" w:author="ERCOT 042326" w:date="2026-04-23T05:29:00Z" w16du:dateUtc="2026-04-23T10:29:00Z">
          <w:r w:rsidRPr="00BF1782" w:rsidDel="00A37A85">
            <w:rPr>
              <w:iCs/>
              <w:szCs w:val="20"/>
            </w:rPr>
            <w:delText xml:space="preserve">ervice </w:delText>
          </w:r>
        </w:del>
      </w:ins>
      <w:ins w:id="3171" w:author="ERCOT" w:date="2026-03-01T22:33:00Z">
        <w:del w:id="3172" w:author="ERCOT 042326" w:date="2026-04-23T05:29:00Z" w16du:dateUtc="2026-04-23T10:29:00Z">
          <w:r w:rsidRPr="00BF1782" w:rsidDel="00A37A85">
            <w:rPr>
              <w:iCs/>
              <w:szCs w:val="20"/>
            </w:rPr>
            <w:delText>P</w:delText>
          </w:r>
        </w:del>
      </w:ins>
      <w:ins w:id="3173" w:author="ERCOT" w:date="2026-03-04T13:19:00Z">
        <w:del w:id="3174" w:author="ERCOT 042326" w:date="2026-04-23T05:29:00Z" w16du:dateUtc="2026-04-23T10:29:00Z">
          <w:r w:rsidRPr="00BF1782" w:rsidDel="00A37A85">
            <w:rPr>
              <w:iCs/>
              <w:szCs w:val="20"/>
            </w:rPr>
            <w:delText>rovider (DSP)</w:delText>
          </w:r>
        </w:del>
      </w:ins>
      <w:ins w:id="3175" w:author="ERCOT" w:date="2026-03-01T22:33:00Z">
        <w:del w:id="3176" w:author="ERCOT 042326" w:date="2026-04-23T05:29:00Z" w16du:dateUtc="2026-04-23T10:29:00Z">
          <w:r w:rsidRPr="00BF1782" w:rsidDel="00A37A85">
            <w:rPr>
              <w:iCs/>
              <w:szCs w:val="20"/>
            </w:rPr>
            <w:delText xml:space="preserve"> and, if different from the </w:delText>
          </w:r>
        </w:del>
      </w:ins>
      <w:ins w:id="3177" w:author="ERCOT" w:date="2026-03-04T13:19:00Z">
        <w:del w:id="3178" w:author="ERCOT 042326" w:date="2026-04-23T05:29:00Z" w16du:dateUtc="2026-04-23T10:29:00Z">
          <w:r w:rsidRPr="00BF1782" w:rsidDel="00A37A85">
            <w:rPr>
              <w:iCs/>
              <w:szCs w:val="20"/>
            </w:rPr>
            <w:delText>I</w:delText>
          </w:r>
        </w:del>
      </w:ins>
      <w:ins w:id="3179" w:author="ERCOT" w:date="2026-03-01T22:33:00Z">
        <w:del w:id="3180" w:author="ERCOT 042326" w:date="2026-04-23T05:29:00Z" w16du:dateUtc="2026-04-23T10:29:00Z">
          <w:r w:rsidRPr="00BF1782" w:rsidDel="00A37A85">
            <w:rPr>
              <w:iCs/>
              <w:szCs w:val="20"/>
            </w:rPr>
            <w:delText xml:space="preserve">nterconnecting DSP, the </w:delText>
          </w:r>
        </w:del>
      </w:ins>
      <w:ins w:id="3181" w:author="ERCOT" w:date="2026-03-04T13:19:00Z">
        <w:del w:id="3182" w:author="ERCOT 042326" w:date="2026-04-23T05:29:00Z" w16du:dateUtc="2026-04-23T10:29:00Z">
          <w:r w:rsidRPr="00BF1782" w:rsidDel="00A37A85">
            <w:rPr>
              <w:iCs/>
              <w:szCs w:val="20"/>
            </w:rPr>
            <w:delText>I</w:delText>
          </w:r>
        </w:del>
      </w:ins>
      <w:ins w:id="3183" w:author="ERCOT" w:date="2026-03-01T22:33:00Z">
        <w:del w:id="3184" w:author="ERCOT 042326" w:date="2026-04-23T05:29:00Z" w16du:dateUtc="2026-04-23T10:29:00Z">
          <w:r w:rsidRPr="00BF1782" w:rsidDel="00A37A85">
            <w:rPr>
              <w:iCs/>
              <w:szCs w:val="20"/>
            </w:rPr>
            <w:delText>nterconnecting T</w:delText>
          </w:r>
        </w:del>
      </w:ins>
      <w:ins w:id="3185" w:author="ERCOT" w:date="2026-03-04T13:19:00Z">
        <w:del w:id="3186" w:author="ERCOT 042326" w:date="2026-04-23T05:29:00Z" w16du:dateUtc="2026-04-23T10:29:00Z">
          <w:r w:rsidRPr="00BF1782" w:rsidDel="00A37A85">
            <w:rPr>
              <w:iCs/>
              <w:szCs w:val="20"/>
            </w:rPr>
            <w:delText xml:space="preserve">ransmission </w:delText>
          </w:r>
        </w:del>
      </w:ins>
      <w:ins w:id="3187" w:author="ERCOT" w:date="2026-03-01T22:33:00Z">
        <w:del w:id="3188" w:author="ERCOT 042326" w:date="2026-04-23T05:29:00Z" w16du:dateUtc="2026-04-23T10:29:00Z">
          <w:r w:rsidRPr="00BF1782" w:rsidDel="00A37A85">
            <w:rPr>
              <w:iCs/>
              <w:szCs w:val="20"/>
            </w:rPr>
            <w:delText>S</w:delText>
          </w:r>
        </w:del>
      </w:ins>
      <w:ins w:id="3189" w:author="ERCOT" w:date="2026-03-04T13:19:00Z">
        <w:del w:id="3190" w:author="ERCOT 042326" w:date="2026-04-23T05:29:00Z" w16du:dateUtc="2026-04-23T10:29:00Z">
          <w:r w:rsidRPr="00BF1782" w:rsidDel="00A37A85">
            <w:rPr>
              <w:iCs/>
              <w:szCs w:val="20"/>
            </w:rPr>
            <w:delText xml:space="preserve">ervice </w:delText>
          </w:r>
        </w:del>
      </w:ins>
      <w:ins w:id="3191" w:author="ERCOT" w:date="2026-03-01T22:33:00Z">
        <w:del w:id="3192" w:author="ERCOT 042326" w:date="2026-04-23T05:29:00Z" w16du:dateUtc="2026-04-23T10:29:00Z">
          <w:r w:rsidRPr="00BF1782" w:rsidDel="00A37A85">
            <w:rPr>
              <w:iCs/>
              <w:szCs w:val="20"/>
            </w:rPr>
            <w:delText>P</w:delText>
          </w:r>
        </w:del>
      </w:ins>
      <w:ins w:id="3193" w:author="ERCOT" w:date="2026-03-04T13:19:00Z">
        <w:del w:id="3194" w:author="ERCOT 042326" w:date="2026-04-23T05:29:00Z" w16du:dateUtc="2026-04-23T10:29:00Z">
          <w:r w:rsidRPr="00BF1782" w:rsidDel="00A37A85">
            <w:rPr>
              <w:iCs/>
              <w:szCs w:val="20"/>
            </w:rPr>
            <w:delText>rovider (TSP)</w:delText>
          </w:r>
        </w:del>
      </w:ins>
      <w:ins w:id="3195" w:author="ERCOT" w:date="2026-03-01T22:33:00Z">
        <w:del w:id="3196" w:author="ERCOT 042326" w:date="2026-04-23T05:29:00Z" w16du:dateUtc="2026-04-23T10:29:00Z">
          <w:r w:rsidRPr="00BF1782" w:rsidDel="00A37A85">
            <w:rPr>
              <w:iCs/>
              <w:szCs w:val="20"/>
            </w:rPr>
            <w:delText xml:space="preserve">.  If the </w:delText>
          </w:r>
        </w:del>
      </w:ins>
      <w:ins w:id="3197" w:author="ERCOT" w:date="2026-03-04T13:19:00Z">
        <w:del w:id="3198" w:author="ERCOT 042326" w:date="2026-04-23T05:29:00Z" w16du:dateUtc="2026-04-23T10:29:00Z">
          <w:r w:rsidRPr="00BF1782" w:rsidDel="00A37A85">
            <w:rPr>
              <w:iCs/>
              <w:szCs w:val="20"/>
            </w:rPr>
            <w:delText>I</w:delText>
          </w:r>
        </w:del>
      </w:ins>
      <w:ins w:id="3199" w:author="ERCOT" w:date="2026-03-01T22:33:00Z">
        <w:del w:id="3200" w:author="ERCOT 042326" w:date="2026-04-23T05:29:00Z" w16du:dateUtc="2026-04-23T10:29:00Z">
          <w:r w:rsidRPr="00BF1782" w:rsidDel="00A37A85">
            <w:rPr>
              <w:iCs/>
              <w:szCs w:val="20"/>
            </w:rPr>
            <w:delText xml:space="preserve">nterconnecting DSP and the </w:delText>
          </w:r>
        </w:del>
      </w:ins>
      <w:ins w:id="3201" w:author="ERCOT" w:date="2026-03-04T13:19:00Z">
        <w:del w:id="3202" w:author="ERCOT 042326" w:date="2026-04-23T05:29:00Z" w16du:dateUtc="2026-04-23T10:29:00Z">
          <w:r w:rsidRPr="00BF1782" w:rsidDel="00A37A85">
            <w:rPr>
              <w:iCs/>
              <w:szCs w:val="20"/>
            </w:rPr>
            <w:delText>I</w:delText>
          </w:r>
        </w:del>
      </w:ins>
      <w:ins w:id="3203" w:author="ERCOT" w:date="2026-03-01T22:33:00Z">
        <w:del w:id="3204"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205" w:author="ERCOT" w:date="2026-03-01T22:33:00Z"/>
          <w:del w:id="3206" w:author="ERCOT 042326" w:date="2026-04-23T05:29:00Z" w16du:dateUtc="2026-04-23T10:29:00Z"/>
          <w:iCs/>
          <w:szCs w:val="20"/>
        </w:rPr>
      </w:pPr>
      <w:ins w:id="3207" w:author="ERCOT" w:date="2026-03-01T22:33:00Z">
        <w:del w:id="3208"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209" w:author="ERCOT" w:date="2026-03-04T13:19:00Z">
        <w:del w:id="3210" w:author="ERCOT 042326" w:date="2026-04-23T05:29:00Z" w16du:dateUtc="2026-04-23T10:29:00Z">
          <w:r w:rsidRPr="00BF1782" w:rsidDel="00A37A85">
            <w:rPr>
              <w:iCs/>
              <w:szCs w:val="20"/>
            </w:rPr>
            <w:delText>I</w:delText>
          </w:r>
        </w:del>
      </w:ins>
      <w:ins w:id="3211" w:author="ERCOT" w:date="2026-03-01T22:33:00Z">
        <w:del w:id="3212" w:author="ERCOT 042326" w:date="2026-04-23T05:29:00Z" w16du:dateUtc="2026-04-23T10:29:00Z">
          <w:r w:rsidRPr="00BF1782" w:rsidDel="00A37A85">
            <w:rPr>
              <w:iCs/>
              <w:szCs w:val="20"/>
            </w:rPr>
            <w:delText xml:space="preserve">nterconnecting DSP or the </w:delText>
          </w:r>
        </w:del>
      </w:ins>
      <w:ins w:id="3213" w:author="ERCOT" w:date="2026-03-04T13:20:00Z">
        <w:del w:id="3214" w:author="ERCOT 042326" w:date="2026-04-23T05:29:00Z" w16du:dateUtc="2026-04-23T10:29:00Z">
          <w:r w:rsidRPr="00BF1782" w:rsidDel="00A37A85">
            <w:rPr>
              <w:iCs/>
              <w:szCs w:val="20"/>
            </w:rPr>
            <w:delText>I</w:delText>
          </w:r>
        </w:del>
      </w:ins>
      <w:ins w:id="3215" w:author="ERCOT" w:date="2026-03-01T22:33:00Z">
        <w:del w:id="3216"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217" w:author="ERCOT" w:date="2026-03-01T22:33:00Z"/>
          <w:del w:id="3218" w:author="ERCOT 042326" w:date="2026-04-23T05:29:00Z" w16du:dateUtc="2026-04-23T10:29:00Z"/>
        </w:rPr>
      </w:pPr>
      <w:ins w:id="3219" w:author="ERCOT" w:date="2026-03-01T22:33:00Z">
        <w:del w:id="3220" w:author="ERCOT 042326" w:date="2026-04-23T05:29:00Z" w16du:dateUtc="2026-04-23T10:29:00Z">
          <w:r w:rsidRPr="00BF1782" w:rsidDel="00A37A85">
            <w:delText>(i)</w:delText>
          </w:r>
          <w:r w:rsidRPr="00BF1782" w:rsidDel="00A37A85">
            <w:tab/>
          </w:r>
        </w:del>
      </w:ins>
      <w:ins w:id="3221" w:author="ERCOT" w:date="2026-03-01T22:35:00Z">
        <w:del w:id="3222" w:author="ERCOT 042326" w:date="2026-04-23T05:29:00Z" w16du:dateUtc="2026-04-23T10:29:00Z">
          <w:r w:rsidRPr="00BF1782" w:rsidDel="00A37A85">
            <w:delText>A</w:delText>
          </w:r>
        </w:del>
      </w:ins>
      <w:ins w:id="3223" w:author="ERCOT" w:date="2026-03-01T22:33:00Z">
        <w:del w:id="3224"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225"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226" w:author="ERCOT 031726" w:date="2026-03-14T20:43:00Z"/>
          <w:del w:id="3227" w:author="ERCOT 042326" w:date="2026-04-23T05:29:00Z" w16du:dateUtc="2026-04-23T10:29:00Z"/>
        </w:rPr>
      </w:pPr>
      <w:ins w:id="3228" w:author="ERCOT" w:date="2026-03-01T22:33:00Z">
        <w:del w:id="3229" w:author="ERCOT 042326" w:date="2026-04-23T05:29:00Z" w16du:dateUtc="2026-04-23T10:29:00Z">
          <w:r w:rsidRPr="00BF1782" w:rsidDel="00A37A85">
            <w:delText>(ii)</w:delText>
          </w:r>
          <w:r w:rsidRPr="00BF1782" w:rsidDel="00A37A85">
            <w:tab/>
          </w:r>
        </w:del>
      </w:ins>
      <w:ins w:id="3230" w:author="ERCOT" w:date="2026-03-01T22:35:00Z">
        <w:del w:id="3231" w:author="ERCOT 042326" w:date="2026-04-23T05:29:00Z" w16du:dateUtc="2026-04-23T10:29:00Z">
          <w:r w:rsidRPr="00BF1782" w:rsidDel="00A37A85">
            <w:delText>A</w:delText>
          </w:r>
        </w:del>
      </w:ins>
      <w:ins w:id="3232" w:author="ERCOT" w:date="2026-03-01T22:33:00Z">
        <w:del w:id="3233"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234" w:author="ERCOT 031726" w:date="2026-03-14T20:43:00Z">
        <w:del w:id="3235"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236" w:author="ERCOT" w:date="2026-03-01T22:33:00Z"/>
          <w:del w:id="3237" w:author="ERCOT 042326" w:date="2026-04-23T05:29:00Z" w16du:dateUtc="2026-04-23T10:29:00Z"/>
          <w:iCs/>
          <w:szCs w:val="20"/>
        </w:rPr>
      </w:pPr>
      <w:ins w:id="3238" w:author="ERCOT 031726" w:date="2026-03-14T20:43:00Z">
        <w:del w:id="3239"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240" w:author="ERCOT 031726" w:date="2026-03-14T20:44:00Z">
        <w:del w:id="3241" w:author="ERCOT 042326" w:date="2026-04-23T05:29:00Z" w16du:dateUtc="2026-04-23T10:29:00Z">
          <w:r w:rsidRPr="00BF1782" w:rsidDel="00A37A85">
            <w:delText>ILLE</w:delText>
          </w:r>
        </w:del>
      </w:ins>
      <w:ins w:id="3242" w:author="ERCOT 031726" w:date="2026-03-14T20:43:00Z">
        <w:del w:id="3243" w:author="ERCOT 042326" w:date="2026-04-23T05:29:00Z" w16du:dateUtc="2026-04-23T10:29:00Z">
          <w:r w:rsidRPr="00BF1782" w:rsidDel="00A37A85">
            <w:delText>’s planned facilities at the proposed location</w:delText>
          </w:r>
        </w:del>
      </w:ins>
      <w:ins w:id="3244" w:author="ERCOT 031726" w:date="2026-03-14T20:44:00Z">
        <w:del w:id="3245"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246" w:author="ERCOT" w:date="2026-03-01T22:33:00Z"/>
          <w:iCs/>
          <w:szCs w:val="20"/>
        </w:rPr>
      </w:pPr>
      <w:ins w:id="3247" w:author="ERCOT" w:date="2026-03-01T22:33:00Z">
        <w:del w:id="3248"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249" w:author="ERCOT" w:date="2026-03-04T13:21:00Z">
          <w:r w:rsidRPr="00BF1782" w:rsidDel="00473282">
            <w:rPr>
              <w:iCs/>
              <w:szCs w:val="20"/>
            </w:rPr>
            <w:delText>i</w:delText>
          </w:r>
        </w:del>
      </w:ins>
      <w:ins w:id="3250" w:author="ERCOT" w:date="2026-03-04T13:21:00Z">
        <w:r w:rsidRPr="00BF1782">
          <w:rPr>
            <w:iCs/>
            <w:szCs w:val="20"/>
          </w:rPr>
          <w:t>I</w:t>
        </w:r>
      </w:ins>
      <w:ins w:id="3251" w:author="ERCOT" w:date="2026-03-01T22:33:00Z">
        <w:r w:rsidRPr="00BF1782">
          <w:rPr>
            <w:iCs/>
            <w:szCs w:val="20"/>
          </w:rPr>
          <w:t xml:space="preserve">nterconnecting DSP or the </w:t>
        </w:r>
        <w:del w:id="3252" w:author="ERCOT" w:date="2026-03-04T13:21:00Z">
          <w:r w:rsidRPr="00BF1782" w:rsidDel="00473282">
            <w:rPr>
              <w:iCs/>
              <w:szCs w:val="20"/>
            </w:rPr>
            <w:delText>i</w:delText>
          </w:r>
        </w:del>
      </w:ins>
      <w:ins w:id="3253" w:author="ERCOT" w:date="2026-03-04T13:21:00Z">
        <w:r w:rsidRPr="00BF1782">
          <w:rPr>
            <w:iCs/>
            <w:szCs w:val="20"/>
          </w:rPr>
          <w:t>I</w:t>
        </w:r>
      </w:ins>
      <w:ins w:id="3254"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55" w:author="ERCOT 043026" w:date="2026-04-29T16:45:00Z" w16du:dateUtc="2026-04-29T21:45:00Z">
        <w:r w:rsidRPr="00BF1782">
          <w:rPr>
            <w:iCs/>
            <w:szCs w:val="20"/>
          </w:rPr>
          <w:t xml:space="preserve">The </w:t>
        </w:r>
      </w:ins>
      <w:ins w:id="3256" w:author="ERCOT 043026" w:date="2026-04-29T16:46:00Z" w16du:dateUtc="2026-04-29T21:46:00Z">
        <w:r>
          <w:rPr>
            <w:iCs/>
            <w:szCs w:val="20"/>
          </w:rPr>
          <w:t>disclosure</w:t>
        </w:r>
      </w:ins>
      <w:ins w:id="3257"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w:t>
        </w:r>
        <w:r w:rsidRPr="00BF1782">
          <w:rPr>
            <w:iCs/>
            <w:szCs w:val="20"/>
          </w:rPr>
          <w:lastRenderedPageBreak/>
          <w:t>attestation is signed.</w:t>
        </w:r>
        <w:r>
          <w:rPr>
            <w:iCs/>
            <w:szCs w:val="20"/>
          </w:rPr>
          <w:t xml:space="preserve"> </w:t>
        </w:r>
      </w:ins>
      <w:ins w:id="3258"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59"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60" w:author="ERCOT" w:date="2026-03-01T22:33:00Z"/>
          <w:iCs/>
          <w:szCs w:val="20"/>
        </w:rPr>
      </w:pPr>
      <w:ins w:id="3261" w:author="ERCOT" w:date="2026-03-01T22:33:00Z">
        <w:r w:rsidRPr="00BF1782">
          <w:t>(</w:t>
        </w:r>
      </w:ins>
      <w:ins w:id="3262" w:author="ERCOT 042326" w:date="2026-04-23T05:30:00Z" w16du:dateUtc="2026-04-23T10:30:00Z">
        <w:r>
          <w:t>a</w:t>
        </w:r>
      </w:ins>
      <w:ins w:id="3263" w:author="ERCOT" w:date="2026-03-01T22:33:00Z">
        <w:del w:id="3264"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65" w:author="ERCOT" w:date="2026-03-04T13:21:00Z">
        <w:r w:rsidRPr="00BF1782">
          <w:rPr>
            <w:iCs/>
            <w:szCs w:val="20"/>
          </w:rPr>
          <w:t>I</w:t>
        </w:r>
      </w:ins>
      <w:ins w:id="3266" w:author="ERCOT" w:date="2026-03-01T22:33:00Z">
        <w:r w:rsidRPr="00BF1782">
          <w:rPr>
            <w:iCs/>
            <w:szCs w:val="20"/>
          </w:rPr>
          <w:t xml:space="preserve">nterconnecting DSP or the </w:t>
        </w:r>
      </w:ins>
      <w:ins w:id="3267" w:author="ERCOT" w:date="2026-03-04T13:21:00Z">
        <w:r w:rsidRPr="00BF1782">
          <w:rPr>
            <w:iCs/>
            <w:szCs w:val="20"/>
          </w:rPr>
          <w:t>I</w:t>
        </w:r>
      </w:ins>
      <w:ins w:id="3268"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69" w:author="ERCOT" w:date="2026-03-01T22:33:00Z"/>
          <w:iCs/>
          <w:szCs w:val="20"/>
        </w:rPr>
      </w:pPr>
      <w:ins w:id="3270" w:author="ERCOT" w:date="2026-03-01T22:33:00Z">
        <w:r w:rsidRPr="00BF1782">
          <w:rPr>
            <w:iCs/>
            <w:szCs w:val="20"/>
          </w:rPr>
          <w:t>(</w:t>
        </w:r>
      </w:ins>
      <w:ins w:id="3271" w:author="ERCOT 042326" w:date="2026-04-23T05:30:00Z" w16du:dateUtc="2026-04-23T10:30:00Z">
        <w:r>
          <w:rPr>
            <w:iCs/>
            <w:szCs w:val="20"/>
          </w:rPr>
          <w:t>i</w:t>
        </w:r>
      </w:ins>
      <w:ins w:id="3272" w:author="ERCOT" w:date="2026-03-01T22:33:00Z">
        <w:del w:id="3273"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74" w:author="ERCOT" w:date="2026-03-01T22:35:00Z">
        <w:r w:rsidRPr="00BF1782">
          <w:rPr>
            <w:iCs/>
            <w:szCs w:val="20"/>
          </w:rPr>
          <w:t>T</w:t>
        </w:r>
      </w:ins>
      <w:ins w:id="3275"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76" w:author="ERCOT" w:date="2026-03-01T22:33:00Z"/>
          <w:iCs/>
          <w:szCs w:val="20"/>
        </w:rPr>
      </w:pPr>
      <w:ins w:id="3277" w:author="ERCOT" w:date="2026-03-01T22:33:00Z">
        <w:r w:rsidRPr="00BF1782">
          <w:rPr>
            <w:iCs/>
            <w:szCs w:val="20"/>
          </w:rPr>
          <w:t>(</w:t>
        </w:r>
      </w:ins>
      <w:ins w:id="3278" w:author="ERCOT 042326" w:date="2026-04-23T05:30:00Z" w16du:dateUtc="2026-04-23T10:30:00Z">
        <w:r>
          <w:rPr>
            <w:iCs/>
            <w:szCs w:val="20"/>
          </w:rPr>
          <w:t>ii</w:t>
        </w:r>
      </w:ins>
      <w:ins w:id="3279" w:author="ERCOT" w:date="2026-03-01T22:33:00Z">
        <w:del w:id="3280"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81" w:author="ERCOT" w:date="2026-03-01T22:35:00Z">
        <w:r w:rsidRPr="00BF1782">
          <w:rPr>
            <w:iCs/>
            <w:szCs w:val="20"/>
          </w:rPr>
          <w:t>T</w:t>
        </w:r>
      </w:ins>
      <w:ins w:id="3282"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83" w:author="ERCOT" w:date="2026-03-01T22:33:00Z"/>
          <w:iCs/>
          <w:szCs w:val="20"/>
        </w:rPr>
      </w:pPr>
      <w:ins w:id="3284" w:author="ERCOT" w:date="2026-03-01T22:33:00Z">
        <w:r w:rsidRPr="00BF1782">
          <w:rPr>
            <w:iCs/>
            <w:szCs w:val="20"/>
          </w:rPr>
          <w:t>(</w:t>
        </w:r>
      </w:ins>
      <w:ins w:id="3285" w:author="ERCOT 042326" w:date="2026-04-23T05:30:00Z" w16du:dateUtc="2026-04-23T10:30:00Z">
        <w:r>
          <w:rPr>
            <w:iCs/>
            <w:szCs w:val="20"/>
          </w:rPr>
          <w:t>iii</w:t>
        </w:r>
      </w:ins>
      <w:ins w:id="3286" w:author="ERCOT" w:date="2026-03-01T22:33:00Z">
        <w:del w:id="3287"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88" w:author="ERCOT" w:date="2026-03-01T22:35:00Z">
        <w:r w:rsidRPr="00BF1782">
          <w:rPr>
            <w:iCs/>
            <w:szCs w:val="20"/>
          </w:rPr>
          <w:t>T</w:t>
        </w:r>
      </w:ins>
      <w:ins w:id="3289"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90" w:author="ERCOT" w:date="2026-03-01T22:33:00Z"/>
          <w:iCs/>
          <w:szCs w:val="20"/>
        </w:rPr>
      </w:pPr>
      <w:ins w:id="3291" w:author="ERCOT" w:date="2026-03-01T22:33:00Z">
        <w:r w:rsidRPr="00BF1782">
          <w:rPr>
            <w:iCs/>
            <w:szCs w:val="20"/>
          </w:rPr>
          <w:t>(</w:t>
        </w:r>
      </w:ins>
      <w:ins w:id="3292" w:author="ERCOT 042326" w:date="2026-04-23T05:30:00Z" w16du:dateUtc="2026-04-23T10:30:00Z">
        <w:r>
          <w:rPr>
            <w:iCs/>
            <w:szCs w:val="20"/>
          </w:rPr>
          <w:t>iv</w:t>
        </w:r>
      </w:ins>
      <w:ins w:id="3293" w:author="ERCOT" w:date="2026-03-01T22:33:00Z">
        <w:del w:id="3294"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95" w:author="ERCOT" w:date="2026-03-01T22:35:00Z">
        <w:r w:rsidRPr="00BF1782">
          <w:rPr>
            <w:iCs/>
            <w:szCs w:val="20"/>
          </w:rPr>
          <w:t>T</w:t>
        </w:r>
      </w:ins>
      <w:ins w:id="3296"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297" w:author="ERCOT" w:date="2026-03-01T22:33:00Z"/>
          <w:iCs/>
          <w:szCs w:val="20"/>
        </w:rPr>
      </w:pPr>
      <w:ins w:id="3298" w:author="ERCOT" w:date="2026-03-01T22:33:00Z">
        <w:r w:rsidRPr="00BF1782">
          <w:rPr>
            <w:iCs/>
            <w:szCs w:val="20"/>
          </w:rPr>
          <w:t>(</w:t>
        </w:r>
      </w:ins>
      <w:ins w:id="3299" w:author="ERCOT 042326" w:date="2026-04-23T05:30:00Z" w16du:dateUtc="2026-04-23T10:30:00Z">
        <w:r>
          <w:rPr>
            <w:iCs/>
            <w:szCs w:val="20"/>
          </w:rPr>
          <w:t>v</w:t>
        </w:r>
      </w:ins>
      <w:ins w:id="3300" w:author="ERCOT" w:date="2026-03-01T22:33:00Z">
        <w:del w:id="3301"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302" w:author="ERCOT" w:date="2026-03-01T22:35:00Z">
        <w:r w:rsidRPr="00BF1782">
          <w:rPr>
            <w:iCs/>
            <w:szCs w:val="20"/>
          </w:rPr>
          <w:t>T</w:t>
        </w:r>
      </w:ins>
      <w:ins w:id="3303" w:author="ERCOT" w:date="2026-03-01T22:33:00Z">
        <w:r w:rsidRPr="00BF1782">
          <w:rPr>
            <w:iCs/>
            <w:szCs w:val="20"/>
          </w:rPr>
          <w:t xml:space="preserve">he </w:t>
        </w:r>
      </w:ins>
      <w:ins w:id="3304" w:author="ERCOT" w:date="2026-03-04T13:21:00Z">
        <w:r w:rsidRPr="00BF1782">
          <w:rPr>
            <w:iCs/>
            <w:szCs w:val="20"/>
          </w:rPr>
          <w:t>I</w:t>
        </w:r>
      </w:ins>
      <w:ins w:id="3305" w:author="ERCOT" w:date="2026-03-01T22:33:00Z">
        <w:r w:rsidRPr="00BF1782">
          <w:rPr>
            <w:iCs/>
            <w:szCs w:val="20"/>
          </w:rPr>
          <w:t xml:space="preserve">nterconnecting DSP and, if different from the </w:t>
        </w:r>
      </w:ins>
      <w:ins w:id="3306" w:author="ERCOT" w:date="2026-03-04T13:22:00Z">
        <w:r w:rsidRPr="00BF1782">
          <w:rPr>
            <w:iCs/>
            <w:szCs w:val="20"/>
          </w:rPr>
          <w:t>I</w:t>
        </w:r>
      </w:ins>
      <w:ins w:id="3307" w:author="ERCOT" w:date="2026-03-01T22:33:00Z">
        <w:r w:rsidRPr="00BF1782">
          <w:rPr>
            <w:iCs/>
            <w:szCs w:val="20"/>
          </w:rPr>
          <w:t xml:space="preserve">nterconnecting DSP, the </w:t>
        </w:r>
        <w:del w:id="3308" w:author="ERCOT" w:date="2026-03-04T13:22:00Z">
          <w:r w:rsidRPr="00BF1782" w:rsidDel="00473282">
            <w:rPr>
              <w:iCs/>
              <w:szCs w:val="20"/>
            </w:rPr>
            <w:delText>i</w:delText>
          </w:r>
        </w:del>
      </w:ins>
      <w:ins w:id="3309" w:author="ERCOT" w:date="2026-03-04T13:22:00Z">
        <w:r w:rsidRPr="00BF1782">
          <w:rPr>
            <w:iCs/>
            <w:szCs w:val="20"/>
          </w:rPr>
          <w:t>I</w:t>
        </w:r>
      </w:ins>
      <w:ins w:id="3310" w:author="ERCOT" w:date="2026-03-01T22:33:00Z">
        <w:r w:rsidRPr="00BF1782">
          <w:rPr>
            <w:iCs/>
            <w:szCs w:val="20"/>
          </w:rPr>
          <w:t>nterconnecting TSP associated with the substantially similar interconnection request.</w:t>
        </w:r>
      </w:ins>
    </w:p>
    <w:p w14:paraId="785DCEB5" w14:textId="77777777" w:rsidR="005F7503" w:rsidRPr="00BF1782" w:rsidRDefault="005F7503" w:rsidP="005F7503">
      <w:pPr>
        <w:spacing w:after="240"/>
        <w:ind w:left="1440" w:hanging="720"/>
        <w:rPr>
          <w:ins w:id="3311" w:author="ERCOT" w:date="2026-03-01T22:33:00Z"/>
          <w:iCs/>
          <w:szCs w:val="20"/>
        </w:rPr>
      </w:pPr>
      <w:ins w:id="3312" w:author="ERCOT" w:date="2026-03-01T22:33:00Z">
        <w:r w:rsidRPr="00BF1782">
          <w:rPr>
            <w:iCs/>
            <w:szCs w:val="20"/>
          </w:rPr>
          <w:t>(</w:t>
        </w:r>
      </w:ins>
      <w:ins w:id="3313" w:author="ERCOT 042326" w:date="2026-04-23T05:31:00Z" w16du:dateUtc="2026-04-23T10:31:00Z">
        <w:r>
          <w:rPr>
            <w:iCs/>
            <w:szCs w:val="20"/>
          </w:rPr>
          <w:t>b</w:t>
        </w:r>
      </w:ins>
      <w:ins w:id="3314" w:author="ERCOT" w:date="2026-03-01T22:33:00Z">
        <w:del w:id="3315"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316" w:author="ERCOT" w:date="2026-03-04T13:22:00Z">
        <w:r w:rsidRPr="00BF1782">
          <w:rPr>
            <w:iCs/>
            <w:szCs w:val="20"/>
          </w:rPr>
          <w:t>I</w:t>
        </w:r>
      </w:ins>
      <w:ins w:id="3317" w:author="ERCOT" w:date="2026-03-01T22:33:00Z">
        <w:r w:rsidRPr="00BF1782">
          <w:rPr>
            <w:iCs/>
            <w:szCs w:val="20"/>
          </w:rPr>
          <w:t xml:space="preserve">nterconnecting DSP or the </w:t>
        </w:r>
      </w:ins>
      <w:ins w:id="3318" w:author="ERCOT" w:date="2026-03-04T13:22:00Z">
        <w:r w:rsidRPr="00BF1782">
          <w:rPr>
            <w:iCs/>
            <w:szCs w:val="20"/>
          </w:rPr>
          <w:t>I</w:t>
        </w:r>
      </w:ins>
      <w:ins w:id="3319"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320" w:author="ERCOT" w:date="2026-03-01T22:33:00Z"/>
          <w:iCs/>
          <w:szCs w:val="20"/>
        </w:rPr>
      </w:pPr>
      <w:ins w:id="3321" w:author="ERCOT" w:date="2026-03-01T22:33:00Z">
        <w:r w:rsidRPr="00BF1782">
          <w:rPr>
            <w:iCs/>
            <w:szCs w:val="20"/>
          </w:rPr>
          <w:t>(</w:t>
        </w:r>
      </w:ins>
      <w:ins w:id="3322" w:author="ERCOT 042326" w:date="2026-04-23T05:31:00Z" w16du:dateUtc="2026-04-23T10:31:00Z">
        <w:r>
          <w:rPr>
            <w:iCs/>
            <w:szCs w:val="20"/>
          </w:rPr>
          <w:t>c</w:t>
        </w:r>
      </w:ins>
      <w:ins w:id="3323" w:author="ERCOT" w:date="2026-03-01T22:33:00Z">
        <w:del w:id="3324"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325" w:author="ERCOT" w:date="2026-03-04T13:22:00Z">
        <w:r w:rsidRPr="00BF1782">
          <w:rPr>
            <w:iCs/>
            <w:szCs w:val="20"/>
          </w:rPr>
          <w:t>I</w:t>
        </w:r>
      </w:ins>
      <w:ins w:id="3326" w:author="ERCOT" w:date="2026-03-01T22:33:00Z">
        <w:r w:rsidRPr="00BF1782">
          <w:rPr>
            <w:iCs/>
            <w:szCs w:val="20"/>
          </w:rPr>
          <w:t xml:space="preserve">nterconnecting DSP and an </w:t>
        </w:r>
      </w:ins>
      <w:ins w:id="3327" w:author="ERCOT" w:date="2026-03-04T13:22:00Z">
        <w:r w:rsidRPr="00BF1782">
          <w:rPr>
            <w:iCs/>
            <w:szCs w:val="20"/>
          </w:rPr>
          <w:t>I</w:t>
        </w:r>
      </w:ins>
      <w:ins w:id="3328" w:author="ERCOT" w:date="2026-03-01T22:33:00Z">
        <w:r w:rsidRPr="00BF1782">
          <w:rPr>
            <w:iCs/>
            <w:szCs w:val="20"/>
          </w:rPr>
          <w:t xml:space="preserve">nterconnecting TSP must not sell, share, or disclose information submitted to the </w:t>
        </w:r>
      </w:ins>
      <w:ins w:id="3329" w:author="ERCOT" w:date="2026-03-04T13:22:00Z">
        <w:r w:rsidRPr="00BF1782">
          <w:rPr>
            <w:iCs/>
            <w:szCs w:val="20"/>
          </w:rPr>
          <w:t>I</w:t>
        </w:r>
      </w:ins>
      <w:ins w:id="3330" w:author="ERCOT" w:date="2026-03-01T22:33:00Z">
        <w:r w:rsidRPr="00BF1782">
          <w:rPr>
            <w:iCs/>
            <w:szCs w:val="20"/>
          </w:rPr>
          <w:t xml:space="preserve">nterconnecting DSP or the </w:t>
        </w:r>
      </w:ins>
      <w:ins w:id="3331" w:author="ERCOT" w:date="2026-03-04T13:22:00Z">
        <w:r w:rsidRPr="00BF1782">
          <w:rPr>
            <w:iCs/>
            <w:szCs w:val="20"/>
          </w:rPr>
          <w:t>I</w:t>
        </w:r>
      </w:ins>
      <w:ins w:id="3332"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333" w:author="ERCOT" w:date="2026-03-01T22:33:00Z"/>
          <w:iCs/>
          <w:szCs w:val="20"/>
        </w:rPr>
      </w:pPr>
      <w:ins w:id="3334" w:author="ERCOT" w:date="2026-03-01T22:33:00Z">
        <w:r w:rsidRPr="00BF1782">
          <w:rPr>
            <w:iCs/>
            <w:szCs w:val="20"/>
          </w:rPr>
          <w:t>(</w:t>
        </w:r>
      </w:ins>
      <w:ins w:id="3335" w:author="ERCOT 042326" w:date="2026-04-23T05:31:00Z" w16du:dateUtc="2026-04-23T10:31:00Z">
        <w:r>
          <w:rPr>
            <w:iCs/>
            <w:szCs w:val="20"/>
          </w:rPr>
          <w:t>d</w:t>
        </w:r>
      </w:ins>
      <w:ins w:id="3336" w:author="ERCOT" w:date="2026-03-01T22:33:00Z">
        <w:del w:id="3337"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338" w:author="ERCOT" w:date="2026-03-04T23:19:00Z">
        <w:r w:rsidRPr="00BF1782">
          <w:rPr>
            <w:iCs/>
            <w:szCs w:val="20"/>
          </w:rPr>
          <w:t>P</w:t>
        </w:r>
      </w:ins>
      <w:ins w:id="3339"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340" w:author="ERCOT" w:date="2026-03-01T22:33:00Z"/>
          <w:iCs/>
          <w:szCs w:val="20"/>
        </w:rPr>
      </w:pPr>
      <w:ins w:id="3341" w:author="ERCOT" w:date="2026-03-01T22:33:00Z">
        <w:r w:rsidRPr="00BF1782">
          <w:rPr>
            <w:iCs/>
            <w:szCs w:val="20"/>
          </w:rPr>
          <w:t>(</w:t>
        </w:r>
      </w:ins>
      <w:ins w:id="3342" w:author="ERCOT 042326" w:date="2026-04-23T05:31:00Z" w16du:dateUtc="2026-04-23T10:31:00Z">
        <w:r>
          <w:rPr>
            <w:iCs/>
            <w:szCs w:val="20"/>
          </w:rPr>
          <w:t>2</w:t>
        </w:r>
      </w:ins>
      <w:ins w:id="3343" w:author="ERCOT" w:date="2026-03-01T22:33:00Z">
        <w:del w:id="3344"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345" w:author="ERCOT" w:date="2026-03-04T13:23:00Z">
        <w:r w:rsidRPr="00BF1782">
          <w:rPr>
            <w:iCs/>
            <w:szCs w:val="20"/>
          </w:rPr>
          <w:t>I</w:t>
        </w:r>
      </w:ins>
      <w:ins w:id="3346" w:author="ERCOT" w:date="2026-03-01T22:33:00Z">
        <w:r w:rsidRPr="00BF1782">
          <w:rPr>
            <w:iCs/>
            <w:szCs w:val="20"/>
          </w:rPr>
          <w:t xml:space="preserve">nterconnecting DSP or the </w:t>
        </w:r>
      </w:ins>
      <w:ins w:id="3347" w:author="ERCOT" w:date="2026-03-04T13:23:00Z">
        <w:r w:rsidRPr="00BF1782">
          <w:rPr>
            <w:iCs/>
            <w:szCs w:val="20"/>
          </w:rPr>
          <w:t>I</w:t>
        </w:r>
      </w:ins>
      <w:ins w:id="3348"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w:t>
        </w:r>
        <w:r w:rsidRPr="00BF1782">
          <w:rPr>
            <w:iCs/>
            <w:szCs w:val="20"/>
          </w:rPr>
          <w:lastRenderedPageBreak/>
          <w:t xml:space="preserve">The ILLE must provide updates or progress reports to the </w:t>
        </w:r>
      </w:ins>
      <w:ins w:id="3349" w:author="ERCOT" w:date="2026-03-04T13:23:00Z">
        <w:r w:rsidRPr="00BF1782">
          <w:rPr>
            <w:iCs/>
            <w:szCs w:val="20"/>
          </w:rPr>
          <w:t>I</w:t>
        </w:r>
      </w:ins>
      <w:ins w:id="3350" w:author="ERCOT" w:date="2026-03-01T22:33:00Z">
        <w:r w:rsidRPr="00BF1782">
          <w:rPr>
            <w:iCs/>
            <w:szCs w:val="20"/>
          </w:rPr>
          <w:t xml:space="preserve">nterconnecting DSP or the </w:t>
        </w:r>
      </w:ins>
      <w:ins w:id="3351" w:author="ERCOT" w:date="2026-03-04T13:23:00Z">
        <w:r w:rsidRPr="00BF1782">
          <w:rPr>
            <w:iCs/>
            <w:szCs w:val="20"/>
          </w:rPr>
          <w:t>I</w:t>
        </w:r>
      </w:ins>
      <w:ins w:id="3352" w:author="ERCOT" w:date="2026-03-01T22:33:00Z">
        <w:r w:rsidRPr="00BF1782">
          <w:rPr>
            <w:iCs/>
            <w:szCs w:val="20"/>
          </w:rPr>
          <w:t>nterconnecting TSP when requested, but no more frequently than quarterly</w:t>
        </w:r>
      </w:ins>
      <w:ins w:id="3353" w:author="ERCOT 042326" w:date="2026-04-23T05:40:00Z" w16du:dateUtc="2026-04-23T10:40:00Z">
        <w:r>
          <w:rPr>
            <w:iCs/>
            <w:szCs w:val="20"/>
          </w:rPr>
          <w:t>.</w:t>
        </w:r>
      </w:ins>
      <w:ins w:id="3354" w:author="ERCOT" w:date="2026-03-01T22:33:00Z">
        <w:del w:id="3355"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56" w:author="ERCOT" w:date="2026-03-01T22:33:00Z"/>
          <w:iCs/>
          <w:szCs w:val="20"/>
        </w:rPr>
      </w:pPr>
      <w:ins w:id="3357" w:author="ERCOT" w:date="2026-03-01T22:33:00Z">
        <w:r w:rsidRPr="00BF1782">
          <w:rPr>
            <w:iCs/>
            <w:szCs w:val="20"/>
          </w:rPr>
          <w:t>(</w:t>
        </w:r>
      </w:ins>
      <w:ins w:id="3358" w:author="ERCOT 042326" w:date="2026-04-23T05:31:00Z" w16du:dateUtc="2026-04-23T10:31:00Z">
        <w:r>
          <w:rPr>
            <w:iCs/>
            <w:szCs w:val="20"/>
          </w:rPr>
          <w:t>3</w:t>
        </w:r>
      </w:ins>
      <w:ins w:id="3359" w:author="ERCOT" w:date="2026-03-03T22:12:00Z">
        <w:del w:id="3360" w:author="ERCOT 042326" w:date="2026-04-23T05:31:00Z" w16du:dateUtc="2026-04-23T10:31:00Z">
          <w:r w:rsidRPr="00BF1782" w:rsidDel="00A37A85">
            <w:rPr>
              <w:iCs/>
              <w:szCs w:val="20"/>
            </w:rPr>
            <w:delText>d</w:delText>
          </w:r>
        </w:del>
      </w:ins>
      <w:ins w:id="3361" w:author="ERCOT" w:date="2026-03-01T22:33:00Z">
        <w:r w:rsidRPr="00BF1782">
          <w:rPr>
            <w:iCs/>
            <w:szCs w:val="20"/>
          </w:rPr>
          <w:t>)</w:t>
        </w:r>
        <w:r w:rsidRPr="00BF1782">
          <w:rPr>
            <w:iCs/>
            <w:szCs w:val="20"/>
          </w:rPr>
          <w:tab/>
          <w:t xml:space="preserve">The ILLE must submit to the </w:t>
        </w:r>
      </w:ins>
      <w:ins w:id="3362" w:author="ERCOT" w:date="2026-03-04T13:23:00Z">
        <w:r w:rsidRPr="00BF1782">
          <w:rPr>
            <w:iCs/>
            <w:szCs w:val="20"/>
          </w:rPr>
          <w:t>I</w:t>
        </w:r>
      </w:ins>
      <w:ins w:id="3363" w:author="ERCOT" w:date="2026-03-01T22:33:00Z">
        <w:r w:rsidRPr="00BF1782">
          <w:rPr>
            <w:iCs/>
            <w:szCs w:val="20"/>
          </w:rPr>
          <w:t xml:space="preserve">nterconnecting DSP or the </w:t>
        </w:r>
      </w:ins>
      <w:ins w:id="3364" w:author="ERCOT" w:date="2026-03-04T13:23:00Z">
        <w:r w:rsidRPr="00BF1782">
          <w:rPr>
            <w:iCs/>
            <w:szCs w:val="20"/>
          </w:rPr>
          <w:t>I</w:t>
        </w:r>
      </w:ins>
      <w:ins w:id="3365"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366" w:author="ERCOT" w:date="2026-03-04T13:23:00Z">
        <w:r w:rsidRPr="00BF1782">
          <w:rPr>
            <w:iCs/>
            <w:szCs w:val="20"/>
          </w:rPr>
          <w:t>I</w:t>
        </w:r>
      </w:ins>
      <w:ins w:id="3367" w:author="ERCOT" w:date="2026-03-01T22:33:00Z">
        <w:r w:rsidRPr="00BF1782">
          <w:rPr>
            <w:iCs/>
            <w:szCs w:val="20"/>
          </w:rPr>
          <w:t xml:space="preserve">nterconnecting DSP or the </w:t>
        </w:r>
      </w:ins>
      <w:ins w:id="3368" w:author="ERCOT" w:date="2026-03-04T13:23:00Z">
        <w:r w:rsidRPr="00BF1782">
          <w:rPr>
            <w:iCs/>
            <w:szCs w:val="20"/>
          </w:rPr>
          <w:t>I</w:t>
        </w:r>
      </w:ins>
      <w:ins w:id="3369" w:author="ERCOT" w:date="2026-03-01T22:33:00Z">
        <w:r w:rsidRPr="00BF1782">
          <w:rPr>
            <w:iCs/>
            <w:szCs w:val="20"/>
          </w:rPr>
          <w:t>nterconnecting TSP when requested, but no more frequently than quarterly</w:t>
        </w:r>
      </w:ins>
      <w:ins w:id="3370" w:author="ERCOT 042326" w:date="2026-04-23T05:40:00Z" w16du:dateUtc="2026-04-23T10:40:00Z">
        <w:r>
          <w:rPr>
            <w:iCs/>
            <w:szCs w:val="20"/>
          </w:rPr>
          <w:t>.</w:t>
        </w:r>
      </w:ins>
      <w:ins w:id="3371" w:author="ERCOT" w:date="2026-03-01T22:33:00Z">
        <w:del w:id="3372"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73" w:author="ERCOT" w:date="2026-03-01T22:33:00Z"/>
          <w:iCs/>
          <w:szCs w:val="20"/>
        </w:rPr>
      </w:pPr>
      <w:ins w:id="3374" w:author="ERCOT" w:date="2026-03-01T22:33:00Z">
        <w:r w:rsidRPr="00BF1782">
          <w:rPr>
            <w:iCs/>
            <w:szCs w:val="20"/>
          </w:rPr>
          <w:t>(</w:t>
        </w:r>
      </w:ins>
      <w:ins w:id="3375" w:author="ERCOT 042326" w:date="2026-04-23T05:32:00Z" w16du:dateUtc="2026-04-23T10:32:00Z">
        <w:r>
          <w:rPr>
            <w:iCs/>
            <w:szCs w:val="20"/>
          </w:rPr>
          <w:t>4</w:t>
        </w:r>
      </w:ins>
      <w:ins w:id="3376" w:author="ERCOT" w:date="2026-03-03T22:12:00Z">
        <w:del w:id="3377" w:author="ERCOT 042326" w:date="2026-04-23T05:32:00Z" w16du:dateUtc="2026-04-23T10:32:00Z">
          <w:r w:rsidRPr="00BF1782" w:rsidDel="00A37A85">
            <w:rPr>
              <w:iCs/>
              <w:szCs w:val="20"/>
            </w:rPr>
            <w:delText>e</w:delText>
          </w:r>
        </w:del>
      </w:ins>
      <w:ins w:id="3378" w:author="ERCOT" w:date="2026-03-01T22:33:00Z">
        <w:r w:rsidRPr="00BF1782">
          <w:rPr>
            <w:iCs/>
            <w:szCs w:val="20"/>
          </w:rPr>
          <w:t>)</w:t>
        </w:r>
        <w:r w:rsidRPr="00BF1782">
          <w:rPr>
            <w:iCs/>
            <w:szCs w:val="20"/>
          </w:rPr>
          <w:tab/>
          <w:t xml:space="preserve">The ILLE must disclose to the </w:t>
        </w:r>
      </w:ins>
      <w:ins w:id="3379" w:author="ERCOT" w:date="2026-03-04T13:24:00Z">
        <w:r w:rsidRPr="00BF1782">
          <w:rPr>
            <w:iCs/>
            <w:szCs w:val="20"/>
          </w:rPr>
          <w:t>I</w:t>
        </w:r>
      </w:ins>
      <w:ins w:id="3380" w:author="ERCOT" w:date="2026-03-01T22:33:00Z">
        <w:r w:rsidRPr="00BF1782">
          <w:rPr>
            <w:iCs/>
            <w:szCs w:val="20"/>
          </w:rPr>
          <w:t xml:space="preserve">nterconnecting DSP or the </w:t>
        </w:r>
      </w:ins>
      <w:ins w:id="3381" w:author="ERCOT" w:date="2026-03-04T13:24:00Z">
        <w:r w:rsidRPr="00BF1782">
          <w:rPr>
            <w:iCs/>
            <w:szCs w:val="20"/>
          </w:rPr>
          <w:t>I</w:t>
        </w:r>
      </w:ins>
      <w:ins w:id="3382"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83" w:author="ERCOT 042326" w:date="2026-04-23T05:40:00Z" w16du:dateUtc="2026-04-23T10:40:00Z">
        <w:r>
          <w:rPr>
            <w:iCs/>
            <w:szCs w:val="20"/>
          </w:rPr>
          <w:t>.</w:t>
        </w:r>
      </w:ins>
      <w:ins w:id="3384" w:author="ERCOT" w:date="2026-03-01T22:33:00Z">
        <w:del w:id="3385"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86" w:author="ERCOT" w:date="2026-03-01T22:33:00Z"/>
          <w:iCs/>
          <w:szCs w:val="20"/>
        </w:rPr>
      </w:pPr>
      <w:ins w:id="3387" w:author="ERCOT" w:date="2026-03-01T22:33:00Z">
        <w:r w:rsidRPr="00BF1782">
          <w:rPr>
            <w:iCs/>
            <w:szCs w:val="20"/>
          </w:rPr>
          <w:t>(</w:t>
        </w:r>
      </w:ins>
      <w:ins w:id="3388" w:author="ERCOT 042326" w:date="2026-04-23T05:32:00Z" w16du:dateUtc="2026-04-23T10:32:00Z">
        <w:r>
          <w:rPr>
            <w:iCs/>
            <w:szCs w:val="20"/>
          </w:rPr>
          <w:t>5</w:t>
        </w:r>
      </w:ins>
      <w:ins w:id="3389" w:author="ERCOT" w:date="2026-03-03T22:12:00Z">
        <w:del w:id="3390" w:author="ERCOT 042326" w:date="2026-04-23T05:32:00Z" w16du:dateUtc="2026-04-23T10:32:00Z">
          <w:r w:rsidRPr="00BF1782" w:rsidDel="00A37A85">
            <w:rPr>
              <w:iCs/>
              <w:szCs w:val="20"/>
            </w:rPr>
            <w:delText>f</w:delText>
          </w:r>
        </w:del>
      </w:ins>
      <w:ins w:id="3391" w:author="ERCOT" w:date="2026-03-01T22:33:00Z">
        <w:r w:rsidRPr="00BF1782">
          <w:rPr>
            <w:iCs/>
            <w:szCs w:val="20"/>
          </w:rPr>
          <w:t>)</w:t>
        </w:r>
        <w:r w:rsidRPr="00BF1782">
          <w:rPr>
            <w:iCs/>
            <w:szCs w:val="20"/>
          </w:rPr>
          <w:tab/>
          <w:t xml:space="preserve">The ILLE must disclose to the </w:t>
        </w:r>
      </w:ins>
      <w:ins w:id="3392" w:author="ERCOT" w:date="2026-03-04T13:24:00Z">
        <w:r w:rsidRPr="00BF1782">
          <w:rPr>
            <w:iCs/>
            <w:szCs w:val="20"/>
          </w:rPr>
          <w:t>I</w:t>
        </w:r>
      </w:ins>
      <w:ins w:id="3393" w:author="ERCOT" w:date="2026-03-01T22:33:00Z">
        <w:r w:rsidRPr="00BF1782">
          <w:rPr>
            <w:iCs/>
            <w:szCs w:val="20"/>
          </w:rPr>
          <w:t xml:space="preserve">nterconnecting DSP or the </w:t>
        </w:r>
      </w:ins>
      <w:ins w:id="3394" w:author="ERCOT" w:date="2026-03-04T13:24:00Z">
        <w:r w:rsidRPr="00BF1782">
          <w:rPr>
            <w:iCs/>
            <w:szCs w:val="20"/>
          </w:rPr>
          <w:t>I</w:t>
        </w:r>
      </w:ins>
      <w:ins w:id="3395"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96" w:author="ERCOT" w:date="2026-03-01T22:33:00Z"/>
          <w:iCs/>
          <w:szCs w:val="20"/>
        </w:rPr>
        <w:pPrChange w:id="3397" w:author="ERCOT 042326" w:date="2026-04-23T05:32:00Z" w16du:dateUtc="2026-04-23T10:32:00Z">
          <w:pPr>
            <w:spacing w:after="240"/>
            <w:ind w:left="2160" w:hanging="720"/>
          </w:pPr>
        </w:pPrChange>
      </w:pPr>
      <w:ins w:id="3398" w:author="ERCOT" w:date="2026-03-01T22:33:00Z">
        <w:r w:rsidRPr="00BF1782">
          <w:t>(</w:t>
        </w:r>
      </w:ins>
      <w:ins w:id="3399" w:author="ERCOT 042326" w:date="2026-04-23T05:32:00Z" w16du:dateUtc="2026-04-23T10:32:00Z">
        <w:r>
          <w:t>a</w:t>
        </w:r>
      </w:ins>
      <w:ins w:id="3400" w:author="ERCOT" w:date="2026-03-01T22:33:00Z">
        <w:del w:id="3401" w:author="ERCOT 042326" w:date="2026-04-23T05:32:00Z" w16du:dateUtc="2026-04-23T10:32:00Z">
          <w:r w:rsidRPr="00BF1782" w:rsidDel="00A37A85">
            <w:delText>i</w:delText>
          </w:r>
        </w:del>
        <w:r w:rsidRPr="00BF1782">
          <w:t>)</w:t>
        </w:r>
        <w:r w:rsidRPr="00BF1782">
          <w:tab/>
        </w:r>
      </w:ins>
      <w:ins w:id="3402" w:author="ERCOT" w:date="2026-03-04T23:19:00Z">
        <w:r w:rsidRPr="00BF1782">
          <w:rPr>
            <w:iCs/>
            <w:szCs w:val="20"/>
          </w:rPr>
          <w:t>T</w:t>
        </w:r>
      </w:ins>
      <w:ins w:id="3403"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404" w:author="ERCOT" w:date="2026-03-01T22:33:00Z"/>
          <w:iCs/>
          <w:szCs w:val="20"/>
        </w:rPr>
        <w:pPrChange w:id="3405" w:author="ERCOT 042326" w:date="2026-04-23T05:32:00Z" w16du:dateUtc="2026-04-23T10:32:00Z">
          <w:pPr>
            <w:spacing w:after="240"/>
            <w:ind w:left="2160" w:hanging="720"/>
          </w:pPr>
        </w:pPrChange>
      </w:pPr>
      <w:ins w:id="3406" w:author="ERCOT" w:date="2026-03-01T22:33:00Z">
        <w:r w:rsidRPr="00BF1782">
          <w:rPr>
            <w:iCs/>
            <w:szCs w:val="20"/>
          </w:rPr>
          <w:t>(</w:t>
        </w:r>
      </w:ins>
      <w:ins w:id="3407" w:author="ERCOT 042326" w:date="2026-04-23T05:32:00Z" w16du:dateUtc="2026-04-23T10:32:00Z">
        <w:r>
          <w:rPr>
            <w:iCs/>
            <w:szCs w:val="20"/>
          </w:rPr>
          <w:t>b</w:t>
        </w:r>
      </w:ins>
      <w:ins w:id="3408" w:author="ERCOT" w:date="2026-03-01T22:33:00Z">
        <w:del w:id="3409"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410" w:author="ERCOT" w:date="2026-03-04T23:20:00Z">
        <w:r w:rsidRPr="00BF1782">
          <w:rPr>
            <w:iCs/>
            <w:szCs w:val="20"/>
          </w:rPr>
          <w:t>T</w:t>
        </w:r>
      </w:ins>
      <w:ins w:id="3411"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412" w:author="ERCOT" w:date="2026-03-01T22:33:00Z"/>
          <w:iCs/>
          <w:szCs w:val="20"/>
        </w:rPr>
        <w:pPrChange w:id="3413" w:author="ERCOT 042326" w:date="2026-04-23T05:32:00Z" w16du:dateUtc="2026-04-23T10:32:00Z">
          <w:pPr>
            <w:spacing w:after="240"/>
            <w:ind w:left="2160" w:hanging="720"/>
          </w:pPr>
        </w:pPrChange>
      </w:pPr>
      <w:ins w:id="3414" w:author="ERCOT" w:date="2026-03-01T22:33:00Z">
        <w:r w:rsidRPr="00BF1782">
          <w:rPr>
            <w:iCs/>
            <w:szCs w:val="20"/>
          </w:rPr>
          <w:t>(</w:t>
        </w:r>
      </w:ins>
      <w:ins w:id="3415" w:author="ERCOT 042326" w:date="2026-04-23T05:32:00Z" w16du:dateUtc="2026-04-23T10:32:00Z">
        <w:r>
          <w:rPr>
            <w:iCs/>
            <w:szCs w:val="20"/>
          </w:rPr>
          <w:t>c</w:t>
        </w:r>
      </w:ins>
      <w:ins w:id="3416" w:author="ERCOT" w:date="2026-03-01T22:33:00Z">
        <w:del w:id="3417"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418" w:author="ERCOT" w:date="2026-03-04T23:20:00Z">
        <w:r w:rsidRPr="00BF1782">
          <w:rPr>
            <w:iCs/>
            <w:szCs w:val="20"/>
          </w:rPr>
          <w:t>T</w:t>
        </w:r>
      </w:ins>
      <w:ins w:id="3419"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420" w:author="ERCOT" w:date="2026-03-01T22:33:00Z"/>
          <w:iCs/>
          <w:szCs w:val="20"/>
        </w:rPr>
        <w:pPrChange w:id="3421" w:author="ERCOT 042326" w:date="2026-04-23T05:32:00Z" w16du:dateUtc="2026-04-23T10:32:00Z">
          <w:pPr>
            <w:spacing w:after="240"/>
            <w:ind w:left="2160" w:hanging="720"/>
          </w:pPr>
        </w:pPrChange>
      </w:pPr>
      <w:ins w:id="3422" w:author="ERCOT" w:date="2026-03-01T22:33:00Z">
        <w:r w:rsidRPr="00BF1782">
          <w:rPr>
            <w:iCs/>
            <w:szCs w:val="20"/>
          </w:rPr>
          <w:t>(</w:t>
        </w:r>
      </w:ins>
      <w:ins w:id="3423" w:author="ERCOT 042326" w:date="2026-04-23T05:32:00Z" w16du:dateUtc="2026-04-23T10:32:00Z">
        <w:r>
          <w:rPr>
            <w:iCs/>
            <w:szCs w:val="20"/>
          </w:rPr>
          <w:t>d</w:t>
        </w:r>
      </w:ins>
      <w:ins w:id="3424" w:author="ERCOT" w:date="2026-03-01T22:33:00Z">
        <w:del w:id="3425"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426" w:author="ERCOT" w:date="2026-03-04T23:20:00Z">
        <w:r w:rsidRPr="00BF1782">
          <w:rPr>
            <w:iCs/>
            <w:szCs w:val="20"/>
          </w:rPr>
          <w:t>H</w:t>
        </w:r>
      </w:ins>
      <w:ins w:id="3427" w:author="ERCOT" w:date="2026-03-01T22:33:00Z">
        <w:r w:rsidRPr="00BF1782">
          <w:rPr>
            <w:iCs/>
            <w:szCs w:val="20"/>
          </w:rPr>
          <w:t xml:space="preserve">ow quickly each of the backup generating facilities can reach their full capacity to serve the </w:t>
        </w:r>
        <w:del w:id="3428" w:author="ERCOT 042326" w:date="2026-04-23T05:32:00Z" w16du:dateUtc="2026-04-23T10:32:00Z">
          <w:r w:rsidRPr="00BF1782" w:rsidDel="00A37A85">
            <w:rPr>
              <w:iCs/>
              <w:szCs w:val="20"/>
            </w:rPr>
            <w:delText>l</w:delText>
          </w:r>
        </w:del>
      </w:ins>
      <w:ins w:id="3429" w:author="ERCOT 042326" w:date="2026-04-23T05:32:00Z" w16du:dateUtc="2026-04-23T10:32:00Z">
        <w:r>
          <w:rPr>
            <w:iCs/>
            <w:szCs w:val="20"/>
          </w:rPr>
          <w:t>L</w:t>
        </w:r>
      </w:ins>
      <w:ins w:id="3430" w:author="ERCOT" w:date="2026-03-01T22:33:00Z">
        <w:r w:rsidRPr="00BF1782">
          <w:rPr>
            <w:iCs/>
            <w:szCs w:val="20"/>
          </w:rPr>
          <w:t>oad</w:t>
        </w:r>
      </w:ins>
      <w:ins w:id="3431" w:author="ERCOT 042326" w:date="2026-04-23T05:40:00Z" w16du:dateUtc="2026-04-23T10:40:00Z">
        <w:r>
          <w:rPr>
            <w:iCs/>
            <w:szCs w:val="20"/>
          </w:rPr>
          <w:t>.</w:t>
        </w:r>
      </w:ins>
      <w:ins w:id="3432" w:author="ERCOT" w:date="2026-03-01T22:33:00Z">
        <w:del w:id="3433"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434" w:author="ERCOT" w:date="2026-03-01T22:33:00Z"/>
          <w:iCs/>
          <w:szCs w:val="20"/>
        </w:rPr>
        <w:pPrChange w:id="3435" w:author="ERCOT 042326" w:date="2026-04-23T05:33:00Z" w16du:dateUtc="2026-04-23T10:33:00Z">
          <w:pPr>
            <w:spacing w:after="240"/>
            <w:ind w:left="1440" w:hanging="720"/>
          </w:pPr>
        </w:pPrChange>
      </w:pPr>
      <w:ins w:id="3436" w:author="ERCOT" w:date="2026-03-01T22:33:00Z">
        <w:r w:rsidRPr="00BF1782">
          <w:rPr>
            <w:iCs/>
            <w:szCs w:val="20"/>
          </w:rPr>
          <w:t>(</w:t>
        </w:r>
      </w:ins>
      <w:ins w:id="3437" w:author="ERCOT 042326" w:date="2026-04-23T05:33:00Z" w16du:dateUtc="2026-04-23T10:33:00Z">
        <w:r>
          <w:rPr>
            <w:iCs/>
            <w:szCs w:val="20"/>
          </w:rPr>
          <w:t>6</w:t>
        </w:r>
      </w:ins>
      <w:ins w:id="3438" w:author="ERCOT" w:date="2026-03-03T22:12:00Z">
        <w:del w:id="3439" w:author="ERCOT 042326" w:date="2026-04-23T05:33:00Z" w16du:dateUtc="2026-04-23T10:33:00Z">
          <w:r w:rsidRPr="00BF1782" w:rsidDel="00A37A85">
            <w:rPr>
              <w:iCs/>
              <w:szCs w:val="20"/>
            </w:rPr>
            <w:delText>g</w:delText>
          </w:r>
        </w:del>
      </w:ins>
      <w:ins w:id="3440"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441" w:author="ERCOT 043026" w:date="2026-04-29T09:02:00Z" w16du:dateUtc="2026-04-29T14:02:00Z">
          <w:r w:rsidRPr="00BF1782" w:rsidDel="007B6AA3">
            <w:rPr>
              <w:iCs/>
              <w:szCs w:val="20"/>
            </w:rPr>
            <w:delText xml:space="preserve">exclusively </w:delText>
          </w:r>
        </w:del>
        <w:r w:rsidRPr="00BF1782">
          <w:rPr>
            <w:iCs/>
            <w:szCs w:val="20"/>
          </w:rPr>
          <w:t>to the ILLE</w:t>
        </w:r>
      </w:ins>
      <w:ins w:id="3442" w:author="ERCOT 042326" w:date="2026-04-23T05:39:00Z" w16du:dateUtc="2026-04-23T10:39:00Z">
        <w:r>
          <w:rPr>
            <w:iCs/>
            <w:szCs w:val="20"/>
          </w:rPr>
          <w:t>.</w:t>
        </w:r>
      </w:ins>
      <w:ins w:id="3443" w:author="ERCOT" w:date="2026-03-01T22:33:00Z">
        <w:del w:id="3444"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445" w:author="ERCOT" w:date="2026-03-01T22:33:00Z"/>
          <w:del w:id="3446" w:author="ERCOT 042326" w:date="2026-04-23T05:34:00Z" w16du:dateUtc="2026-04-23T10:34:00Z"/>
          <w:iCs/>
          <w:szCs w:val="20"/>
        </w:rPr>
      </w:pPr>
      <w:ins w:id="3447" w:author="ERCOT" w:date="2026-03-01T22:33:00Z">
        <w:del w:id="3448" w:author="ERCOT 042326" w:date="2026-04-23T05:34:00Z" w16du:dateUtc="2026-04-23T10:34:00Z">
          <w:r w:rsidRPr="00BF1782" w:rsidDel="00ED4966">
            <w:rPr>
              <w:iCs/>
              <w:szCs w:val="20"/>
            </w:rPr>
            <w:delText>(</w:delText>
          </w:r>
        </w:del>
      </w:ins>
      <w:ins w:id="3449" w:author="ERCOT" w:date="2026-03-03T22:12:00Z">
        <w:del w:id="3450" w:author="ERCOT 042326" w:date="2026-04-23T05:34:00Z" w16du:dateUtc="2026-04-23T10:34:00Z">
          <w:r w:rsidRPr="00BF1782" w:rsidDel="00ED4966">
            <w:rPr>
              <w:iCs/>
              <w:szCs w:val="20"/>
            </w:rPr>
            <w:delText>h</w:delText>
          </w:r>
        </w:del>
      </w:ins>
      <w:ins w:id="3451" w:author="ERCOT" w:date="2026-03-01T22:33:00Z">
        <w:del w:id="3452"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53" w:author="ERCOT" w:date="2026-03-04T23:20:00Z">
        <w:del w:id="3454" w:author="ERCOT 042326" w:date="2026-04-23T05:34:00Z" w16du:dateUtc="2026-04-23T10:34:00Z">
          <w:r w:rsidRPr="00BF1782" w:rsidDel="00ED4966">
            <w:rPr>
              <w:iCs/>
              <w:szCs w:val="20"/>
            </w:rPr>
            <w:delText>C</w:delText>
          </w:r>
        </w:del>
      </w:ins>
      <w:ins w:id="3455" w:author="ERCOT" w:date="2026-03-01T22:33:00Z">
        <w:del w:id="3456" w:author="ERCOT 042326" w:date="2026-04-23T05:34:00Z" w16du:dateUtc="2026-04-23T10:34:00Z">
          <w:r w:rsidRPr="00BF1782" w:rsidDel="00ED4966">
            <w:rPr>
              <w:iCs/>
              <w:szCs w:val="20"/>
            </w:rPr>
            <w:delText xml:space="preserve">ontrollable </w:delText>
          </w:r>
        </w:del>
      </w:ins>
      <w:ins w:id="3457" w:author="ERCOT" w:date="2026-03-04T23:20:00Z">
        <w:del w:id="3458" w:author="ERCOT 042326" w:date="2026-04-23T05:34:00Z" w16du:dateUtc="2026-04-23T10:34:00Z">
          <w:r w:rsidRPr="00BF1782" w:rsidDel="00ED4966">
            <w:rPr>
              <w:iCs/>
              <w:szCs w:val="20"/>
            </w:rPr>
            <w:delText>L</w:delText>
          </w:r>
        </w:del>
      </w:ins>
      <w:ins w:id="3459" w:author="ERCOT" w:date="2026-03-01T22:33:00Z">
        <w:del w:id="3460" w:author="ERCOT 042326" w:date="2026-04-23T05:34:00Z" w16du:dateUtc="2026-04-23T10:34:00Z">
          <w:r w:rsidRPr="00BF1782" w:rsidDel="00ED4966">
            <w:rPr>
              <w:iCs/>
              <w:szCs w:val="20"/>
            </w:rPr>
            <w:delText xml:space="preserve">oad </w:delText>
          </w:r>
        </w:del>
      </w:ins>
      <w:ins w:id="3461" w:author="ERCOT" w:date="2026-03-04T23:20:00Z">
        <w:del w:id="3462" w:author="ERCOT 042326" w:date="2026-04-23T05:34:00Z" w16du:dateUtc="2026-04-23T10:34:00Z">
          <w:r w:rsidRPr="00BF1782" w:rsidDel="00ED4966">
            <w:rPr>
              <w:iCs/>
              <w:szCs w:val="20"/>
            </w:rPr>
            <w:delText>R</w:delText>
          </w:r>
        </w:del>
      </w:ins>
      <w:ins w:id="3463" w:author="ERCOT" w:date="2026-03-01T22:33:00Z">
        <w:del w:id="3464" w:author="ERCOT 042326" w:date="2026-04-23T05:34:00Z" w16du:dateUtc="2026-04-23T10:34:00Z">
          <w:r w:rsidRPr="00BF1782" w:rsidDel="00ED4966">
            <w:rPr>
              <w:iCs/>
              <w:szCs w:val="20"/>
            </w:rPr>
            <w:delText>esource, as the term is defined in the ERCOT Protocols, in ERCOT’s Batch Zero</w:delText>
          </w:r>
        </w:del>
      </w:ins>
      <w:ins w:id="3465" w:author="ERCOT" w:date="2026-03-04T13:48:00Z">
        <w:del w:id="3466" w:author="ERCOT 042326" w:date="2026-04-23T05:34:00Z" w16du:dateUtc="2026-04-23T10:34:00Z">
          <w:r w:rsidRPr="00BF1782" w:rsidDel="00ED4966">
            <w:rPr>
              <w:iCs/>
              <w:szCs w:val="20"/>
            </w:rPr>
            <w:delText xml:space="preserve"> Process</w:delText>
          </w:r>
        </w:del>
      </w:ins>
      <w:ins w:id="3467" w:author="ERCOT" w:date="2026-03-01T22:33:00Z">
        <w:del w:id="3468"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69" w:author="ERCOT" w:date="2026-03-01T22:33:00Z"/>
          <w:del w:id="3470" w:author="ERCOT 042326" w:date="2026-04-23T05:34:00Z" w16du:dateUtc="2026-04-23T10:34:00Z"/>
          <w:iCs/>
          <w:szCs w:val="20"/>
        </w:rPr>
      </w:pPr>
      <w:ins w:id="3471" w:author="ERCOT" w:date="2026-03-01T22:33:00Z">
        <w:del w:id="3472" w:author="ERCOT 042326" w:date="2026-04-23T05:34:00Z" w16du:dateUtc="2026-04-23T10:34:00Z">
          <w:r w:rsidRPr="00BF1782" w:rsidDel="00ED4966">
            <w:rPr>
              <w:iCs/>
              <w:szCs w:val="20"/>
            </w:rPr>
            <w:delText>(</w:delText>
          </w:r>
        </w:del>
      </w:ins>
      <w:ins w:id="3473" w:author="ERCOT" w:date="2026-03-03T22:13:00Z">
        <w:del w:id="3474" w:author="ERCOT 042326" w:date="2026-04-23T05:34:00Z" w16du:dateUtc="2026-04-23T10:34:00Z">
          <w:r w:rsidRPr="00BF1782" w:rsidDel="00ED4966">
            <w:rPr>
              <w:iCs/>
              <w:szCs w:val="20"/>
            </w:rPr>
            <w:delText>i</w:delText>
          </w:r>
        </w:del>
      </w:ins>
      <w:ins w:id="3475" w:author="ERCOT" w:date="2026-03-01T22:33:00Z">
        <w:del w:id="3476"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77" w:author="ERCOT" w:date="2026-03-04T13:25:00Z">
        <w:del w:id="3478" w:author="ERCOT 042326" w:date="2026-04-23T05:34:00Z" w16du:dateUtc="2026-04-23T10:34:00Z">
          <w:r w:rsidRPr="00BF1782" w:rsidDel="00ED4966">
            <w:rPr>
              <w:iCs/>
              <w:szCs w:val="20"/>
            </w:rPr>
            <w:delText>I</w:delText>
          </w:r>
        </w:del>
      </w:ins>
      <w:ins w:id="3479" w:author="ERCOT" w:date="2026-03-01T22:33:00Z">
        <w:del w:id="3480" w:author="ERCOT 042326" w:date="2026-04-23T05:34:00Z" w16du:dateUtc="2026-04-23T10:34:00Z">
          <w:r w:rsidRPr="00BF1782" w:rsidDel="00ED4966">
            <w:rPr>
              <w:iCs/>
              <w:szCs w:val="20"/>
            </w:rPr>
            <w:delText xml:space="preserve">nterconnecting DSP or the </w:delText>
          </w:r>
        </w:del>
      </w:ins>
      <w:ins w:id="3481" w:author="ERCOT" w:date="2026-03-04T13:25:00Z">
        <w:del w:id="3482" w:author="ERCOT 042326" w:date="2026-04-23T05:34:00Z" w16du:dateUtc="2026-04-23T10:34:00Z">
          <w:r w:rsidRPr="00BF1782" w:rsidDel="00ED4966">
            <w:rPr>
              <w:iCs/>
              <w:szCs w:val="20"/>
            </w:rPr>
            <w:delText>I</w:delText>
          </w:r>
        </w:del>
      </w:ins>
      <w:ins w:id="3483" w:author="ERCOT" w:date="2026-03-01T22:33:00Z">
        <w:del w:id="3484" w:author="ERCOT 042326" w:date="2026-04-23T05:34:00Z" w16du:dateUtc="2026-04-23T10:34:00Z">
          <w:r w:rsidRPr="00BF1782" w:rsidDel="00ED4966">
            <w:rPr>
              <w:iCs/>
              <w:szCs w:val="20"/>
            </w:rPr>
            <w:delText>nterconnecting TSP in the amount of $100,000</w:delText>
          </w:r>
        </w:del>
      </w:ins>
      <w:ins w:id="3485" w:author="ERCOT 031726" w:date="2026-03-14T20:49:00Z">
        <w:del w:id="3486" w:author="ERCOT 042326" w:date="2026-04-23T05:34:00Z" w16du:dateUtc="2026-04-23T10:34:00Z">
          <w:r w:rsidRPr="00BF1782" w:rsidDel="00ED4966">
            <w:rPr>
              <w:iCs/>
              <w:szCs w:val="20"/>
            </w:rPr>
            <w:delText>$50,000</w:delText>
          </w:r>
        </w:del>
      </w:ins>
      <w:ins w:id="3487" w:author="ERCOT" w:date="2026-03-01T22:33:00Z">
        <w:del w:id="3488"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89" w:author="ERCOT" w:date="2026-03-01T22:33:00Z"/>
          <w:del w:id="3490" w:author="ERCOT 042326" w:date="2026-04-23T05:34:00Z" w16du:dateUtc="2026-04-23T10:34:00Z"/>
          <w:szCs w:val="20"/>
        </w:rPr>
      </w:pPr>
      <w:ins w:id="3491" w:author="ERCOT" w:date="2026-03-01T22:33:00Z">
        <w:del w:id="3492" w:author="ERCOT 042326" w:date="2026-04-23T05:34:00Z" w16du:dateUtc="2026-04-23T10:34:00Z">
          <w:r w:rsidRPr="00BF1782" w:rsidDel="00ED4966">
            <w:delText>(i)</w:delText>
          </w:r>
          <w:r w:rsidRPr="00BF1782" w:rsidDel="00ED4966">
            <w:tab/>
            <w:delText xml:space="preserve">The </w:delText>
          </w:r>
        </w:del>
      </w:ins>
      <w:ins w:id="3493" w:author="ERCOT" w:date="2026-03-04T13:24:00Z">
        <w:del w:id="3494" w:author="ERCOT 042326" w:date="2026-04-23T05:34:00Z" w16du:dateUtc="2026-04-23T10:34:00Z">
          <w:r w:rsidRPr="00BF1782" w:rsidDel="00ED4966">
            <w:delText>I</w:delText>
          </w:r>
        </w:del>
      </w:ins>
      <w:ins w:id="3495" w:author="ERCOT" w:date="2026-03-01T22:33:00Z">
        <w:del w:id="3496" w:author="ERCOT 042326" w:date="2026-04-23T05:34:00Z" w16du:dateUtc="2026-04-23T10:34:00Z">
          <w:r w:rsidRPr="00BF1782" w:rsidDel="00ED4966">
            <w:delText xml:space="preserve">nterconnecting DSP or the </w:delText>
          </w:r>
        </w:del>
      </w:ins>
      <w:ins w:id="3497" w:author="ERCOT" w:date="2026-03-04T13:24:00Z">
        <w:del w:id="3498" w:author="ERCOT 042326" w:date="2026-04-23T05:34:00Z" w16du:dateUtc="2026-04-23T10:34:00Z">
          <w:r w:rsidRPr="00BF1782" w:rsidDel="00ED4966">
            <w:delText>I</w:delText>
          </w:r>
        </w:del>
      </w:ins>
      <w:ins w:id="3499" w:author="ERCOT" w:date="2026-03-01T22:33:00Z">
        <w:del w:id="3500"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501" w:author="ERCOT" w:date="2026-03-01T22:33:00Z"/>
          <w:del w:id="3502" w:author="ERCOT 042326" w:date="2026-04-23T05:34:00Z" w16du:dateUtc="2026-04-23T10:34:00Z"/>
          <w:iCs/>
          <w:szCs w:val="20"/>
        </w:rPr>
      </w:pPr>
      <w:ins w:id="3503" w:author="ERCOT" w:date="2026-03-01T22:33:00Z">
        <w:del w:id="3504" w:author="ERCOT 042326" w:date="2026-04-23T05:34:00Z" w16du:dateUtc="2026-04-23T10:34:00Z">
          <w:r w:rsidRPr="00BF1782" w:rsidDel="00ED4966">
            <w:rPr>
              <w:iCs/>
              <w:szCs w:val="20"/>
            </w:rPr>
            <w:lastRenderedPageBreak/>
            <w:delText>(A)</w:delText>
          </w:r>
          <w:r w:rsidRPr="00BF1782" w:rsidDel="00ED4966">
            <w:rPr>
              <w:iCs/>
              <w:szCs w:val="20"/>
            </w:rPr>
            <w:tab/>
          </w:r>
        </w:del>
      </w:ins>
      <w:ins w:id="3505" w:author="ERCOT" w:date="2026-03-04T23:21:00Z">
        <w:del w:id="3506" w:author="ERCOT 042326" w:date="2026-04-23T05:34:00Z" w16du:dateUtc="2026-04-23T10:34:00Z">
          <w:r w:rsidRPr="00BF1782" w:rsidDel="00ED4966">
            <w:rPr>
              <w:iCs/>
              <w:szCs w:val="20"/>
            </w:rPr>
            <w:delText>T</w:delText>
          </w:r>
        </w:del>
      </w:ins>
      <w:ins w:id="3507" w:author="ERCOT" w:date="2026-03-01T22:33:00Z">
        <w:del w:id="3508" w:author="ERCOT 042326" w:date="2026-04-23T05:34:00Z" w16du:dateUtc="2026-04-23T10:34:00Z">
          <w:r w:rsidRPr="00BF1782" w:rsidDel="00ED4966">
            <w:rPr>
              <w:iCs/>
              <w:szCs w:val="20"/>
            </w:rPr>
            <w:delText xml:space="preserve">he </w:delText>
          </w:r>
        </w:del>
      </w:ins>
      <w:ins w:id="3509" w:author="ERCOT 031726" w:date="2026-03-17T12:58:00Z">
        <w:del w:id="3510" w:author="ERCOT 042326" w:date="2026-04-23T05:34:00Z" w16du:dateUtc="2026-04-23T10:34:00Z">
          <w:r w:rsidRPr="00BF1782" w:rsidDel="00ED4966">
            <w:rPr>
              <w:iCs/>
              <w:szCs w:val="20"/>
            </w:rPr>
            <w:delText>C</w:delText>
          </w:r>
        </w:del>
      </w:ins>
      <w:ins w:id="3511" w:author="ERCOT" w:date="2026-03-01T22:33:00Z">
        <w:del w:id="3512"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513" w:author="ERCOT" w:date="2026-03-01T22:33:00Z"/>
          <w:del w:id="3514" w:author="ERCOT 042326" w:date="2026-04-23T05:34:00Z" w16du:dateUtc="2026-04-23T10:34:00Z"/>
          <w:iCs/>
          <w:szCs w:val="20"/>
        </w:rPr>
      </w:pPr>
      <w:ins w:id="3515" w:author="ERCOT" w:date="2026-03-01T22:33:00Z">
        <w:del w:id="3516" w:author="ERCOT 042326" w:date="2026-04-23T05:34:00Z" w16du:dateUtc="2026-04-23T10:34:00Z">
          <w:r w:rsidRPr="00BF1782" w:rsidDel="00ED4966">
            <w:rPr>
              <w:iCs/>
              <w:szCs w:val="20"/>
            </w:rPr>
            <w:delText>(B)</w:delText>
          </w:r>
          <w:r w:rsidRPr="00BF1782" w:rsidDel="00ED4966">
            <w:rPr>
              <w:iCs/>
              <w:szCs w:val="20"/>
            </w:rPr>
            <w:tab/>
          </w:r>
        </w:del>
      </w:ins>
      <w:ins w:id="3517" w:author="ERCOT" w:date="2026-03-04T23:21:00Z">
        <w:del w:id="3518" w:author="ERCOT 042326" w:date="2026-04-23T05:34:00Z" w16du:dateUtc="2026-04-23T10:34:00Z">
          <w:r w:rsidRPr="00BF1782" w:rsidDel="00ED4966">
            <w:rPr>
              <w:iCs/>
              <w:szCs w:val="20"/>
            </w:rPr>
            <w:delText>C</w:delText>
          </w:r>
        </w:del>
      </w:ins>
      <w:ins w:id="3519" w:author="ERCOT" w:date="2026-03-01T22:33:00Z">
        <w:del w:id="3520"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521" w:author="ERCOT" w:date="2026-03-01T22:33:00Z"/>
          <w:del w:id="3522" w:author="ERCOT 042326" w:date="2026-04-23T05:34:00Z" w16du:dateUtc="2026-04-23T10:34:00Z"/>
          <w:iCs/>
          <w:szCs w:val="20"/>
        </w:rPr>
      </w:pPr>
      <w:ins w:id="3523" w:author="ERCOT" w:date="2026-03-01T22:33:00Z">
        <w:del w:id="3524" w:author="ERCOT 042326" w:date="2026-04-23T05:34:00Z" w16du:dateUtc="2026-04-23T10:34:00Z">
          <w:r w:rsidRPr="00BF1782" w:rsidDel="00ED4966">
            <w:rPr>
              <w:iCs/>
              <w:szCs w:val="20"/>
            </w:rPr>
            <w:delText>(C)</w:delText>
          </w:r>
          <w:r w:rsidRPr="00BF1782" w:rsidDel="00ED4966">
            <w:rPr>
              <w:iCs/>
              <w:szCs w:val="20"/>
            </w:rPr>
            <w:tab/>
          </w:r>
        </w:del>
      </w:ins>
      <w:ins w:id="3525" w:author="ERCOT" w:date="2026-03-04T23:21:00Z">
        <w:del w:id="3526" w:author="ERCOT 042326" w:date="2026-04-23T05:34:00Z" w16du:dateUtc="2026-04-23T10:34:00Z">
          <w:r w:rsidRPr="00BF1782" w:rsidDel="00ED4966">
            <w:rPr>
              <w:iCs/>
              <w:szCs w:val="20"/>
            </w:rPr>
            <w:delText>A</w:delText>
          </w:r>
        </w:del>
      </w:ins>
      <w:ins w:id="3527" w:author="ERCOT" w:date="2026-03-01T22:33:00Z">
        <w:del w:id="3528"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529" w:author="ERCOT" w:date="2026-03-01T22:33:00Z"/>
          <w:del w:id="3530" w:author="ERCOT 042326" w:date="2026-04-23T05:34:00Z" w16du:dateUtc="2026-04-23T10:34:00Z"/>
        </w:rPr>
      </w:pPr>
      <w:ins w:id="3531" w:author="ERCOT" w:date="2026-03-01T22:33:00Z">
        <w:del w:id="3532"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533" w:author="ERCOT" w:date="2026-03-04T13:25:00Z">
        <w:del w:id="3534" w:author="ERCOT 042326" w:date="2026-04-23T05:34:00Z" w16du:dateUtc="2026-04-23T10:34:00Z">
          <w:r w:rsidRPr="00BF1782" w:rsidDel="00ED4966">
            <w:delText>I</w:delText>
          </w:r>
        </w:del>
      </w:ins>
      <w:ins w:id="3535" w:author="ERCOT" w:date="2026-03-01T22:33:00Z">
        <w:del w:id="3536" w:author="ERCOT 042326" w:date="2026-04-23T05:34:00Z" w16du:dateUtc="2026-04-23T10:34:00Z">
          <w:r w:rsidRPr="00BF1782" w:rsidDel="00ED4966">
            <w:delText xml:space="preserve">nterconnecting DSP or the </w:delText>
          </w:r>
        </w:del>
      </w:ins>
      <w:ins w:id="3537" w:author="ERCOT" w:date="2026-03-04T13:25:00Z">
        <w:del w:id="3538" w:author="ERCOT 042326" w:date="2026-04-23T05:34:00Z" w16du:dateUtc="2026-04-23T10:34:00Z">
          <w:r w:rsidRPr="00BF1782" w:rsidDel="00ED4966">
            <w:delText>I</w:delText>
          </w:r>
        </w:del>
      </w:ins>
      <w:ins w:id="3539" w:author="ERCOT" w:date="2026-03-01T22:33:00Z">
        <w:del w:id="3540"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541" w:author="ERCOT" w:date="2026-03-03T22:31:00Z"/>
          <w:del w:id="3542" w:author="ERCOT 042326" w:date="2026-04-23T05:34:00Z" w16du:dateUtc="2026-04-23T10:34:00Z"/>
          <w:szCs w:val="20"/>
        </w:rPr>
      </w:pPr>
      <w:ins w:id="3543" w:author="ERCOT" w:date="2026-03-01T22:33:00Z">
        <w:del w:id="3544"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545" w:author="ERCOT" w:date="2026-03-03T22:34:00Z"/>
          <w:del w:id="3546" w:author="ERCOT 042326" w:date="2026-04-23T05:34:00Z" w16du:dateUtc="2026-04-23T10:34:00Z"/>
          <w:iCs/>
          <w:szCs w:val="20"/>
        </w:rPr>
      </w:pPr>
      <w:ins w:id="3547" w:author="ERCOT" w:date="2026-03-03T22:32:00Z">
        <w:del w:id="3548"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49" w:author="ERCOT" w:date="2026-03-04T13:25:00Z">
        <w:del w:id="3550" w:author="ERCOT 042326" w:date="2026-04-23T05:34:00Z" w16du:dateUtc="2026-04-23T10:34:00Z">
          <w:r w:rsidRPr="00BF1782" w:rsidDel="00ED4966">
            <w:rPr>
              <w:iCs/>
              <w:szCs w:val="20"/>
            </w:rPr>
            <w:delText>I</w:delText>
          </w:r>
        </w:del>
      </w:ins>
      <w:ins w:id="3551" w:author="ERCOT" w:date="2026-03-03T22:32:00Z">
        <w:del w:id="3552" w:author="ERCOT 042326" w:date="2026-04-23T05:34:00Z" w16du:dateUtc="2026-04-23T10:34:00Z">
          <w:r w:rsidRPr="00BF1782" w:rsidDel="00ED4966">
            <w:rPr>
              <w:iCs/>
              <w:szCs w:val="20"/>
            </w:rPr>
            <w:delText xml:space="preserve">nterconnecting DSP or an </w:delText>
          </w:r>
        </w:del>
      </w:ins>
      <w:ins w:id="3553" w:author="ERCOT" w:date="2026-03-04T13:25:00Z">
        <w:del w:id="3554" w:author="ERCOT 042326" w:date="2026-04-23T05:34:00Z" w16du:dateUtc="2026-04-23T10:34:00Z">
          <w:r w:rsidRPr="00BF1782" w:rsidDel="00ED4966">
            <w:rPr>
              <w:iCs/>
              <w:szCs w:val="20"/>
            </w:rPr>
            <w:delText>I</w:delText>
          </w:r>
        </w:del>
      </w:ins>
      <w:ins w:id="3555" w:author="ERCOT" w:date="2026-03-03T22:32:00Z">
        <w:del w:id="3556" w:author="ERCOT 042326" w:date="2026-04-23T05:34:00Z" w16du:dateUtc="2026-04-23T10:34:00Z">
          <w:r w:rsidRPr="00BF1782" w:rsidDel="00ED4966">
            <w:rPr>
              <w:iCs/>
              <w:szCs w:val="20"/>
            </w:rPr>
            <w:delText>nterconnecting TSP</w:delText>
          </w:r>
        </w:del>
      </w:ins>
      <w:ins w:id="3557" w:author="ERCOT" w:date="2026-03-03T22:33:00Z">
        <w:del w:id="3558" w:author="ERCOT 042326" w:date="2026-04-23T05:34:00Z" w16du:dateUtc="2026-04-23T10:34:00Z">
          <w:r w:rsidRPr="00BF1782" w:rsidDel="00ED4966">
            <w:rPr>
              <w:iCs/>
              <w:szCs w:val="20"/>
            </w:rPr>
            <w:delText xml:space="preserve"> must not procure equipment or services before a</w:delText>
          </w:r>
        </w:del>
      </w:ins>
      <w:ins w:id="3559" w:author="ERCOT 031726" w:date="2026-03-14T20:51:00Z">
        <w:del w:id="3560" w:author="ERCOT 042326" w:date="2026-04-23T05:34:00Z" w16du:dateUtc="2026-04-23T10:34:00Z">
          <w:r w:rsidRPr="00BF1782" w:rsidDel="00ED4966">
            <w:rPr>
              <w:iCs/>
              <w:szCs w:val="20"/>
            </w:rPr>
            <w:delText>n</w:delText>
          </w:r>
        </w:del>
      </w:ins>
      <w:ins w:id="3561" w:author="ERCOT" w:date="2026-03-03T22:33:00Z">
        <w:del w:id="3562" w:author="ERCOT 042326" w:date="2026-04-23T05:34:00Z" w16du:dateUtc="2026-04-23T10:34:00Z">
          <w:r w:rsidRPr="00BF1782" w:rsidDel="00ED4966">
            <w:rPr>
              <w:iCs/>
              <w:szCs w:val="20"/>
            </w:rPr>
            <w:delText xml:space="preserve"> </w:delText>
          </w:r>
        </w:del>
      </w:ins>
      <w:ins w:id="3563" w:author="ERCOT" w:date="2026-03-04T13:25:00Z">
        <w:del w:id="3564" w:author="ERCOT 042326" w:date="2026-04-23T05:34:00Z" w16du:dateUtc="2026-04-23T10:34:00Z">
          <w:r w:rsidRPr="00BF1782" w:rsidDel="00ED4966">
            <w:rPr>
              <w:iCs/>
              <w:szCs w:val="20"/>
            </w:rPr>
            <w:delText>ILLE</w:delText>
          </w:r>
        </w:del>
      </w:ins>
      <w:ins w:id="3565" w:author="ERCOT" w:date="2026-03-03T22:33:00Z">
        <w:del w:id="3566" w:author="ERCOT 042326" w:date="2026-04-23T05:34:00Z" w16du:dateUtc="2026-04-23T10:34:00Z">
          <w:r w:rsidRPr="00BF1782" w:rsidDel="00ED4966">
            <w:rPr>
              <w:iCs/>
              <w:szCs w:val="20"/>
            </w:rPr>
            <w:delText xml:space="preserve"> posts financial security to the </w:delText>
          </w:r>
        </w:del>
      </w:ins>
      <w:ins w:id="3567" w:author="ERCOT" w:date="2026-03-04T13:25:00Z">
        <w:del w:id="3568" w:author="ERCOT 042326" w:date="2026-04-23T05:34:00Z" w16du:dateUtc="2026-04-23T10:34:00Z">
          <w:r w:rsidRPr="00BF1782" w:rsidDel="00ED4966">
            <w:rPr>
              <w:iCs/>
              <w:szCs w:val="20"/>
            </w:rPr>
            <w:delText>I</w:delText>
          </w:r>
        </w:del>
      </w:ins>
      <w:ins w:id="3569" w:author="ERCOT" w:date="2026-03-03T22:33:00Z">
        <w:del w:id="3570" w:author="ERCOT 042326" w:date="2026-04-23T05:34:00Z" w16du:dateUtc="2026-04-23T10:34:00Z">
          <w:r w:rsidRPr="00BF1782" w:rsidDel="00ED4966">
            <w:rPr>
              <w:iCs/>
              <w:szCs w:val="20"/>
            </w:rPr>
            <w:delText xml:space="preserve">nterconnecting DSP or the </w:delText>
          </w:r>
        </w:del>
      </w:ins>
      <w:ins w:id="3571" w:author="ERCOT" w:date="2026-03-04T13:25:00Z">
        <w:del w:id="3572" w:author="ERCOT 042326" w:date="2026-04-23T05:34:00Z" w16du:dateUtc="2026-04-23T10:34:00Z">
          <w:r w:rsidRPr="00BF1782" w:rsidDel="00ED4966">
            <w:rPr>
              <w:iCs/>
              <w:szCs w:val="20"/>
            </w:rPr>
            <w:delText>I</w:delText>
          </w:r>
        </w:del>
      </w:ins>
      <w:ins w:id="3573" w:author="ERCOT" w:date="2026-03-03T22:33:00Z">
        <w:del w:id="3574" w:author="ERCOT 042326" w:date="2026-04-23T05:34:00Z" w16du:dateUtc="2026-04-23T10:34:00Z">
          <w:r w:rsidRPr="00BF1782" w:rsidDel="00ED4966">
            <w:rPr>
              <w:iCs/>
              <w:szCs w:val="20"/>
            </w:rPr>
            <w:delText xml:space="preserve">nterconnecting TSP in an amount equal to the </w:delText>
          </w:r>
        </w:del>
      </w:ins>
      <w:ins w:id="3575" w:author="ERCOT" w:date="2026-03-04T13:25:00Z">
        <w:del w:id="3576" w:author="ERCOT 042326" w:date="2026-04-23T05:34:00Z" w16du:dateUtc="2026-04-23T10:34:00Z">
          <w:r w:rsidRPr="00BF1782" w:rsidDel="00ED4966">
            <w:rPr>
              <w:iCs/>
              <w:szCs w:val="20"/>
            </w:rPr>
            <w:delText>I</w:delText>
          </w:r>
        </w:del>
      </w:ins>
      <w:ins w:id="3577" w:author="ERCOT" w:date="2026-03-03T22:33:00Z">
        <w:del w:id="3578" w:author="ERCOT 042326" w:date="2026-04-23T05:34:00Z" w16du:dateUtc="2026-04-23T10:34:00Z">
          <w:r w:rsidRPr="00BF1782" w:rsidDel="00ED4966">
            <w:rPr>
              <w:iCs/>
              <w:szCs w:val="20"/>
            </w:rPr>
            <w:delText xml:space="preserve">nterconnecting DSP and </w:delText>
          </w:r>
        </w:del>
      </w:ins>
      <w:ins w:id="3579" w:author="ERCOT" w:date="2026-03-04T13:25:00Z">
        <w:del w:id="3580" w:author="ERCOT 042326" w:date="2026-04-23T05:34:00Z" w16du:dateUtc="2026-04-23T10:34:00Z">
          <w:r w:rsidRPr="00BF1782" w:rsidDel="00ED4966">
            <w:rPr>
              <w:iCs/>
              <w:szCs w:val="20"/>
            </w:rPr>
            <w:delText>I</w:delText>
          </w:r>
        </w:del>
      </w:ins>
      <w:ins w:id="3581" w:author="ERCOT" w:date="2026-03-03T22:34:00Z">
        <w:del w:id="3582" w:author="ERCOT 042326" w:date="2026-04-23T05:34:00Z" w16du:dateUtc="2026-04-23T10:34:00Z">
          <w:r w:rsidRPr="00BF1782" w:rsidDel="00ED4966">
            <w:rPr>
              <w:iCs/>
              <w:szCs w:val="20"/>
            </w:rPr>
            <w:delText>nterconnecting TSP</w:delText>
          </w:r>
        </w:del>
      </w:ins>
      <w:ins w:id="3583" w:author="ERCOT 040426" w:date="2026-04-03T10:25:00Z">
        <w:del w:id="3584" w:author="ERCOT 042326" w:date="2026-04-23T05:34:00Z" w16du:dateUtc="2026-04-23T10:34:00Z">
          <w:r w:rsidRPr="00BF1782" w:rsidDel="00ED4966">
            <w:rPr>
              <w:iCs/>
              <w:szCs w:val="20"/>
            </w:rPr>
            <w:delText>’</w:delText>
          </w:r>
        </w:del>
      </w:ins>
      <w:ins w:id="3585" w:author="ERCOT" w:date="2026-03-03T22:34:00Z">
        <w:del w:id="3586"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87" w:author="ERCOT 031726" w:date="2026-03-14T20:51:00Z">
        <w:del w:id="3588" w:author="ERCOT 042326" w:date="2026-04-23T05:34:00Z" w16du:dateUtc="2026-04-23T10:34:00Z">
          <w:r w:rsidRPr="00BF1782" w:rsidDel="00ED4966">
            <w:rPr>
              <w:iCs/>
              <w:szCs w:val="20"/>
            </w:rPr>
            <w:delText>ILLE</w:delText>
          </w:r>
        </w:del>
      </w:ins>
      <w:ins w:id="3589" w:author="ERCOT" w:date="2026-03-03T22:34:00Z">
        <w:del w:id="3590" w:author="ERCOT 042326" w:date="2026-04-23T05:34:00Z" w16du:dateUtc="2026-04-23T10:34:00Z">
          <w:r w:rsidRPr="00BF1782" w:rsidDel="00ED4966">
            <w:rPr>
              <w:iCs/>
              <w:szCs w:val="20"/>
            </w:rPr>
            <w:delText>large load customer</w:delText>
          </w:r>
        </w:del>
      </w:ins>
      <w:ins w:id="3591" w:author="ERCOT" w:date="2026-03-03T22:33:00Z">
        <w:del w:id="3592"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93" w:author="ERCOT" w:date="2026-03-03T22:35:00Z"/>
          <w:del w:id="3594" w:author="ERCOT 042326" w:date="2026-04-23T05:34:00Z" w16du:dateUtc="2026-04-23T10:34:00Z"/>
          <w:szCs w:val="20"/>
        </w:rPr>
      </w:pPr>
      <w:ins w:id="3595" w:author="ERCOT" w:date="2026-03-03T22:34:00Z">
        <w:del w:id="3596" w:author="ERCOT 042326" w:date="2026-04-23T05:34:00Z" w16du:dateUtc="2026-04-23T10:34:00Z">
          <w:r w:rsidRPr="00BF1782" w:rsidDel="00ED4966">
            <w:delText>(i)</w:delText>
          </w:r>
          <w:r w:rsidRPr="00BF1782" w:rsidDel="00ED4966">
            <w:tab/>
            <w:delText>A</w:delText>
          </w:r>
        </w:del>
      </w:ins>
      <w:ins w:id="3597" w:author="ERCOT 031726" w:date="2026-03-14T20:51:00Z">
        <w:del w:id="3598" w:author="ERCOT 042326" w:date="2026-04-23T05:34:00Z" w16du:dateUtc="2026-04-23T10:34:00Z">
          <w:r w:rsidRPr="00BF1782" w:rsidDel="00ED4966">
            <w:delText>n</w:delText>
          </w:r>
        </w:del>
      </w:ins>
      <w:ins w:id="3599" w:author="ERCOT" w:date="2026-03-03T22:34:00Z">
        <w:del w:id="3600" w:author="ERCOT 042326" w:date="2026-04-23T05:34:00Z" w16du:dateUtc="2026-04-23T10:34:00Z">
          <w:r w:rsidRPr="00BF1782" w:rsidDel="00ED4966">
            <w:delText xml:space="preserve"> </w:delText>
          </w:r>
        </w:del>
      </w:ins>
      <w:ins w:id="3601" w:author="ERCOT" w:date="2026-03-04T13:26:00Z">
        <w:del w:id="3602" w:author="ERCOT 042326" w:date="2026-04-23T05:34:00Z" w16du:dateUtc="2026-04-23T10:34:00Z">
          <w:r w:rsidRPr="00BF1782" w:rsidDel="00ED4966">
            <w:delText>ILLE</w:delText>
          </w:r>
        </w:del>
      </w:ins>
      <w:ins w:id="3603" w:author="ERCOT" w:date="2026-03-03T22:34:00Z">
        <w:del w:id="3604" w:author="ERCOT 042326" w:date="2026-04-23T05:34:00Z" w16du:dateUtc="2026-04-23T10:34:00Z">
          <w:r w:rsidRPr="00BF1782" w:rsidDel="00ED4966">
            <w:delText xml:space="preserve"> may elect to amend its intermediate agreement with the </w:delText>
          </w:r>
        </w:del>
      </w:ins>
      <w:ins w:id="3605" w:author="ERCOT" w:date="2026-03-04T13:26:00Z">
        <w:del w:id="3606" w:author="ERCOT 042326" w:date="2026-04-23T05:34:00Z" w16du:dateUtc="2026-04-23T10:34:00Z">
          <w:r w:rsidRPr="00BF1782" w:rsidDel="00ED4966">
            <w:delText>I</w:delText>
          </w:r>
        </w:del>
      </w:ins>
      <w:ins w:id="3607" w:author="ERCOT" w:date="2026-03-03T22:34:00Z">
        <w:del w:id="3608" w:author="ERCOT 042326" w:date="2026-04-23T05:34:00Z" w16du:dateUtc="2026-04-23T10:34:00Z">
          <w:r w:rsidRPr="00BF1782" w:rsidDel="00ED4966">
            <w:delText xml:space="preserve">nterconnecting DSP and the </w:delText>
          </w:r>
        </w:del>
      </w:ins>
      <w:ins w:id="3609" w:author="ERCOT" w:date="2026-03-04T13:26:00Z">
        <w:del w:id="3610" w:author="ERCOT 042326" w:date="2026-04-23T05:34:00Z" w16du:dateUtc="2026-04-23T10:34:00Z">
          <w:r w:rsidRPr="00BF1782" w:rsidDel="00ED4966">
            <w:delText>I</w:delText>
          </w:r>
        </w:del>
      </w:ins>
      <w:ins w:id="3611" w:author="ERCOT" w:date="2026-03-03T22:34:00Z">
        <w:del w:id="3612" w:author="ERCOT 042326" w:date="2026-04-23T05:34:00Z" w16du:dateUtc="2026-04-23T10:34:00Z">
          <w:r w:rsidRPr="00BF1782" w:rsidDel="00ED4966">
            <w:delText xml:space="preserve">nterconnecting TSP to post financial security for significant equipment or services prior to executing an </w:delText>
          </w:r>
        </w:del>
      </w:ins>
      <w:ins w:id="3613" w:author="ERCOT" w:date="2026-03-03T22:35:00Z">
        <w:del w:id="3614"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615" w:author="ERCOT" w:date="2026-03-03T22:36:00Z"/>
          <w:del w:id="3616" w:author="ERCOT 042326" w:date="2026-04-23T05:34:00Z" w16du:dateUtc="2026-04-23T10:34:00Z"/>
          <w:szCs w:val="20"/>
        </w:rPr>
      </w:pPr>
      <w:ins w:id="3617" w:author="ERCOT" w:date="2026-03-03T22:35:00Z">
        <w:del w:id="3618" w:author="ERCOT 042326" w:date="2026-04-23T05:34:00Z" w16du:dateUtc="2026-04-23T10:34:00Z">
          <w:r w:rsidRPr="00BF1782" w:rsidDel="00ED4966">
            <w:delText>(ii)</w:delText>
          </w:r>
          <w:r w:rsidRPr="00BF1782" w:rsidDel="00ED4966">
            <w:tab/>
          </w:r>
        </w:del>
      </w:ins>
      <w:ins w:id="3619" w:author="ERCOT" w:date="2026-03-03T22:36:00Z">
        <w:del w:id="3620" w:author="ERCOT 042326" w:date="2026-04-23T05:34:00Z" w16du:dateUtc="2026-04-23T10:34:00Z">
          <w:r w:rsidRPr="00BF1782" w:rsidDel="00ED4966">
            <w:delText xml:space="preserve">The </w:delText>
          </w:r>
        </w:del>
      </w:ins>
      <w:ins w:id="3621" w:author="ERCOT" w:date="2026-03-04T13:26:00Z">
        <w:del w:id="3622" w:author="ERCOT 042326" w:date="2026-04-23T05:34:00Z" w16du:dateUtc="2026-04-23T10:34:00Z">
          <w:r w:rsidRPr="00BF1782" w:rsidDel="00ED4966">
            <w:delText>I</w:delText>
          </w:r>
        </w:del>
      </w:ins>
      <w:ins w:id="3623" w:author="ERCOT" w:date="2026-03-03T22:36:00Z">
        <w:del w:id="3624" w:author="ERCOT 042326" w:date="2026-04-23T05:34:00Z" w16du:dateUtc="2026-04-23T10:34:00Z">
          <w:r w:rsidRPr="00BF1782" w:rsidDel="00ED4966">
            <w:delText xml:space="preserve">nterconnecting DSP or the </w:delText>
          </w:r>
        </w:del>
      </w:ins>
      <w:ins w:id="3625" w:author="ERCOT" w:date="2026-03-04T13:26:00Z">
        <w:del w:id="3626" w:author="ERCOT 042326" w:date="2026-04-23T05:34:00Z" w16du:dateUtc="2026-04-23T10:34:00Z">
          <w:r w:rsidRPr="00BF1782" w:rsidDel="00ED4966">
            <w:delText>I</w:delText>
          </w:r>
        </w:del>
      </w:ins>
      <w:ins w:id="3627" w:author="ERCOT" w:date="2026-03-03T22:36:00Z">
        <w:del w:id="3628"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629" w:author="ERCOT" w:date="2026-03-03T22:37:00Z"/>
          <w:del w:id="3630" w:author="ERCOT 042326" w:date="2026-04-23T05:34:00Z" w16du:dateUtc="2026-04-23T10:34:00Z"/>
        </w:rPr>
      </w:pPr>
      <w:ins w:id="3631" w:author="ERCOT" w:date="2026-03-04T23:21:00Z">
        <w:del w:id="3632" w:author="ERCOT 042326" w:date="2026-04-23T05:34:00Z" w16du:dateUtc="2026-04-23T10:34:00Z">
          <w:r w:rsidRPr="00BF1782" w:rsidDel="00ED4966">
            <w:delText>C</w:delText>
          </w:r>
        </w:del>
      </w:ins>
      <w:ins w:id="3633" w:author="ERCOT" w:date="2026-03-03T22:37:00Z">
        <w:del w:id="3634"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635" w:author="ERCOT" w:date="2026-03-03T22:39:00Z"/>
          <w:del w:id="3636" w:author="ERCOT 042326" w:date="2026-04-23T05:34:00Z" w16du:dateUtc="2026-04-23T10:34:00Z"/>
          <w:iCs/>
          <w:szCs w:val="20"/>
        </w:rPr>
      </w:pPr>
      <w:ins w:id="3637" w:author="ERCOT" w:date="2026-03-04T23:21:00Z">
        <w:del w:id="3638" w:author="ERCOT 042326" w:date="2026-04-23T05:34:00Z" w16du:dateUtc="2026-04-23T10:34:00Z">
          <w:r w:rsidRPr="00BF1782" w:rsidDel="00ED4966">
            <w:rPr>
              <w:iCs/>
              <w:szCs w:val="20"/>
            </w:rPr>
            <w:delText>C</w:delText>
          </w:r>
        </w:del>
      </w:ins>
      <w:ins w:id="3639" w:author="ERCOT" w:date="2026-03-03T22:37:00Z">
        <w:del w:id="3640"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641" w:author="ERCOT" w:date="2026-03-03T22:38:00Z">
        <w:del w:id="3642"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643" w:author="ERCOT" w:date="2026-03-03T22:38:00Z"/>
          <w:del w:id="3644"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645" w:author="ERCOT" w:date="2026-03-03T22:38:00Z"/>
          <w:del w:id="3646" w:author="ERCOT 042326" w:date="2026-04-23T05:34:00Z" w16du:dateUtc="2026-04-23T10:34:00Z"/>
          <w:iCs/>
          <w:szCs w:val="20"/>
        </w:rPr>
      </w:pPr>
      <w:ins w:id="3647" w:author="ERCOT" w:date="2026-03-04T23:21:00Z">
        <w:del w:id="3648" w:author="ERCOT 042326" w:date="2026-04-23T05:34:00Z" w16du:dateUtc="2026-04-23T10:34:00Z">
          <w:r w:rsidRPr="00BF1782" w:rsidDel="00ED4966">
            <w:rPr>
              <w:iCs/>
              <w:szCs w:val="20"/>
            </w:rPr>
            <w:delText>A</w:delText>
          </w:r>
        </w:del>
      </w:ins>
      <w:ins w:id="3649" w:author="ERCOT" w:date="2026-03-03T22:38:00Z">
        <w:del w:id="3650"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651" w:author="ERCOT 040426" w:date="2026-04-03T01:20:00Z">
        <w:del w:id="3652" w:author="ERCOT 042326" w:date="2026-04-23T05:34:00Z" w16du:dateUtc="2026-04-23T10:34:00Z">
          <w:r w:rsidRPr="00BF1782" w:rsidDel="00ED4966">
            <w:rPr>
              <w:iCs/>
              <w:szCs w:val="20"/>
            </w:rPr>
            <w:delText>Poor’s</w:delText>
          </w:r>
        </w:del>
      </w:ins>
      <w:ins w:id="3653" w:author="ERCOT" w:date="2026-03-03T22:38:00Z">
        <w:del w:id="3654"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55" w:author="ERCOT" w:date="2026-03-03T22:39:00Z"/>
          <w:del w:id="3656" w:author="ERCOT 042326" w:date="2026-04-23T05:34:00Z" w16du:dateUtc="2026-04-23T10:34:00Z"/>
          <w:iCs/>
          <w:szCs w:val="20"/>
        </w:rPr>
      </w:pPr>
      <w:ins w:id="3657" w:author="ERCOT" w:date="2026-03-03T22:39:00Z">
        <w:del w:id="3658"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59" w:author="ERCOT" w:date="2026-03-04T13:27:00Z">
        <w:del w:id="3660" w:author="ERCOT 042326" w:date="2026-04-23T05:34:00Z" w16du:dateUtc="2026-04-23T10:34:00Z">
          <w:r w:rsidRPr="00BF1782" w:rsidDel="00ED4966">
            <w:rPr>
              <w:iCs/>
              <w:szCs w:val="20"/>
            </w:rPr>
            <w:delText>ILLE</w:delText>
          </w:r>
        </w:del>
      </w:ins>
      <w:ins w:id="3661" w:author="ERCOT" w:date="2026-03-03T22:39:00Z">
        <w:del w:id="3662" w:author="ERCOT 042326" w:date="2026-04-23T05:34:00Z" w16du:dateUtc="2026-04-23T10:34:00Z">
          <w:r w:rsidRPr="00BF1782" w:rsidDel="00ED4966">
            <w:rPr>
              <w:iCs/>
              <w:szCs w:val="20"/>
            </w:rPr>
            <w:delText xml:space="preserve"> provides a corporate or parental guaranty under this subsection, the </w:delText>
          </w:r>
        </w:del>
      </w:ins>
      <w:ins w:id="3663" w:author="ERCOT" w:date="2026-03-04T13:27:00Z">
        <w:del w:id="3664" w:author="ERCOT 042326" w:date="2026-04-23T05:34:00Z" w16du:dateUtc="2026-04-23T10:34:00Z">
          <w:r w:rsidRPr="00BF1782" w:rsidDel="00ED4966">
            <w:rPr>
              <w:iCs/>
              <w:szCs w:val="20"/>
            </w:rPr>
            <w:delText>I</w:delText>
          </w:r>
        </w:del>
      </w:ins>
      <w:ins w:id="3665" w:author="ERCOT" w:date="2026-03-03T22:39:00Z">
        <w:del w:id="3666" w:author="ERCOT 042326" w:date="2026-04-23T05:34:00Z" w16du:dateUtc="2026-04-23T10:34:00Z">
          <w:r w:rsidRPr="00BF1782" w:rsidDel="00ED4966">
            <w:rPr>
              <w:iCs/>
              <w:szCs w:val="20"/>
            </w:rPr>
            <w:delText xml:space="preserve">nterconnecting DSP or the </w:delText>
          </w:r>
        </w:del>
      </w:ins>
      <w:ins w:id="3667" w:author="ERCOT" w:date="2026-03-04T13:27:00Z">
        <w:del w:id="3668" w:author="ERCOT 042326" w:date="2026-04-23T05:34:00Z" w16du:dateUtc="2026-04-23T10:34:00Z">
          <w:r w:rsidRPr="00BF1782" w:rsidDel="00ED4966">
            <w:rPr>
              <w:iCs/>
              <w:szCs w:val="20"/>
            </w:rPr>
            <w:delText>I</w:delText>
          </w:r>
        </w:del>
      </w:ins>
      <w:ins w:id="3669" w:author="ERCOT" w:date="2026-03-03T22:39:00Z">
        <w:del w:id="3670"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71" w:author="ERCOT 031726" w:date="2026-03-14T20:59:00Z">
        <w:del w:id="3672" w:author="ERCOT 042326" w:date="2026-04-23T05:34:00Z" w16du:dateUtc="2026-04-23T10:34:00Z">
          <w:r w:rsidRPr="00BF1782" w:rsidDel="00ED4966">
            <w:rPr>
              <w:iCs/>
              <w:szCs w:val="20"/>
            </w:rPr>
            <w:delText>ILLE’s</w:delText>
          </w:r>
        </w:del>
      </w:ins>
      <w:ins w:id="3673" w:author="ERCOT" w:date="2026-03-03T22:39:00Z">
        <w:del w:id="3674" w:author="ERCOT 042326" w:date="2026-04-23T05:34:00Z" w16du:dateUtc="2026-04-23T10:34:00Z">
          <w:r w:rsidRPr="00BF1782" w:rsidDel="00ED4966">
            <w:rPr>
              <w:iCs/>
              <w:szCs w:val="20"/>
            </w:rPr>
            <w:delText>customer</w:delText>
          </w:r>
        </w:del>
      </w:ins>
      <w:ins w:id="3675" w:author="ERCOT" w:date="2026-03-03T22:40:00Z">
        <w:del w:id="3676" w:author="ERCOT 042326" w:date="2026-04-23T05:34:00Z" w16du:dateUtc="2026-04-23T10:34:00Z">
          <w:r w:rsidRPr="00BF1782" w:rsidDel="00ED4966">
            <w:rPr>
              <w:iCs/>
              <w:szCs w:val="20"/>
            </w:rPr>
            <w:delText>’</w:delText>
          </w:r>
        </w:del>
      </w:ins>
      <w:ins w:id="3677" w:author="ERCOT" w:date="2026-03-03T22:39:00Z">
        <w:del w:id="3678"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79" w:author="ERCOT" w:date="2026-03-01T22:33:00Z"/>
          <w:del w:id="3680" w:author="ERCOT 042326" w:date="2026-04-23T05:34:00Z" w16du:dateUtc="2026-04-23T10:34:00Z"/>
          <w:iCs/>
          <w:szCs w:val="20"/>
        </w:rPr>
      </w:pPr>
      <w:ins w:id="3681" w:author="ERCOT" w:date="2026-03-03T22:39:00Z">
        <w:del w:id="3682" w:author="ERCOT 042326" w:date="2026-04-23T05:34:00Z" w16du:dateUtc="2026-04-23T10:34:00Z">
          <w:r w:rsidRPr="00BF1782" w:rsidDel="00ED4966">
            <w:rPr>
              <w:iCs/>
              <w:szCs w:val="20"/>
            </w:rPr>
            <w:lastRenderedPageBreak/>
            <w:delText xml:space="preserve">(iv) </w:delText>
          </w:r>
          <w:r w:rsidRPr="00BF1782" w:rsidDel="00ED4966">
            <w:rPr>
              <w:iCs/>
              <w:szCs w:val="20"/>
            </w:rPr>
            <w:tab/>
          </w:r>
        </w:del>
      </w:ins>
      <w:ins w:id="3683" w:author="ERCOT" w:date="2026-03-03T22:40:00Z">
        <w:del w:id="3684"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85" w:author="ERCOT 031726" w:date="2026-03-14T20:53:00Z">
        <w:del w:id="3686" w:author="ERCOT 042326" w:date="2026-04-23T05:34:00Z" w16du:dateUtc="2026-04-23T10:34:00Z">
          <w:r w:rsidRPr="00BF1782" w:rsidDel="00ED4966">
            <w:delText>4</w:delText>
          </w:r>
        </w:del>
      </w:ins>
      <w:ins w:id="3687" w:author="ERCOT" w:date="2026-03-03T22:40:00Z">
        <w:del w:id="3688" w:author="ERCOT 042326" w:date="2026-04-23T05:34:00Z" w16du:dateUtc="2026-04-23T10:34:00Z">
          <w:r w:rsidRPr="00BF1782" w:rsidDel="00ED4966">
            <w:delText>5, Terms for Refund of Financial Security for an ILLE that Energizes.</w:delText>
          </w:r>
        </w:del>
      </w:ins>
    </w:p>
    <w:bookmarkEnd w:id="52"/>
    <w:p w14:paraId="4C3864C6" w14:textId="77777777" w:rsidR="005F7503" w:rsidRPr="00BF1782" w:rsidDel="00ED4966" w:rsidRDefault="005F7503" w:rsidP="005F7503">
      <w:pPr>
        <w:keepNext/>
        <w:tabs>
          <w:tab w:val="left" w:pos="1080"/>
        </w:tabs>
        <w:spacing w:before="240" w:after="240"/>
        <w:outlineLvl w:val="2"/>
        <w:rPr>
          <w:ins w:id="3689" w:author="ERCOT" w:date="2026-03-04T23:24:00Z"/>
          <w:del w:id="3690" w:author="ERCOT 042326" w:date="2026-04-23T05:34:00Z" w16du:dateUtc="2026-04-23T10:34:00Z"/>
          <w:b/>
          <w:bCs/>
          <w:i/>
          <w:szCs w:val="20"/>
        </w:rPr>
      </w:pPr>
      <w:ins w:id="3691" w:author="ERCOT" w:date="2026-03-04T23:24:00Z">
        <w:del w:id="3692"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93" w:author="ERCOT" w:date="2026-03-04T23:24:00Z"/>
          <w:del w:id="3694" w:author="ERCOT 042326" w:date="2026-04-23T05:34:00Z" w16du:dateUtc="2026-04-23T10:34:00Z"/>
          <w:iCs/>
          <w:szCs w:val="20"/>
        </w:rPr>
      </w:pPr>
      <w:ins w:id="3695" w:author="ERCOT" w:date="2026-03-04T23:24:00Z">
        <w:del w:id="3696"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97" w:author="ERCOT 031726" w:date="2026-03-14T20:54:00Z">
        <w:del w:id="3698" w:author="ERCOT 042326" w:date="2026-04-23T05:34:00Z" w16du:dateUtc="2026-04-23T10:34:00Z">
          <w:r w:rsidRPr="00BF1782" w:rsidDel="00ED4966">
            <w:rPr>
              <w:iCs/>
              <w:szCs w:val="20"/>
            </w:rPr>
            <w:delText>contribution in aid of construction (</w:delText>
          </w:r>
        </w:del>
      </w:ins>
      <w:ins w:id="3699" w:author="ERCOT" w:date="2026-03-04T23:24:00Z">
        <w:del w:id="3700" w:author="ERCOT 042326" w:date="2026-04-23T05:34:00Z" w16du:dateUtc="2026-04-23T10:34:00Z">
          <w:r w:rsidRPr="00BF1782" w:rsidDel="00ED4966">
            <w:rPr>
              <w:iCs/>
              <w:szCs w:val="20"/>
            </w:rPr>
            <w:delText>CIAC</w:delText>
          </w:r>
        </w:del>
      </w:ins>
      <w:ins w:id="3701" w:author="ERCOT 031726" w:date="2026-03-14T20:54:00Z">
        <w:del w:id="3702" w:author="ERCOT 042326" w:date="2026-04-23T05:34:00Z" w16du:dateUtc="2026-04-23T10:34:00Z">
          <w:r w:rsidRPr="00BF1782" w:rsidDel="00ED4966">
            <w:rPr>
              <w:iCs/>
              <w:szCs w:val="20"/>
            </w:rPr>
            <w:delText>)</w:delText>
          </w:r>
        </w:del>
      </w:ins>
      <w:ins w:id="3703" w:author="ERCOT" w:date="2026-03-04T23:24:00Z">
        <w:del w:id="3704"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705" w:author="ERCOT" w:date="2026-03-04T23:24:00Z"/>
          <w:del w:id="3706" w:author="ERCOT 042326" w:date="2026-04-23T05:34:00Z" w16du:dateUtc="2026-04-23T10:34:00Z"/>
          <w:iCs/>
          <w:szCs w:val="20"/>
        </w:rPr>
      </w:pPr>
      <w:ins w:id="3707" w:author="ERCOT" w:date="2026-03-04T23:24:00Z">
        <w:del w:id="3708"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709" w:author="ERCOT" w:date="2026-03-04T23:24:00Z"/>
          <w:del w:id="3710" w:author="ERCOT 042326" w:date="2026-04-23T05:34:00Z" w16du:dateUtc="2026-04-23T10:34:00Z"/>
        </w:rPr>
      </w:pPr>
      <w:ins w:id="3711" w:author="ERCOT" w:date="2026-03-04T23:24:00Z">
        <w:del w:id="3712" w:author="ERCOT 042326" w:date="2026-04-23T05:34:00Z" w16du:dateUtc="2026-04-23T10:34:00Z">
          <w:r w:rsidRPr="00BF1782" w:rsidDel="00ED4966">
            <w:delText>(i)</w:delText>
          </w:r>
          <w:r w:rsidRPr="00BF1782" w:rsidDel="00ED4966">
            <w:tab/>
          </w:r>
        </w:del>
      </w:ins>
      <w:ins w:id="3713" w:author="ERCOT 031726" w:date="2026-03-17T12:59:00Z">
        <w:del w:id="3714" w:author="ERCOT 042326" w:date="2026-04-23T05:34:00Z" w16du:dateUtc="2026-04-23T10:34:00Z">
          <w:r w:rsidRPr="00BF1782" w:rsidDel="00ED4966">
            <w:delText>A</w:delText>
          </w:r>
        </w:del>
      </w:ins>
      <w:ins w:id="3715" w:author="ERCOT" w:date="2026-03-04T23:24:00Z">
        <w:del w:id="3716"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717" w:author="ERCOT 031726" w:date="2026-03-14T20:56:00Z"/>
          <w:del w:id="3718" w:author="ERCOT 042326" w:date="2026-04-23T05:34:00Z" w16du:dateUtc="2026-04-23T10:34:00Z"/>
        </w:rPr>
      </w:pPr>
      <w:ins w:id="3719" w:author="ERCOT" w:date="2026-03-04T23:24:00Z">
        <w:del w:id="3720" w:author="ERCOT 042326" w:date="2026-04-23T05:34:00Z" w16du:dateUtc="2026-04-23T10:34:00Z">
          <w:r w:rsidRPr="00BF1782" w:rsidDel="00ED4966">
            <w:delText>(ii)</w:delText>
          </w:r>
          <w:r w:rsidRPr="00BF1782" w:rsidDel="00ED4966">
            <w:tab/>
          </w:r>
        </w:del>
      </w:ins>
      <w:ins w:id="3721" w:author="ERCOT 031726" w:date="2026-03-17T12:59:00Z">
        <w:del w:id="3722" w:author="ERCOT 042326" w:date="2026-04-23T05:34:00Z" w16du:dateUtc="2026-04-23T10:34:00Z">
          <w:r w:rsidRPr="00BF1782" w:rsidDel="00ED4966">
            <w:delText>A</w:delText>
          </w:r>
        </w:del>
      </w:ins>
      <w:ins w:id="3723" w:author="ERCOT" w:date="2026-03-04T23:24:00Z">
        <w:del w:id="3724" w:author="ERCOT 042326" w:date="2026-04-23T05:34:00Z" w16du:dateUtc="2026-04-23T10:34:00Z">
          <w:r w:rsidRPr="00BF1782" w:rsidDel="00ED4966">
            <w:delText>a deed for one or more parcels of land sufficient to accommodate the ILLE’s planned facility at the proposed load location;</w:delText>
          </w:r>
        </w:del>
      </w:ins>
      <w:ins w:id="3725" w:author="ERCOT 031726" w:date="2026-03-14T20:56:00Z">
        <w:del w:id="3726"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727" w:author="ERCOT" w:date="2026-03-04T23:24:00Z"/>
          <w:del w:id="3728" w:author="ERCOT 042326" w:date="2026-04-23T05:34:00Z" w16du:dateUtc="2026-04-23T10:34:00Z"/>
          <w:iCs/>
          <w:szCs w:val="20"/>
        </w:rPr>
      </w:pPr>
      <w:ins w:id="3729" w:author="ERCOT 031726" w:date="2026-03-14T20:56:00Z">
        <w:del w:id="3730" w:author="ERCOT 042326" w:date="2026-04-23T05:34:00Z" w16du:dateUtc="2026-04-23T10:34:00Z">
          <w:r w:rsidRPr="00BF1782" w:rsidDel="00ED4966">
            <w:delText>(iii)</w:delText>
          </w:r>
          <w:r w:rsidRPr="00BF1782" w:rsidDel="00ED4966">
            <w:tab/>
          </w:r>
        </w:del>
      </w:ins>
      <w:ins w:id="3731" w:author="ERCOT 031726" w:date="2026-03-17T12:59:00Z">
        <w:del w:id="3732" w:author="ERCOT 042326" w:date="2026-04-23T05:34:00Z" w16du:dateUtc="2026-04-23T10:34:00Z">
          <w:r w:rsidRPr="00BF1782" w:rsidDel="00ED4966">
            <w:delText>A</w:delText>
          </w:r>
        </w:del>
      </w:ins>
      <w:ins w:id="3733" w:author="ERCOT 031726" w:date="2026-03-14T20:56:00Z">
        <w:del w:id="3734"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735" w:author="ERCOT" w:date="2026-03-04T23:24:00Z"/>
          <w:del w:id="3736" w:author="ERCOT 042326" w:date="2026-04-23T05:34:00Z" w16du:dateUtc="2026-04-23T10:34:00Z"/>
          <w:iCs/>
          <w:szCs w:val="20"/>
        </w:rPr>
      </w:pPr>
      <w:ins w:id="3737" w:author="ERCOT" w:date="2026-03-04T23:24:00Z">
        <w:del w:id="3738"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739" w:author="ERCOT" w:date="2026-03-04T23:24:00Z"/>
          <w:del w:id="3740" w:author="ERCOT 042326" w:date="2026-04-23T05:34:00Z" w16du:dateUtc="2026-04-23T10:34:00Z"/>
          <w:iCs/>
          <w:szCs w:val="20"/>
        </w:rPr>
      </w:pPr>
      <w:ins w:id="3741" w:author="ERCOT" w:date="2026-03-04T23:24:00Z">
        <w:del w:id="3742"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743" w:author="ERCOT" w:date="2026-03-04T23:24:00Z"/>
          <w:del w:id="3744" w:author="ERCOT 042326" w:date="2026-04-23T05:34:00Z" w16du:dateUtc="2026-04-23T10:34:00Z"/>
          <w:iCs/>
          <w:szCs w:val="20"/>
        </w:rPr>
      </w:pPr>
      <w:ins w:id="3745" w:author="ERCOT" w:date="2026-03-04T23:24:00Z">
        <w:del w:id="3746" w:author="ERCOT 042326" w:date="2026-04-23T05:34:00Z" w16du:dateUtc="2026-04-23T10:34:00Z">
          <w:r w:rsidRPr="00BF1782" w:rsidDel="00ED4966">
            <w:rPr>
              <w:iCs/>
              <w:szCs w:val="20"/>
            </w:rPr>
            <w:lastRenderedPageBreak/>
            <w:delText>(A)</w:delText>
          </w:r>
          <w:r w:rsidRPr="00BF1782" w:rsidDel="00ED4966">
            <w:rPr>
              <w:iCs/>
              <w:szCs w:val="20"/>
            </w:rPr>
            <w:tab/>
            <w:delText>t</w:delText>
          </w:r>
        </w:del>
      </w:ins>
      <w:ins w:id="3747" w:author="ERCOT 031726" w:date="2026-03-17T12:59:00Z">
        <w:del w:id="3748" w:author="ERCOT 042326" w:date="2026-04-23T05:34:00Z" w16du:dateUtc="2026-04-23T10:34:00Z">
          <w:r w:rsidRPr="00BF1782" w:rsidDel="00ED4966">
            <w:rPr>
              <w:iCs/>
              <w:szCs w:val="20"/>
            </w:rPr>
            <w:delText>T</w:delText>
          </w:r>
        </w:del>
      </w:ins>
      <w:ins w:id="3749" w:author="ERCOT" w:date="2026-03-04T23:24:00Z">
        <w:del w:id="3750"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51" w:author="ERCOT" w:date="2026-03-04T23:24:00Z"/>
          <w:del w:id="3752" w:author="ERCOT 042326" w:date="2026-04-23T05:34:00Z" w16du:dateUtc="2026-04-23T10:34:00Z"/>
          <w:iCs/>
          <w:szCs w:val="20"/>
        </w:rPr>
      </w:pPr>
      <w:ins w:id="3753" w:author="ERCOT" w:date="2026-03-04T23:24:00Z">
        <w:del w:id="3754" w:author="ERCOT 042326" w:date="2026-04-23T05:34:00Z" w16du:dateUtc="2026-04-23T10:34:00Z">
          <w:r w:rsidRPr="00BF1782" w:rsidDel="00ED4966">
            <w:rPr>
              <w:iCs/>
              <w:szCs w:val="20"/>
            </w:rPr>
            <w:delText>(B)</w:delText>
          </w:r>
          <w:r w:rsidRPr="00BF1782" w:rsidDel="00ED4966">
            <w:rPr>
              <w:iCs/>
              <w:szCs w:val="20"/>
            </w:rPr>
            <w:tab/>
            <w:delText>t</w:delText>
          </w:r>
        </w:del>
      </w:ins>
      <w:ins w:id="3755" w:author="ERCOT 031726" w:date="2026-03-17T12:59:00Z">
        <w:del w:id="3756" w:author="ERCOT 042326" w:date="2026-04-23T05:34:00Z" w16du:dateUtc="2026-04-23T10:34:00Z">
          <w:r w:rsidRPr="00BF1782" w:rsidDel="00ED4966">
            <w:rPr>
              <w:iCs/>
              <w:szCs w:val="20"/>
            </w:rPr>
            <w:delText>T</w:delText>
          </w:r>
        </w:del>
      </w:ins>
      <w:ins w:id="3757" w:author="ERCOT" w:date="2026-03-04T23:24:00Z">
        <w:del w:id="3758"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59" w:author="ERCOT" w:date="2026-03-04T23:24:00Z"/>
          <w:del w:id="3760" w:author="ERCOT 042326" w:date="2026-04-23T05:34:00Z" w16du:dateUtc="2026-04-23T10:34:00Z"/>
          <w:iCs/>
          <w:szCs w:val="20"/>
        </w:rPr>
      </w:pPr>
      <w:ins w:id="3761" w:author="ERCOT" w:date="2026-03-04T23:24:00Z">
        <w:del w:id="3762" w:author="ERCOT 042326" w:date="2026-04-23T05:34:00Z" w16du:dateUtc="2026-04-23T10:34:00Z">
          <w:r w:rsidRPr="00BF1782" w:rsidDel="00ED4966">
            <w:rPr>
              <w:iCs/>
              <w:szCs w:val="20"/>
            </w:rPr>
            <w:delText>(C)</w:delText>
          </w:r>
          <w:r w:rsidRPr="00BF1782" w:rsidDel="00ED4966">
            <w:rPr>
              <w:iCs/>
              <w:szCs w:val="20"/>
            </w:rPr>
            <w:tab/>
            <w:delText>t</w:delText>
          </w:r>
        </w:del>
      </w:ins>
      <w:ins w:id="3763" w:author="ERCOT 031726" w:date="2026-03-17T12:59:00Z">
        <w:del w:id="3764" w:author="ERCOT 042326" w:date="2026-04-23T05:34:00Z" w16du:dateUtc="2026-04-23T10:34:00Z">
          <w:r w:rsidRPr="00BF1782" w:rsidDel="00ED4966">
            <w:rPr>
              <w:iCs/>
              <w:szCs w:val="20"/>
            </w:rPr>
            <w:delText>T</w:delText>
          </w:r>
        </w:del>
      </w:ins>
      <w:ins w:id="3765" w:author="ERCOT" w:date="2026-03-04T23:24:00Z">
        <w:del w:id="3766"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67" w:author="ERCOT" w:date="2026-03-04T23:24:00Z"/>
          <w:del w:id="3768" w:author="ERCOT 042326" w:date="2026-04-23T05:34:00Z" w16du:dateUtc="2026-04-23T10:34:00Z"/>
          <w:iCs/>
          <w:szCs w:val="20"/>
        </w:rPr>
      </w:pPr>
      <w:ins w:id="3769" w:author="ERCOT" w:date="2026-03-04T23:24:00Z">
        <w:del w:id="3770" w:author="ERCOT 042326" w:date="2026-04-23T05:34:00Z" w16du:dateUtc="2026-04-23T10:34:00Z">
          <w:r w:rsidRPr="00BF1782" w:rsidDel="00ED4966">
            <w:rPr>
              <w:iCs/>
              <w:szCs w:val="20"/>
            </w:rPr>
            <w:delText>(D)</w:delText>
          </w:r>
          <w:r w:rsidRPr="00BF1782" w:rsidDel="00ED4966">
            <w:rPr>
              <w:iCs/>
              <w:szCs w:val="20"/>
            </w:rPr>
            <w:tab/>
            <w:delText>t</w:delText>
          </w:r>
        </w:del>
      </w:ins>
      <w:ins w:id="3771" w:author="ERCOT 031726" w:date="2026-03-17T12:59:00Z">
        <w:del w:id="3772" w:author="ERCOT 042326" w:date="2026-04-23T05:34:00Z" w16du:dateUtc="2026-04-23T10:34:00Z">
          <w:r w:rsidRPr="00BF1782" w:rsidDel="00ED4966">
            <w:rPr>
              <w:iCs/>
              <w:szCs w:val="20"/>
            </w:rPr>
            <w:delText>T</w:delText>
          </w:r>
        </w:del>
      </w:ins>
      <w:ins w:id="3773" w:author="ERCOT" w:date="2026-03-04T23:24:00Z">
        <w:del w:id="3774"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75" w:author="ERCOT" w:date="2026-03-04T23:24:00Z"/>
          <w:del w:id="3776" w:author="ERCOT 042326" w:date="2026-04-23T05:34:00Z" w16du:dateUtc="2026-04-23T10:34:00Z"/>
          <w:iCs/>
          <w:szCs w:val="20"/>
        </w:rPr>
      </w:pPr>
      <w:ins w:id="3777" w:author="ERCOT" w:date="2026-03-04T23:24:00Z">
        <w:del w:id="3778" w:author="ERCOT 042326" w:date="2026-04-23T05:34:00Z" w16du:dateUtc="2026-04-23T10:34:00Z">
          <w:r w:rsidRPr="00BF1782" w:rsidDel="00ED4966">
            <w:rPr>
              <w:iCs/>
              <w:szCs w:val="20"/>
            </w:rPr>
            <w:delText>(E)</w:delText>
          </w:r>
          <w:r w:rsidRPr="00BF1782" w:rsidDel="00ED4966">
            <w:rPr>
              <w:iCs/>
              <w:szCs w:val="20"/>
            </w:rPr>
            <w:tab/>
            <w:delText>t</w:delText>
          </w:r>
        </w:del>
      </w:ins>
      <w:ins w:id="3779" w:author="ERCOT 031726" w:date="2026-03-17T12:59:00Z">
        <w:del w:id="3780" w:author="ERCOT 042326" w:date="2026-04-23T05:34:00Z" w16du:dateUtc="2026-04-23T10:34:00Z">
          <w:r w:rsidRPr="00BF1782" w:rsidDel="00ED4966">
            <w:rPr>
              <w:iCs/>
              <w:szCs w:val="20"/>
            </w:rPr>
            <w:delText>T</w:delText>
          </w:r>
        </w:del>
      </w:ins>
      <w:ins w:id="3781" w:author="ERCOT" w:date="2026-03-04T23:24:00Z">
        <w:del w:id="3782"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83" w:author="ERCOT" w:date="2026-03-04T23:24:00Z"/>
          <w:del w:id="3784" w:author="ERCOT 042326" w:date="2026-04-23T05:34:00Z" w16du:dateUtc="2026-04-23T10:34:00Z"/>
          <w:iCs/>
          <w:szCs w:val="20"/>
        </w:rPr>
      </w:pPr>
      <w:ins w:id="3785" w:author="ERCOT" w:date="2026-03-04T23:24:00Z">
        <w:del w:id="3786"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87" w:author="ERCOT" w:date="2026-03-04T23:24:00Z"/>
          <w:del w:id="3788" w:author="ERCOT 042326" w:date="2026-04-23T05:34:00Z" w16du:dateUtc="2026-04-23T10:34:00Z"/>
          <w:iCs/>
          <w:szCs w:val="20"/>
        </w:rPr>
      </w:pPr>
      <w:ins w:id="3789" w:author="ERCOT" w:date="2026-03-04T23:24:00Z">
        <w:del w:id="3790"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91" w:author="ERCOT" w:date="2026-03-04T23:24:00Z"/>
          <w:del w:id="3792" w:author="ERCOT 042326" w:date="2026-04-23T05:34:00Z" w16du:dateUtc="2026-04-23T10:34:00Z"/>
          <w:iCs/>
          <w:szCs w:val="20"/>
        </w:rPr>
      </w:pPr>
      <w:ins w:id="3793" w:author="ERCOT" w:date="2026-03-04T23:24:00Z">
        <w:del w:id="3794"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95" w:author="ERCOT" w:date="2026-03-04T23:24:00Z"/>
          <w:del w:id="3796" w:author="ERCOT 042326" w:date="2026-04-23T05:34:00Z" w16du:dateUtc="2026-04-23T10:34:00Z"/>
          <w:iCs/>
          <w:szCs w:val="20"/>
        </w:rPr>
      </w:pPr>
      <w:ins w:id="3797" w:author="ERCOT" w:date="2026-03-04T23:24:00Z">
        <w:del w:id="3798"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799" w:author="ERCOT" w:date="2026-03-04T23:24:00Z"/>
          <w:del w:id="3800" w:author="ERCOT 042326" w:date="2026-04-23T05:34:00Z" w16du:dateUtc="2026-04-23T10:34:00Z"/>
          <w:iCs/>
          <w:szCs w:val="20"/>
        </w:rPr>
      </w:pPr>
      <w:ins w:id="3801" w:author="ERCOT" w:date="2026-03-04T23:24:00Z">
        <w:del w:id="3802" w:author="ERCOT 042326" w:date="2026-04-23T05:34:00Z" w16du:dateUtc="2026-04-23T10:34:00Z">
          <w:r w:rsidRPr="00BF1782" w:rsidDel="00ED4966">
            <w:rPr>
              <w:iCs/>
              <w:szCs w:val="20"/>
            </w:rPr>
            <w:delText>(d)</w:delText>
          </w:r>
          <w:r w:rsidRPr="00BF1782" w:rsidDel="00ED4966">
            <w:rPr>
              <w:iCs/>
              <w:szCs w:val="20"/>
            </w:rPr>
            <w:tab/>
            <w:delText xml:space="preserve">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delText>
          </w:r>
          <w:r w:rsidRPr="00BF1782" w:rsidDel="00ED4966">
            <w:rPr>
              <w:iCs/>
              <w:szCs w:val="20"/>
            </w:rPr>
            <w:lastRenderedPageBreak/>
            <w:delText>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803" w:author="ERCOT" w:date="2026-03-04T23:24:00Z"/>
          <w:del w:id="3804" w:author="ERCOT 042326" w:date="2026-04-23T05:34:00Z" w16du:dateUtc="2026-04-23T10:34:00Z"/>
          <w:iCs/>
          <w:szCs w:val="20"/>
        </w:rPr>
      </w:pPr>
      <w:ins w:id="3805" w:author="ERCOT" w:date="2026-03-04T23:24:00Z">
        <w:del w:id="3806"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807" w:author="ERCOT" w:date="2026-03-04T23:24:00Z"/>
          <w:del w:id="3808" w:author="ERCOT 042326" w:date="2026-04-23T05:34:00Z" w16du:dateUtc="2026-04-23T10:34:00Z"/>
          <w:iCs/>
          <w:szCs w:val="20"/>
        </w:rPr>
      </w:pPr>
      <w:ins w:id="3809" w:author="ERCOT" w:date="2026-03-04T23:24:00Z">
        <w:del w:id="3810"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811" w:author="ERCOT" w:date="2026-03-04T23:24:00Z"/>
          <w:del w:id="3812" w:author="ERCOT 042326" w:date="2026-04-23T05:34:00Z" w16du:dateUtc="2026-04-23T10:34:00Z"/>
          <w:iCs/>
          <w:szCs w:val="20"/>
        </w:rPr>
      </w:pPr>
      <w:ins w:id="3813" w:author="ERCOT" w:date="2026-03-04T23:24:00Z">
        <w:del w:id="3814" w:author="ERCOT 042326" w:date="2026-04-23T05:34:00Z" w16du:dateUtc="2026-04-23T10:34:00Z">
          <w:r w:rsidRPr="00BF1782" w:rsidDel="00ED4966">
            <w:delText>(i)</w:delText>
          </w:r>
          <w:r w:rsidRPr="00BF1782" w:rsidDel="00ED4966">
            <w:tab/>
          </w:r>
        </w:del>
      </w:ins>
      <w:ins w:id="3815" w:author="ERCOT 031726" w:date="2026-03-17T12:59:00Z">
        <w:del w:id="3816" w:author="ERCOT 042326" w:date="2026-04-23T05:34:00Z" w16du:dateUtc="2026-04-23T10:34:00Z">
          <w:r w:rsidRPr="00BF1782" w:rsidDel="00ED4966">
            <w:rPr>
              <w:iCs/>
              <w:szCs w:val="20"/>
            </w:rPr>
            <w:delText>T</w:delText>
          </w:r>
        </w:del>
      </w:ins>
      <w:ins w:id="3817" w:author="ERCOT" w:date="2026-03-04T23:24:00Z">
        <w:del w:id="3818"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819" w:author="ERCOT" w:date="2026-03-04T23:24:00Z"/>
          <w:del w:id="3820" w:author="ERCOT 042326" w:date="2026-04-23T05:34:00Z" w16du:dateUtc="2026-04-23T10:34:00Z"/>
          <w:iCs/>
          <w:szCs w:val="20"/>
        </w:rPr>
      </w:pPr>
      <w:ins w:id="3821" w:author="ERCOT" w:date="2026-03-04T23:24:00Z">
        <w:del w:id="3822" w:author="ERCOT 042326" w:date="2026-04-23T05:34:00Z" w16du:dateUtc="2026-04-23T10:34:00Z">
          <w:r w:rsidRPr="00BF1782" w:rsidDel="00ED4966">
            <w:rPr>
              <w:iCs/>
              <w:szCs w:val="20"/>
            </w:rPr>
            <w:delText>(ii)</w:delText>
          </w:r>
          <w:r w:rsidRPr="00BF1782" w:rsidDel="00ED4966">
            <w:rPr>
              <w:iCs/>
              <w:szCs w:val="20"/>
            </w:rPr>
            <w:tab/>
          </w:r>
        </w:del>
      </w:ins>
      <w:ins w:id="3823" w:author="ERCOT 031726" w:date="2026-03-17T12:59:00Z">
        <w:del w:id="3824" w:author="ERCOT 042326" w:date="2026-04-23T05:34:00Z" w16du:dateUtc="2026-04-23T10:34:00Z">
          <w:r w:rsidRPr="00BF1782" w:rsidDel="00ED4966">
            <w:rPr>
              <w:iCs/>
              <w:szCs w:val="20"/>
            </w:rPr>
            <w:delText>T</w:delText>
          </w:r>
        </w:del>
      </w:ins>
      <w:ins w:id="3825" w:author="ERCOT" w:date="2026-03-04T23:24:00Z">
        <w:del w:id="3826"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827" w:author="ERCOT" w:date="2026-03-04T23:24:00Z"/>
          <w:del w:id="3828" w:author="ERCOT 042326" w:date="2026-04-23T05:34:00Z" w16du:dateUtc="2026-04-23T10:34:00Z"/>
          <w:iCs/>
          <w:szCs w:val="20"/>
        </w:rPr>
      </w:pPr>
      <w:ins w:id="3829" w:author="ERCOT" w:date="2026-03-04T23:24:00Z">
        <w:del w:id="3830" w:author="ERCOT 042326" w:date="2026-04-23T05:34:00Z" w16du:dateUtc="2026-04-23T10:34:00Z">
          <w:r w:rsidRPr="00BF1782" w:rsidDel="00ED4966">
            <w:rPr>
              <w:iCs/>
              <w:szCs w:val="20"/>
            </w:rPr>
            <w:delText xml:space="preserve">(iii) </w:delText>
          </w:r>
          <w:r w:rsidRPr="00BF1782" w:rsidDel="00ED4966">
            <w:rPr>
              <w:iCs/>
              <w:szCs w:val="20"/>
            </w:rPr>
            <w:tab/>
          </w:r>
        </w:del>
      </w:ins>
      <w:ins w:id="3831" w:author="ERCOT 031726" w:date="2026-03-17T12:59:00Z">
        <w:del w:id="3832" w:author="ERCOT 042326" w:date="2026-04-23T05:34:00Z" w16du:dateUtc="2026-04-23T10:34:00Z">
          <w:r w:rsidRPr="00BF1782" w:rsidDel="00ED4966">
            <w:rPr>
              <w:iCs/>
              <w:szCs w:val="20"/>
            </w:rPr>
            <w:delText>T</w:delText>
          </w:r>
        </w:del>
      </w:ins>
      <w:ins w:id="3833" w:author="ERCOT" w:date="2026-03-04T23:24:00Z">
        <w:del w:id="3834"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835" w:author="ERCOT" w:date="2026-03-04T23:24:00Z"/>
          <w:del w:id="3836" w:author="ERCOT 042326" w:date="2026-04-23T05:34:00Z" w16du:dateUtc="2026-04-23T10:34:00Z"/>
          <w:iCs/>
          <w:szCs w:val="20"/>
        </w:rPr>
      </w:pPr>
      <w:ins w:id="3837" w:author="ERCOT" w:date="2026-03-04T23:24:00Z">
        <w:del w:id="3838" w:author="ERCOT 042326" w:date="2026-04-23T05:34:00Z" w16du:dateUtc="2026-04-23T10:34:00Z">
          <w:r w:rsidRPr="00BF1782" w:rsidDel="00ED4966">
            <w:rPr>
              <w:iCs/>
              <w:szCs w:val="20"/>
            </w:rPr>
            <w:delText>(iv)</w:delText>
          </w:r>
          <w:r w:rsidRPr="00BF1782" w:rsidDel="00ED4966">
            <w:rPr>
              <w:iCs/>
              <w:szCs w:val="20"/>
            </w:rPr>
            <w:tab/>
          </w:r>
        </w:del>
      </w:ins>
      <w:ins w:id="3839" w:author="ERCOT 031726" w:date="2026-03-17T12:59:00Z">
        <w:del w:id="3840" w:author="ERCOT 042326" w:date="2026-04-23T05:34:00Z" w16du:dateUtc="2026-04-23T10:34:00Z">
          <w:r w:rsidRPr="00BF1782" w:rsidDel="00ED4966">
            <w:rPr>
              <w:iCs/>
              <w:szCs w:val="20"/>
            </w:rPr>
            <w:delText>H</w:delText>
          </w:r>
        </w:del>
      </w:ins>
      <w:ins w:id="3841" w:author="ERCOT" w:date="2026-03-04T23:24:00Z">
        <w:del w:id="3842"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843" w:author="ERCOT" w:date="2026-03-04T23:24:00Z"/>
          <w:del w:id="3844" w:author="ERCOT 042326" w:date="2026-04-23T05:34:00Z" w16du:dateUtc="2026-04-23T10:34:00Z"/>
          <w:iCs/>
          <w:szCs w:val="20"/>
        </w:rPr>
      </w:pPr>
      <w:ins w:id="3845" w:author="ERCOT" w:date="2026-03-04T23:24:00Z">
        <w:del w:id="3846"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47" w:author="ERCOT 031726" w:date="2026-03-14T20:57:00Z">
        <w:del w:id="3848" w:author="ERCOT 042326" w:date="2026-04-23T05:34:00Z" w16du:dateUtc="2026-04-23T10:34:00Z">
          <w:r w:rsidRPr="00BF1782" w:rsidDel="00ED4966">
            <w:rPr>
              <w:iCs/>
              <w:szCs w:val="20"/>
            </w:rPr>
            <w:delText>$50,000</w:delText>
          </w:r>
        </w:del>
      </w:ins>
      <w:ins w:id="3849" w:author="ERCOT" w:date="2026-03-04T23:24:00Z">
        <w:del w:id="3850" w:author="ERCOT 042326" w:date="2026-04-23T05:34:00Z" w16du:dateUtc="2026-04-23T10:34:00Z">
          <w:r w:rsidRPr="00BF1782" w:rsidDel="00ED4966">
            <w:rPr>
              <w:iCs/>
              <w:szCs w:val="20"/>
            </w:rPr>
            <w:delText xml:space="preserve"> per MW of contracted peak demand. The interconnection fee is non-refundable</w:delText>
          </w:r>
        </w:del>
      </w:ins>
      <w:ins w:id="3851" w:author="ERCOT 031726" w:date="2026-03-14T20:57:00Z">
        <w:del w:id="3852" w:author="ERCOT 042326" w:date="2026-04-23T05:34:00Z" w16du:dateUtc="2026-04-23T10:34:00Z">
          <w:r w:rsidRPr="00BF1782" w:rsidDel="00ED4966">
            <w:rPr>
              <w:iCs/>
              <w:szCs w:val="20"/>
            </w:rPr>
            <w:delText>.</w:delText>
          </w:r>
        </w:del>
      </w:ins>
      <w:ins w:id="3853" w:author="ERCOT" w:date="2026-03-04T23:24:00Z">
        <w:del w:id="3854"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55" w:author="ERCOT" w:date="2026-03-04T23:24:00Z"/>
          <w:del w:id="3856" w:author="ERCOT 042326" w:date="2026-04-23T05:34:00Z" w16du:dateUtc="2026-04-23T10:34:00Z"/>
        </w:rPr>
      </w:pPr>
      <w:ins w:id="3857" w:author="ERCOT" w:date="2026-03-04T23:24:00Z">
        <w:del w:id="3858"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59" w:author="ERCOT 040426" w:date="2026-04-03T01:21:00Z">
        <w:del w:id="3860" w:author="ERCOT 042326" w:date="2026-04-23T05:34:00Z" w16du:dateUtc="2026-04-23T10:34:00Z">
          <w:r w:rsidRPr="00BF1782" w:rsidDel="00ED4966">
            <w:delText xml:space="preserve">an </w:delText>
          </w:r>
        </w:del>
      </w:ins>
      <w:ins w:id="3861" w:author="ERCOT" w:date="2026-03-04T23:24:00Z">
        <w:del w:id="3862"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63" w:author="ERCOT" w:date="2026-03-04T23:24:00Z"/>
          <w:del w:id="3864" w:author="ERCOT 042326" w:date="2026-04-23T05:34:00Z" w16du:dateUtc="2026-04-23T10:34:00Z"/>
          <w:iCs/>
          <w:szCs w:val="20"/>
        </w:rPr>
      </w:pPr>
      <w:ins w:id="3865" w:author="ERCOT" w:date="2026-03-04T23:24:00Z">
        <w:del w:id="3866"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67" w:author="ERCOT" w:date="2026-03-04T23:24:00Z"/>
          <w:del w:id="3868" w:author="ERCOT 042326" w:date="2026-04-23T05:34:00Z" w16du:dateUtc="2026-04-23T10:34:00Z"/>
          <w:iCs/>
          <w:szCs w:val="20"/>
        </w:rPr>
      </w:pPr>
      <w:ins w:id="3869" w:author="ERCOT" w:date="2026-03-04T23:24:00Z">
        <w:del w:id="3870"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71" w:author="ERCOT" w:date="2026-03-04T23:24:00Z"/>
          <w:del w:id="3872" w:author="ERCOT 042326" w:date="2026-04-23T05:34:00Z" w16du:dateUtc="2026-04-23T10:34:00Z"/>
          <w:iCs/>
          <w:szCs w:val="20"/>
        </w:rPr>
      </w:pPr>
      <w:ins w:id="3873" w:author="ERCOT" w:date="2026-03-04T23:24:00Z">
        <w:del w:id="3874" w:author="ERCOT 042326" w:date="2026-04-23T05:34:00Z" w16du:dateUtc="2026-04-23T10:34:00Z">
          <w:r w:rsidRPr="00BF1782" w:rsidDel="00ED4966">
            <w:rPr>
              <w:iCs/>
              <w:szCs w:val="20"/>
            </w:rPr>
            <w:lastRenderedPageBreak/>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75" w:author="ERCOT 040426" w:date="2026-04-03T01:21:00Z">
        <w:del w:id="3876" w:author="ERCOT 042326" w:date="2026-04-23T05:34:00Z" w16du:dateUtc="2026-04-23T10:34:00Z">
          <w:r w:rsidRPr="00BF1782" w:rsidDel="00ED4966">
            <w:delText xml:space="preserve">an </w:delText>
          </w:r>
        </w:del>
      </w:ins>
      <w:ins w:id="3877" w:author="ERCOT" w:date="2026-03-04T23:24:00Z">
        <w:del w:id="3878"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79" w:author="ERCOT" w:date="2026-03-04T23:24:00Z"/>
          <w:del w:id="3880" w:author="ERCOT 042326" w:date="2026-04-23T05:34:00Z" w16du:dateUtc="2026-04-23T10:34:00Z"/>
          <w:iCs/>
          <w:szCs w:val="20"/>
        </w:rPr>
      </w:pPr>
      <w:ins w:id="3881" w:author="ERCOT" w:date="2026-03-04T23:24:00Z">
        <w:del w:id="3882"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83" w:author="ERCOT" w:date="2026-03-04T23:24:00Z"/>
          <w:del w:id="3884" w:author="ERCOT 042326" w:date="2026-04-23T05:34:00Z" w16du:dateUtc="2026-04-23T10:34:00Z"/>
          <w:iCs/>
          <w:szCs w:val="20"/>
        </w:rPr>
      </w:pPr>
      <w:ins w:id="3885" w:author="ERCOT" w:date="2026-03-04T23:24:00Z">
        <w:del w:id="3886" w:author="ERCOT 042326" w:date="2026-04-23T05:34:00Z" w16du:dateUtc="2026-04-23T10:34:00Z">
          <w:r w:rsidRPr="00BF1782" w:rsidDel="00ED4966">
            <w:rPr>
              <w:iCs/>
              <w:szCs w:val="20"/>
            </w:rPr>
            <w:delText>(A)</w:delText>
          </w:r>
          <w:r w:rsidRPr="00BF1782" w:rsidDel="00ED4966">
            <w:rPr>
              <w:iCs/>
              <w:szCs w:val="20"/>
            </w:rPr>
            <w:tab/>
          </w:r>
        </w:del>
      </w:ins>
      <w:ins w:id="3887" w:author="ERCOT 031726" w:date="2026-03-17T13:00:00Z">
        <w:del w:id="3888" w:author="ERCOT 042326" w:date="2026-04-23T05:34:00Z" w16du:dateUtc="2026-04-23T10:34:00Z">
          <w:r w:rsidRPr="00BF1782" w:rsidDel="00ED4966">
            <w:rPr>
              <w:iCs/>
              <w:szCs w:val="20"/>
            </w:rPr>
            <w:delText>T</w:delText>
          </w:r>
        </w:del>
      </w:ins>
      <w:ins w:id="3889" w:author="ERCOT" w:date="2026-03-04T23:24:00Z">
        <w:del w:id="3890"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91" w:author="ERCOT" w:date="2026-03-04T23:24:00Z"/>
          <w:del w:id="3892" w:author="ERCOT 042326" w:date="2026-04-23T05:34:00Z" w16du:dateUtc="2026-04-23T10:34:00Z"/>
          <w:iCs/>
          <w:szCs w:val="20"/>
        </w:rPr>
      </w:pPr>
      <w:ins w:id="3893" w:author="ERCOT" w:date="2026-03-04T23:24:00Z">
        <w:del w:id="3894" w:author="ERCOT 042326" w:date="2026-04-23T05:34:00Z" w16du:dateUtc="2026-04-23T10:34:00Z">
          <w:r w:rsidRPr="00BF1782" w:rsidDel="00ED4966">
            <w:rPr>
              <w:iCs/>
              <w:szCs w:val="20"/>
            </w:rPr>
            <w:delText>(B)</w:delText>
          </w:r>
          <w:r w:rsidRPr="00BF1782" w:rsidDel="00ED4966">
            <w:rPr>
              <w:iCs/>
              <w:szCs w:val="20"/>
            </w:rPr>
            <w:tab/>
          </w:r>
        </w:del>
      </w:ins>
      <w:ins w:id="3895" w:author="ERCOT 031726" w:date="2026-03-17T13:00:00Z">
        <w:del w:id="3896" w:author="ERCOT 042326" w:date="2026-04-23T05:34:00Z" w16du:dateUtc="2026-04-23T10:34:00Z">
          <w:r w:rsidRPr="00BF1782" w:rsidDel="00ED4966">
            <w:rPr>
              <w:iCs/>
              <w:szCs w:val="20"/>
            </w:rPr>
            <w:delText>C</w:delText>
          </w:r>
        </w:del>
      </w:ins>
      <w:ins w:id="3897" w:author="ERCOT" w:date="2026-03-04T23:24:00Z">
        <w:del w:id="3898"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899" w:author="ERCOT" w:date="2026-03-04T23:24:00Z"/>
          <w:del w:id="3900" w:author="ERCOT 042326" w:date="2026-04-23T05:34:00Z" w16du:dateUtc="2026-04-23T10:34:00Z"/>
          <w:iCs/>
          <w:szCs w:val="20"/>
        </w:rPr>
      </w:pPr>
      <w:ins w:id="3901" w:author="ERCOT" w:date="2026-03-04T23:24:00Z">
        <w:del w:id="3902" w:author="ERCOT 042326" w:date="2026-04-23T05:34:00Z" w16du:dateUtc="2026-04-23T10:34:00Z">
          <w:r w:rsidRPr="00BF1782" w:rsidDel="00ED4966">
            <w:rPr>
              <w:iCs/>
              <w:szCs w:val="20"/>
            </w:rPr>
            <w:delText xml:space="preserve">(C) </w:delText>
          </w:r>
          <w:r w:rsidRPr="00BF1782" w:rsidDel="00ED4966">
            <w:rPr>
              <w:iCs/>
              <w:szCs w:val="20"/>
            </w:rPr>
            <w:tab/>
          </w:r>
        </w:del>
      </w:ins>
      <w:ins w:id="3903" w:author="ERCOT 031726" w:date="2026-03-17T13:00:00Z">
        <w:del w:id="3904" w:author="ERCOT 042326" w:date="2026-04-23T05:34:00Z" w16du:dateUtc="2026-04-23T10:34:00Z">
          <w:r w:rsidRPr="00BF1782" w:rsidDel="00ED4966">
            <w:rPr>
              <w:iCs/>
              <w:szCs w:val="20"/>
            </w:rPr>
            <w:delText>A</w:delText>
          </w:r>
        </w:del>
      </w:ins>
      <w:ins w:id="3905" w:author="ERCOT" w:date="2026-03-04T23:24:00Z">
        <w:del w:id="3906"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907" w:author="ERCOT" w:date="2026-03-04T23:24:00Z"/>
          <w:del w:id="3908" w:author="ERCOT 042326" w:date="2026-04-23T05:34:00Z" w16du:dateUtc="2026-04-23T10:34:00Z"/>
        </w:rPr>
      </w:pPr>
      <w:ins w:id="3909" w:author="ERCOT" w:date="2026-03-04T23:24:00Z">
        <w:del w:id="3910" w:author="ERCOT 042326" w:date="2026-04-23T05:34:00Z" w16du:dateUtc="2026-04-23T10:34:00Z">
          <w:r w:rsidRPr="00BF1782" w:rsidDel="00ED4966">
            <w:delText>(ii</w:delText>
          </w:r>
        </w:del>
      </w:ins>
      <w:ins w:id="3911" w:author="ERCOT 040426" w:date="2026-04-03T01:22:00Z">
        <w:del w:id="3912" w:author="ERCOT 042326" w:date="2026-04-23T05:34:00Z" w16du:dateUtc="2026-04-23T10:34:00Z">
          <w:r w:rsidRPr="00BF1782" w:rsidDel="00ED4966">
            <w:delText>i</w:delText>
          </w:r>
        </w:del>
      </w:ins>
      <w:ins w:id="3913" w:author="ERCOT" w:date="2026-03-04T23:24:00Z">
        <w:del w:id="3914"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915" w:author="ERCOT" w:date="2026-03-04T23:24:00Z"/>
          <w:del w:id="3916" w:author="ERCOT 042326" w:date="2026-04-23T05:34:00Z" w16du:dateUtc="2026-04-23T10:34:00Z"/>
          <w:iCs/>
          <w:szCs w:val="20"/>
        </w:rPr>
      </w:pPr>
      <w:ins w:id="3917" w:author="ERCOT" w:date="2026-03-04T23:24:00Z">
        <w:del w:id="3918" w:author="ERCOT 042326" w:date="2026-04-23T05:34:00Z" w16du:dateUtc="2026-04-23T10:34:00Z">
          <w:r w:rsidRPr="00BF1782" w:rsidDel="00ED4966">
            <w:delText>(iii</w:delText>
          </w:r>
        </w:del>
      </w:ins>
      <w:ins w:id="3919" w:author="ERCOT 040426" w:date="2026-04-03T01:22:00Z">
        <w:del w:id="3920" w:author="ERCOT 042326" w:date="2026-04-23T05:34:00Z" w16du:dateUtc="2026-04-23T10:34:00Z">
          <w:r w:rsidRPr="00BF1782" w:rsidDel="00ED4966">
            <w:delText>iv</w:delText>
          </w:r>
        </w:del>
      </w:ins>
      <w:ins w:id="3921" w:author="ERCOT" w:date="2026-03-04T23:24:00Z">
        <w:del w:id="3922"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923" w:author="ERCOT 031726" w:date="2026-03-14T21:05:00Z">
        <w:del w:id="3924" w:author="ERCOT 042326" w:date="2026-04-23T05:34:00Z" w16du:dateUtc="2026-04-23T10:34:00Z">
          <w:r w:rsidRPr="00BF1782" w:rsidDel="00ED4966">
            <w:delText>4</w:delText>
          </w:r>
        </w:del>
      </w:ins>
      <w:ins w:id="3925" w:author="ERCOT" w:date="2026-03-04T23:24:00Z">
        <w:del w:id="3926"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927" w:author="ERCOT" w:date="2026-03-04T23:24:00Z"/>
          <w:del w:id="3928" w:author="ERCOT 042326" w:date="2026-04-23T05:34:00Z" w16du:dateUtc="2026-04-23T10:34:00Z"/>
          <w:iCs/>
          <w:szCs w:val="20"/>
        </w:rPr>
      </w:pPr>
      <w:ins w:id="3929" w:author="ERCOT" w:date="2026-03-04T23:24:00Z">
        <w:del w:id="3930"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931" w:author="ERCOT" w:date="2026-03-04T23:24:00Z"/>
          <w:del w:id="3932" w:author="ERCOT 042326" w:date="2026-04-23T05:34:00Z" w16du:dateUtc="2026-04-23T10:34:00Z"/>
          <w:iCs/>
          <w:szCs w:val="20"/>
        </w:rPr>
      </w:pPr>
      <w:ins w:id="3933" w:author="ERCOT" w:date="2026-03-04T23:24:00Z">
        <w:del w:id="3934"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935" w:author="ERCOT" w:date="2026-03-04T23:24:00Z"/>
          <w:del w:id="3936" w:author="ERCOT 042326" w:date="2026-04-23T05:34:00Z" w16du:dateUtc="2026-04-23T10:34:00Z"/>
          <w:iCs/>
          <w:szCs w:val="20"/>
        </w:rPr>
      </w:pPr>
      <w:ins w:id="3937" w:author="ERCOT" w:date="2026-03-04T23:24:00Z">
        <w:del w:id="3938"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w:delText>
          </w:r>
          <w:r w:rsidRPr="00BF1782" w:rsidDel="00ED4966">
            <w:rPr>
              <w:iCs/>
              <w:szCs w:val="20"/>
            </w:rPr>
            <w:lastRenderedPageBreak/>
            <w:delText xml:space="preserve">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939" w:author="ERCOT" w:date="2026-03-04T23:24:00Z"/>
          <w:del w:id="3940" w:author="ERCOT 042326" w:date="2026-04-23T05:34:00Z" w16du:dateUtc="2026-04-23T10:34:00Z"/>
          <w:iCs/>
          <w:szCs w:val="20"/>
        </w:rPr>
      </w:pPr>
      <w:ins w:id="3941" w:author="ERCOT" w:date="2026-03-04T23:24:00Z">
        <w:del w:id="3942"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943" w:author="ERCOT" w:date="2026-03-04T23:24:00Z"/>
          <w:del w:id="3944" w:author="ERCOT 042326" w:date="2026-04-23T05:34:00Z" w16du:dateUtc="2026-04-23T10:34:00Z"/>
          <w:iCs/>
          <w:szCs w:val="20"/>
        </w:rPr>
      </w:pPr>
      <w:ins w:id="3945" w:author="ERCOT" w:date="2026-03-04T23:24:00Z">
        <w:del w:id="3946"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947" w:author="ERCOT" w:date="2026-03-04T23:24:00Z"/>
          <w:del w:id="3948" w:author="ERCOT 042326" w:date="2026-04-23T05:34:00Z" w16du:dateUtc="2026-04-23T10:34:00Z"/>
          <w:iCs/>
          <w:szCs w:val="20"/>
        </w:rPr>
      </w:pPr>
      <w:ins w:id="3949" w:author="ERCOT" w:date="2026-03-04T23:24:00Z">
        <w:del w:id="3950"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51" w:author="ERCOT" w:date="2026-03-04T23:24:00Z"/>
          <w:del w:id="3952" w:author="ERCOT 042326" w:date="2026-04-23T05:34:00Z" w16du:dateUtc="2026-04-23T10:34:00Z"/>
          <w:iCs/>
          <w:szCs w:val="20"/>
        </w:rPr>
      </w:pPr>
      <w:ins w:id="3953" w:author="ERCOT" w:date="2026-03-04T23:24:00Z">
        <w:del w:id="3954" w:author="ERCOT 042326" w:date="2026-04-23T05:34:00Z" w16du:dateUtc="2026-04-23T10:34:00Z">
          <w:r w:rsidRPr="00BF1782" w:rsidDel="00ED4966">
            <w:rPr>
              <w:iCs/>
              <w:szCs w:val="20"/>
            </w:rPr>
            <w:delText>(A)</w:delText>
          </w:r>
          <w:r w:rsidRPr="00BF1782" w:rsidDel="00ED4966">
            <w:rPr>
              <w:iCs/>
              <w:szCs w:val="20"/>
            </w:rPr>
            <w:tab/>
          </w:r>
        </w:del>
      </w:ins>
      <w:ins w:id="3955" w:author="ERCOT 031726" w:date="2026-03-17T13:00:00Z">
        <w:del w:id="3956" w:author="ERCOT 042326" w:date="2026-04-23T05:34:00Z" w16du:dateUtc="2026-04-23T10:34:00Z">
          <w:r w:rsidRPr="00BF1782" w:rsidDel="00ED4966">
            <w:rPr>
              <w:iCs/>
              <w:szCs w:val="20"/>
            </w:rPr>
            <w:delText>T</w:delText>
          </w:r>
        </w:del>
      </w:ins>
      <w:ins w:id="3957" w:author="ERCOT" w:date="2026-03-04T23:24:00Z">
        <w:del w:id="3958"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59" w:author="ERCOT" w:date="2026-03-04T23:24:00Z"/>
          <w:del w:id="3960" w:author="ERCOT 042326" w:date="2026-04-23T05:34:00Z" w16du:dateUtc="2026-04-23T10:34:00Z"/>
          <w:iCs/>
          <w:szCs w:val="20"/>
        </w:rPr>
      </w:pPr>
      <w:ins w:id="3961" w:author="ERCOT" w:date="2026-03-04T23:24:00Z">
        <w:del w:id="3962" w:author="ERCOT 042326" w:date="2026-04-23T05:34:00Z" w16du:dateUtc="2026-04-23T10:34:00Z">
          <w:r w:rsidRPr="00BF1782" w:rsidDel="00ED4966">
            <w:rPr>
              <w:iCs/>
              <w:szCs w:val="20"/>
            </w:rPr>
            <w:delText>(B)</w:delText>
          </w:r>
          <w:r w:rsidRPr="00BF1782" w:rsidDel="00ED4966">
            <w:rPr>
              <w:iCs/>
              <w:szCs w:val="20"/>
            </w:rPr>
            <w:tab/>
          </w:r>
        </w:del>
      </w:ins>
      <w:ins w:id="3963" w:author="ERCOT 031726" w:date="2026-03-17T13:00:00Z">
        <w:del w:id="3964" w:author="ERCOT 042326" w:date="2026-04-23T05:34:00Z" w16du:dateUtc="2026-04-23T10:34:00Z">
          <w:r w:rsidRPr="00BF1782" w:rsidDel="00ED4966">
            <w:rPr>
              <w:iCs/>
              <w:szCs w:val="20"/>
            </w:rPr>
            <w:delText>C</w:delText>
          </w:r>
        </w:del>
      </w:ins>
      <w:ins w:id="3965" w:author="ERCOT" w:date="2026-03-04T23:24:00Z">
        <w:del w:id="3966"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67" w:author="ERCOT" w:date="2026-03-04T23:24:00Z"/>
          <w:del w:id="3968" w:author="ERCOT 042326" w:date="2026-04-23T05:34:00Z" w16du:dateUtc="2026-04-23T10:34:00Z"/>
          <w:iCs/>
          <w:szCs w:val="20"/>
        </w:rPr>
      </w:pPr>
      <w:ins w:id="3969" w:author="ERCOT" w:date="2026-03-04T23:24:00Z">
        <w:del w:id="3970" w:author="ERCOT 042326" w:date="2026-04-23T05:34:00Z" w16du:dateUtc="2026-04-23T10:34:00Z">
          <w:r w:rsidRPr="00BF1782" w:rsidDel="00ED4966">
            <w:rPr>
              <w:iCs/>
              <w:szCs w:val="20"/>
            </w:rPr>
            <w:delText>(C)</w:delText>
          </w:r>
          <w:r w:rsidRPr="00BF1782" w:rsidDel="00ED4966">
            <w:rPr>
              <w:iCs/>
              <w:szCs w:val="20"/>
            </w:rPr>
            <w:tab/>
          </w:r>
        </w:del>
      </w:ins>
      <w:ins w:id="3971" w:author="ERCOT 031726" w:date="2026-03-17T13:00:00Z">
        <w:del w:id="3972" w:author="ERCOT 042326" w:date="2026-04-23T05:34:00Z" w16du:dateUtc="2026-04-23T10:34:00Z">
          <w:r w:rsidRPr="00BF1782" w:rsidDel="00ED4966">
            <w:rPr>
              <w:iCs/>
              <w:szCs w:val="20"/>
            </w:rPr>
            <w:delText>A</w:delText>
          </w:r>
        </w:del>
      </w:ins>
      <w:ins w:id="3973" w:author="ERCOT" w:date="2026-03-04T23:24:00Z">
        <w:del w:id="3974"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75" w:author="ERCOT" w:date="2026-03-04T23:24:00Z"/>
          <w:del w:id="3976" w:author="ERCOT 042326" w:date="2026-04-23T05:34:00Z" w16du:dateUtc="2026-04-23T10:34:00Z"/>
        </w:rPr>
      </w:pPr>
      <w:ins w:id="3977" w:author="ERCOT" w:date="2026-03-04T23:24:00Z">
        <w:del w:id="3978"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79" w:author="ERCOT" w:date="2026-03-04T23:24:00Z"/>
          <w:del w:id="3980" w:author="ERCOT 042326" w:date="2026-04-23T05:34:00Z" w16du:dateUtc="2026-04-23T10:34:00Z"/>
          <w:iCs/>
          <w:szCs w:val="20"/>
        </w:rPr>
      </w:pPr>
      <w:ins w:id="3981" w:author="ERCOT" w:date="2026-03-04T23:24:00Z">
        <w:del w:id="3982"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83" w:author="ERCOT 031726" w:date="2026-03-14T21:05:00Z">
        <w:del w:id="3984" w:author="ERCOT 042326" w:date="2026-04-23T05:34:00Z" w16du:dateUtc="2026-04-23T10:34:00Z">
          <w:r w:rsidRPr="00BF1782" w:rsidDel="00ED4966">
            <w:delText>4</w:delText>
          </w:r>
        </w:del>
      </w:ins>
      <w:ins w:id="3985" w:author="ERCOT" w:date="2026-03-04T23:24:00Z">
        <w:del w:id="3986"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87" w:author="ERCOT" w:date="2026-03-04T23:24:00Z"/>
          <w:del w:id="3988" w:author="ERCOT 042326" w:date="2026-04-23T05:34:00Z" w16du:dateUtc="2026-04-23T10:34:00Z"/>
          <w:b/>
          <w:i/>
        </w:rPr>
      </w:pPr>
      <w:ins w:id="3989" w:author="ERCOT" w:date="2026-03-04T23:24:00Z">
        <w:del w:id="3990"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91" w:author="ERCOT" w:date="2026-03-04T23:24:00Z"/>
          <w:del w:id="3992" w:author="ERCOT 042326" w:date="2026-04-23T05:34:00Z" w16du:dateUtc="2026-04-23T10:34:00Z"/>
          <w:iCs/>
          <w:szCs w:val="20"/>
        </w:rPr>
      </w:pPr>
      <w:ins w:id="3993" w:author="ERCOT" w:date="2026-03-04T23:24:00Z">
        <w:del w:id="3994"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95" w:author="ERCOT" w:date="2026-03-04T23:24:00Z"/>
          <w:del w:id="3996" w:author="ERCOT 042326" w:date="2026-04-23T05:34:00Z" w16du:dateUtc="2026-04-23T10:34:00Z"/>
          <w:iCs/>
          <w:szCs w:val="20"/>
        </w:rPr>
      </w:pPr>
      <w:ins w:id="3997" w:author="ERCOT" w:date="2026-03-04T23:24:00Z">
        <w:del w:id="3998"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999" w:author="ERCOT" w:date="2026-03-04T23:24:00Z"/>
          <w:del w:id="4000" w:author="ERCOT 042326" w:date="2026-04-23T05:34:00Z" w16du:dateUtc="2026-04-23T10:34:00Z"/>
          <w:iCs/>
          <w:szCs w:val="20"/>
        </w:rPr>
      </w:pPr>
      <w:ins w:id="4001" w:author="ERCOT" w:date="2026-03-04T23:24:00Z">
        <w:del w:id="4002"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003" w:author="ERCOT" w:date="2026-03-04T23:24:00Z"/>
          <w:del w:id="4004" w:author="ERCOT 042326" w:date="2026-04-23T05:34:00Z" w16du:dateUtc="2026-04-23T10:34:00Z"/>
          <w:iCs/>
          <w:szCs w:val="20"/>
        </w:rPr>
      </w:pPr>
      <w:ins w:id="4005" w:author="ERCOT" w:date="2026-03-04T23:24:00Z">
        <w:del w:id="4006" w:author="ERCOT 042326" w:date="2026-04-23T05:34:00Z" w16du:dateUtc="2026-04-23T10:34:00Z">
          <w:r w:rsidRPr="00BF1782" w:rsidDel="00ED4966">
            <w:rPr>
              <w:iCs/>
              <w:szCs w:val="20"/>
            </w:rPr>
            <w:delText>(i)</w:delText>
          </w:r>
          <w:r w:rsidRPr="00BF1782" w:rsidDel="00ED4966">
            <w:rPr>
              <w:iCs/>
              <w:szCs w:val="20"/>
            </w:rPr>
            <w:tab/>
          </w:r>
        </w:del>
      </w:ins>
      <w:ins w:id="4007" w:author="ERCOT 031726" w:date="2026-03-17T13:00:00Z">
        <w:del w:id="4008" w:author="ERCOT 042326" w:date="2026-04-23T05:34:00Z" w16du:dateUtc="2026-04-23T10:34:00Z">
          <w:r w:rsidRPr="00BF1782" w:rsidDel="00ED4966">
            <w:rPr>
              <w:iCs/>
              <w:szCs w:val="20"/>
            </w:rPr>
            <w:delText>C</w:delText>
          </w:r>
        </w:del>
      </w:ins>
      <w:ins w:id="4009" w:author="ERCOT" w:date="2026-03-04T23:24:00Z">
        <w:del w:id="4010"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011" w:author="ERCOT" w:date="2026-03-04T23:24:00Z"/>
          <w:del w:id="4012" w:author="ERCOT 042326" w:date="2026-04-23T05:34:00Z" w16du:dateUtc="2026-04-23T10:34:00Z"/>
          <w:iCs/>
          <w:szCs w:val="20"/>
        </w:rPr>
      </w:pPr>
      <w:ins w:id="4013" w:author="ERCOT" w:date="2026-03-04T23:24:00Z">
        <w:del w:id="4014" w:author="ERCOT 042326" w:date="2026-04-23T05:34:00Z" w16du:dateUtc="2026-04-23T10:34:00Z">
          <w:r w:rsidRPr="00BF1782" w:rsidDel="00ED4966">
            <w:rPr>
              <w:iCs/>
              <w:szCs w:val="20"/>
            </w:rPr>
            <w:delText>(ii)</w:delText>
          </w:r>
          <w:r w:rsidRPr="00BF1782" w:rsidDel="00ED4966">
            <w:rPr>
              <w:iCs/>
              <w:szCs w:val="20"/>
            </w:rPr>
            <w:tab/>
          </w:r>
        </w:del>
      </w:ins>
      <w:ins w:id="4015" w:author="ERCOT 031726" w:date="2026-03-17T13:01:00Z">
        <w:del w:id="4016" w:author="ERCOT 042326" w:date="2026-04-23T05:34:00Z" w16du:dateUtc="2026-04-23T10:34:00Z">
          <w:r w:rsidRPr="00BF1782" w:rsidDel="00ED4966">
            <w:rPr>
              <w:iCs/>
              <w:szCs w:val="20"/>
            </w:rPr>
            <w:delText>C</w:delText>
          </w:r>
        </w:del>
      </w:ins>
      <w:ins w:id="4017" w:author="ERCOT" w:date="2026-03-04T23:24:00Z">
        <w:del w:id="4018"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019" w:author="ERCOT" w:date="2026-03-04T23:24:00Z"/>
          <w:del w:id="4020" w:author="ERCOT 042326" w:date="2026-04-23T05:34:00Z" w16du:dateUtc="2026-04-23T10:34:00Z"/>
          <w:iCs/>
          <w:szCs w:val="20"/>
        </w:rPr>
      </w:pPr>
      <w:ins w:id="4021" w:author="ERCOT" w:date="2026-03-04T23:24:00Z">
        <w:del w:id="4022" w:author="ERCOT 042326" w:date="2026-04-23T05:34:00Z" w16du:dateUtc="2026-04-23T10:34:00Z">
          <w:r w:rsidRPr="00BF1782" w:rsidDel="00ED4966">
            <w:rPr>
              <w:iCs/>
              <w:szCs w:val="20"/>
            </w:rPr>
            <w:delText>(iii)</w:delText>
          </w:r>
          <w:r w:rsidRPr="00BF1782" w:rsidDel="00ED4966">
            <w:rPr>
              <w:iCs/>
              <w:szCs w:val="20"/>
            </w:rPr>
            <w:tab/>
          </w:r>
        </w:del>
      </w:ins>
      <w:ins w:id="4023" w:author="ERCOT 031726" w:date="2026-03-17T13:01:00Z">
        <w:del w:id="4024" w:author="ERCOT 042326" w:date="2026-04-23T05:34:00Z" w16du:dateUtc="2026-04-23T10:34:00Z">
          <w:r w:rsidRPr="00BF1782" w:rsidDel="00ED4966">
            <w:rPr>
              <w:iCs/>
              <w:szCs w:val="20"/>
            </w:rPr>
            <w:delText>C</w:delText>
          </w:r>
        </w:del>
      </w:ins>
      <w:ins w:id="4025" w:author="ERCOT" w:date="2026-03-04T23:24:00Z">
        <w:del w:id="4026"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027" w:author="ERCOT" w:date="2026-03-04T23:24:00Z"/>
          <w:del w:id="4028" w:author="ERCOT 042326" w:date="2026-04-23T05:34:00Z" w16du:dateUtc="2026-04-23T10:34:00Z"/>
          <w:iCs/>
          <w:szCs w:val="20"/>
        </w:rPr>
      </w:pPr>
      <w:ins w:id="4029" w:author="ERCOT" w:date="2026-03-04T23:24:00Z">
        <w:del w:id="4030" w:author="ERCOT 042326" w:date="2026-04-23T05:34:00Z" w16du:dateUtc="2026-04-23T10:34:00Z">
          <w:r w:rsidRPr="00BF1782" w:rsidDel="00ED4966">
            <w:rPr>
              <w:iCs/>
              <w:szCs w:val="20"/>
            </w:rPr>
            <w:delText>(iv)</w:delText>
          </w:r>
          <w:r w:rsidRPr="00BF1782" w:rsidDel="00ED4966">
            <w:rPr>
              <w:iCs/>
              <w:szCs w:val="20"/>
            </w:rPr>
            <w:tab/>
          </w:r>
        </w:del>
      </w:ins>
      <w:ins w:id="4031" w:author="ERCOT 031726" w:date="2026-03-17T13:01:00Z">
        <w:del w:id="4032" w:author="ERCOT 042326" w:date="2026-04-23T05:34:00Z" w16du:dateUtc="2026-04-23T10:34:00Z">
          <w:r w:rsidRPr="00BF1782" w:rsidDel="00ED4966">
            <w:rPr>
              <w:iCs/>
              <w:szCs w:val="20"/>
            </w:rPr>
            <w:delText>C</w:delText>
          </w:r>
        </w:del>
      </w:ins>
      <w:ins w:id="4033" w:author="ERCOT" w:date="2026-03-04T23:24:00Z">
        <w:del w:id="4034"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035" w:author="ERCOT" w:date="2026-03-04T23:24:00Z"/>
          <w:del w:id="4036" w:author="ERCOT 042326" w:date="2026-04-23T05:34:00Z" w16du:dateUtc="2026-04-23T10:34:00Z"/>
        </w:rPr>
      </w:pPr>
      <w:ins w:id="4037" w:author="ERCOT" w:date="2026-03-04T23:24:00Z">
        <w:del w:id="4038"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039" w:author="ERCOT" w:date="2026-03-04T23:24:00Z"/>
          <w:del w:id="4040" w:author="ERCOT 042326" w:date="2026-04-23T05:34:00Z" w16du:dateUtc="2026-04-23T10:34:00Z"/>
        </w:rPr>
      </w:pPr>
      <w:ins w:id="4041" w:author="ERCOT" w:date="2026-03-04T23:24:00Z">
        <w:del w:id="4042"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043" w:author="ERCOT" w:date="2026-03-04T23:24:00Z"/>
          <w:del w:id="4044" w:author="ERCOT 042326" w:date="2026-04-23T05:34:00Z" w16du:dateUtc="2026-04-23T10:34:00Z"/>
        </w:rPr>
      </w:pPr>
      <w:ins w:id="4045" w:author="ERCOT" w:date="2026-03-04T23:24:00Z">
        <w:del w:id="4046"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047" w:author="ERCOT" w:date="2026-03-04T23:24:00Z"/>
        </w:rPr>
      </w:pPr>
      <w:ins w:id="4048" w:author="ERCOT" w:date="2026-03-04T23:24:00Z">
        <w:del w:id="4049"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50" w:author="ERCOT" w:date="2026-03-04T23:24:00Z"/>
          <w:del w:id="4051" w:author="ERCOT 031726" w:date="2026-03-14T17:37:00Z"/>
          <w:b/>
          <w:bCs/>
          <w:i/>
          <w:szCs w:val="20"/>
        </w:rPr>
      </w:pPr>
      <w:ins w:id="4052" w:author="ERCOT" w:date="2026-03-04T23:24:00Z">
        <w:del w:id="4053"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54" w:author="ERCOT" w:date="2026-03-04T23:24:00Z"/>
          <w:del w:id="4055" w:author="ERCOT 031726" w:date="2026-03-14T17:37:00Z"/>
          <w:iCs/>
          <w:szCs w:val="20"/>
        </w:rPr>
      </w:pPr>
      <w:ins w:id="4056" w:author="ERCOT" w:date="2026-03-04T23:24:00Z">
        <w:del w:id="4057"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58" w:author="ERCOT" w:date="2026-03-04T23:24:00Z"/>
          <w:del w:id="4059" w:author="ERCOT 031726" w:date="2026-03-14T17:37:00Z"/>
          <w:iCs/>
          <w:szCs w:val="20"/>
        </w:rPr>
      </w:pPr>
      <w:ins w:id="4060" w:author="ERCOT" w:date="2026-03-04T23:24:00Z">
        <w:del w:id="4061"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62" w:author="ERCOT" w:date="2026-03-04T23:24:00Z"/>
          <w:del w:id="4063" w:author="ERCOT 031726" w:date="2026-03-14T17:37:00Z"/>
          <w:iCs/>
          <w:szCs w:val="20"/>
        </w:rPr>
      </w:pPr>
      <w:ins w:id="4064" w:author="ERCOT" w:date="2026-03-04T23:24:00Z">
        <w:del w:id="4065"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66" w:author="ERCOT" w:date="2026-03-04T23:24:00Z"/>
          <w:del w:id="4067" w:author="ERCOT 031726" w:date="2026-03-14T17:37:00Z"/>
          <w:iCs/>
          <w:szCs w:val="20"/>
        </w:rPr>
      </w:pPr>
      <w:ins w:id="4068" w:author="ERCOT" w:date="2026-03-04T23:24:00Z">
        <w:del w:id="4069"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70" w:author="ERCOT" w:date="2026-03-04T23:24:00Z"/>
          <w:del w:id="4071" w:author="ERCOT 031726" w:date="2026-03-14T17:37:00Z"/>
          <w:iCs/>
          <w:szCs w:val="20"/>
        </w:rPr>
      </w:pPr>
      <w:ins w:id="4072" w:author="ERCOT" w:date="2026-03-04T23:24:00Z">
        <w:del w:id="4073"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74" w:author="ERCOT" w:date="2026-03-04T23:24:00Z"/>
          <w:del w:id="4075" w:author="ERCOT 031726" w:date="2026-03-14T17:37:00Z"/>
          <w:iCs/>
          <w:szCs w:val="20"/>
        </w:rPr>
      </w:pPr>
      <w:ins w:id="4076" w:author="ERCOT" w:date="2026-03-04T23:24:00Z">
        <w:del w:id="4077"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78" w:author="ERCOT" w:date="2026-03-04T23:24:00Z"/>
          <w:del w:id="4079" w:author="ERCOT 031726" w:date="2026-03-14T17:37:00Z"/>
          <w:iCs/>
          <w:szCs w:val="20"/>
        </w:rPr>
      </w:pPr>
      <w:ins w:id="4080" w:author="ERCOT" w:date="2026-03-04T23:24:00Z">
        <w:del w:id="4081"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82" w:author="ERCOT" w:date="2026-03-04T23:24:00Z"/>
          <w:del w:id="4083" w:author="ERCOT 031726" w:date="2026-03-14T17:37:00Z"/>
          <w:iCs/>
          <w:szCs w:val="20"/>
        </w:rPr>
      </w:pPr>
      <w:ins w:id="4084" w:author="ERCOT" w:date="2026-03-04T23:24:00Z">
        <w:del w:id="4085"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86" w:author="ERCOT" w:date="2026-03-04T23:24:00Z"/>
          <w:del w:id="4087" w:author="ERCOT 031726" w:date="2026-03-14T17:37:00Z"/>
          <w:iCs/>
          <w:szCs w:val="20"/>
        </w:rPr>
      </w:pPr>
      <w:ins w:id="4088" w:author="ERCOT" w:date="2026-03-04T23:24:00Z">
        <w:del w:id="4089"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90" w:author="ERCOT" w:date="2026-03-04T23:24:00Z"/>
          <w:del w:id="4091" w:author="ERCOT 031726" w:date="2026-03-14T17:37:00Z"/>
        </w:rPr>
      </w:pPr>
      <w:ins w:id="4092" w:author="ERCOT" w:date="2026-03-04T23:24:00Z">
        <w:del w:id="4093"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94" w:author="ERCOT" w:date="2026-03-04T23:24:00Z"/>
          <w:del w:id="4095" w:author="ERCOT 042326" w:date="2026-04-23T05:34:00Z" w16du:dateUtc="2026-04-23T10:34:00Z"/>
          <w:b/>
          <w:bCs/>
          <w:i/>
          <w:szCs w:val="20"/>
        </w:rPr>
      </w:pPr>
      <w:ins w:id="4096" w:author="ERCOT" w:date="2026-03-04T23:24:00Z">
        <w:del w:id="4097" w:author="ERCOT 042326" w:date="2026-04-23T05:34:00Z" w16du:dateUtc="2026-04-23T10:34:00Z">
          <w:r w:rsidRPr="00BF1782" w:rsidDel="00ED4966">
            <w:rPr>
              <w:b/>
              <w:bCs/>
              <w:i/>
              <w:szCs w:val="20"/>
            </w:rPr>
            <w:delText>9.7.5</w:delText>
          </w:r>
        </w:del>
      </w:ins>
      <w:ins w:id="4098" w:author="ERCOT 031726" w:date="2026-03-14T17:37:00Z">
        <w:del w:id="4099" w:author="ERCOT 042326" w:date="2026-04-23T05:34:00Z" w16du:dateUtc="2026-04-23T10:34:00Z">
          <w:r w:rsidRPr="00BF1782" w:rsidDel="00ED4966">
            <w:rPr>
              <w:b/>
              <w:bCs/>
              <w:i/>
              <w:szCs w:val="20"/>
            </w:rPr>
            <w:delText>4</w:delText>
          </w:r>
        </w:del>
      </w:ins>
      <w:ins w:id="4100" w:author="ERCOT" w:date="2026-03-04T23:24:00Z">
        <w:del w:id="4101"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102" w:author="ERCOT" w:date="2026-03-04T23:24:00Z"/>
          <w:del w:id="4103" w:author="ERCOT 042326" w:date="2026-04-23T05:34:00Z" w16du:dateUtc="2026-04-23T10:34:00Z"/>
          <w:iCs/>
          <w:szCs w:val="20"/>
        </w:rPr>
      </w:pPr>
      <w:ins w:id="4104" w:author="ERCOT" w:date="2026-03-04T23:24:00Z">
        <w:del w:id="4105"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106" w:author="ERCOT" w:date="2026-03-04T23:24:00Z"/>
          <w:del w:id="4107" w:author="ERCOT 042326" w:date="2026-04-23T05:34:00Z" w16du:dateUtc="2026-04-23T10:34:00Z"/>
          <w:iCs/>
          <w:szCs w:val="20"/>
        </w:rPr>
      </w:pPr>
      <w:ins w:id="4108" w:author="ERCOT" w:date="2026-03-04T23:24:00Z">
        <w:del w:id="4109"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110" w:author="ERCOT" w:date="2026-03-04T23:24:00Z"/>
          <w:del w:id="4111" w:author="ERCOT 042326" w:date="2026-04-23T05:34:00Z" w16du:dateUtc="2026-04-23T10:34:00Z"/>
        </w:rPr>
      </w:pPr>
      <w:ins w:id="4112" w:author="ERCOT" w:date="2026-03-04T23:24:00Z">
        <w:del w:id="4113"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114" w:author="ERCOT" w:date="2026-03-04T23:24:00Z"/>
          <w:b/>
          <w:szCs w:val="20"/>
        </w:rPr>
      </w:pPr>
      <w:ins w:id="4115"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116" w:author="ERCOT" w:date="2026-03-04T23:24:00Z"/>
          <w:iCs/>
          <w:szCs w:val="20"/>
        </w:rPr>
      </w:pPr>
      <w:ins w:id="4117"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118" w:author="ERCOT" w:date="2026-03-04T23:24:00Z"/>
          <w:b/>
          <w:bCs/>
          <w:i/>
          <w:szCs w:val="20"/>
        </w:rPr>
      </w:pPr>
      <w:ins w:id="4119"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120" w:author="ERCOT" w:date="2026-03-04T23:24:00Z"/>
          <w:iCs/>
          <w:szCs w:val="20"/>
        </w:rPr>
      </w:pPr>
      <w:ins w:id="4121"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122" w:author="ERCOT" w:date="2026-03-04T23:24:00Z"/>
          <w:iCs/>
          <w:szCs w:val="20"/>
        </w:rPr>
      </w:pPr>
      <w:ins w:id="4123"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124" w:author="ERCOT 040426" w:date="2026-04-02T23:37:00Z">
        <w:r w:rsidRPr="00BF1782">
          <w:rPr>
            <w:iCs/>
            <w:szCs w:val="20"/>
          </w:rPr>
          <w:t>8</w:t>
        </w:r>
      </w:ins>
      <w:ins w:id="4125" w:author="ERCOT" w:date="2026-03-04T23:24:00Z">
        <w:del w:id="4126" w:author="ERCOT 040426" w:date="2026-04-02T23:37:00Z">
          <w:r w:rsidRPr="00BF1782" w:rsidDel="00422B02">
            <w:rPr>
              <w:iCs/>
              <w:szCs w:val="20"/>
            </w:rPr>
            <w:delText>3</w:delText>
          </w:r>
        </w:del>
        <w:r w:rsidRPr="00BF1782">
          <w:rPr>
            <w:iCs/>
            <w:szCs w:val="20"/>
          </w:rPr>
          <w:t xml:space="preserve">, </w:t>
        </w:r>
      </w:ins>
      <w:ins w:id="4127" w:author="ERCOT 040426" w:date="2026-04-02T23:37:00Z">
        <w:r w:rsidRPr="00BF1782">
          <w:rPr>
            <w:iCs/>
            <w:szCs w:val="20"/>
          </w:rPr>
          <w:t xml:space="preserve">Legacy </w:t>
        </w:r>
      </w:ins>
      <w:ins w:id="4128"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129" w:author="ERCOT" w:date="2026-03-04T23:24:00Z"/>
          <w:iCs/>
          <w:szCs w:val="20"/>
        </w:rPr>
      </w:pPr>
      <w:ins w:id="4130"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131" w:author="ERCOT 042326" w:date="2026-04-23T05:35:00Z" w16du:dateUtc="2026-04-23T10:35:00Z">
        <w:r>
          <w:rPr>
            <w:iCs/>
            <w:szCs w:val="20"/>
          </w:rPr>
          <w:t xml:space="preserve">Legacy </w:t>
        </w:r>
      </w:ins>
      <w:ins w:id="4132"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133" w:author="ERCOT" w:date="2026-03-04T23:24:00Z"/>
        </w:rPr>
      </w:pPr>
      <w:ins w:id="4134"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135" w:author="ERCOT" w:date="2026-03-04T23:24:00Z"/>
          <w:b/>
          <w:bCs/>
          <w:i/>
          <w:szCs w:val="20"/>
        </w:rPr>
      </w:pPr>
      <w:ins w:id="4136"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137" w:author="ERCOT" w:date="2026-03-04T23:24:00Z"/>
          <w:iCs/>
          <w:szCs w:val="20"/>
        </w:rPr>
      </w:pPr>
      <w:ins w:id="4138"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139" w:author="ERCOT" w:date="2026-03-04T23:24:00Z"/>
          <w:iCs/>
          <w:szCs w:val="20"/>
        </w:rPr>
      </w:pPr>
      <w:ins w:id="4140"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141" w:author="ERCOT" w:date="2026-03-04T23:24:00Z"/>
          <w:iCs/>
          <w:szCs w:val="20"/>
        </w:rPr>
      </w:pPr>
      <w:ins w:id="4142"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143" w:author="ERCOT" w:date="2026-03-04T23:24:00Z"/>
          <w:iCs/>
          <w:szCs w:val="20"/>
        </w:rPr>
      </w:pPr>
      <w:ins w:id="4144"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145" w:author="ERCOT" w:date="2026-03-04T23:24:00Z"/>
          <w:iCs/>
          <w:szCs w:val="20"/>
        </w:rPr>
      </w:pPr>
      <w:ins w:id="4146"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147" w:author="ERCOT" w:date="2026-03-04T23:24:00Z"/>
          <w:iCs/>
          <w:szCs w:val="20"/>
        </w:rPr>
      </w:pPr>
      <w:ins w:id="4148"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149" w:author="ERCOT" w:date="2026-03-04T23:24:00Z"/>
        </w:rPr>
      </w:pPr>
      <w:ins w:id="4150" w:author="ERCOT" w:date="2026-03-04T23:24:00Z">
        <w:r w:rsidRPr="00BF1782">
          <w:t>(a)</w:t>
        </w:r>
        <w:r w:rsidRPr="00BF1782">
          <w:tab/>
          <w:t xml:space="preserve">The study scope must include all study elements required by Section 9.8.4, </w:t>
        </w:r>
      </w:ins>
      <w:ins w:id="4151" w:author="ERCOT 040426" w:date="2026-04-03T01:23:00Z">
        <w:r w:rsidRPr="00BF1782">
          <w:t xml:space="preserve">Legacy </w:t>
        </w:r>
      </w:ins>
      <w:ins w:id="4152"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53" w:author="ERCOT" w:date="2026-03-04T23:24:00Z"/>
        </w:rPr>
      </w:pPr>
      <w:ins w:id="4154"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55" w:author="ERCOT" w:date="2026-03-04T23:24:00Z"/>
        </w:rPr>
      </w:pPr>
      <w:ins w:id="4156"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57" w:author="ERCOT" w:date="2026-03-04T23:24:00Z"/>
        </w:rPr>
      </w:pPr>
      <w:ins w:id="4158"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59" w:author="ERCOT" w:date="2026-03-04T23:24:00Z"/>
          <w:iCs/>
          <w:szCs w:val="20"/>
        </w:rPr>
      </w:pPr>
      <w:ins w:id="4160"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61" w:author="ERCOT" w:date="2026-03-04T23:24:00Z"/>
          <w:iCs/>
          <w:szCs w:val="20"/>
        </w:rPr>
      </w:pPr>
      <w:ins w:id="4162"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63" w:author="ERCOT" w:date="2026-03-04T23:24:00Z"/>
        </w:rPr>
      </w:pPr>
      <w:ins w:id="4164"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2655DF6C" w14:textId="77777777" w:rsidR="005F7503" w:rsidRPr="00BF1782" w:rsidRDefault="005F7503" w:rsidP="005F7503">
      <w:pPr>
        <w:keepNext/>
        <w:tabs>
          <w:tab w:val="left" w:pos="1080"/>
        </w:tabs>
        <w:spacing w:before="240" w:after="240"/>
        <w:outlineLvl w:val="2"/>
        <w:rPr>
          <w:ins w:id="4165" w:author="ERCOT" w:date="2026-03-04T23:24:00Z"/>
          <w:b/>
          <w:bCs/>
          <w:i/>
          <w:szCs w:val="20"/>
        </w:rPr>
      </w:pPr>
      <w:ins w:id="4166"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67" w:author="ERCOT" w:date="2026-03-04T23:24:00Z"/>
          <w:iCs/>
          <w:szCs w:val="20"/>
        </w:rPr>
      </w:pPr>
      <w:ins w:id="4168"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69" w:author="ERCOT" w:date="2026-03-04T23:24:00Z"/>
          <w:iCs/>
          <w:szCs w:val="20"/>
        </w:rPr>
      </w:pPr>
      <w:ins w:id="4170"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71" w:author="ERCOT" w:date="2026-03-04T23:24:00Z"/>
          <w:iCs/>
          <w:szCs w:val="20"/>
        </w:rPr>
      </w:pPr>
      <w:ins w:id="4172"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73" w:author="ERCOT" w:date="2026-03-04T23:24:00Z"/>
          <w:iCs/>
          <w:szCs w:val="20"/>
        </w:rPr>
      </w:pPr>
      <w:ins w:id="4174"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75" w:author="ERCOT" w:date="2026-03-04T23:24:00Z"/>
        </w:rPr>
      </w:pPr>
      <w:ins w:id="4176"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77" w:author="ERCOT" w:date="2026-03-04T23:24:00Z"/>
        </w:rPr>
      </w:pPr>
      <w:ins w:id="4178"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79" w:author="ERCOT" w:date="2026-03-04T23:24:00Z"/>
          <w:b/>
        </w:rPr>
      </w:pPr>
      <w:ins w:id="4180"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81" w:author="ERCOT" w:date="2026-03-04T23:24:00Z"/>
          <w:iCs/>
          <w:szCs w:val="20"/>
        </w:rPr>
      </w:pPr>
      <w:ins w:id="4182" w:author="ERCOT" w:date="2026-03-04T23:24:00Z">
        <w:r w:rsidRPr="00BF1782">
          <w:rPr>
            <w:iCs/>
            <w:szCs w:val="20"/>
          </w:rPr>
          <w:t>(1)</w:t>
        </w:r>
        <w:r w:rsidRPr="00BF1782">
          <w:rPr>
            <w:iCs/>
            <w:szCs w:val="20"/>
          </w:rPr>
          <w:tab/>
          <w:t xml:space="preserve">The steady-state interconnection study base case shall be created from the most recently approved Steady State Working Group (SSWG) base case appropriate for the desired </w:t>
        </w:r>
        <w:r w:rsidRPr="00BF1782">
          <w:rPr>
            <w:iCs/>
            <w:szCs w:val="20"/>
          </w:rPr>
          <w:lastRenderedPageBreak/>
          <w: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83" w:author="ERCOT 040426" w:date="2026-04-03T14:50:00Z">
          <w:r w:rsidRPr="00BF1782" w:rsidDel="005270E4">
            <w:rPr>
              <w:iCs/>
              <w:szCs w:val="20"/>
            </w:rPr>
            <w:delText>6</w:delText>
          </w:r>
        </w:del>
      </w:ins>
      <w:ins w:id="4184" w:author="ERCOT 040426" w:date="2026-04-03T14:50:00Z">
        <w:r w:rsidRPr="00BF1782">
          <w:rPr>
            <w:iCs/>
            <w:szCs w:val="20"/>
          </w:rPr>
          <w:t>7</w:t>
        </w:r>
      </w:ins>
      <w:ins w:id="4185" w:author="ERCOT" w:date="2026-03-04T23:24:00Z">
        <w:r w:rsidRPr="00BF1782">
          <w:rPr>
            <w:iCs/>
            <w:szCs w:val="20"/>
          </w:rPr>
          <w:t xml:space="preserve">) of </w:t>
        </w:r>
        <w:r w:rsidRPr="00BF1782">
          <w:rPr>
            <w:szCs w:val="20"/>
          </w:rPr>
          <w:t>Section 9.9</w:t>
        </w:r>
        <w:r w:rsidRPr="00BF1782">
          <w:rPr>
            <w:iCs/>
            <w:szCs w:val="20"/>
          </w:rPr>
          <w:t xml:space="preserve">, </w:t>
        </w:r>
      </w:ins>
      <w:ins w:id="4186" w:author="ERCOT 040426" w:date="2026-04-03T01:24:00Z">
        <w:r w:rsidRPr="00BF1782">
          <w:rPr>
            <w:iCs/>
            <w:szCs w:val="20"/>
          </w:rPr>
          <w:t xml:space="preserve">Legacy </w:t>
        </w:r>
      </w:ins>
      <w:ins w:id="4187"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88" w:author="ERCOT 040426" w:date="2026-04-03T01:24:00Z">
        <w:r w:rsidRPr="00BF1782">
          <w:rPr>
            <w:iCs/>
            <w:szCs w:val="20"/>
          </w:rPr>
          <w:t xml:space="preserve">Legacy </w:t>
        </w:r>
      </w:ins>
      <w:ins w:id="4189"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90" w:author="ERCOT" w:date="2026-03-04T23:24:00Z"/>
          <w:iCs/>
          <w:szCs w:val="20"/>
        </w:rPr>
      </w:pPr>
      <w:ins w:id="4191"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92" w:author="ERCOT" w:date="2026-03-04T23:24:00Z"/>
        </w:rPr>
      </w:pPr>
      <w:ins w:id="4193"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94" w:author="ERCOT" w:date="2026-03-04T23:24:00Z"/>
          <w:b/>
          <w:bCs/>
          <w:iCs/>
          <w:szCs w:val="20"/>
        </w:rPr>
      </w:pPr>
      <w:ins w:id="4195"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96" w:author="ERCOT" w:date="2026-03-04T23:24:00Z"/>
          <w:iCs/>
        </w:rPr>
      </w:pPr>
      <w:ins w:id="4197"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198" w:author="ERCOT" w:date="2026-03-04T23:24:00Z"/>
        </w:rPr>
      </w:pPr>
      <w:ins w:id="4199"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200" w:author="ERCOT" w:date="2026-03-04T23:24:00Z"/>
          <w:b/>
          <w:bCs/>
          <w:iCs/>
          <w:szCs w:val="20"/>
        </w:rPr>
      </w:pPr>
      <w:ins w:id="4201"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202" w:author="ERCOT" w:date="2026-03-04T23:24:00Z"/>
          <w:iCs/>
          <w:szCs w:val="20"/>
        </w:rPr>
      </w:pPr>
      <w:ins w:id="4203"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204" w:author="ERCOT" w:date="2026-03-04T23:24:00Z"/>
          <w:iCs/>
          <w:szCs w:val="20"/>
        </w:rPr>
      </w:pPr>
      <w:ins w:id="4205" w:author="ERCOT" w:date="2026-03-04T23:24:00Z">
        <w:r w:rsidRPr="00BF1782">
          <w:rPr>
            <w:iCs/>
            <w:szCs w:val="20"/>
          </w:rPr>
          <w:lastRenderedPageBreak/>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206" w:author="ERCOT" w:date="2026-03-04T23:24:00Z"/>
        </w:rPr>
      </w:pPr>
      <w:ins w:id="4207"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208" w:author="ERCOT" w:date="2026-03-04T23:24:00Z"/>
        </w:rPr>
      </w:pPr>
      <w:ins w:id="4209"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210" w:author="ERCOT" w:date="2026-03-04T23:24:00Z"/>
        </w:rPr>
      </w:pPr>
      <w:ins w:id="4211"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212" w:author="ERCOT" w:date="2026-03-04T23:24:00Z"/>
          <w:b/>
          <w:szCs w:val="20"/>
        </w:rPr>
      </w:pPr>
      <w:ins w:id="4213"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214" w:author="ERCOT" w:date="2026-03-04T23:24:00Z"/>
        </w:rPr>
      </w:pPr>
      <w:ins w:id="4215" w:author="ERCOT" w:date="2026-03-04T23:24:00Z">
        <w:r w:rsidRPr="00BF1782">
          <w:t>(1)</w:t>
        </w:r>
        <w:r w:rsidRPr="00BF1782">
          <w:tab/>
          <w:t xml:space="preserve">This Section, previously known as Section 9.4, outlines the former procedures for informing an Interconnecting Large Load </w:t>
        </w:r>
        <w:del w:id="4216" w:author="ERCOT 040426" w:date="2026-04-03T01:25:00Z">
          <w:r w:rsidRPr="00BF1782">
            <w:delText>Customer</w:delText>
          </w:r>
        </w:del>
      </w:ins>
      <w:ins w:id="4217" w:author="ERCOT 040426" w:date="2026-04-03T01:25:00Z">
        <w:r w:rsidRPr="00BF1782">
          <w:t>Entity</w:t>
        </w:r>
      </w:ins>
      <w:ins w:id="4218"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219" w:author="ERCOT" w:date="2026-03-04T23:24:00Z"/>
          <w:iCs/>
          <w:szCs w:val="20"/>
        </w:rPr>
      </w:pPr>
      <w:ins w:id="4220"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221" w:author="ERCOT 042326" w:date="2026-04-23T05:35:00Z" w16du:dateUtc="2026-04-23T10:35:00Z">
        <w:r>
          <w:rPr>
            <w:iCs/>
            <w:szCs w:val="20"/>
          </w:rPr>
          <w:t xml:space="preserve">Legacy </w:t>
        </w:r>
      </w:ins>
      <w:ins w:id="4222"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223" w:author="ERCOT" w:date="2026-03-04T23:24:00Z"/>
          <w:iCs/>
          <w:szCs w:val="20"/>
        </w:rPr>
      </w:pPr>
      <w:ins w:id="4224"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225" w:author="ERCOT 040426" w:date="2026-04-03T01:25:00Z">
        <w:r w:rsidRPr="00BF1782">
          <w:rPr>
            <w:iCs/>
            <w:szCs w:val="20"/>
          </w:rPr>
          <w:t xml:space="preserve">Legacy </w:t>
        </w:r>
      </w:ins>
      <w:ins w:id="4226" w:author="ERCOT" w:date="2026-03-04T23:24:00Z">
        <w:r w:rsidRPr="00BF1782">
          <w:rPr>
            <w:iCs/>
            <w:szCs w:val="20"/>
          </w:rPr>
          <w:t xml:space="preserve">Interconnection Study Procedures for Large Loads.  ERCOT may extend this review period by an additional 20 Business Days and shall notify in writing the lead and directly affected TSPs of the </w:t>
        </w:r>
        <w:r w:rsidRPr="00BF1782">
          <w:rPr>
            <w:iCs/>
            <w:szCs w:val="20"/>
          </w:rPr>
          <w:lastRenderedPageBreak/>
          <w:t>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227" w:author="ERCOT" w:date="2026-03-04T23:24:00Z"/>
          <w:iCs/>
          <w:szCs w:val="20"/>
        </w:rPr>
      </w:pPr>
      <w:ins w:id="4228"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229" w:author="ERCOT" w:date="2026-03-04T23:24:00Z"/>
          <w:iCs/>
          <w:szCs w:val="20"/>
        </w:rPr>
      </w:pPr>
      <w:ins w:id="4230"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231" w:author="ERCOT" w:date="2026-03-04T23:24:00Z"/>
          <w:iCs/>
          <w:szCs w:val="20"/>
        </w:rPr>
      </w:pPr>
      <w:ins w:id="4232"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233" w:author="ERCOT" w:date="2026-03-04T23:24:00Z"/>
          <w:iCs/>
          <w:szCs w:val="20"/>
        </w:rPr>
      </w:pPr>
      <w:ins w:id="4234"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235" w:author="ERCOT" w:date="2026-03-04T23:24:00Z"/>
        </w:rPr>
      </w:pPr>
      <w:ins w:id="4236"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237" w:author="ERCOT" w:date="2026-03-04T23:24:00Z"/>
        </w:rPr>
      </w:pPr>
      <w:ins w:id="4238"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239" w:author="ERCOT" w:date="2026-03-04T23:24:00Z"/>
        </w:rPr>
      </w:pPr>
      <w:ins w:id="4240"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241" w:author="ERCOT" w:date="2026-03-04T23:24:00Z"/>
        </w:rPr>
      </w:pPr>
      <w:ins w:id="4242"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4243" w:author="ERCOT" w:date="2026-03-04T23:24:00Z"/>
          <w:iCs/>
          <w:szCs w:val="20"/>
        </w:rPr>
      </w:pPr>
      <w:ins w:id="4244" w:author="ERCOT" w:date="2026-03-04T23:24:00Z">
        <w:r w:rsidRPr="00BF1782">
          <w:rPr>
            <w:iCs/>
            <w:szCs w:val="20"/>
          </w:rPr>
          <w:t>(</w:t>
        </w:r>
        <w:del w:id="4245" w:author="ERCOT 040426" w:date="2026-04-03T01:48:00Z">
          <w:r w:rsidRPr="00BF1782">
            <w:rPr>
              <w:iCs/>
              <w:szCs w:val="20"/>
            </w:rPr>
            <w:delText>7</w:delText>
          </w:r>
        </w:del>
      </w:ins>
      <w:ins w:id="4246" w:author="ERCOT 040426" w:date="2026-04-03T01:48:00Z">
        <w:r w:rsidRPr="00BF1782">
          <w:rPr>
            <w:iCs/>
            <w:szCs w:val="20"/>
          </w:rPr>
          <w:t>8</w:t>
        </w:r>
      </w:ins>
      <w:ins w:id="4247"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248" w:author="ERCOT" w:date="2026-03-04T23:24:00Z"/>
          <w:iCs/>
          <w:szCs w:val="20"/>
        </w:rPr>
      </w:pPr>
      <w:ins w:id="4249" w:author="ERCOT" w:date="2026-03-04T23:24:00Z">
        <w:r w:rsidRPr="00BF1782">
          <w:rPr>
            <w:iCs/>
            <w:szCs w:val="20"/>
          </w:rPr>
          <w:t>(</w:t>
        </w:r>
        <w:del w:id="4250" w:author="ERCOT 040426" w:date="2026-04-03T01:48:00Z">
          <w:r w:rsidRPr="00BF1782">
            <w:rPr>
              <w:iCs/>
              <w:szCs w:val="20"/>
            </w:rPr>
            <w:delText>8</w:delText>
          </w:r>
        </w:del>
      </w:ins>
      <w:ins w:id="4251" w:author="ERCOT 040426" w:date="2026-04-03T01:48:00Z">
        <w:r w:rsidRPr="00BF1782">
          <w:rPr>
            <w:iCs/>
            <w:szCs w:val="20"/>
          </w:rPr>
          <w:t>9</w:t>
        </w:r>
      </w:ins>
      <w:ins w:id="4252"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53" w:author="ERCOT 040426" w:date="2026-04-03T01:49:00Z">
        <w:r w:rsidRPr="00BF1782">
          <w:rPr>
            <w:iCs/>
            <w:szCs w:val="20"/>
          </w:rPr>
          <w:t xml:space="preserve">Legacy </w:t>
        </w:r>
      </w:ins>
      <w:ins w:id="4254" w:author="ERCOT" w:date="2026-03-04T23:24:00Z">
        <w:r w:rsidRPr="00BF1782">
          <w:rPr>
            <w:iCs/>
            <w:szCs w:val="20"/>
          </w:rPr>
          <w:t xml:space="preserve">Interconnection Agreements and Responsibilities, have been met, ERCOT or the lead TSP may require one or more LLIS study elements be </w:t>
        </w:r>
        <w:r w:rsidRPr="00BF1782">
          <w:rPr>
            <w:iCs/>
            <w:szCs w:val="20"/>
          </w:rPr>
          <w:lastRenderedPageBreak/>
          <w:t>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55" w:author="ERCOT" w:date="2026-03-04T23:24:00Z"/>
          <w:iCs/>
          <w:szCs w:val="20"/>
        </w:rPr>
      </w:pPr>
      <w:ins w:id="4256" w:author="ERCOT" w:date="2026-03-04T23:24:00Z">
        <w:r w:rsidRPr="00BF1782">
          <w:rPr>
            <w:iCs/>
            <w:szCs w:val="20"/>
          </w:rPr>
          <w:t>(</w:t>
        </w:r>
        <w:del w:id="4257" w:author="ERCOT 040426" w:date="2026-04-03T01:48:00Z">
          <w:r w:rsidRPr="00BF1782">
            <w:rPr>
              <w:iCs/>
              <w:szCs w:val="20"/>
            </w:rPr>
            <w:delText>9</w:delText>
          </w:r>
        </w:del>
      </w:ins>
      <w:ins w:id="4258" w:author="ERCOT 040426" w:date="2026-04-03T01:48:00Z">
        <w:r w:rsidRPr="00BF1782">
          <w:rPr>
            <w:iCs/>
            <w:szCs w:val="20"/>
          </w:rPr>
          <w:t>10</w:t>
        </w:r>
      </w:ins>
      <w:ins w:id="4259"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60" w:author="ERCOT" w:date="2026-03-04T23:24:00Z"/>
        </w:rPr>
      </w:pPr>
      <w:ins w:id="4261" w:author="ERCOT" w:date="2026-03-04T23:24:00Z">
        <w:r w:rsidRPr="00BF1782">
          <w:rPr>
            <w:iCs/>
            <w:szCs w:val="20"/>
          </w:rPr>
          <w:t>(</w:t>
        </w:r>
        <w:del w:id="4262" w:author="ERCOT 040426" w:date="2026-04-03T01:49:00Z">
          <w:r w:rsidRPr="00BF1782">
            <w:rPr>
              <w:iCs/>
              <w:szCs w:val="20"/>
            </w:rPr>
            <w:delText>10</w:delText>
          </w:r>
        </w:del>
      </w:ins>
      <w:ins w:id="4263" w:author="ERCOT 040426" w:date="2026-04-03T01:49:00Z">
        <w:r w:rsidRPr="00BF1782">
          <w:rPr>
            <w:iCs/>
            <w:szCs w:val="20"/>
          </w:rPr>
          <w:t>11</w:t>
        </w:r>
      </w:ins>
      <w:ins w:id="4264"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65" w:author="ERCOT" w:date="2026-03-04T23:24:00Z"/>
          <w:b/>
          <w:szCs w:val="20"/>
        </w:rPr>
      </w:pPr>
      <w:ins w:id="4266"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67" w:author="ERCOT" w:date="2026-03-04T23:24:00Z"/>
        </w:rPr>
      </w:pPr>
      <w:ins w:id="4268"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69" w:author="ERCOT" w:date="2026-03-04T23:24:00Z"/>
          <w:b/>
          <w:bCs/>
          <w:i/>
        </w:rPr>
      </w:pPr>
      <w:ins w:id="4270"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71" w:author="ERCOT" w:date="2026-03-04T23:24:00Z"/>
          <w:iCs/>
          <w:szCs w:val="20"/>
        </w:rPr>
      </w:pPr>
      <w:ins w:id="4272"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73" w:author="ERCOT" w:date="2026-03-04T23:24:00Z"/>
        </w:rPr>
      </w:pPr>
      <w:ins w:id="4274"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75" w:author="ERCOT" w:date="2026-03-04T23:24:00Z"/>
        </w:rPr>
      </w:pPr>
      <w:ins w:id="4276"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77" w:author="ERCOT" w:date="2026-03-04T23:24:00Z"/>
        </w:rPr>
      </w:pPr>
      <w:ins w:id="4278"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79" w:author="ERCOT" w:date="2026-03-04T23:24:00Z"/>
        </w:rPr>
      </w:pPr>
      <w:ins w:id="4280"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w:t>
        </w:r>
        <w:r w:rsidRPr="00BF1782">
          <w:rPr>
            <w:szCs w:val="20"/>
            <w:lang w:eastAsia="x-none"/>
          </w:rPr>
          <w:lastRenderedPageBreak/>
          <w:t xml:space="preserve">parameters, as described in Section 9.2.3, Modification of Large Load </w:t>
        </w:r>
        <w:del w:id="4281"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82" w:author="ERCOT" w:date="2026-03-04T23:24:00Z"/>
        </w:rPr>
      </w:pPr>
      <w:ins w:id="4283"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84" w:author="ERCOT" w:date="2026-03-04T23:24:00Z"/>
        </w:rPr>
      </w:pPr>
      <w:ins w:id="4285"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86" w:author="ERCOT" w:date="2026-03-04T23:24:00Z"/>
        </w:rPr>
      </w:pPr>
      <w:ins w:id="4287"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88" w:author="ERCOT" w:date="2026-03-04T23:24:00Z"/>
        </w:rPr>
      </w:pPr>
      <w:ins w:id="4289"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90" w:author="ERCOT" w:date="2026-03-04T23:24:00Z"/>
          <w:b/>
          <w:bCs/>
          <w:i/>
        </w:rPr>
      </w:pPr>
      <w:ins w:id="4291"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92" w:author="ERCOT" w:date="2026-03-04T23:24:00Z"/>
          <w:iCs/>
          <w:szCs w:val="20"/>
        </w:rPr>
      </w:pPr>
      <w:ins w:id="4293"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94" w:author="ERCOT" w:date="2026-03-04T23:24:00Z"/>
        </w:rPr>
      </w:pPr>
      <w:ins w:id="4295"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96" w:author="ERCOT" w:date="2026-03-04T23:24:00Z"/>
        </w:rPr>
      </w:pPr>
      <w:ins w:id="4297"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298" w:author="ERCOT" w:date="2026-03-04T23:24:00Z"/>
        </w:rPr>
      </w:pPr>
      <w:ins w:id="4299"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300" w:author="ERCOT" w:date="2026-03-04T23:24:00Z"/>
        </w:rPr>
      </w:pPr>
      <w:ins w:id="4301"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302" w:author="ERCOT" w:date="2026-03-04T23:24:00Z"/>
        </w:rPr>
      </w:pPr>
      <w:ins w:id="4303"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304" w:author="ERCOT" w:date="2026-03-04T23:24:00Z"/>
        </w:rPr>
      </w:pPr>
      <w:ins w:id="4305"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306"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307" w:author="ERCOT" w:date="2026-03-04T23:24:00Z"/>
        </w:rPr>
      </w:pPr>
      <w:ins w:id="4308"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309" w:author="ERCOT" w:date="2026-03-04T23:24:00Z"/>
        </w:rPr>
      </w:pPr>
      <w:ins w:id="4310"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311" w:author="ERCOT" w:date="2026-03-04T23:24:00Z"/>
        </w:rPr>
      </w:pPr>
      <w:ins w:id="4312"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313"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17BC" w14:textId="77777777" w:rsidR="00B536B7" w:rsidRDefault="00B536B7">
      <w:r>
        <w:separator/>
      </w:r>
    </w:p>
  </w:endnote>
  <w:endnote w:type="continuationSeparator" w:id="0">
    <w:p w14:paraId="474E90B1" w14:textId="77777777" w:rsidR="00B536B7" w:rsidRDefault="00B5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35BEAD32"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8F787C">
      <w:rPr>
        <w:rFonts w:ascii="Arial" w:hAnsi="Arial"/>
        <w:sz w:val="18"/>
      </w:rPr>
      <w:t>71</w:t>
    </w:r>
    <w:r w:rsidR="00AC490C">
      <w:rPr>
        <w:rFonts w:ascii="Arial" w:hAnsi="Arial"/>
        <w:sz w:val="18"/>
      </w:rPr>
      <w:t xml:space="preserve"> Eolic </w:t>
    </w:r>
    <w:r w:rsidR="003C5ED9">
      <w:rPr>
        <w:rFonts w:ascii="Arial" w:hAnsi="Arial"/>
        <w:sz w:val="18"/>
      </w:rPr>
      <w:t xml:space="preserve">Comments </w:t>
    </w:r>
    <w:r w:rsidR="00AC490C">
      <w:rPr>
        <w:rFonts w:ascii="Arial" w:hAnsi="Arial"/>
        <w:sz w:val="18"/>
      </w:rPr>
      <w:t>050426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C1C4" w14:textId="77777777" w:rsidR="00B536B7" w:rsidRDefault="00B536B7">
      <w:r>
        <w:separator/>
      </w:r>
    </w:p>
  </w:footnote>
  <w:footnote w:type="continuationSeparator" w:id="0">
    <w:p w14:paraId="0E713D7D" w14:textId="77777777" w:rsidR="00B536B7" w:rsidRDefault="00B5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121F6"/>
    <w:multiLevelType w:val="hybridMultilevel"/>
    <w:tmpl w:val="8140E8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2"/>
  </w:num>
  <w:num w:numId="3" w16cid:durableId="2101876533">
    <w:abstractNumId w:val="1"/>
  </w:num>
  <w:num w:numId="4" w16cid:durableId="2090686666">
    <w:abstractNumId w:val="8"/>
  </w:num>
  <w:num w:numId="5" w16cid:durableId="437800973">
    <w:abstractNumId w:val="18"/>
  </w:num>
  <w:num w:numId="6" w16cid:durableId="700282402">
    <w:abstractNumId w:val="20"/>
  </w:num>
  <w:num w:numId="7" w16cid:durableId="1309476948">
    <w:abstractNumId w:val="21"/>
  </w:num>
  <w:num w:numId="8" w16cid:durableId="550963706">
    <w:abstractNumId w:val="10"/>
  </w:num>
  <w:num w:numId="9" w16cid:durableId="1284192548">
    <w:abstractNumId w:val="19"/>
  </w:num>
  <w:num w:numId="10" w16cid:durableId="856843399">
    <w:abstractNumId w:val="3"/>
  </w:num>
  <w:num w:numId="11" w16cid:durableId="1171601898">
    <w:abstractNumId w:val="6"/>
  </w:num>
  <w:num w:numId="12" w16cid:durableId="190920732">
    <w:abstractNumId w:val="4"/>
  </w:num>
  <w:num w:numId="13" w16cid:durableId="519398895">
    <w:abstractNumId w:val="23"/>
  </w:num>
  <w:num w:numId="14" w16cid:durableId="935097043">
    <w:abstractNumId w:val="7"/>
  </w:num>
  <w:num w:numId="15" w16cid:durableId="2064131136">
    <w:abstractNumId w:val="14"/>
  </w:num>
  <w:num w:numId="16" w16cid:durableId="1268149142">
    <w:abstractNumId w:val="11"/>
  </w:num>
  <w:num w:numId="17" w16cid:durableId="81950189">
    <w:abstractNumId w:val="5"/>
  </w:num>
  <w:num w:numId="18" w16cid:durableId="2050251956">
    <w:abstractNumId w:val="16"/>
  </w:num>
  <w:num w:numId="19" w16cid:durableId="460730629">
    <w:abstractNumId w:val="15"/>
  </w:num>
  <w:num w:numId="20" w16cid:durableId="513954877">
    <w:abstractNumId w:val="2"/>
  </w:num>
  <w:num w:numId="21" w16cid:durableId="2102991168">
    <w:abstractNumId w:val="17"/>
  </w:num>
  <w:num w:numId="22" w16cid:durableId="1025254059">
    <w:abstractNumId w:val="12"/>
  </w:num>
  <w:num w:numId="23" w16cid:durableId="1467772758">
    <w:abstractNumId w:val="24"/>
  </w:num>
  <w:num w:numId="24" w16cid:durableId="2044551619">
    <w:abstractNumId w:val="13"/>
  </w:num>
  <w:num w:numId="25" w16cid:durableId="3913884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Eolic 050426">
    <w15:presenceInfo w15:providerId="None" w15:userId="Eolic 050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5768B"/>
    <w:rsid w:val="00064FFA"/>
    <w:rsid w:val="0006610B"/>
    <w:rsid w:val="000673A9"/>
    <w:rsid w:val="000705F6"/>
    <w:rsid w:val="0007276D"/>
    <w:rsid w:val="00075A94"/>
    <w:rsid w:val="00076023"/>
    <w:rsid w:val="00077450"/>
    <w:rsid w:val="00080C84"/>
    <w:rsid w:val="000836E0"/>
    <w:rsid w:val="00083C38"/>
    <w:rsid w:val="00085C00"/>
    <w:rsid w:val="000860E1"/>
    <w:rsid w:val="000862DB"/>
    <w:rsid w:val="00086377"/>
    <w:rsid w:val="00087803"/>
    <w:rsid w:val="00087D6B"/>
    <w:rsid w:val="000906CC"/>
    <w:rsid w:val="00094383"/>
    <w:rsid w:val="00094509"/>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E6E79"/>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E5536"/>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59AD"/>
    <w:rsid w:val="00236449"/>
    <w:rsid w:val="00236AC0"/>
    <w:rsid w:val="00237F13"/>
    <w:rsid w:val="002400DD"/>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47D7"/>
    <w:rsid w:val="00276EA0"/>
    <w:rsid w:val="002771E6"/>
    <w:rsid w:val="0028171A"/>
    <w:rsid w:val="002819A9"/>
    <w:rsid w:val="00282215"/>
    <w:rsid w:val="00282BB0"/>
    <w:rsid w:val="0028324C"/>
    <w:rsid w:val="00285E0C"/>
    <w:rsid w:val="0028674B"/>
    <w:rsid w:val="0028674E"/>
    <w:rsid w:val="0029028C"/>
    <w:rsid w:val="0029162C"/>
    <w:rsid w:val="00292D19"/>
    <w:rsid w:val="002946B3"/>
    <w:rsid w:val="00294E3C"/>
    <w:rsid w:val="0029555B"/>
    <w:rsid w:val="002974AD"/>
    <w:rsid w:val="002A198D"/>
    <w:rsid w:val="002A1D24"/>
    <w:rsid w:val="002A3FA5"/>
    <w:rsid w:val="002A5EE1"/>
    <w:rsid w:val="002A653A"/>
    <w:rsid w:val="002B3899"/>
    <w:rsid w:val="002B3BB1"/>
    <w:rsid w:val="002B5C41"/>
    <w:rsid w:val="002B5F4D"/>
    <w:rsid w:val="002B6EBE"/>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B76B8"/>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07B6"/>
    <w:rsid w:val="00560DC3"/>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618"/>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02FB"/>
    <w:rsid w:val="00691A7C"/>
    <w:rsid w:val="00691C94"/>
    <w:rsid w:val="00691D47"/>
    <w:rsid w:val="00692C08"/>
    <w:rsid w:val="00694BB6"/>
    <w:rsid w:val="00696511"/>
    <w:rsid w:val="00697681"/>
    <w:rsid w:val="00697ACC"/>
    <w:rsid w:val="006A08F1"/>
    <w:rsid w:val="006A15D5"/>
    <w:rsid w:val="006A3B4E"/>
    <w:rsid w:val="006A466A"/>
    <w:rsid w:val="006A6004"/>
    <w:rsid w:val="006A70F2"/>
    <w:rsid w:val="006A7762"/>
    <w:rsid w:val="006B1C16"/>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B7A"/>
    <w:rsid w:val="00787FF8"/>
    <w:rsid w:val="007912AC"/>
    <w:rsid w:val="00796269"/>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B69"/>
    <w:rsid w:val="008E40EF"/>
    <w:rsid w:val="008E559E"/>
    <w:rsid w:val="008E5716"/>
    <w:rsid w:val="008E5DED"/>
    <w:rsid w:val="008E7682"/>
    <w:rsid w:val="008F2104"/>
    <w:rsid w:val="008F402A"/>
    <w:rsid w:val="008F4180"/>
    <w:rsid w:val="008F4A79"/>
    <w:rsid w:val="008F50AA"/>
    <w:rsid w:val="008F53BA"/>
    <w:rsid w:val="008F5DF5"/>
    <w:rsid w:val="008F6185"/>
    <w:rsid w:val="008F6707"/>
    <w:rsid w:val="008F6976"/>
    <w:rsid w:val="008F787C"/>
    <w:rsid w:val="00901032"/>
    <w:rsid w:val="0090218D"/>
    <w:rsid w:val="009051E1"/>
    <w:rsid w:val="00905FEA"/>
    <w:rsid w:val="009067F9"/>
    <w:rsid w:val="00906874"/>
    <w:rsid w:val="00906E09"/>
    <w:rsid w:val="00907B86"/>
    <w:rsid w:val="009101AF"/>
    <w:rsid w:val="009114A4"/>
    <w:rsid w:val="00913585"/>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AA8"/>
    <w:rsid w:val="009E33D9"/>
    <w:rsid w:val="009E34B3"/>
    <w:rsid w:val="009E42D1"/>
    <w:rsid w:val="009E52D3"/>
    <w:rsid w:val="009E59E1"/>
    <w:rsid w:val="009E6327"/>
    <w:rsid w:val="009F1AE9"/>
    <w:rsid w:val="009F2095"/>
    <w:rsid w:val="009F29AF"/>
    <w:rsid w:val="009F2DA4"/>
    <w:rsid w:val="009F3F40"/>
    <w:rsid w:val="009F49E0"/>
    <w:rsid w:val="009F6B0E"/>
    <w:rsid w:val="00A015C4"/>
    <w:rsid w:val="00A0252A"/>
    <w:rsid w:val="00A0259D"/>
    <w:rsid w:val="00A04093"/>
    <w:rsid w:val="00A04200"/>
    <w:rsid w:val="00A04A74"/>
    <w:rsid w:val="00A10672"/>
    <w:rsid w:val="00A10EA4"/>
    <w:rsid w:val="00A11DC1"/>
    <w:rsid w:val="00A140FC"/>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490C"/>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36B7"/>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4C57"/>
    <w:rsid w:val="00DA6A60"/>
    <w:rsid w:val="00DB151B"/>
    <w:rsid w:val="00DB2148"/>
    <w:rsid w:val="00DB2777"/>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caraway@eolic.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Pages>
  <Words>20216</Words>
  <Characters>168974</Characters>
  <Application>Microsoft Office Word</Application>
  <DocSecurity>0</DocSecurity>
  <Lines>3072</Lines>
  <Paragraphs>1017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188173</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Eolic 050426</cp:lastModifiedBy>
  <cp:revision>3</cp:revision>
  <cp:lastPrinted>2026-05-04T18:28:00Z</cp:lastPrinted>
  <dcterms:created xsi:type="dcterms:W3CDTF">2026-05-04T22:52:00Z</dcterms:created>
  <dcterms:modified xsi:type="dcterms:W3CDTF">2026-05-04T22:54:00Z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