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5CF8E1D2" w:rsidR="00152993" w:rsidRDefault="008A1D82">
            <w:pPr>
              <w:pStyle w:val="NormalArial"/>
            </w:pPr>
            <w:r>
              <w:t>May</w:t>
            </w:r>
            <w:r w:rsidR="00F139D6">
              <w:t xml:space="preserve"> </w:t>
            </w:r>
            <w:r w:rsidR="00CE3210">
              <w:t>4</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546EF9" w14:paraId="0E3FAE8B" w14:textId="77777777">
        <w:trPr>
          <w:trHeight w:val="350"/>
        </w:trPr>
        <w:tc>
          <w:tcPr>
            <w:tcW w:w="2880" w:type="dxa"/>
            <w:shd w:val="clear" w:color="auto" w:fill="FFFFFF"/>
            <w:vAlign w:val="center"/>
          </w:tcPr>
          <w:p w14:paraId="32B59CDC" w14:textId="77777777" w:rsidR="00546EF9" w:rsidRPr="00EC55B3" w:rsidRDefault="00546EF9" w:rsidP="00546EF9">
            <w:pPr>
              <w:pStyle w:val="Header"/>
            </w:pPr>
            <w:r w:rsidRPr="00EC55B3">
              <w:t>Name</w:t>
            </w:r>
          </w:p>
        </w:tc>
        <w:tc>
          <w:tcPr>
            <w:tcW w:w="7560" w:type="dxa"/>
            <w:vAlign w:val="center"/>
          </w:tcPr>
          <w:p w14:paraId="7C4F6E19" w14:textId="2E05A7AE" w:rsidR="00546EF9" w:rsidRDefault="00546EF9" w:rsidP="00546EF9">
            <w:pPr>
              <w:pStyle w:val="NormalArial"/>
            </w:pPr>
            <w:r>
              <w:t>Ryan Hughes</w:t>
            </w:r>
          </w:p>
        </w:tc>
      </w:tr>
      <w:tr w:rsidR="00546EF9" w14:paraId="7FAA05AA" w14:textId="77777777">
        <w:trPr>
          <w:trHeight w:val="350"/>
        </w:trPr>
        <w:tc>
          <w:tcPr>
            <w:tcW w:w="2880" w:type="dxa"/>
            <w:shd w:val="clear" w:color="auto" w:fill="FFFFFF"/>
            <w:vAlign w:val="center"/>
          </w:tcPr>
          <w:p w14:paraId="3C17CEE8" w14:textId="77777777" w:rsidR="00546EF9" w:rsidRPr="00EC55B3" w:rsidRDefault="00546EF9" w:rsidP="00546EF9">
            <w:pPr>
              <w:pStyle w:val="Header"/>
            </w:pPr>
            <w:r w:rsidRPr="00EC55B3">
              <w:t>E-mail Address</w:t>
            </w:r>
          </w:p>
        </w:tc>
        <w:tc>
          <w:tcPr>
            <w:tcW w:w="7560" w:type="dxa"/>
            <w:vAlign w:val="center"/>
          </w:tcPr>
          <w:p w14:paraId="78696DE6" w14:textId="24B203B4" w:rsidR="00546EF9" w:rsidRDefault="00546EF9" w:rsidP="00546EF9">
            <w:pPr>
              <w:pStyle w:val="NormalArial"/>
            </w:pPr>
            <w:hyperlink r:id="rId12" w:history="1">
              <w:r w:rsidRPr="001D1A29">
                <w:rPr>
                  <w:rStyle w:val="Hyperlink"/>
                </w:rPr>
                <w:t>ryan@sailfishinvestors.com</w:t>
              </w:r>
            </w:hyperlink>
            <w:r>
              <w:t xml:space="preserve"> </w:t>
            </w:r>
          </w:p>
        </w:tc>
      </w:tr>
      <w:tr w:rsidR="00546EF9" w14:paraId="1FA80B25" w14:textId="77777777">
        <w:trPr>
          <w:trHeight w:val="350"/>
        </w:trPr>
        <w:tc>
          <w:tcPr>
            <w:tcW w:w="2880" w:type="dxa"/>
            <w:shd w:val="clear" w:color="auto" w:fill="FFFFFF"/>
            <w:vAlign w:val="center"/>
          </w:tcPr>
          <w:p w14:paraId="38A8475D" w14:textId="77777777" w:rsidR="00546EF9" w:rsidRPr="00EC55B3" w:rsidRDefault="00546EF9" w:rsidP="00546EF9">
            <w:pPr>
              <w:pStyle w:val="Header"/>
            </w:pPr>
            <w:r w:rsidRPr="00EC55B3">
              <w:t>Company</w:t>
            </w:r>
          </w:p>
        </w:tc>
        <w:tc>
          <w:tcPr>
            <w:tcW w:w="7560" w:type="dxa"/>
            <w:vAlign w:val="center"/>
          </w:tcPr>
          <w:p w14:paraId="2AC69753" w14:textId="57C87E7A" w:rsidR="00546EF9" w:rsidRDefault="00546EF9" w:rsidP="00546EF9">
            <w:pPr>
              <w:pStyle w:val="NormalArial"/>
            </w:pPr>
            <w:r>
              <w:t>Sailfish Investors, LLC</w:t>
            </w:r>
          </w:p>
        </w:tc>
      </w:tr>
      <w:tr w:rsidR="00546EF9" w14:paraId="44DE4E9B" w14:textId="77777777">
        <w:trPr>
          <w:trHeight w:val="350"/>
        </w:trPr>
        <w:tc>
          <w:tcPr>
            <w:tcW w:w="2880" w:type="dxa"/>
            <w:tcBorders>
              <w:bottom w:val="single" w:sz="4" w:space="0" w:color="auto"/>
            </w:tcBorders>
            <w:shd w:val="clear" w:color="auto" w:fill="FFFFFF"/>
            <w:vAlign w:val="center"/>
          </w:tcPr>
          <w:p w14:paraId="0CC04291" w14:textId="77777777" w:rsidR="00546EF9" w:rsidRPr="00EC55B3" w:rsidRDefault="00546EF9" w:rsidP="00546EF9">
            <w:pPr>
              <w:pStyle w:val="Header"/>
            </w:pPr>
            <w:r w:rsidRPr="00EC55B3">
              <w:t>Phone Number</w:t>
            </w:r>
          </w:p>
        </w:tc>
        <w:tc>
          <w:tcPr>
            <w:tcW w:w="7560" w:type="dxa"/>
            <w:tcBorders>
              <w:bottom w:val="single" w:sz="4" w:space="0" w:color="auto"/>
            </w:tcBorders>
            <w:vAlign w:val="center"/>
          </w:tcPr>
          <w:p w14:paraId="46C66A06" w14:textId="071EA73C" w:rsidR="00546EF9" w:rsidRDefault="00546EF9" w:rsidP="00546EF9">
            <w:pPr>
              <w:pStyle w:val="NormalArial"/>
            </w:pPr>
            <w:r>
              <w:t>617-240-3700</w:t>
            </w:r>
          </w:p>
        </w:tc>
      </w:tr>
      <w:tr w:rsidR="00CE3210" w14:paraId="224C0FC4" w14:textId="77777777">
        <w:trPr>
          <w:trHeight w:val="350"/>
        </w:trPr>
        <w:tc>
          <w:tcPr>
            <w:tcW w:w="2880" w:type="dxa"/>
            <w:shd w:val="clear" w:color="auto" w:fill="FFFFFF"/>
            <w:vAlign w:val="center"/>
          </w:tcPr>
          <w:p w14:paraId="1F7A75C4" w14:textId="77777777" w:rsidR="00CE3210" w:rsidRPr="00EC55B3" w:rsidRDefault="00CE3210" w:rsidP="00CE3210">
            <w:pPr>
              <w:pStyle w:val="Header"/>
            </w:pPr>
            <w:r>
              <w:t>Cell</w:t>
            </w:r>
            <w:r w:rsidRPr="00EC55B3">
              <w:t xml:space="preserve"> Number</w:t>
            </w:r>
          </w:p>
        </w:tc>
        <w:tc>
          <w:tcPr>
            <w:tcW w:w="7560" w:type="dxa"/>
            <w:vAlign w:val="center"/>
          </w:tcPr>
          <w:p w14:paraId="3804916F" w14:textId="77777777" w:rsidR="00CE3210" w:rsidRDefault="00CE3210" w:rsidP="00CE3210">
            <w:pPr>
              <w:pStyle w:val="NormalArial"/>
            </w:pPr>
          </w:p>
        </w:tc>
      </w:tr>
      <w:tr w:rsidR="00CE3210" w14:paraId="0962A4B0" w14:textId="77777777">
        <w:trPr>
          <w:trHeight w:val="350"/>
        </w:trPr>
        <w:tc>
          <w:tcPr>
            <w:tcW w:w="2880" w:type="dxa"/>
            <w:tcBorders>
              <w:bottom w:val="single" w:sz="4" w:space="0" w:color="auto"/>
            </w:tcBorders>
            <w:shd w:val="clear" w:color="auto" w:fill="FFFFFF"/>
            <w:vAlign w:val="center"/>
          </w:tcPr>
          <w:p w14:paraId="5B058DC5" w14:textId="77777777" w:rsidR="00CE3210" w:rsidRPr="00EC55B3" w:rsidDel="00075A94" w:rsidRDefault="00CE3210" w:rsidP="00CE3210">
            <w:pPr>
              <w:pStyle w:val="Header"/>
            </w:pPr>
            <w:r>
              <w:t>Market Segment</w:t>
            </w:r>
          </w:p>
        </w:tc>
        <w:tc>
          <w:tcPr>
            <w:tcW w:w="7560" w:type="dxa"/>
            <w:tcBorders>
              <w:bottom w:val="single" w:sz="4" w:space="0" w:color="auto"/>
            </w:tcBorders>
            <w:vAlign w:val="center"/>
          </w:tcPr>
          <w:p w14:paraId="7F1CA7E9" w14:textId="11763C64" w:rsidR="00CE3210" w:rsidRDefault="00546EF9" w:rsidP="00CE32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47FA488B" w14:textId="77777777" w:rsidR="00546EF9" w:rsidRPr="00A64DB8" w:rsidRDefault="00546EF9" w:rsidP="008E06C2">
      <w:pPr>
        <w:pStyle w:val="NormalArial"/>
        <w:spacing w:before="120" w:after="120"/>
      </w:pPr>
      <w:r w:rsidRPr="00A64DB8">
        <w:t xml:space="preserve">Sailfish </w:t>
      </w:r>
      <w:r>
        <w:t>Investors, LLC (“Sailfish”)</w:t>
      </w:r>
      <w:r w:rsidRPr="00A64DB8">
        <w:t xml:space="preserve"> appreciates the opportunity to provide these comments on Planning Guide Revision Request (PGRR) 145. These comments are submitted on top of ERCOT's May 2, 2026 comments and address the proposal advanced by United Cooperative Services in 145PGRR-69 to add a new Section 9.2.1.2(1)(a)(iv).</w:t>
      </w:r>
    </w:p>
    <w:p w14:paraId="67BDCE64" w14:textId="77777777" w:rsidR="00546EF9" w:rsidRPr="00A64DB8" w:rsidRDefault="00546EF9" w:rsidP="008E06C2">
      <w:pPr>
        <w:pStyle w:val="NormalArial"/>
        <w:spacing w:before="120" w:after="120"/>
      </w:pPr>
      <w:r w:rsidRPr="00185939">
        <w:t>Sailfish strongly supports the UCS proposal. From the ILLE perspective, the UCS framework correctly identifies the inequity created by excluding from Batch Zero those projects that initiated interconnection requests under prior rule sets, executed binding agreements, and waited in the queue while their Interconnecting TSPs failed to complete the studies necessary to advance their proje</w:t>
      </w:r>
      <w:r w:rsidRPr="00A64DB8">
        <w:t>cts. The responsibility for conducting timely interconnection studies rested with the Interconnecting TSP, not the ILLE, and the current draft of Section 9.2.1.2 does not capture this category of mature projects.</w:t>
      </w:r>
    </w:p>
    <w:p w14:paraId="77A3C09F" w14:textId="77777777" w:rsidR="00546EF9" w:rsidRPr="00A64DB8" w:rsidRDefault="00546EF9" w:rsidP="008E06C2">
      <w:pPr>
        <w:pStyle w:val="NormalArial"/>
        <w:spacing w:before="120" w:after="120"/>
      </w:pPr>
      <w:r w:rsidRPr="00A64DB8">
        <w:t>The commercial maturity gates proposed by UCS are appropriately rigorous. An ILLE qualifying under Section 9.2.1.2(1)(a)(iv) must have initiated its interconnection request prior to Senate Bill 6 becoming effective on June 20, 2025, hold a fully executed agreement of the type requiring the posting of financial security or contribution in aid of construction, and have been included in the 2026 ERCOT Load Forecast for the 2026 Regional Transmission Plan. Each of these elements provides an objective indicator that the project has progressed beyond speculation and represents a substantial commitment of capital under the rule set in effect at the time. ILLEs qualifying under Section 9.2.1.2(1)(a)(iv) further remain subject to the site control, financial security, and disclosure requirements under Section 9.2.1.2(1)(b), (c), and (d), each of which must be satisfied by July 24, 2026.</w:t>
      </w:r>
    </w:p>
    <w:p w14:paraId="60217BFC" w14:textId="77777777" w:rsidR="00546EF9" w:rsidRPr="00A64DB8" w:rsidRDefault="00546EF9" w:rsidP="008E06C2">
      <w:pPr>
        <w:pStyle w:val="NormalArial"/>
        <w:spacing w:before="120" w:after="120"/>
      </w:pPr>
      <w:r>
        <w:t xml:space="preserve">Sailfish proposes one narrow refinement to subparagraph (B) of the UCS-proposed Section 9.2.1.2(1)(a)(iv). The list of qualifying fully executed agreements should include </w:t>
      </w:r>
      <w:r>
        <w:lastRenderedPageBreak/>
        <w:t>the Discretionary Service Agreement in addition to the Interim Facilities Extension Agreement, Development Services Agreement, and Interconnection Agreement currently identified by UCS. The Discretionary Service Agreement has been used by Interconnecting TSPs as a prerequisite for recognizing certain Large Loads in the 2026 ERCOT Load Forecast for the 2026 Regional Transmission Plan. Excluding the Discretionary Service Agreement from the list of qualifying agreements would create the anomalous result that the same instrument relied upon by the Interconnecting TSP to support 2026 RTP inclusion under subparagraph (C) would not satisfy the executed agreement requirement under subparagraph (B). Adding the Discretionary Service Agreement to subparagraph (B) corrects this inconsistency and ensures the eligibility criteria align with the documents Interconnecting TSPs have actually used to recognize project maturity.</w:t>
      </w:r>
    </w:p>
    <w:p w14:paraId="7F9E65DC" w14:textId="77777777" w:rsidR="00546EF9" w:rsidRPr="00A64DB8" w:rsidRDefault="00546EF9" w:rsidP="008E06C2">
      <w:pPr>
        <w:pStyle w:val="NormalArial"/>
        <w:spacing w:before="120" w:after="120"/>
      </w:pPr>
      <w:r>
        <w:t xml:space="preserve">The proposed refinement does not relax reliability requirements or expand eligibility beyond the population of mature projects already contemplated by UCS. It provides a narrow drafting correction to align the list of qualifying agreements with the actual practice of Interconnecting </w:t>
      </w:r>
      <w:proofErr w:type="spellStart"/>
      <w:r>
        <w:t>TSPs.</w:t>
      </w:r>
      <w:proofErr w:type="spellEnd"/>
    </w:p>
    <w:p w14:paraId="7AB697AA" w14:textId="00FB2848" w:rsidR="00546EF9" w:rsidRPr="00A64DB8" w:rsidRDefault="00546EF9" w:rsidP="00546EF9">
      <w:pPr>
        <w:pStyle w:val="NormalArial"/>
        <w:spacing w:before="120" w:after="120"/>
      </w:pPr>
      <w:r>
        <w:t xml:space="preserve">Sailfish reserves the right to provide additional comments at the May 7, 2026 ROS meeting and on subsequent revisions, including on the Withdrawal-Limited Private Use Network </w:t>
      </w:r>
      <w:r w:rsidR="00683D0E">
        <w:t xml:space="preserve">(WLPUN) </w:t>
      </w:r>
      <w:r>
        <w:t>construct introduced in 145PGRR-68.</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6C6749">
        <w:trPr>
          <w:trHeight w:val="80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rPr>
                <w:ins w:id="0" w:author="ERCOT 050226" w:date="2026-05-02T15:27:00Z" w16du:dateUtc="2026-05-02T20:27:00Z"/>
              </w:rPr>
            </w:pPr>
            <w:r w:rsidRPr="00CF72B6">
              <w:t>6.6.2</w:t>
            </w:r>
            <w:r w:rsidRPr="00CF72B6">
              <w:tab/>
              <w:t>Modeling of Large Loads Co-Located with an Existing Generation Resource, Energy Storage Resource (ESR), or Settlement Only Generator (SOG)</w:t>
            </w:r>
          </w:p>
          <w:p w14:paraId="5644DDE5" w14:textId="66C75B39" w:rsidR="00D60CA3" w:rsidRDefault="00D60CA3">
            <w:pPr>
              <w:pStyle w:val="NormalArial"/>
            </w:pPr>
            <w:ins w:id="1" w:author="ERCOT 050226" w:date="2026-05-02T15:27:00Z" w16du:dateUtc="2026-05-02T20:27:00Z">
              <w:r>
                <w:t xml:space="preserve">6.6.2.1, </w:t>
              </w:r>
            </w:ins>
            <w:ins w:id="2" w:author="ERCOT 050226" w:date="2026-05-02T15:36:00Z" w16du:dateUtc="2026-05-02T20:36:00Z">
              <w:r w:rsidR="00A21FD0" w:rsidRPr="00A21FD0">
                <w:t xml:space="preserve">Modeling of Large Loads within a Withdrawal-Limited Private Use Network </w:t>
              </w:r>
            </w:ins>
            <w:ins w:id="3" w:author="ERCOT 050226" w:date="2026-05-02T15:28:00Z" w16du:dateUtc="2026-05-02T20:28:00Z">
              <w:r>
                <w:t>(new)</w:t>
              </w:r>
            </w:ins>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lastRenderedPageBreak/>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273C60EE" w14:textId="38267B1A" w:rsidR="00D60CA3" w:rsidRDefault="00D60CA3">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008C30BD" w:rsidRPr="008C30BD">
                <w:t xml:space="preserve">Additional Information Required for Withdrawal-Limited Private Use Networks (WLPUNs) </w:t>
              </w:r>
            </w:ins>
            <w:ins w:id="13" w:author="ERCOT 050226" w:date="2026-05-02T15:28:00Z" w16du:dateUtc="2026-05-02T20:28:00Z">
              <w:r>
                <w:t>(new)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14" w:author="ERCOT 041726" w:date="2026-04-08T23:19:00Z" w16du:dateUtc="2026-04-09T04:19:00Z"/>
              </w:rPr>
            </w:pPr>
            <w:r>
              <w:t>9.3.2, Large Load Interconnection Study Scoping Process</w:t>
            </w:r>
          </w:p>
          <w:p w14:paraId="2C92B353" w14:textId="46913BBD" w:rsidR="00C974E9" w:rsidRDefault="00C974E9">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7CCA03CF" w14:textId="53B62804" w:rsidR="00D60CA3" w:rsidRDefault="00D60CA3">
            <w:pPr>
              <w:pStyle w:val="NormalArial"/>
            </w:pPr>
            <w:ins w:id="20" w:author="ERCOT 050226" w:date="2026-05-02T15:28:00Z" w16du:dateUtc="2026-05-02T20:28:00Z">
              <w:r>
                <w:t xml:space="preserve">9.3.2.2, </w:t>
              </w:r>
            </w:ins>
            <w:ins w:id="21" w:author="ERCOT 050226" w:date="2026-05-02T15:43:00Z" w16du:dateUtc="2026-05-02T20:43:00Z">
              <w:r w:rsidR="008C30BD" w:rsidRPr="008C30BD">
                <w:t xml:space="preserve">Treatment of Withdrawal-Limited Private Use Networks (WLPUNs) in the Batch Zero Interconnection Study </w:t>
              </w:r>
            </w:ins>
            <w:ins w:id="22" w:author="ERCOT 050226" w:date="2026-05-02T15:28:00Z" w16du:dateUtc="2026-05-02T20:28:00Z">
              <w:r>
                <w:t>(new)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23" w:author="ERCOT 041726" w:date="2026-04-08T23:19:00Z" w16du:dateUtc="2026-04-09T04:19:00Z"/>
              </w:rPr>
            </w:pPr>
            <w:r>
              <w:t>9.4, LLIS Report and Follow-up</w:t>
            </w:r>
          </w:p>
          <w:p w14:paraId="45327EDA" w14:textId="32318C47" w:rsidR="00C974E9" w:rsidRDefault="00C974E9">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1C33FB91" w14:textId="28127831" w:rsidR="00D60CA3" w:rsidRDefault="00D60CA3">
            <w:pPr>
              <w:pStyle w:val="NormalArial"/>
            </w:pPr>
            <w:ins w:id="29" w:author="ERCOT 050226" w:date="2026-05-02T15:28:00Z" w16du:dateUtc="2026-05-02T20:28:00Z">
              <w:r>
                <w:t xml:space="preserve">9.4.2, </w:t>
              </w:r>
            </w:ins>
            <w:ins w:id="30" w:author="ERCOT 050226" w:date="2026-05-02T15:46:00Z" w16du:dateUtc="2026-05-02T20:46:00Z">
              <w:r w:rsidR="0005421A" w:rsidRPr="0005421A">
                <w:t xml:space="preserve">Additional Commitments for Withdrawal-Limited Private Use Networks (WLPUNs) </w:t>
              </w:r>
            </w:ins>
            <w:ins w:id="31" w:author="ERCOT 050226" w:date="2026-05-02T15:28:00Z" w16du:dateUtc="2026-05-02T20:28:00Z">
              <w:r>
                <w:t>(new)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32"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2A7A6996" w14:textId="4E0E4B22" w:rsidR="00D60CA3" w:rsidRDefault="00D60CA3">
            <w:pPr>
              <w:pStyle w:val="NormalArial"/>
            </w:pPr>
            <w:ins w:id="38" w:author="ERCOT 050226" w:date="2026-05-02T15:28:00Z" w16du:dateUtc="2026-05-02T20:28:00Z">
              <w:r>
                <w:t xml:space="preserve">9.5.4, </w:t>
              </w:r>
            </w:ins>
            <w:ins w:id="39" w:author="ERCOT 050226" w:date="2026-05-02T15:48:00Z" w16du:dateUtc="2026-05-02T20:48:00Z">
              <w:r w:rsidR="0005421A"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4804EE47" w14:textId="77777777" w:rsidR="00C974E9" w:rsidRDefault="00C974E9">
            <w:pPr>
              <w:pStyle w:val="NormalArial"/>
              <w:rPr>
                <w:ins w:id="42" w:author="ERCOT 041726" w:date="2026-04-08T23:20:00Z" w16du:dateUtc="2026-04-09T04:20:00Z"/>
              </w:rPr>
            </w:pPr>
            <w:r>
              <w:t>9.6, Initial Energization and Continuing Operations for Large Loads</w:t>
            </w:r>
          </w:p>
          <w:p w14:paraId="5ADDDC78" w14:textId="67606307" w:rsidR="00C974E9" w:rsidRDefault="00C974E9">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3F329300" w14:textId="70672C96" w:rsidR="00D60CA3" w:rsidRDefault="00D60CA3">
            <w:pPr>
              <w:pStyle w:val="NormalArial"/>
            </w:pPr>
            <w:ins w:id="48" w:author="ERCOT 050226" w:date="2026-05-02T15:29:00Z" w16du:dateUtc="2026-05-02T20:29:00Z">
              <w:r>
                <w:lastRenderedPageBreak/>
                <w:t xml:space="preserve">9.6.2, </w:t>
              </w:r>
            </w:ins>
            <w:ins w:id="49" w:author="ERCOT 050226" w:date="2026-05-02T15:48:00Z" w16du:dateUtc="2026-05-02T20:48:00Z">
              <w:r w:rsidR="0005421A" w:rsidRPr="0005421A">
                <w:t xml:space="preserve">Additional Energization and Operation Requirements for Withdrawal-Limited Private Use Networks (WLPUNs) </w:t>
              </w:r>
            </w:ins>
            <w:ins w:id="50" w:author="ERCOT 050226" w:date="2026-05-02T15:29:00Z" w16du:dateUtc="2026-05-02T20:29:00Z">
              <w:r>
                <w:t>(new)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51" w:name="_Toc216098207"/>
      <w:bookmarkStart w:id="52"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53" w:author="ERCOT" w:date="2026-03-03T20:38:00Z"/>
          <w:b/>
          <w:bCs/>
        </w:rPr>
      </w:pPr>
      <w:del w:id="54"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55"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58" w:name="_Toc283902155"/>
      <w:bookmarkStart w:id="59" w:name="_Toc500423567"/>
      <w:bookmarkStart w:id="60" w:name="_Toc214969516"/>
      <w:bookmarkStart w:id="61" w:name="_Toc214856943"/>
      <w:bookmarkStart w:id="62" w:name="_Toc47960085"/>
      <w:r w:rsidRPr="00BF1782">
        <w:rPr>
          <w:b/>
          <w:i/>
          <w:szCs w:val="20"/>
        </w:rPr>
        <w:lastRenderedPageBreak/>
        <w:t>3.1.2</w:t>
      </w:r>
      <w:r w:rsidRPr="00BF1782">
        <w:rPr>
          <w:b/>
          <w:i/>
          <w:szCs w:val="20"/>
        </w:rPr>
        <w:tab/>
        <w:t>Regional Planning Group Project Submission</w:t>
      </w:r>
      <w:bookmarkEnd w:id="58"/>
      <w:bookmarkEnd w:id="59"/>
      <w:bookmarkEnd w:id="60"/>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63" w:name="_Toc283902156"/>
      <w:bookmarkStart w:id="64" w:name="_Toc214969517"/>
      <w:bookmarkStart w:id="65" w:name="_Toc214856950"/>
      <w:bookmarkStart w:id="66" w:name="_Hlk189040985"/>
      <w:bookmarkEnd w:id="61"/>
      <w:bookmarkEnd w:id="62"/>
      <w:r w:rsidRPr="00BF1782">
        <w:rPr>
          <w:b/>
          <w:bCs/>
          <w:szCs w:val="20"/>
        </w:rPr>
        <w:t>3.1.2.1</w:t>
      </w:r>
      <w:r w:rsidRPr="00BF1782">
        <w:rPr>
          <w:b/>
          <w:bCs/>
          <w:szCs w:val="20"/>
        </w:rPr>
        <w:tab/>
        <w:t>All Projects</w:t>
      </w:r>
      <w:bookmarkEnd w:id="63"/>
      <w:bookmarkEnd w:id="64"/>
    </w:p>
    <w:bookmarkEnd w:id="65"/>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lastRenderedPageBreak/>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73" w:name="_Toc214856962"/>
      <w:bookmarkStart w:id="74" w:name="_Toc500423568"/>
      <w:bookmarkStart w:id="75" w:name="_Toc214969518"/>
      <w:bookmarkStart w:id="76" w:name="_Hlk189041004"/>
      <w:bookmarkEnd w:id="66"/>
      <w:r w:rsidRPr="00BF1782">
        <w:rPr>
          <w:b/>
          <w:i/>
          <w:szCs w:val="20"/>
        </w:rPr>
        <w:t>3.1.3</w:t>
      </w:r>
      <w:r w:rsidRPr="00BF1782">
        <w:rPr>
          <w:b/>
          <w:i/>
          <w:szCs w:val="20"/>
        </w:rPr>
        <w:tab/>
        <w:t>Project Evaluation</w:t>
      </w:r>
      <w:bookmarkEnd w:id="73"/>
      <w:bookmarkEnd w:id="74"/>
      <w:bookmarkEnd w:id="75"/>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lastRenderedPageBreak/>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t>3.1.3.1</w:t>
      </w:r>
      <w:r w:rsidRPr="00BF1782">
        <w:rPr>
          <w:b/>
          <w:bCs/>
          <w:szCs w:val="20"/>
        </w:rPr>
        <w:tab/>
        <w:t>Definitions of Reliability-Driven and Economic-Driven Projects</w:t>
      </w:r>
      <w:bookmarkEnd w:id="81"/>
      <w:bookmarkEnd w:id="82"/>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lastRenderedPageBreak/>
        <w:t>5.3.5</w:t>
      </w:r>
      <w:r w:rsidRPr="00BF1782">
        <w:rPr>
          <w:b/>
          <w:bCs/>
          <w:i/>
        </w:rPr>
        <w:tab/>
        <w:t>ERCOT Quarterly Stability Assessment</w:t>
      </w:r>
      <w:bookmarkEnd w:id="83"/>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lastRenderedPageBreak/>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10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lastRenderedPageBreak/>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30424F04" w14:textId="77777777" w:rsidR="005F7503" w:rsidRPr="00BF1782" w:rsidRDefault="005F7503" w:rsidP="005F7503">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tability assessments with a prerequisite deadline of May 1, 2026 or earlier, the Large Load has met</w:t>
        </w:r>
      </w:ins>
      <w:ins w:id="116" w:author="ERCOT" w:date="2026-03-03T22:15:00Z">
        <w:r w:rsidRPr="00BF1782">
          <w:t xml:space="preserve"> the requirements of Section 9.9, Legacy LLIS Report and Follow-up, and Section 9.10, Legacy Interconnection Agreements and Responsibilities</w:t>
        </w:r>
      </w:ins>
      <w:ins w:id="117" w:author="ERCOT" w:date="2026-03-03T22:13:00Z">
        <w:r w:rsidRPr="00BF1782">
          <w:t>; and</w:t>
        </w:r>
      </w:ins>
    </w:p>
    <w:p w14:paraId="7ADE1428" w14:textId="77777777" w:rsidR="005F7503" w:rsidRPr="00BF1782" w:rsidRDefault="005F7503" w:rsidP="005F7503">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ERCOT" w:date="2026-03-03T22:16:00Z">
        <w:r w:rsidRPr="00BF1782">
          <w:t>the Large Load has met the requirements of</w:t>
        </w:r>
      </w:ins>
      <w:ins w:id="125" w:author="ERCOT" w:date="2026-03-03T22:19:00Z">
        <w:r w:rsidRPr="00BF1782">
          <w:t xml:space="preserve"> paragraph (1) of Section 9.2.1.1, Eligibility Criteria for Inclusion of a Large Load as Base Load not Subject to Additional Study in </w:t>
        </w:r>
      </w:ins>
      <w:ins w:id="126" w:author="ERCOT 043026" w:date="2026-04-27T14:40:00Z" w16du:dateUtc="2026-04-27T19:40:00Z">
        <w:r>
          <w:t xml:space="preserve">the </w:t>
        </w:r>
      </w:ins>
      <w:ins w:id="127" w:author="ERCOT" w:date="2026-03-03T22:19:00Z">
        <w:r w:rsidRPr="00BF1782">
          <w:t xml:space="preserve">Batch Zero </w:t>
        </w:r>
        <w:del w:id="128" w:author="ERCOT 043026" w:date="2026-04-27T14:40:00Z" w16du:dateUtc="2026-04-27T19:40:00Z">
          <w:r w:rsidRPr="00BF1782" w:rsidDel="009501F1">
            <w:delText xml:space="preserve">Interconnection </w:delText>
          </w:r>
        </w:del>
        <w:r w:rsidRPr="00BF1782">
          <w:t>Process</w:t>
        </w:r>
      </w:ins>
      <w:ins w:id="129" w:author="ERCOT" w:date="2026-03-03T22:13:00Z">
        <w:r w:rsidRPr="00BF1782">
          <w:t>;</w:t>
        </w:r>
      </w:ins>
      <w:ins w:id="130" w:author="ERCOT" w:date="2026-03-03T22:20:00Z">
        <w:r w:rsidRPr="00BF1782">
          <w:t xml:space="preserve"> or</w:t>
        </w:r>
      </w:ins>
    </w:p>
    <w:p w14:paraId="34B83C37" w14:textId="77777777" w:rsidR="005F7503" w:rsidRPr="00BF1782" w:rsidRDefault="005F7503" w:rsidP="005F7503">
      <w:pPr>
        <w:spacing w:after="240"/>
        <w:ind w:left="2160" w:hanging="720"/>
      </w:pPr>
      <w:ins w:id="131" w:author="ERCOT" w:date="2026-03-03T22:19:00Z">
        <w:r w:rsidRPr="00BF1782">
          <w:t>(ii</w:t>
        </w:r>
      </w:ins>
      <w:ins w:id="132" w:author="ERCOT" w:date="2026-03-03T22:20:00Z">
        <w:r w:rsidRPr="00BF1782">
          <w:t>i</w:t>
        </w:r>
      </w:ins>
      <w:ins w:id="133" w:author="ERCOT" w:date="2026-03-03T22:19:00Z">
        <w:r w:rsidRPr="00BF1782">
          <w:t>)</w:t>
        </w:r>
        <w:r w:rsidRPr="00BF1782">
          <w:tab/>
          <w:t xml:space="preserve">For quarterly stability assessments with a prerequisite deadline of </w:t>
        </w:r>
      </w:ins>
      <w:ins w:id="134" w:author="ERCOT" w:date="2026-03-04T09:19:00Z">
        <w:r w:rsidRPr="00BF1782">
          <w:t>May</w:t>
        </w:r>
      </w:ins>
      <w:ins w:id="135" w:author="ERCOT" w:date="2026-03-03T22:24:00Z">
        <w:r w:rsidRPr="00BF1782">
          <w:t xml:space="preserve"> </w:t>
        </w:r>
      </w:ins>
      <w:ins w:id="136" w:author="ERCOT" w:date="2026-03-03T22:19:00Z">
        <w:r w:rsidRPr="00BF1782">
          <w:t>1, 202</w:t>
        </w:r>
      </w:ins>
      <w:ins w:id="137" w:author="ERCOT" w:date="2026-03-03T22:24:00Z">
        <w:r w:rsidRPr="00BF1782">
          <w:t>7</w:t>
        </w:r>
      </w:ins>
      <w:ins w:id="138" w:author="ERCOT" w:date="2026-03-03T22:19:00Z">
        <w:r w:rsidRPr="00BF1782">
          <w:t xml:space="preserve"> or </w:t>
        </w:r>
      </w:ins>
      <w:ins w:id="139" w:author="ERCOT" w:date="2026-03-03T22:24:00Z">
        <w:r w:rsidRPr="00BF1782">
          <w:t>later</w:t>
        </w:r>
      </w:ins>
      <w:ins w:id="140" w:author="ERCOT" w:date="2026-03-03T22:19:00Z">
        <w:r w:rsidRPr="00BF1782">
          <w:t xml:space="preserve">, the </w:t>
        </w:r>
      </w:ins>
      <w:ins w:id="141" w:author="ERCOT" w:date="2026-03-03T22:26:00Z">
        <w:r w:rsidRPr="00BF1782">
          <w:t xml:space="preserve">Large </w:t>
        </w:r>
      </w:ins>
      <w:ins w:id="142" w:author="ERCOT" w:date="2026-03-03T22:46:00Z">
        <w:r w:rsidRPr="00BF1782">
          <w:t>L</w:t>
        </w:r>
      </w:ins>
      <w:ins w:id="143" w:author="ERCOT" w:date="2026-03-03T22:26:00Z">
        <w:r w:rsidRPr="00BF1782">
          <w:t>oad</w:t>
        </w:r>
      </w:ins>
      <w:ins w:id="144" w:author="ERCOT" w:date="2026-03-03T22:24:00Z">
        <w:r w:rsidRPr="00BF1782">
          <w:t xml:space="preserve"> has </w:t>
        </w:r>
      </w:ins>
      <w:ins w:id="145" w:author="ERCOT" w:date="2026-03-03T22:26:00Z">
        <w:r w:rsidRPr="00BF1782">
          <w:t>met</w:t>
        </w:r>
      </w:ins>
      <w:ins w:id="146" w:author="ERCOT" w:date="2026-03-03T22:25:00Z">
        <w:r w:rsidRPr="00BF1782">
          <w:rPr>
            <w:iCs/>
            <w:szCs w:val="20"/>
          </w:rPr>
          <w:t xml:space="preserve"> the requirements </w:t>
        </w:r>
      </w:ins>
      <w:ins w:id="147" w:author="ERCOT" w:date="2026-03-03T22:26:00Z">
        <w:r w:rsidRPr="00BF1782">
          <w:t>of paragraph (2) of</w:t>
        </w:r>
      </w:ins>
      <w:ins w:id="148" w:author="ERCOT" w:date="2026-03-03T22:25:00Z">
        <w:r w:rsidRPr="00BF1782">
          <w:rPr>
            <w:iCs/>
            <w:szCs w:val="20"/>
          </w:rPr>
          <w:t xml:space="preserve"> Section 9.</w:t>
        </w:r>
      </w:ins>
      <w:ins w:id="149" w:author="ERCOT" w:date="2026-03-03T22:26:00Z">
        <w:r w:rsidRPr="00BF1782">
          <w:t xml:space="preserve">4, </w:t>
        </w:r>
      </w:ins>
      <w:ins w:id="150" w:author="ERCOT" w:date="2026-03-03T22:27:00Z">
        <w:r w:rsidRPr="00BF1782">
          <w:t>Batch Zero Report</w:t>
        </w:r>
      </w:ins>
      <w:ins w:id="151" w:author="ERCOT" w:date="2026-03-03T22:19:00Z">
        <w:r w:rsidRPr="00BF1782">
          <w:t xml:space="preserve"> and</w:t>
        </w:r>
      </w:ins>
      <w:ins w:id="152" w:author="ERCOT" w:date="2026-03-03T22:27:00Z">
        <w:r w:rsidRPr="00BF1782">
          <w:t xml:space="preserve"> Interconnecting Large Load Entity (ILLE) Commitment</w:t>
        </w:r>
      </w:ins>
      <w:ins w:id="15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54" w:author="ERCOT" w:date="2026-03-03T22:29:00Z">
        <w:r w:rsidRPr="00BF1782">
          <w:delText>the LLIS</w:delText>
        </w:r>
      </w:del>
      <w:ins w:id="15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56" w:author="ERCOT" w:date="2026-03-03T22:29:00Z">
        <w:r w:rsidRPr="00BF1782" w:rsidDel="006B6FEA">
          <w:delText xml:space="preserve">The </w:delText>
        </w:r>
      </w:del>
      <w:ins w:id="157" w:author="ERCOT" w:date="2026-03-03T22:29:00Z">
        <w:r w:rsidRPr="00BF1782">
          <w:t xml:space="preserve">If applicable, the </w:t>
        </w:r>
      </w:ins>
      <w:ins w:id="158" w:author="ERCOT" w:date="2026-03-04T13:01:00Z">
        <w:r w:rsidRPr="00BF1782">
          <w:t>I</w:t>
        </w:r>
      </w:ins>
      <w:del w:id="159" w:author="ERCOT" w:date="2026-03-04T13:01:00Z">
        <w:r w:rsidRPr="00BF1782">
          <w:delText>i</w:delText>
        </w:r>
      </w:del>
      <w:r w:rsidRPr="00BF1782">
        <w:t>nterconnecting TSP has provided to ERCOT the dynamic load model it received from the Interconnecting Large Load Entity (ILLE) per paragraph (1) of Section 9.</w:t>
      </w:r>
      <w:del w:id="160" w:author="ERCOT" w:date="2026-03-03T22:29:00Z">
        <w:r w:rsidRPr="00BF1782">
          <w:delText>3</w:delText>
        </w:r>
      </w:del>
      <w:ins w:id="161" w:author="ERCOT" w:date="2026-03-03T22:29:00Z">
        <w:r w:rsidRPr="00BF1782">
          <w:t>8</w:t>
        </w:r>
      </w:ins>
      <w:r w:rsidRPr="00BF1782">
        <w:t xml:space="preserve">.4.3, </w:t>
      </w:r>
      <w:ins w:id="16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64" w:author="ERCOT 040426" w:date="2026-04-02T23:15:00Z">
        <w:r w:rsidRPr="00BF1782">
          <w:t>Reactive Power Study, if required according to Protocol Section 3.15, Voltage Support,</w:t>
        </w:r>
        <w:r w:rsidRPr="00BF1782" w:rsidDel="00FC6FF4">
          <w:rPr>
            <w:szCs w:val="20"/>
          </w:rPr>
          <w:t xml:space="preserve"> </w:t>
        </w:r>
      </w:ins>
      <w:del w:id="165" w:author="ERCOT 040426" w:date="2026-04-02T23:15:00Z">
        <w:r w:rsidRPr="00BF1782" w:rsidDel="00FC6FF4">
          <w:rPr>
            <w:szCs w:val="20"/>
          </w:rPr>
          <w:delText xml:space="preserve">following elements </w:delText>
        </w:r>
      </w:del>
      <w:r w:rsidRPr="00BF1782">
        <w:rPr>
          <w:szCs w:val="20"/>
        </w:rPr>
        <w:t>must be complete;</w:t>
      </w:r>
      <w:ins w:id="16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67" w:author="ERCOT 040426" w:date="2026-04-02T23:16:00Z"/>
        </w:rPr>
      </w:pPr>
      <w:del w:id="16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69" w:author="ERCOT 040426" w:date="2026-04-02T23:16:00Z"/>
        </w:rPr>
      </w:pPr>
      <w:del w:id="17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lastRenderedPageBreak/>
        <w:t>(e)</w:t>
      </w:r>
      <w:r w:rsidRPr="00BF1782">
        <w:tab/>
        <w:t>The data used in the studies identified in paragraph (c) above is consistent with data used in the final LLIS studies approved per Section 9.</w:t>
      </w:r>
      <w:del w:id="171" w:author="ERCOT" w:date="2026-03-03T22:31:00Z">
        <w:r w:rsidRPr="00BF1782">
          <w:delText>4</w:delText>
        </w:r>
      </w:del>
      <w:ins w:id="172" w:author="ERCOT" w:date="2026-03-03T22:31:00Z">
        <w:r w:rsidRPr="00BF1782">
          <w:t xml:space="preserve">9 or </w:t>
        </w:r>
      </w:ins>
      <w:ins w:id="173" w:author="ERCOT" w:date="2026-03-03T22:32:00Z">
        <w:r w:rsidRPr="00BF1782">
          <w:t>completed</w:t>
        </w:r>
      </w:ins>
      <w:ins w:id="174" w:author="ERCOT" w:date="2026-03-03T22:31:00Z">
        <w:r w:rsidRPr="00BF1782">
          <w:t xml:space="preserve"> Batch Zero Interconnection Study </w:t>
        </w:r>
      </w:ins>
      <w:ins w:id="175" w:author="ERCOT" w:date="2026-03-03T22:32:00Z">
        <w:r w:rsidRPr="00BF1782">
          <w:t>as described in Section 9.</w:t>
        </w:r>
      </w:ins>
      <w:ins w:id="176" w:author="ERCOT 043026" w:date="2026-04-29T19:19:00Z" w16du:dateUtc="2026-04-30T00:19:00Z">
        <w:r>
          <w:t>3</w:t>
        </w:r>
      </w:ins>
      <w:ins w:id="177" w:author="ERCOT" w:date="2026-03-03T22:32:00Z">
        <w:del w:id="178" w:author="ERCOT 043026" w:date="2026-04-29T19:19:00Z" w16du:dateUtc="2026-04-30T00:19:00Z">
          <w:r w:rsidRPr="00BF1782" w:rsidDel="002E27F2">
            <w:delText>4</w:delText>
          </w:r>
        </w:del>
        <w:r w:rsidRPr="00BF1782">
          <w:t>, as applicable</w:t>
        </w:r>
      </w:ins>
      <w:r w:rsidRPr="00BF1782">
        <w:t>.</w:t>
      </w:r>
    </w:p>
    <w:bookmarkEnd w:id="10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79" w:name="_Toc216097889"/>
      <w:bookmarkEnd w:id="84"/>
      <w:r w:rsidRPr="00BF1782">
        <w:rPr>
          <w:b/>
          <w:bCs/>
          <w:i/>
        </w:rPr>
        <w:t>6.6.1</w:t>
      </w:r>
      <w:r w:rsidRPr="00BF1782">
        <w:rPr>
          <w:b/>
          <w:bCs/>
          <w:i/>
        </w:rPr>
        <w:tab/>
        <w:t>Modeling of Large Loads Not Co-Located with a Generation Resource, Energy Storage Resource (ESR), or Settlement Only Generator (SOG)</w:t>
      </w:r>
      <w:bookmarkEnd w:id="17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80" w:author="ERCOT" w:date="2026-03-04T13:01:00Z">
        <w:r w:rsidRPr="00BF1782" w:rsidDel="004C7405">
          <w:delText>i</w:delText>
        </w:r>
      </w:del>
      <w:ins w:id="181" w:author="ERCOT" w:date="2026-03-04T13:01:00Z">
        <w:r w:rsidRPr="00BF1782">
          <w:t>I</w:t>
        </w:r>
      </w:ins>
      <w:r w:rsidRPr="00BF1782">
        <w:t xml:space="preserve">nterconnecting Transmission Service Provider (TSP) shall not add a new Large Load or Load modification subject to the requirements of Section 9.2.1, </w:t>
      </w:r>
      <w:ins w:id="182" w:author="ERCOT 040426" w:date="2026-04-03T08:35:00Z">
        <w:r w:rsidRPr="00BF1782">
          <w:rPr>
            <w:bCs/>
            <w:iCs/>
          </w:rPr>
          <w:t>Applicability of the Batch Zero Process</w:t>
        </w:r>
      </w:ins>
      <w:del w:id="18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4" w:author="ERCOT" w:date="2026-03-03T22:34:00Z">
        <w:r w:rsidRPr="00BF1782">
          <w:delText>the following conditions have been met</w:delText>
        </w:r>
      </w:del>
      <w:ins w:id="185" w:author="ERCOT" w:date="2026-03-03T22:34:00Z">
        <w:r w:rsidRPr="00BF1782">
          <w:t xml:space="preserve">the Large Load has met the requirements for inclusion in the quarterly stability assessment as described in </w:t>
        </w:r>
      </w:ins>
      <w:ins w:id="186" w:author="ERCOT" w:date="2026-03-03T23:03:00Z">
        <w:r w:rsidRPr="00BF1782">
          <w:t>paragraph (5) of</w:t>
        </w:r>
      </w:ins>
      <w:ins w:id="187" w:author="ERCOT" w:date="2026-03-03T22:34:00Z">
        <w:r w:rsidRPr="00BF1782">
          <w:t xml:space="preserve"> Section 5.3.5, </w:t>
        </w:r>
      </w:ins>
      <w:ins w:id="188" w:author="ERCOT" w:date="2026-03-03T22:35:00Z">
        <w:r w:rsidRPr="00BF1782">
          <w:t>ERCOT Quarterly Stability Assessment.</w:t>
        </w:r>
      </w:ins>
      <w:del w:id="18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90" w:author="ERCOT" w:date="2026-03-03T22:35:00Z"/>
        </w:rPr>
      </w:pPr>
      <w:del w:id="19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92" w:author="ERCOT" w:date="2026-03-03T22:35:00Z"/>
          <w:szCs w:val="20"/>
        </w:rPr>
      </w:pPr>
      <w:del w:id="19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94" w:name="_Toc216097890"/>
      <w:r w:rsidRPr="00BF1782">
        <w:rPr>
          <w:b/>
          <w:bCs/>
          <w:i/>
        </w:rPr>
        <w:t>6.6.2</w:t>
      </w:r>
      <w:r w:rsidRPr="00BF1782">
        <w:rPr>
          <w:b/>
          <w:bCs/>
          <w:i/>
        </w:rPr>
        <w:tab/>
        <w:t>Modeling of Large Loads Co-Located with an Existing Generation Resource, Energy Storage Resource (ESR), or Settlement Only Generator (SOG)</w:t>
      </w:r>
      <w:bookmarkEnd w:id="19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95" w:author="ERCOT 040426" w:date="2026-04-03T08:36:00Z">
        <w:r w:rsidRPr="00BF1782">
          <w:rPr>
            <w:bCs/>
            <w:iCs/>
          </w:rPr>
          <w:t xml:space="preserve">Applicability of the Batch Zero </w:t>
        </w:r>
        <w:r w:rsidRPr="00BF1782">
          <w:rPr>
            <w:bCs/>
            <w:iCs/>
          </w:rPr>
          <w:lastRenderedPageBreak/>
          <w:t>Process</w:t>
        </w:r>
      </w:ins>
      <w:del w:id="19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97" w:author="ERCOT" w:date="2026-03-03T22:36:00Z">
        <w:r w:rsidRPr="00BF1782">
          <w:t xml:space="preserve">the Large Load has met the requirements for inclusion in the quarterly stability assessment as described in </w:t>
        </w:r>
      </w:ins>
      <w:ins w:id="198" w:author="ERCOT" w:date="2026-03-03T23:03:00Z">
        <w:r w:rsidRPr="00BF1782">
          <w:t>paragraph (5) of</w:t>
        </w:r>
      </w:ins>
      <w:ins w:id="199" w:author="ERCOT" w:date="2026-03-03T22:36:00Z">
        <w:r w:rsidRPr="00BF1782">
          <w:t xml:space="preserve"> Section 5.3.5, ERCOT Quarterly Stability Assessment.</w:t>
        </w:r>
      </w:ins>
      <w:del w:id="20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201" w:author="ERCOT" w:date="2026-03-03T22:36:00Z"/>
        </w:rPr>
      </w:pPr>
      <w:del w:id="20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203" w:author="ERCOT" w:date="2026-03-03T22:36:00Z"/>
          <w:szCs w:val="20"/>
        </w:rPr>
      </w:pPr>
      <w:del w:id="20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205" w:author="ERCOT 050226" w:date="2026-05-01T23:33:00Z" w16du:dateUtc="2026-05-02T04:33:00Z"/>
        </w:rPr>
      </w:pPr>
      <w:bookmarkStart w:id="206" w:name="_Toc216097891"/>
      <w:ins w:id="20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208" w:author="ERCOT 050226" w:date="2026-05-01T23:33:00Z" w16du:dateUtc="2026-05-02T04:33:00Z"/>
        </w:rPr>
      </w:pPr>
      <w:ins w:id="20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734C8855" w14:textId="77777777" w:rsidR="00E84CF5" w:rsidRPr="007B27D1" w:rsidRDefault="00E84CF5" w:rsidP="00CC668C">
      <w:pPr>
        <w:spacing w:after="240"/>
        <w:ind w:left="1440" w:hanging="720"/>
        <w:rPr>
          <w:ins w:id="210" w:author="ERCOT 050226" w:date="2026-05-01T23:33:00Z" w16du:dateUtc="2026-05-02T04:33:00Z"/>
        </w:rPr>
      </w:pPr>
      <w:ins w:id="21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212" w:author="ERCOT 050226" w:date="2026-05-01T23:33:00Z" w16du:dateUtc="2026-05-02T04:33:00Z"/>
        </w:rPr>
      </w:pPr>
      <w:ins w:id="21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77777777" w:rsidR="00E84CF5" w:rsidRPr="007B27D1" w:rsidRDefault="00E84CF5" w:rsidP="00CC668C">
      <w:pPr>
        <w:spacing w:after="240"/>
        <w:ind w:left="1440" w:hanging="720"/>
        <w:rPr>
          <w:ins w:id="214" w:author="ERCOT 050226" w:date="2026-05-01T23:33:00Z" w16du:dateUtc="2026-05-02T04:33:00Z"/>
        </w:rPr>
      </w:pPr>
      <w:ins w:id="215"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12CAF597" w14:textId="63256689" w:rsidR="00E84CF5" w:rsidRPr="007B27D1" w:rsidRDefault="00E84CF5" w:rsidP="00CC668C">
      <w:pPr>
        <w:kinsoku w:val="0"/>
        <w:overflowPunct w:val="0"/>
        <w:autoSpaceDE w:val="0"/>
        <w:autoSpaceDN w:val="0"/>
        <w:adjustRightInd w:val="0"/>
        <w:spacing w:after="240"/>
        <w:ind w:left="720" w:right="332" w:hanging="720"/>
        <w:rPr>
          <w:ins w:id="216" w:author="ERCOT 050226" w:date="2026-05-01T23:33:00Z" w16du:dateUtc="2026-05-02T04:33:00Z"/>
        </w:rPr>
      </w:pPr>
      <w:ins w:id="217"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218" w:author="ERCOT 050226" w:date="2026-05-02T15:37:00Z" w16du:dateUtc="2026-05-02T20:37:00Z">
        <w:r w:rsidR="00A21FD0">
          <w:t xml:space="preserve"> </w:t>
        </w:r>
      </w:ins>
      <w:ins w:id="219"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0" w:author="ERCOT 050226" w:date="2026-05-02T15:37:00Z" w16du:dateUtc="2026-05-02T20:37:00Z">
        <w:r w:rsidR="00A21FD0">
          <w:t xml:space="preserve"> </w:t>
        </w:r>
      </w:ins>
      <w:ins w:id="221" w:author="ERCOT 050226" w:date="2026-05-01T23:33:00Z" w16du:dateUtc="2026-05-02T04:33:00Z">
        <w:r w:rsidRPr="006C7A27">
          <w:t xml:space="preserve">With the new or increased Load, the </w:t>
        </w:r>
        <w:r>
          <w:t>MW Withdrawal</w:t>
        </w:r>
        <w:r w:rsidRPr="006C7A27">
          <w:t xml:space="preserve"> at the Point of Interconnection</w:t>
        </w:r>
      </w:ins>
      <w:ins w:id="222" w:author="ERCOT 050226" w:date="2026-05-02T15:37:00Z" w16du:dateUtc="2026-05-02T20:37:00Z">
        <w:r w:rsidR="00A21FD0">
          <w:t xml:space="preserve"> (POI)</w:t>
        </w:r>
      </w:ins>
      <w:ins w:id="223" w:author="ERCOT 050226" w:date="2026-05-01T23:33:00Z" w16du:dateUtc="2026-05-02T04:33:00Z">
        <w:r w:rsidRPr="006C7A27">
          <w:t xml:space="preserve"> shall not exceed the established </w:t>
        </w:r>
        <w:r>
          <w:t>MW Withdrawal</w:t>
        </w:r>
        <w:r w:rsidRPr="006C7A27">
          <w:t xml:space="preserve"> limit.</w:t>
        </w:r>
      </w:ins>
    </w:p>
    <w:p w14:paraId="6923E41A" w14:textId="0F3C587B" w:rsidR="00EE2F04" w:rsidRDefault="00E84CF5" w:rsidP="00CC668C">
      <w:pPr>
        <w:kinsoku w:val="0"/>
        <w:overflowPunct w:val="0"/>
        <w:autoSpaceDE w:val="0"/>
        <w:autoSpaceDN w:val="0"/>
        <w:adjustRightInd w:val="0"/>
        <w:spacing w:after="240"/>
        <w:ind w:left="720" w:right="332" w:hanging="720"/>
        <w:rPr>
          <w:ins w:id="224" w:author="ERCOT 050226" w:date="2026-05-01T23:32:00Z" w16du:dateUtc="2026-05-02T04:32:00Z"/>
          <w:b/>
          <w:bCs/>
          <w:i/>
        </w:rPr>
      </w:pPr>
      <w:ins w:id="225" w:author="ERCOT 050226" w:date="2026-05-01T23:33:00Z" w16du:dateUtc="2026-05-02T04:33:00Z">
        <w:r w:rsidRPr="007B27D1">
          <w:lastRenderedPageBreak/>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0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226" w:author="ERCOT" w:date="2026-03-03T22:37:00Z"/>
        </w:rPr>
      </w:pPr>
      <w:r w:rsidRPr="00BF1782">
        <w:t>(a)</w:t>
      </w:r>
      <w:r w:rsidRPr="00BF1782">
        <w:tab/>
      </w:r>
      <w:ins w:id="227" w:author="ERCOT" w:date="2026-03-03T22:37:00Z">
        <w:r w:rsidRPr="00BF1782">
          <w:t xml:space="preserve">The Large Load has met the requirements for inclusion in the quarterly stability assessment as described in </w:t>
        </w:r>
      </w:ins>
      <w:ins w:id="228" w:author="ERCOT" w:date="2026-03-03T23:03:00Z">
        <w:r w:rsidRPr="00BF1782">
          <w:t>paragraph (5) of</w:t>
        </w:r>
      </w:ins>
      <w:ins w:id="229" w:author="ERCOT" w:date="2026-03-03T22:37:00Z">
        <w:r w:rsidRPr="00BF1782">
          <w:t xml:space="preserve"> Section 5.3.5, ERCOT Quarterly Stability Assessment</w:t>
        </w:r>
      </w:ins>
      <w:del w:id="230"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23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232" w:author="ERCOT" w:date="2026-03-04T08:20:00Z">
        <w:r w:rsidRPr="00BF1782" w:rsidDel="006C5924">
          <w:rPr>
            <w:szCs w:val="20"/>
          </w:rPr>
          <w:delText>c</w:delText>
        </w:r>
      </w:del>
      <w:ins w:id="23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34" w:name="_Hlk198564457"/>
      <w:r w:rsidRPr="00BF1782">
        <w:rPr>
          <w:b/>
          <w:caps/>
          <w:szCs w:val="20"/>
        </w:rPr>
        <w:t xml:space="preserve">LARGE LOAD </w:t>
      </w:r>
      <w:del w:id="235" w:author="ERCOT" w:date="2026-03-04T10:05:00Z">
        <w:r w:rsidRPr="00BF1782" w:rsidDel="00160CA0">
          <w:rPr>
            <w:b/>
            <w:caps/>
            <w:szCs w:val="20"/>
          </w:rPr>
          <w:delText>ADDITIONS AT NEW OR MODIFICATION OF EXISTING LOAD INTERCONNECTION(S)</w:delText>
        </w:r>
      </w:del>
      <w:bookmarkEnd w:id="51"/>
      <w:bookmarkEnd w:id="234"/>
      <w:ins w:id="236"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37" w:name="_Toc216098208"/>
      <w:r w:rsidRPr="00BF1782">
        <w:rPr>
          <w:b/>
          <w:szCs w:val="20"/>
        </w:rPr>
        <w:t>9.1</w:t>
      </w:r>
      <w:r w:rsidRPr="00BF1782">
        <w:rPr>
          <w:b/>
          <w:szCs w:val="20"/>
        </w:rPr>
        <w:tab/>
        <w:t>Introduction</w:t>
      </w:r>
      <w:bookmarkEnd w:id="237"/>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8" w:author="ERCOT" w:date="2026-03-04T10:07:00Z">
        <w:r w:rsidRPr="00BF1782">
          <w:rPr>
            <w:iCs/>
            <w:szCs w:val="20"/>
          </w:rPr>
          <w:t>.</w:t>
        </w:r>
      </w:ins>
      <w:ins w:id="239" w:author="ERCOT" w:date="2026-03-01T22:12:00Z">
        <w:r w:rsidRPr="00BF1782">
          <w:rPr>
            <w:iCs/>
            <w:szCs w:val="20"/>
          </w:rPr>
          <w:t xml:space="preserve"> </w:t>
        </w:r>
      </w:ins>
      <w:ins w:id="240" w:author="ERCOT" w:date="2026-03-04T22:52:00Z">
        <w:del w:id="241" w:author="ERCOT 031726" w:date="2026-03-16T16:55:00Z">
          <w:r w:rsidRPr="00BF1782" w:rsidDel="00CD3900">
            <w:rPr>
              <w:iCs/>
              <w:szCs w:val="20"/>
            </w:rPr>
            <w:delText xml:space="preserve"> </w:delText>
          </w:r>
        </w:del>
      </w:ins>
      <w:ins w:id="242" w:author="ERCOT" w:date="2026-03-04T10:09:00Z">
        <w:r w:rsidRPr="00BF1782">
          <w:rPr>
            <w:iCs/>
            <w:szCs w:val="20"/>
          </w:rPr>
          <w:t>It</w:t>
        </w:r>
      </w:ins>
      <w:ins w:id="243" w:author="ERCOT" w:date="2026-03-04T10:08:00Z">
        <w:r w:rsidRPr="00BF1782">
          <w:rPr>
            <w:iCs/>
            <w:szCs w:val="20"/>
          </w:rPr>
          <w:t xml:space="preserve"> documents the</w:t>
        </w:r>
      </w:ins>
      <w:ins w:id="244" w:author="ERCOT" w:date="2026-03-01T22:12:00Z">
        <w:r w:rsidRPr="00BF1782">
          <w:rPr>
            <w:iCs/>
            <w:szCs w:val="20"/>
          </w:rPr>
          <w:t xml:space="preserve"> transition from a process that relied on individual Large Load interconnection studies to a</w:t>
        </w:r>
      </w:ins>
      <w:ins w:id="245" w:author="ERCOT" w:date="2026-03-04T10:08:00Z">
        <w:r w:rsidRPr="00BF1782">
          <w:rPr>
            <w:iCs/>
            <w:szCs w:val="20"/>
          </w:rPr>
          <w:t xml:space="preserve"> new</w:t>
        </w:r>
      </w:ins>
      <w:ins w:id="246" w:author="ERCOT" w:date="2026-03-01T22:12:00Z">
        <w:r w:rsidRPr="00BF1782">
          <w:rPr>
            <w:iCs/>
            <w:szCs w:val="20"/>
          </w:rPr>
          <w:t xml:space="preserve"> process</w:t>
        </w:r>
      </w:ins>
      <w:del w:id="247" w:author="ERCOT" w:date="2026-03-04T10:08:00Z">
        <w:r w:rsidRPr="00BF1782" w:rsidDel="001D1773">
          <w:rPr>
            <w:iCs/>
            <w:szCs w:val="20"/>
          </w:rPr>
          <w:delText xml:space="preserve">.  </w:delText>
        </w:r>
      </w:del>
      <w:r w:rsidRPr="00BF1782">
        <w:rPr>
          <w:iCs/>
          <w:szCs w:val="20"/>
        </w:rPr>
        <w:t xml:space="preserve"> </w:t>
      </w:r>
      <w:del w:id="248" w:author="ERCOT" w:date="2026-03-04T10:08:00Z">
        <w:r w:rsidRPr="00BF1782" w:rsidDel="001D1773">
          <w:rPr>
            <w:iCs/>
            <w:szCs w:val="20"/>
          </w:rPr>
          <w:delText xml:space="preserve">This process </w:delText>
        </w:r>
      </w:del>
      <w:del w:id="249" w:author="ERCOT" w:date="2026-03-03T19:56:00Z">
        <w:r w:rsidRPr="00BF1782" w:rsidDel="000005BA">
          <w:rPr>
            <w:iCs/>
            <w:szCs w:val="20"/>
          </w:rPr>
          <w:delText xml:space="preserve">will be </w:delText>
        </w:r>
      </w:del>
      <w:r w:rsidRPr="00BF1782">
        <w:rPr>
          <w:iCs/>
          <w:szCs w:val="20"/>
        </w:rPr>
        <w:t xml:space="preserve">referred to as </w:t>
      </w:r>
      <w:ins w:id="250" w:author="ERCOT" w:date="2026-03-03T19:56:00Z">
        <w:r w:rsidRPr="00BF1782">
          <w:rPr>
            <w:iCs/>
            <w:szCs w:val="20"/>
          </w:rPr>
          <w:t xml:space="preserve">the </w:t>
        </w:r>
      </w:ins>
      <w:del w:id="251" w:author="ERCOT" w:date="2026-03-01T22:12:00Z">
        <w:r w:rsidRPr="00BF1782" w:rsidDel="008500A1">
          <w:rPr>
            <w:iCs/>
            <w:szCs w:val="20"/>
          </w:rPr>
          <w:delText xml:space="preserve">the </w:delText>
        </w:r>
      </w:del>
      <w:del w:id="252" w:author="ERCOT" w:date="2026-03-01T22:13:00Z">
        <w:r w:rsidRPr="00BF1782" w:rsidDel="008500A1">
          <w:rPr>
            <w:iCs/>
            <w:szCs w:val="20"/>
          </w:rPr>
          <w:delText>Large Load Interconnection Study (LLIS) process</w:delText>
        </w:r>
      </w:del>
      <w:ins w:id="253" w:author="ERCOT" w:date="2026-03-01T22:13:00Z">
        <w:r w:rsidRPr="00BF1782">
          <w:rPr>
            <w:iCs/>
            <w:szCs w:val="20"/>
          </w:rPr>
          <w:t>Batch Zero</w:t>
        </w:r>
      </w:ins>
      <w:ins w:id="254" w:author="ERCOT" w:date="2026-03-03T19:56:00Z">
        <w:r w:rsidRPr="00BF1782">
          <w:rPr>
            <w:iCs/>
            <w:szCs w:val="20"/>
          </w:rPr>
          <w:t xml:space="preserve"> Process</w:t>
        </w:r>
      </w:ins>
      <w:ins w:id="255" w:author="ERCOT" w:date="2026-03-04T10:08:00Z">
        <w:r w:rsidRPr="00BF1782">
          <w:rPr>
            <w:iCs/>
            <w:szCs w:val="20"/>
          </w:rPr>
          <w:t>. The Batch Zero Process</w:t>
        </w:r>
      </w:ins>
      <w:ins w:id="256" w:author="ERCOT" w:date="2026-03-01T22:13:00Z">
        <w:r w:rsidRPr="00BF1782">
          <w:rPr>
            <w:iCs/>
            <w:szCs w:val="20"/>
          </w:rPr>
          <w:t xml:space="preserve"> consists of a Batch Zero </w:t>
        </w:r>
      </w:ins>
      <w:ins w:id="257" w:author="ERCOT" w:date="2026-03-03T21:40:00Z">
        <w:r w:rsidRPr="00BF1782">
          <w:rPr>
            <w:iCs/>
            <w:szCs w:val="20"/>
          </w:rPr>
          <w:t xml:space="preserve">Interconnection </w:t>
        </w:r>
      </w:ins>
      <w:ins w:id="258"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59" w:author="ERCOT" w:date="2026-03-01T22:12:00Z">
        <w:r w:rsidRPr="00BF1782">
          <w:rPr>
            <w:szCs w:val="20"/>
          </w:rPr>
          <w:t xml:space="preserve">, to </w:t>
        </w:r>
      </w:ins>
      <w:ins w:id="260" w:author="ERCOT 031726" w:date="2026-03-16T16:58:00Z">
        <w:r w:rsidRPr="00BF1782">
          <w:rPr>
            <w:szCs w:val="20"/>
          </w:rPr>
          <w:t xml:space="preserve">the </w:t>
        </w:r>
      </w:ins>
      <w:ins w:id="26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Facilitate orderly and organized Large Load interconnections, while allowing ERCOT to determine whether the interconnection of the proposed Large Load would comply with North American Electric Reliability Corporation (NERC) </w:t>
      </w:r>
      <w:r w:rsidRPr="00BF1782">
        <w:rPr>
          <w:szCs w:val="20"/>
        </w:rPr>
        <w:lastRenderedPageBreak/>
        <w:t>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62" w:author="ERCOT" w:date="2026-03-04T08:44:00Z">
        <w:r w:rsidRPr="00BF1782">
          <w:t xml:space="preserve">a </w:t>
        </w:r>
      </w:ins>
      <w:del w:id="263" w:author="ERCOT" w:date="2026-03-02T07:59:00Z">
        <w:r w:rsidRPr="00BF1782" w:rsidDel="009750F3">
          <w:delText xml:space="preserve">new and modified </w:delText>
        </w:r>
      </w:del>
      <w:r w:rsidRPr="00BF1782">
        <w:t xml:space="preserve">Large Load subject to the provisions detailed in </w:t>
      </w:r>
      <w:del w:id="264" w:author="ERCOT" w:date="2026-03-01T22:10:00Z">
        <w:r w:rsidRPr="00BF1782" w:rsidDel="00FE2A9E">
          <w:delText>s</w:delText>
        </w:r>
      </w:del>
      <w:ins w:id="265" w:author="ERCOT" w:date="2026-03-01T22:10:00Z">
        <w:r w:rsidRPr="00BF1782">
          <w:t>S</w:t>
        </w:r>
      </w:ins>
      <w:r w:rsidRPr="00BF1782">
        <w:t xml:space="preserve">ection 9.2.1, Applicability of the </w:t>
      </w:r>
      <w:ins w:id="266" w:author="ERCOT" w:date="2026-03-01T22:10:00Z">
        <w:r w:rsidRPr="00BF1782">
          <w:t xml:space="preserve">Batch </w:t>
        </w:r>
      </w:ins>
      <w:ins w:id="267" w:author="ERCOT" w:date="2026-03-01T22:11:00Z">
        <w:r w:rsidRPr="00BF1782">
          <w:t>Zero</w:t>
        </w:r>
      </w:ins>
      <w:del w:id="26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69" w:author="ERCOT 042326" w:date="2026-04-23T04:35:00Z" w16du:dateUtc="2026-04-23T09:35:00Z"/>
          <w:szCs w:val="20"/>
        </w:rPr>
      </w:pPr>
      <w:ins w:id="270" w:author="ERCOT 042326" w:date="2026-04-23T04:35:00Z" w16du:dateUtc="2026-04-23T09:35:00Z">
        <w:r>
          <w:rPr>
            <w:szCs w:val="20"/>
          </w:rPr>
          <w:t>(3)</w:t>
        </w:r>
      </w:ins>
      <w:ins w:id="271" w:author="ERCOT 043026" w:date="2026-04-28T20:03:00Z" w16du:dateUtc="2026-04-29T01:03:00Z">
        <w:r>
          <w:rPr>
            <w:szCs w:val="20"/>
          </w:rPr>
          <w:tab/>
        </w:r>
      </w:ins>
      <w:ins w:id="272" w:author="ERCOT 043026" w:date="2026-04-28T09:21:00Z" w16du:dateUtc="2026-04-28T14:21:00Z">
        <w:r>
          <w:rPr>
            <w:szCs w:val="20"/>
          </w:rPr>
          <w:t xml:space="preserve">Customer specific </w:t>
        </w:r>
      </w:ins>
      <w:ins w:id="273" w:author="ERCOT 042326" w:date="2026-04-23T04:35:00Z" w16du:dateUtc="2026-04-23T09:35:00Z">
        <w:del w:id="274" w:author="ERCOT 043026" w:date="2026-04-28T09:21:00Z" w16du:dateUtc="2026-04-28T14:21:00Z">
          <w:r w:rsidDel="00BB7D53">
            <w:rPr>
              <w:szCs w:val="20"/>
            </w:rPr>
            <w:tab/>
          </w:r>
          <w:r w:rsidRPr="00466F5B" w:rsidDel="00BB7D53">
            <w:rPr>
              <w:szCs w:val="20"/>
            </w:rPr>
            <w:delText>I</w:delText>
          </w:r>
        </w:del>
      </w:ins>
      <w:ins w:id="275" w:author="ERCOT 043026" w:date="2026-04-28T09:21:00Z" w16du:dateUtc="2026-04-28T14:21:00Z">
        <w:r>
          <w:rPr>
            <w:szCs w:val="20"/>
          </w:rPr>
          <w:t>i</w:t>
        </w:r>
      </w:ins>
      <w:ins w:id="276" w:author="ERCOT 042326" w:date="2026-04-23T04:35:00Z" w16du:dateUtc="2026-04-23T09:35:00Z">
        <w:r w:rsidRPr="00466F5B">
          <w:rPr>
            <w:szCs w:val="20"/>
          </w:rPr>
          <w:t xml:space="preserve">nformation submitted to ERCOT by an Interconnecting DSP </w:t>
        </w:r>
        <w:r>
          <w:rPr>
            <w:szCs w:val="20"/>
          </w:rPr>
          <w:t>or Interconnecting TSP</w:t>
        </w:r>
      </w:ins>
      <w:ins w:id="277" w:author="ERCOT 043026" w:date="2026-04-28T09:19:00Z" w16du:dateUtc="2026-04-28T14:19:00Z">
        <w:r>
          <w:rPr>
            <w:szCs w:val="20"/>
          </w:rPr>
          <w:t xml:space="preserve"> pursuant to this Section 9</w:t>
        </w:r>
      </w:ins>
      <w:ins w:id="278" w:author="ERCOT 042326" w:date="2026-04-23T04:35:00Z" w16du:dateUtc="2026-04-23T09:35:00Z">
        <w:r>
          <w:rPr>
            <w:szCs w:val="20"/>
          </w:rPr>
          <w:t xml:space="preserve"> </w:t>
        </w:r>
        <w:r w:rsidRPr="00466F5B">
          <w:rPr>
            <w:szCs w:val="20"/>
          </w:rPr>
          <w:t xml:space="preserve">is considered Protected Information under </w:t>
        </w:r>
      </w:ins>
      <w:ins w:id="279" w:author="ERCOT 042326" w:date="2026-04-23T04:36:00Z" w16du:dateUtc="2026-04-23T09:36:00Z">
        <w:r>
          <w:rPr>
            <w:szCs w:val="20"/>
          </w:rPr>
          <w:t xml:space="preserve">paragraph </w:t>
        </w:r>
        <w:r w:rsidRPr="00466F5B">
          <w:rPr>
            <w:szCs w:val="20"/>
          </w:rPr>
          <w:t>(1)(r)</w:t>
        </w:r>
        <w:r>
          <w:rPr>
            <w:szCs w:val="20"/>
          </w:rPr>
          <w:t xml:space="preserve"> of Protocol </w:t>
        </w:r>
      </w:ins>
      <w:ins w:id="280" w:author="ERCOT 042326" w:date="2026-04-23T04:35:00Z" w16du:dateUtc="2026-04-23T09:35:00Z">
        <w:r w:rsidRPr="00466F5B">
          <w:rPr>
            <w:szCs w:val="20"/>
          </w:rPr>
          <w:t>Section 1.1.3.1</w:t>
        </w:r>
      </w:ins>
      <w:ins w:id="281" w:author="ERCOT 042326" w:date="2026-04-23T04:36:00Z" w16du:dateUtc="2026-04-23T09:36:00Z">
        <w:r>
          <w:rPr>
            <w:szCs w:val="20"/>
          </w:rPr>
          <w:t xml:space="preserve">, </w:t>
        </w:r>
      </w:ins>
      <w:ins w:id="282" w:author="ERCOT 042326" w:date="2026-04-23T04:37:00Z">
        <w:r w:rsidRPr="00AA7CA9">
          <w:rPr>
            <w:szCs w:val="20"/>
          </w:rPr>
          <w:t>Items Considered Protected Information</w:t>
        </w:r>
      </w:ins>
      <w:ins w:id="283"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84" w:author="ERCOT 040426" w:date="2026-04-03T11:07:00Z"/>
        </w:rPr>
      </w:pPr>
      <w:r w:rsidRPr="00BF1782">
        <w:t>(</w:t>
      </w:r>
      <w:ins w:id="285" w:author="ERCOT 042326" w:date="2026-04-23T04:38:00Z" w16du:dateUtc="2026-04-23T09:38:00Z">
        <w:r>
          <w:t>4</w:t>
        </w:r>
      </w:ins>
      <w:del w:id="286" w:author="ERCOT 042326" w:date="2026-04-23T04:38:00Z" w16du:dateUtc="2026-04-23T09:38:00Z">
        <w:r w:rsidRPr="00BF1782" w:rsidDel="00F245D6">
          <w:delText>3</w:delText>
        </w:r>
      </w:del>
      <w:r w:rsidRPr="00BF1782">
        <w:t>)</w:t>
      </w:r>
      <w:r w:rsidRPr="00BF1782">
        <w:tab/>
        <w:t>ERCOT shall manage a</w:t>
      </w:r>
      <w:ins w:id="287" w:author="ERCOT" w:date="2026-03-02T08:00:00Z">
        <w:r w:rsidRPr="00BF1782">
          <w:t>n</w:t>
        </w:r>
      </w:ins>
      <w:r w:rsidRPr="00BF1782">
        <w:t xml:space="preserve"> </w:t>
      </w:r>
      <w:del w:id="288" w:author="ERCOT" w:date="2026-03-02T08:00:00Z">
        <w:r w:rsidRPr="00BF1782" w:rsidDel="001638DB">
          <w:delText xml:space="preserve">confidential </w:delText>
        </w:r>
      </w:del>
      <w:r w:rsidRPr="00BF1782">
        <w:t>email list</w:t>
      </w:r>
      <w:ins w:id="289" w:author="ERCOT" w:date="2026-03-02T08:01:00Z">
        <w:r w:rsidRPr="00BF1782">
          <w:t xml:space="preserve"> that includes</w:t>
        </w:r>
      </w:ins>
      <w:r w:rsidRPr="00BF1782">
        <w:t xml:space="preserve"> </w:t>
      </w:r>
      <w:del w:id="290" w:author="ERCOT" w:date="2026-03-02T08:00:00Z">
        <w:r w:rsidRPr="00BF1782" w:rsidDel="00285E23">
          <w:delText>(</w:delText>
        </w:r>
      </w:del>
      <w:r w:rsidRPr="00BF1782">
        <w:t xml:space="preserve">Transmission </w:t>
      </w:r>
      <w:ins w:id="291" w:author="ERCOT" w:date="2026-03-01T22:08:00Z">
        <w:r w:rsidRPr="00BF1782">
          <w:t xml:space="preserve">and/or Distribution </w:t>
        </w:r>
      </w:ins>
      <w:r w:rsidRPr="00BF1782">
        <w:t xml:space="preserve">Owner Load </w:t>
      </w:r>
      <w:r w:rsidRPr="00BF1782">
        <w:rPr>
          <w:szCs w:val="20"/>
        </w:rPr>
        <w:t>Interconnection</w:t>
      </w:r>
      <w:del w:id="292" w:author="ERCOT" w:date="2026-03-02T08:00:00Z">
        <w:r w:rsidRPr="00BF1782" w:rsidDel="00285E23">
          <w:delText>)</w:delText>
        </w:r>
      </w:del>
      <w:r w:rsidRPr="00BF1782">
        <w:t xml:space="preserve"> to facilitate communication of confidential Large Load-related information among</w:t>
      </w:r>
      <w:ins w:id="293" w:author="ERCOT 040426" w:date="2026-04-03T14:01:00Z">
        <w:r w:rsidRPr="00BF1782">
          <w:t xml:space="preserve"> In</w:t>
        </w:r>
      </w:ins>
      <w:ins w:id="294" w:author="ERCOT 040426" w:date="2026-04-03T14:02:00Z">
        <w:r w:rsidRPr="00BF1782">
          <w:t>terconnecting DSPs and Interconnecting TSPs</w:t>
        </w:r>
      </w:ins>
      <w:r w:rsidRPr="00BF1782">
        <w:t xml:space="preserve"> </w:t>
      </w:r>
      <w:del w:id="295" w:author="ERCOT 040426" w:date="2026-04-03T14:02:00Z">
        <w:r w:rsidRPr="00BF1782">
          <w:delText>T</w:delText>
        </w:r>
      </w:del>
      <w:ins w:id="296" w:author="ERCOT" w:date="2026-03-01T22:08:00Z">
        <w:del w:id="297" w:author="ERCOT 040426" w:date="2026-04-03T14:02:00Z">
          <w:r w:rsidRPr="00BF1782">
            <w:delText>D</w:delText>
          </w:r>
        </w:del>
      </w:ins>
      <w:del w:id="298" w:author="ERCOT 040426" w:date="2026-04-03T14:02:00Z">
        <w:r w:rsidRPr="00BF1782">
          <w:delText xml:space="preserve">SPs </w:delText>
        </w:r>
      </w:del>
      <w:r w:rsidRPr="00BF1782">
        <w:t xml:space="preserve">and ERCOT.  Membership to this email list will be limited to ERCOT and appropriate </w:t>
      </w:r>
      <w:ins w:id="299" w:author="ERCOT 040426" w:date="2026-04-03T14:02:00Z">
        <w:r w:rsidRPr="00BF1782">
          <w:t>Interconnecting DSPs</w:t>
        </w:r>
      </w:ins>
      <w:ins w:id="300" w:author="ERCOT 040426" w:date="2026-04-04T04:27:00Z">
        <w:r w:rsidRPr="00BF1782">
          <w:t>’</w:t>
        </w:r>
      </w:ins>
      <w:ins w:id="301" w:author="ERCOT 040426" w:date="2026-04-03T14:02:00Z">
        <w:r w:rsidRPr="00BF1782">
          <w:t xml:space="preserve"> and Interconnecting TSPs</w:t>
        </w:r>
      </w:ins>
      <w:ins w:id="302" w:author="ERCOT 040426" w:date="2026-04-04T04:27:00Z">
        <w:r w:rsidRPr="00BF1782">
          <w:t>’</w:t>
        </w:r>
      </w:ins>
      <w:del w:id="303" w:author="ERCOT 040426" w:date="2026-04-03T14:02:00Z">
        <w:r w:rsidRPr="00BF1782">
          <w:delText>T</w:delText>
        </w:r>
      </w:del>
      <w:ins w:id="304" w:author="ERCOT" w:date="2026-03-01T22:08:00Z">
        <w:del w:id="305" w:author="ERCOT 040426" w:date="2026-04-03T14:02:00Z">
          <w:r w:rsidRPr="00BF1782">
            <w:delText>D</w:delText>
          </w:r>
        </w:del>
      </w:ins>
      <w:del w:id="306"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307" w:author="ERCOT 042326" w:date="2026-04-23T04:38:00Z" w16du:dateUtc="2026-04-23T09:38:00Z"/>
        </w:rPr>
      </w:pPr>
      <w:ins w:id="308" w:author="ERCOT 040426" w:date="2026-04-03T11:07:00Z">
        <w:r w:rsidRPr="00BF1782">
          <w:t>(</w:t>
        </w:r>
      </w:ins>
      <w:ins w:id="309" w:author="ERCOT 042326" w:date="2026-04-23T04:38:00Z" w16du:dateUtc="2026-04-23T09:38:00Z">
        <w:r>
          <w:t>5</w:t>
        </w:r>
      </w:ins>
      <w:ins w:id="310" w:author="ERCOT 040426" w:date="2026-04-03T11:07:00Z">
        <w:del w:id="311" w:author="ERCOT 042326" w:date="2026-04-23T04:38:00Z" w16du:dateUtc="2026-04-23T09:38:00Z">
          <w:r w:rsidRPr="00BF1782" w:rsidDel="00F245D6">
            <w:delText>4</w:delText>
          </w:r>
        </w:del>
        <w:r w:rsidRPr="00BF1782">
          <w:t>)</w:t>
        </w:r>
      </w:ins>
      <w:ins w:id="312" w:author="ERCOT 040426" w:date="2026-04-03T11:08:00Z">
        <w:r w:rsidRPr="00BF1782">
          <w:tab/>
          <w:t xml:space="preserve">Where an Interconnecting DSP must submit a notarized attestation, it may designate another electric utility, </w:t>
        </w:r>
      </w:ins>
      <w:ins w:id="313" w:author="ERCOT 040426" w:date="2026-04-04T09:02:00Z">
        <w:r w:rsidRPr="00BF1782">
          <w:t>M</w:t>
        </w:r>
      </w:ins>
      <w:ins w:id="314" w:author="ERCOT 040426" w:date="2026-04-03T11:08:00Z">
        <w:r w:rsidRPr="00BF1782">
          <w:t xml:space="preserve">unicipally </w:t>
        </w:r>
      </w:ins>
      <w:ins w:id="315" w:author="ERCOT 040426" w:date="2026-04-04T09:02:00Z">
        <w:r w:rsidRPr="00BF1782">
          <w:t>O</w:t>
        </w:r>
      </w:ins>
      <w:ins w:id="316" w:author="ERCOT 040426" w:date="2026-04-03T11:08:00Z">
        <w:r w:rsidRPr="00BF1782">
          <w:t xml:space="preserve">wned </w:t>
        </w:r>
      </w:ins>
      <w:ins w:id="317" w:author="ERCOT 040426" w:date="2026-04-04T09:02:00Z">
        <w:r w:rsidRPr="00BF1782">
          <w:t>U</w:t>
        </w:r>
      </w:ins>
      <w:ins w:id="318" w:author="ERCOT 040426" w:date="2026-04-03T11:08:00Z">
        <w:r w:rsidRPr="00BF1782">
          <w:t>tility</w:t>
        </w:r>
      </w:ins>
      <w:ins w:id="319" w:author="ERCOT 040426" w:date="2026-04-04T09:02:00Z">
        <w:r w:rsidRPr="00BF1782">
          <w:t xml:space="preserve"> (MOU)</w:t>
        </w:r>
      </w:ins>
      <w:ins w:id="320" w:author="ERCOT 040426" w:date="2026-04-03T11:08:00Z">
        <w:r w:rsidRPr="00BF1782">
          <w:t xml:space="preserve">, or </w:t>
        </w:r>
      </w:ins>
      <w:ins w:id="321" w:author="ERCOT 040426" w:date="2026-04-04T09:02:00Z">
        <w:r w:rsidRPr="00BF1782">
          <w:t>E</w:t>
        </w:r>
      </w:ins>
      <w:ins w:id="322" w:author="ERCOT 040426" w:date="2026-04-03T11:08:00Z">
        <w:r w:rsidRPr="00BF1782">
          <w:t xml:space="preserve">lectric </w:t>
        </w:r>
      </w:ins>
      <w:ins w:id="323" w:author="ERCOT 040426" w:date="2026-04-04T09:02:00Z">
        <w:r w:rsidRPr="00BF1782">
          <w:t>C</w:t>
        </w:r>
      </w:ins>
      <w:ins w:id="324" w:author="ERCOT 040426" w:date="2026-04-03T11:08:00Z">
        <w:r w:rsidRPr="00BF1782">
          <w:t>ooperative</w:t>
        </w:r>
      </w:ins>
      <w:ins w:id="325" w:author="ERCOT 040426" w:date="2026-04-04T09:02:00Z">
        <w:r w:rsidRPr="00BF1782">
          <w:t xml:space="preserve"> (EC)</w:t>
        </w:r>
      </w:ins>
      <w:ins w:id="326"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327" w:author="ERCOT 042326" w:date="2026-04-23T04:38:00Z" w16du:dateUtc="2026-04-23T09:38:00Z"/>
        </w:rPr>
      </w:pPr>
      <w:ins w:id="328" w:author="ERCOT 042326" w:date="2026-04-23T04:38:00Z" w16du:dateUtc="2026-04-23T09:38:00Z">
        <w:r>
          <w:t>(6)</w:t>
        </w:r>
        <w:r>
          <w:tab/>
          <w:t xml:space="preserve">A Large Load studied by a TSP through individual interconnection studies that were approved by ERCOT during the interim </w:t>
        </w:r>
      </w:ins>
      <w:ins w:id="329" w:author="ERCOT 042326" w:date="2026-04-23T04:39:00Z" w16du:dateUtc="2026-04-23T09:39:00Z">
        <w:r>
          <w:t>L</w:t>
        </w:r>
      </w:ins>
      <w:ins w:id="330" w:author="ERCOT 042326" w:date="2026-04-23T04:38:00Z" w16du:dateUtc="2026-04-23T09:38:00Z">
        <w:r>
          <w:t xml:space="preserve">arge </w:t>
        </w:r>
      </w:ins>
      <w:ins w:id="331" w:author="ERCOT 042326" w:date="2026-04-23T04:39:00Z" w16du:dateUtc="2026-04-23T09:39:00Z">
        <w:r>
          <w:t>L</w:t>
        </w:r>
      </w:ins>
      <w:ins w:id="332"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333" w:author="ERCOT 042326" w:date="2026-04-23T04:38:00Z" w16du:dateUtc="2026-04-23T09:38:00Z"/>
        </w:rPr>
      </w:pPr>
      <w:ins w:id="334" w:author="ERCOT 042326" w:date="2026-04-23T04:38:00Z" w16du:dateUtc="2026-04-23T09:38:00Z">
        <w:r>
          <w:t>(7)</w:t>
        </w:r>
        <w:r>
          <w:tab/>
          <w:t xml:space="preserve">A Large Load that executed agreements and satisfied other required commitments with its TSP during the interim </w:t>
        </w:r>
      </w:ins>
      <w:ins w:id="335" w:author="ERCOT 042326" w:date="2026-04-23T04:39:00Z" w16du:dateUtc="2026-04-23T09:39:00Z">
        <w:r>
          <w:t>L</w:t>
        </w:r>
      </w:ins>
      <w:ins w:id="336" w:author="ERCOT 042326" w:date="2026-04-23T04:38:00Z" w16du:dateUtc="2026-04-23T09:38:00Z">
        <w:r>
          <w:t xml:space="preserve">arge </w:t>
        </w:r>
      </w:ins>
      <w:ins w:id="337" w:author="ERCOT 042326" w:date="2026-04-23T04:39:00Z" w16du:dateUtc="2026-04-23T09:39:00Z">
        <w:r>
          <w:t>L</w:t>
        </w:r>
      </w:ins>
      <w:ins w:id="338"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339" w:author="ERCOT 042326" w:date="2026-04-23T04:38:00Z" w16du:dateUtc="2026-04-23T09:38:00Z">
        <w:r>
          <w:lastRenderedPageBreak/>
          <w:t>(8)</w:t>
        </w:r>
        <w:r>
          <w:tab/>
        </w:r>
      </w:ins>
      <w:ins w:id="340" w:author="ERCOT 043026" w:date="2026-04-30T18:33:00Z" w16du:dateUtc="2026-04-30T23:33:00Z">
        <w:r w:rsidR="00A173F9" w:rsidRPr="00002889">
          <w:t xml:space="preserve">Anytime during the Batch Zero Process, </w:t>
        </w:r>
      </w:ins>
      <w:ins w:id="341" w:author="ERCOT 042326" w:date="2026-04-23T04:38:00Z" w16du:dateUtc="2026-04-23T09:38:00Z">
        <w:r>
          <w:t>ERCOT may perform site</w:t>
        </w:r>
      </w:ins>
      <w:ins w:id="342" w:author="ERCOT 043026" w:date="2026-04-30T18:33:00Z" w16du:dateUtc="2026-04-30T23:33:00Z">
        <w:r w:rsidR="00A173F9">
          <w:t>-</w:t>
        </w:r>
      </w:ins>
      <w:ins w:id="343" w:author="ERCOT 042326" w:date="2026-04-23T04:38:00Z" w16du:dateUtc="2026-04-23T09:38:00Z">
        <w:del w:id="344" w:author="ERCOT 043026" w:date="2026-04-30T18:33:00Z" w16du:dateUtc="2026-04-30T23:33:00Z">
          <w:r w:rsidDel="00A173F9">
            <w:delText xml:space="preserve"> </w:delText>
          </w:r>
        </w:del>
        <w:r>
          <w:t>readiness verifications</w:t>
        </w:r>
      </w:ins>
      <w:ins w:id="345" w:author="ERCOT 043026" w:date="2026-04-30T19:01:00Z" w16du:dateUtc="2026-05-01T00:01:00Z">
        <w:r w:rsidR="007F08CB">
          <w:t>,</w:t>
        </w:r>
      </w:ins>
      <w:ins w:id="346" w:author="ERCOT 042326" w:date="2026-04-23T04:38:00Z" w16du:dateUtc="2026-04-23T09:38:00Z">
        <w:r>
          <w:t xml:space="preserve"> and ILLE</w:t>
        </w:r>
        <w:del w:id="347" w:author="ERCOT 043026" w:date="2026-04-30T19:00:00Z" w16du:dateUtc="2026-05-01T00:00:00Z">
          <w:r w:rsidDel="007F08CB">
            <w:delText>’</w:delText>
          </w:r>
        </w:del>
        <w:r>
          <w:t>s shall comply with any reasonable request</w:t>
        </w:r>
      </w:ins>
      <w:ins w:id="348"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9"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50" w:name="_Toc216098210"/>
      <w:r w:rsidRPr="00BF1782">
        <w:rPr>
          <w:b/>
          <w:bCs/>
          <w:i/>
          <w:iCs/>
        </w:rPr>
        <w:t>9.2.</w:t>
      </w:r>
      <w:r w:rsidRPr="00BF1782" w:rsidDel="00704ADC">
        <w:rPr>
          <w:b/>
          <w:bCs/>
          <w:i/>
          <w:iCs/>
        </w:rPr>
        <w:t>1</w:t>
      </w:r>
      <w:r w:rsidRPr="00BF1782">
        <w:tab/>
      </w:r>
      <w:r w:rsidRPr="00BF1782">
        <w:rPr>
          <w:b/>
          <w:bCs/>
          <w:i/>
          <w:iCs/>
        </w:rPr>
        <w:t xml:space="preserve">Applicability of the </w:t>
      </w:r>
      <w:ins w:id="351" w:author="ERCOT" w:date="2026-03-01T22:08:00Z">
        <w:r w:rsidRPr="00BF1782">
          <w:rPr>
            <w:b/>
            <w:bCs/>
            <w:i/>
            <w:iCs/>
          </w:rPr>
          <w:t>Batch Zero</w:t>
        </w:r>
      </w:ins>
      <w:del w:id="352" w:author="ERCOT" w:date="2026-03-01T22:08:00Z">
        <w:r w:rsidRPr="00BF1782" w:rsidDel="00FE2A9E">
          <w:rPr>
            <w:b/>
            <w:bCs/>
            <w:i/>
            <w:iCs/>
          </w:rPr>
          <w:delText>Large Loa</w:delText>
        </w:r>
      </w:del>
      <w:del w:id="353" w:author="ERCOT" w:date="2026-03-01T22:07:00Z">
        <w:r w:rsidRPr="00BF1782" w:rsidDel="00FE2A9E">
          <w:rPr>
            <w:b/>
            <w:bCs/>
            <w:i/>
            <w:iCs/>
          </w:rPr>
          <w:delText>d</w:delText>
        </w:r>
      </w:del>
      <w:del w:id="354" w:author="ERCOT" w:date="2026-03-04T10:24:00Z">
        <w:r w:rsidRPr="00BF1782" w:rsidDel="00D763D7">
          <w:rPr>
            <w:b/>
            <w:bCs/>
            <w:i/>
            <w:iCs/>
          </w:rPr>
          <w:delText xml:space="preserve"> Interconnection</w:delText>
        </w:r>
      </w:del>
      <w:del w:id="355" w:author="ERCOT" w:date="2026-03-03T08:29:00Z">
        <w:r w:rsidRPr="00BF1782" w:rsidDel="00FE2A9E">
          <w:rPr>
            <w:b/>
            <w:bCs/>
            <w:i/>
            <w:iCs/>
          </w:rPr>
          <w:delText xml:space="preserve"> </w:delText>
        </w:r>
      </w:del>
      <w:del w:id="356" w:author="ERCOT" w:date="2026-03-01T22:07:00Z">
        <w:r w:rsidRPr="00BF1782" w:rsidDel="00FE2A9E">
          <w:rPr>
            <w:b/>
            <w:bCs/>
            <w:i/>
            <w:iCs/>
          </w:rPr>
          <w:delText>Study</w:delText>
        </w:r>
      </w:del>
      <w:r w:rsidRPr="00BF1782">
        <w:rPr>
          <w:b/>
          <w:bCs/>
          <w:i/>
          <w:iCs/>
        </w:rPr>
        <w:t xml:space="preserve"> Process</w:t>
      </w:r>
      <w:bookmarkEnd w:id="350"/>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57" w:author="ERCOT" w:date="2026-03-02T14:52:00Z">
        <w:r w:rsidRPr="00BF1782">
          <w:rPr>
            <w:iCs/>
            <w:szCs w:val="20"/>
          </w:rPr>
          <w:t>an ERCOT interconnection</w:t>
        </w:r>
      </w:ins>
      <w:del w:id="358"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5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60" w:author="ERCOT" w:date="2026-03-04T10:21:00Z"/>
        </w:rPr>
      </w:pPr>
      <w:ins w:id="361" w:author="ERCOT" w:date="2026-03-02T14:52:00Z">
        <w:r w:rsidRPr="00BF1782">
          <w:rPr>
            <w:iCs/>
            <w:szCs w:val="20"/>
          </w:rPr>
          <w:t>(2)</w:t>
        </w:r>
        <w:r w:rsidRPr="00BF1782">
          <w:rPr>
            <w:iCs/>
            <w:szCs w:val="20"/>
          </w:rPr>
          <w:tab/>
        </w:r>
      </w:ins>
      <w:ins w:id="362" w:author="ERCOT" w:date="2026-03-04T10:20:00Z">
        <w:r w:rsidRPr="00BF1782">
          <w:rPr>
            <w:iCs/>
            <w:szCs w:val="20"/>
          </w:rPr>
          <w:t>ERCOT shall not evaluate Large Load interconnection requests meeting the requirements of paragraph (1) above a</w:t>
        </w:r>
      </w:ins>
      <w:ins w:id="363"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64" w:author="ERCOT" w:date="2026-03-04T10:23:00Z"/>
        </w:rPr>
      </w:pPr>
      <w:ins w:id="365" w:author="ERCOT" w:date="2026-03-04T10:21:00Z">
        <w:r w:rsidRPr="00BF1782">
          <w:rPr>
            <w:iCs/>
            <w:szCs w:val="20"/>
          </w:rPr>
          <w:t>(3)</w:t>
        </w:r>
        <w:r w:rsidRPr="00BF1782">
          <w:rPr>
            <w:iCs/>
            <w:szCs w:val="20"/>
          </w:rPr>
          <w:tab/>
        </w:r>
      </w:ins>
      <w:ins w:id="366" w:author="ERCOT" w:date="2026-03-04T10:22:00Z">
        <w:r w:rsidRPr="00BF1782">
          <w:rPr>
            <w:iCs/>
            <w:szCs w:val="20"/>
          </w:rPr>
          <w:t xml:space="preserve">ERCOT shall evaluate Large Load interconnection requests meeting </w:t>
        </w:r>
      </w:ins>
      <w:ins w:id="367" w:author="ERCOT" w:date="2026-03-04T10:21:00Z">
        <w:r w:rsidRPr="00BF1782">
          <w:rPr>
            <w:iCs/>
            <w:szCs w:val="20"/>
          </w:rPr>
          <w:t xml:space="preserve">the eligibility criteria in Sections 9.2.1.1 or 9.2.1.2 </w:t>
        </w:r>
      </w:ins>
      <w:ins w:id="368" w:author="ERCOT" w:date="2026-03-04T10:22:00Z">
        <w:r w:rsidRPr="00BF1782">
          <w:rPr>
            <w:iCs/>
            <w:szCs w:val="20"/>
          </w:rPr>
          <w:t>according to the Batch Zero Process defined in Sections 9.2-9.</w:t>
        </w:r>
      </w:ins>
      <w:ins w:id="369" w:author="ERCOT" w:date="2026-03-04T10:23:00Z">
        <w:r w:rsidRPr="00BF1782">
          <w:rPr>
            <w:iCs/>
            <w:szCs w:val="20"/>
          </w:rPr>
          <w:t>6</w:t>
        </w:r>
      </w:ins>
      <w:ins w:id="370" w:author="ERCOT" w:date="2026-03-04T10:21:00Z">
        <w:r w:rsidRPr="00BF1782">
          <w:rPr>
            <w:iCs/>
            <w:szCs w:val="20"/>
          </w:rPr>
          <w:t>.</w:t>
        </w:r>
      </w:ins>
    </w:p>
    <w:p w14:paraId="15CC6F68" w14:textId="77777777" w:rsidR="005F7503" w:rsidRPr="00BF1782" w:rsidRDefault="005F7503" w:rsidP="005F7503">
      <w:pPr>
        <w:spacing w:after="240"/>
        <w:ind w:left="720" w:hanging="720"/>
        <w:rPr>
          <w:ins w:id="371" w:author="ERCOT" w:date="2026-02-07T12:32:00Z"/>
        </w:rPr>
      </w:pPr>
      <w:ins w:id="372" w:author="ERCOT" w:date="2026-03-04T10:23:00Z">
        <w:r w:rsidRPr="00BF1782">
          <w:rPr>
            <w:iCs/>
            <w:szCs w:val="20"/>
          </w:rPr>
          <w:t>(4)</w:t>
        </w:r>
        <w:r w:rsidRPr="00BF1782">
          <w:rPr>
            <w:iCs/>
            <w:szCs w:val="20"/>
          </w:rPr>
          <w:tab/>
          <w:t xml:space="preserve">Large Loads that do not meet the eligibility criteria in Sections 9.2.1.1 or 9.2.1.2 </w:t>
        </w:r>
      </w:ins>
      <w:ins w:id="373" w:author="ERCOT" w:date="2026-03-04T10:25:00Z">
        <w:r w:rsidRPr="00BF1782">
          <w:rPr>
            <w:iCs/>
            <w:szCs w:val="20"/>
          </w:rPr>
          <w:t>shall be ineligible</w:t>
        </w:r>
      </w:ins>
      <w:ins w:id="374" w:author="ERCOT" w:date="2026-03-04T10:23:00Z">
        <w:r w:rsidRPr="00BF1782">
          <w:rPr>
            <w:iCs/>
            <w:szCs w:val="20"/>
          </w:rPr>
          <w:t xml:space="preserve"> to receive appr</w:t>
        </w:r>
      </w:ins>
      <w:ins w:id="375"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76" w:author="ERCOT" w:date="2026-03-01T22:06:00Z"/>
          <w:b/>
          <w:bCs/>
          <w:i/>
          <w:iCs/>
        </w:rPr>
      </w:pPr>
      <w:ins w:id="377"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78" w:author="ERCOT" w:date="2026-03-04T15:00:00Z">
        <w:r w:rsidRPr="00BF1782">
          <w:rPr>
            <w:b/>
            <w:bCs/>
            <w:i/>
            <w:iCs/>
          </w:rPr>
          <w:t xml:space="preserve">the </w:t>
        </w:r>
      </w:ins>
      <w:ins w:id="379" w:author="ERCOT" w:date="2026-03-01T22:06:00Z">
        <w:r w:rsidRPr="00BF1782">
          <w:rPr>
            <w:b/>
            <w:bCs/>
            <w:i/>
            <w:iCs/>
          </w:rPr>
          <w:t>Batch Zero</w:t>
        </w:r>
      </w:ins>
      <w:ins w:id="380"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81" w:author="ERCOT" w:date="2026-03-01T22:06:00Z"/>
          <w:iCs/>
          <w:szCs w:val="20"/>
        </w:rPr>
      </w:pPr>
      <w:ins w:id="382" w:author="ERCOT" w:date="2026-03-01T22:06:00Z">
        <w:r w:rsidRPr="00BF1782">
          <w:rPr>
            <w:iCs/>
            <w:szCs w:val="20"/>
          </w:rPr>
          <w:t>(1)</w:t>
        </w:r>
        <w:r w:rsidRPr="00BF1782">
          <w:rPr>
            <w:iCs/>
            <w:szCs w:val="20"/>
          </w:rPr>
          <w:tab/>
          <w:t>A Large Load that meets one of the following requirements</w:t>
        </w:r>
      </w:ins>
      <w:ins w:id="383" w:author="ERCOT" w:date="2026-03-04T10:45:00Z">
        <w:r w:rsidRPr="00BF1782">
          <w:rPr>
            <w:iCs/>
            <w:szCs w:val="20"/>
          </w:rPr>
          <w:t xml:space="preserve"> on or before July </w:t>
        </w:r>
        <w:del w:id="384" w:author="ERCOT 031726" w:date="2026-03-16T21:37:00Z">
          <w:r w:rsidRPr="00BF1782">
            <w:rPr>
              <w:iCs/>
              <w:szCs w:val="20"/>
            </w:rPr>
            <w:delText>15</w:delText>
          </w:r>
        </w:del>
      </w:ins>
      <w:ins w:id="385" w:author="ERCOT 031726" w:date="2026-03-16T21:37:00Z">
        <w:r w:rsidRPr="00BF1782">
          <w:rPr>
            <w:iCs/>
            <w:szCs w:val="20"/>
          </w:rPr>
          <w:t>10</w:t>
        </w:r>
      </w:ins>
      <w:ins w:id="386" w:author="ERCOT" w:date="2026-03-04T10:45:00Z">
        <w:r w:rsidRPr="00BF1782">
          <w:rPr>
            <w:iCs/>
            <w:szCs w:val="20"/>
          </w:rPr>
          <w:t>, 2026,</w:t>
        </w:r>
      </w:ins>
      <w:ins w:id="387" w:author="ERCOT" w:date="2026-03-01T22:06:00Z">
        <w:r w:rsidRPr="00BF1782">
          <w:rPr>
            <w:iCs/>
            <w:szCs w:val="20"/>
          </w:rPr>
          <w:t xml:space="preserve"> will be </w:t>
        </w:r>
      </w:ins>
      <w:ins w:id="388" w:author="ERCOT" w:date="2026-03-02T08:05:00Z">
        <w:r w:rsidRPr="00BF1782">
          <w:rPr>
            <w:iCs/>
            <w:szCs w:val="20"/>
          </w:rPr>
          <w:t xml:space="preserve">modeled </w:t>
        </w:r>
      </w:ins>
      <w:ins w:id="389" w:author="ERCOT" w:date="2026-03-02T08:06:00Z">
        <w:r w:rsidRPr="00BF1782">
          <w:rPr>
            <w:iCs/>
            <w:szCs w:val="20"/>
          </w:rPr>
          <w:t xml:space="preserve">in </w:t>
        </w:r>
      </w:ins>
      <w:ins w:id="390" w:author="ERCOT" w:date="2026-03-02T22:44:00Z">
        <w:r w:rsidRPr="00BF1782">
          <w:rPr>
            <w:iCs/>
            <w:szCs w:val="20"/>
          </w:rPr>
          <w:t xml:space="preserve">the </w:t>
        </w:r>
      </w:ins>
      <w:ins w:id="391" w:author="ERCOT" w:date="2026-03-02T08:06:00Z">
        <w:r w:rsidRPr="00BF1782">
          <w:rPr>
            <w:iCs/>
            <w:szCs w:val="20"/>
          </w:rPr>
          <w:t>Batch Zero</w:t>
        </w:r>
      </w:ins>
      <w:ins w:id="392" w:author="ERCOT" w:date="2026-03-02T22:44:00Z">
        <w:r w:rsidRPr="00BF1782">
          <w:rPr>
            <w:iCs/>
            <w:szCs w:val="20"/>
          </w:rPr>
          <w:t xml:space="preserve"> </w:t>
        </w:r>
      </w:ins>
      <w:ins w:id="393" w:author="ERCOT" w:date="2026-03-04T10:31:00Z">
        <w:r w:rsidRPr="00BF1782">
          <w:rPr>
            <w:iCs/>
            <w:szCs w:val="20"/>
          </w:rPr>
          <w:t>Process</w:t>
        </w:r>
      </w:ins>
      <w:ins w:id="394" w:author="ERCOT" w:date="2026-03-02T08:06:00Z">
        <w:r w:rsidRPr="00BF1782">
          <w:rPr>
            <w:iCs/>
            <w:szCs w:val="20"/>
          </w:rPr>
          <w:t xml:space="preserve"> </w:t>
        </w:r>
      </w:ins>
      <w:ins w:id="395" w:author="ERCOT" w:date="2026-03-02T08:05:00Z">
        <w:r w:rsidRPr="00BF1782">
          <w:rPr>
            <w:iCs/>
            <w:szCs w:val="20"/>
          </w:rPr>
          <w:t>as base load according to paragraph (2) below</w:t>
        </w:r>
        <w:r w:rsidRPr="00BF1782" w:rsidDel="00EB4284">
          <w:rPr>
            <w:iCs/>
            <w:szCs w:val="20"/>
          </w:rPr>
          <w:t xml:space="preserve"> </w:t>
        </w:r>
      </w:ins>
      <w:ins w:id="396" w:author="ERCOT" w:date="2026-03-01T22:06:00Z">
        <w:del w:id="397" w:author="ERCOT" w:date="2026-03-02T10:36:00Z">
          <w:r w:rsidRPr="00BF1782">
            <w:rPr>
              <w:iCs/>
              <w:szCs w:val="20"/>
            </w:rPr>
            <w:delText xml:space="preserve"> </w:delText>
          </w:r>
        </w:del>
      </w:ins>
      <w:ins w:id="398" w:author="ERCOT" w:date="2026-03-02T08:05:00Z">
        <w:r w:rsidRPr="00BF1782">
          <w:rPr>
            <w:iCs/>
            <w:szCs w:val="20"/>
          </w:rPr>
          <w:t xml:space="preserve">and its </w:t>
        </w:r>
      </w:ins>
      <w:ins w:id="399" w:author="ERCOT" w:date="2026-03-02T10:36:00Z">
        <w:r w:rsidRPr="00BF1782">
          <w:rPr>
            <w:iCs/>
            <w:szCs w:val="20"/>
          </w:rPr>
          <w:t>D</w:t>
        </w:r>
      </w:ins>
      <w:ins w:id="400" w:author="ERCOT" w:date="2026-03-02T08:05:00Z">
        <w:r w:rsidRPr="00BF1782">
          <w:rPr>
            <w:iCs/>
            <w:szCs w:val="20"/>
          </w:rPr>
          <w:t xml:space="preserve">emand is </w:t>
        </w:r>
      </w:ins>
      <w:ins w:id="401"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02" w:author="ERCOT" w:date="2026-03-01T22:06:00Z"/>
        </w:rPr>
      </w:pPr>
      <w:ins w:id="403"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04" w:author="ERCOT" w:date="2026-03-01T22:06:00Z">
        <w:r w:rsidRPr="00BF1782" w:rsidDel="00DD30E9">
          <w:t>(b)</w:t>
        </w:r>
        <w:r w:rsidRPr="00BF1782" w:rsidDel="00DD30E9">
          <w:tab/>
        </w:r>
        <w:r w:rsidRPr="00BF1782">
          <w:t>A Large Load that achieved Initial Energization between March 25, 2022</w:t>
        </w:r>
      </w:ins>
      <w:ins w:id="405" w:author="ERCOT" w:date="2026-03-04T10:33:00Z">
        <w:r w:rsidRPr="00BF1782">
          <w:t>,</w:t>
        </w:r>
      </w:ins>
      <w:ins w:id="406" w:author="ERCOT" w:date="2026-03-01T22:06:00Z">
        <w:r w:rsidRPr="00BF1782">
          <w:t xml:space="preserve"> and </w:t>
        </w:r>
      </w:ins>
      <w:ins w:id="407" w:author="ERCOT" w:date="2026-03-03T22:17:00Z">
        <w:r w:rsidRPr="00BF1782">
          <w:t xml:space="preserve">July </w:t>
        </w:r>
        <w:del w:id="408" w:author="ERCOT 031726" w:date="2026-03-16T21:38:00Z">
          <w:r w:rsidRPr="00BF1782">
            <w:delText>15</w:delText>
          </w:r>
        </w:del>
      </w:ins>
      <w:ins w:id="409" w:author="ERCOT 031726" w:date="2026-03-16T21:38:00Z">
        <w:r w:rsidRPr="00BF1782">
          <w:t>10</w:t>
        </w:r>
      </w:ins>
      <w:ins w:id="410"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411" w:author="ERCOT" w:date="2026-03-03T10:40:00Z"/>
        </w:rPr>
      </w:pPr>
      <w:ins w:id="412" w:author="ERCOT" w:date="2026-03-02T21:02:00Z">
        <w:r w:rsidRPr="00BF1782">
          <w:t>(c)</w:t>
        </w:r>
        <w:r w:rsidRPr="00BF1782">
          <w:tab/>
          <w:t>A Large Load that</w:t>
        </w:r>
      </w:ins>
      <w:ins w:id="413" w:author="ERCOT 042326" w:date="2026-04-23T04:40:00Z" w16du:dateUtc="2026-04-23T09:40:00Z">
        <w:r>
          <w:t xml:space="preserve"> on or before May 1, 2026</w:t>
        </w:r>
      </w:ins>
      <w:ins w:id="414" w:author="ERCOT" w:date="2026-03-02T21:02:00Z">
        <w:r w:rsidRPr="00BF1782">
          <w:t xml:space="preserve"> </w:t>
        </w:r>
      </w:ins>
      <w:ins w:id="415" w:author="ERCOT" w:date="2026-03-02T23:08:00Z">
        <w:r w:rsidRPr="00BF1782">
          <w:t>met the qualification requirements for</w:t>
        </w:r>
      </w:ins>
      <w:ins w:id="416" w:author="ERCOT" w:date="2026-03-02T21:02:00Z">
        <w:r w:rsidRPr="00BF1782">
          <w:t xml:space="preserve"> inclu</w:t>
        </w:r>
      </w:ins>
      <w:ins w:id="417" w:author="ERCOT" w:date="2026-03-02T23:09:00Z">
        <w:r w:rsidRPr="00BF1782">
          <w:t xml:space="preserve">sion </w:t>
        </w:r>
      </w:ins>
      <w:ins w:id="418" w:author="ERCOT" w:date="2026-03-02T21:02:00Z">
        <w:r w:rsidRPr="00BF1782">
          <w:t xml:space="preserve">in the </w:t>
        </w:r>
      </w:ins>
      <w:ins w:id="419" w:author="ERCOT Market Rules" w:date="2026-03-17T12:37:00Z">
        <w:r w:rsidRPr="00BF1782">
          <w:t>q</w:t>
        </w:r>
      </w:ins>
      <w:ins w:id="420" w:author="ERCOT" w:date="2026-03-02T21:02:00Z">
        <w:r w:rsidRPr="00BF1782">
          <w:t xml:space="preserve">uarterly </w:t>
        </w:r>
      </w:ins>
      <w:ins w:id="421" w:author="ERCOT Market Rules" w:date="2026-03-17T12:37:00Z">
        <w:r w:rsidRPr="00BF1782">
          <w:t>s</w:t>
        </w:r>
      </w:ins>
      <w:ins w:id="422" w:author="ERCOT" w:date="2026-03-02T21:02:00Z">
        <w:r w:rsidRPr="00BF1782">
          <w:t xml:space="preserve">tability </w:t>
        </w:r>
      </w:ins>
      <w:ins w:id="423" w:author="ERCOT Market Rules" w:date="2026-03-17T12:37:00Z">
        <w:r w:rsidRPr="00BF1782">
          <w:t>a</w:t>
        </w:r>
      </w:ins>
      <w:ins w:id="424" w:author="ERCOT" w:date="2026-03-02T21:02:00Z">
        <w:r w:rsidRPr="00BF1782">
          <w:t xml:space="preserve">ssessment or </w:t>
        </w:r>
      </w:ins>
      <w:ins w:id="425" w:author="ERCOT" w:date="2026-03-02T23:09:00Z">
        <w:r w:rsidRPr="00BF1782">
          <w:t xml:space="preserve">was </w:t>
        </w:r>
      </w:ins>
      <w:ins w:id="426" w:author="ERCOT" w:date="2026-03-02T21:02:00Z">
        <w:r w:rsidRPr="00BF1782">
          <w:t xml:space="preserve">included in an interim </w:t>
        </w:r>
        <w:r w:rsidRPr="00BF1782">
          <w:lastRenderedPageBreak/>
          <w:t>voltage-ride-through assessment</w:t>
        </w:r>
      </w:ins>
      <w:ins w:id="427" w:author="ERCOT 042326" w:date="2026-04-23T04:40:00Z" w16du:dateUtc="2026-04-23T09:40:00Z">
        <w:r>
          <w:t>;</w:t>
        </w:r>
      </w:ins>
      <w:ins w:id="428" w:author="ERCOT" w:date="2026-03-03T10:43:00Z">
        <w:del w:id="429" w:author="ERCOT 042326" w:date="2026-04-23T04:41:00Z" w16du:dateUtc="2026-04-23T09:41:00Z">
          <w:r w:rsidRPr="00BF1782" w:rsidDel="00F86887">
            <w:delText xml:space="preserve"> on or before</w:delText>
          </w:r>
        </w:del>
      </w:ins>
      <w:ins w:id="430" w:author="ERCOT" w:date="2026-03-02T21:02:00Z">
        <w:del w:id="431" w:author="ERCOT 042326" w:date="2026-04-23T04:41:00Z" w16du:dateUtc="2026-04-23T09:41:00Z">
          <w:r w:rsidRPr="00BF1782" w:rsidDel="00F86887">
            <w:delText xml:space="preserve"> May</w:delText>
          </w:r>
        </w:del>
      </w:ins>
      <w:ins w:id="432" w:author="ERCOT" w:date="2026-03-03T10:43:00Z">
        <w:del w:id="433" w:author="ERCOT 042326" w:date="2026-04-23T04:41:00Z" w16du:dateUtc="2026-04-23T09:41:00Z">
          <w:r w:rsidRPr="00BF1782" w:rsidDel="00F86887">
            <w:delText xml:space="preserve"> 1,</w:delText>
          </w:r>
        </w:del>
      </w:ins>
      <w:ins w:id="434" w:author="ERCOT" w:date="2026-03-02T21:02:00Z">
        <w:del w:id="435" w:author="ERCOT 042326" w:date="2026-04-23T04:41:00Z" w16du:dateUtc="2026-04-23T09:41:00Z">
          <w:r w:rsidRPr="00BF1782" w:rsidDel="00F86887">
            <w:delText xml:space="preserve"> 2026</w:delText>
          </w:r>
        </w:del>
      </w:ins>
      <w:ins w:id="436" w:author="ERCOT" w:date="2026-03-04T10:33:00Z">
        <w:del w:id="437" w:author="ERCOT 042326" w:date="2026-04-23T04:41:00Z" w16du:dateUtc="2026-04-23T09:41:00Z">
          <w:r w:rsidRPr="00BF1782" w:rsidDel="00F86887">
            <w:delText>,</w:delText>
          </w:r>
        </w:del>
      </w:ins>
      <w:ins w:id="438" w:author="ERCOT" w:date="2026-03-03T10:41:00Z">
        <w:del w:id="439" w:author="ERCOT 042326" w:date="2026-04-23T04:41:00Z" w16du:dateUtc="2026-04-23T09:41:00Z">
          <w:r w:rsidRPr="00BF1782" w:rsidDel="00F86887">
            <w:delText xml:space="preserve"> and</w:delText>
          </w:r>
        </w:del>
      </w:ins>
      <w:ins w:id="440" w:author="ERCOT" w:date="2026-03-03T10:43:00Z">
        <w:del w:id="441" w:author="ERCOT 042326" w:date="2026-04-23T04:41:00Z" w16du:dateUtc="2026-04-23T09:41:00Z">
          <w:r w:rsidRPr="00BF1782" w:rsidDel="00F86887">
            <w:delText xml:space="preserve"> that meets</w:delText>
          </w:r>
        </w:del>
      </w:ins>
      <w:ins w:id="442" w:author="ERCOT" w:date="2026-03-03T10:41:00Z">
        <w:del w:id="443" w:author="ERCOT 042326" w:date="2026-04-23T04:41:00Z" w16du:dateUtc="2026-04-23T09:41:00Z">
          <w:r w:rsidRPr="00BF1782" w:rsidDel="00F86887">
            <w:delText xml:space="preserve"> both of the following criteria on or before </w:delText>
          </w:r>
        </w:del>
      </w:ins>
      <w:ins w:id="444" w:author="ERCOT" w:date="2026-03-03T22:13:00Z">
        <w:del w:id="445" w:author="ERCOT 042326" w:date="2026-04-23T04:41:00Z" w16du:dateUtc="2026-04-23T09:41:00Z">
          <w:r w:rsidRPr="00BF1782" w:rsidDel="00F86887">
            <w:delText>July 15</w:delText>
          </w:r>
        </w:del>
      </w:ins>
      <w:ins w:id="446" w:author="ERCOT" w:date="2026-03-03T10:41:00Z">
        <w:del w:id="44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48" w:author="ERCOT" w:date="2026-03-03T10:41:00Z"/>
          <w:del w:id="449" w:author="ERCOT 042326" w:date="2026-04-23T04:41:00Z" w16du:dateUtc="2026-04-23T09:41:00Z"/>
        </w:rPr>
      </w:pPr>
      <w:ins w:id="450" w:author="ERCOT" w:date="2026-03-03T10:40:00Z">
        <w:del w:id="451" w:author="ERCOT 042326" w:date="2026-04-23T04:41:00Z" w16du:dateUtc="2026-04-23T09:41:00Z">
          <w:r w:rsidRPr="00BF1782" w:rsidDel="00F86887">
            <w:delText>(i)</w:delText>
          </w:r>
          <w:r w:rsidRPr="00BF1782" w:rsidDel="00F86887">
            <w:tab/>
          </w:r>
        </w:del>
      </w:ins>
      <w:ins w:id="452" w:author="ERCOT 031726" w:date="2026-03-16T17:55:00Z">
        <w:del w:id="453" w:author="ERCOT 042326" w:date="2026-04-23T04:41:00Z" w16du:dateUtc="2026-04-23T09:41:00Z">
          <w:r w:rsidRPr="00BF1782" w:rsidDel="00F86887">
            <w:delText xml:space="preserve">On or before </w:delText>
          </w:r>
        </w:del>
      </w:ins>
      <w:ins w:id="454" w:author="ERCOT 031726" w:date="2026-03-16T17:56:00Z">
        <w:del w:id="455" w:author="ERCOT 042326" w:date="2026-04-23T04:41:00Z" w16du:dateUtc="2026-04-23T09:41:00Z">
          <w:r w:rsidRPr="00BF1782" w:rsidDel="00F86887">
            <w:delText xml:space="preserve">July </w:delText>
          </w:r>
        </w:del>
      </w:ins>
      <w:ins w:id="456" w:author="ERCOT 031726" w:date="2026-03-16T21:40:00Z">
        <w:del w:id="457" w:author="ERCOT 042326" w:date="2026-04-23T04:41:00Z" w16du:dateUtc="2026-04-23T09:41:00Z">
          <w:r w:rsidRPr="00BF1782" w:rsidDel="00F86887">
            <w:delText>24</w:delText>
          </w:r>
        </w:del>
      </w:ins>
      <w:ins w:id="458" w:author="ERCOT 031726" w:date="2026-03-16T17:56:00Z">
        <w:del w:id="459" w:author="ERCOT 042326" w:date="2026-04-23T04:41:00Z" w16du:dateUtc="2026-04-23T09:41:00Z">
          <w:r w:rsidRPr="00BF1782" w:rsidDel="00F86887">
            <w:delText>, 2026, t</w:delText>
          </w:r>
        </w:del>
      </w:ins>
      <w:ins w:id="460" w:author="ERCOT" w:date="2026-03-03T10:40:00Z">
        <w:del w:id="461" w:author="ERCOT 042326" w:date="2026-04-23T04:41:00Z" w16du:dateUtc="2026-04-23T09:41:00Z">
          <w:r w:rsidRPr="00BF1782" w:rsidDel="00F86887">
            <w:delText xml:space="preserve">The </w:delText>
          </w:r>
        </w:del>
      </w:ins>
      <w:ins w:id="462" w:author="ERCOT" w:date="2026-03-04T13:02:00Z">
        <w:del w:id="463" w:author="ERCOT 042326" w:date="2026-04-23T04:41:00Z" w16du:dateUtc="2026-04-23T09:41:00Z">
          <w:r w:rsidRPr="00BF1782" w:rsidDel="00F86887">
            <w:delText>I</w:delText>
          </w:r>
        </w:del>
      </w:ins>
      <w:ins w:id="464" w:author="ERCOT" w:date="2026-03-03T10:40:00Z">
        <w:del w:id="465" w:author="ERCOT 042326" w:date="2026-04-23T04:41:00Z" w16du:dateUtc="2026-04-23T09:41:00Z">
          <w:r w:rsidRPr="00BF1782" w:rsidDel="00F86887">
            <w:delText xml:space="preserve">nterconnecting DSP or </w:delText>
          </w:r>
        </w:del>
      </w:ins>
      <w:ins w:id="466" w:author="ERCOT" w:date="2026-03-04T13:02:00Z">
        <w:del w:id="467" w:author="ERCOT 042326" w:date="2026-04-23T04:41:00Z" w16du:dateUtc="2026-04-23T09:41:00Z">
          <w:r w:rsidRPr="00BF1782" w:rsidDel="00F86887">
            <w:delText>I</w:delText>
          </w:r>
        </w:del>
      </w:ins>
      <w:ins w:id="468" w:author="ERCOT" w:date="2026-03-03T10:40:00Z">
        <w:del w:id="46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70" w:author="ERCOT" w:date="2026-03-03T10:45:00Z">
        <w:del w:id="471" w:author="ERCOT 042326" w:date="2026-04-23T04:41:00Z" w16du:dateUtc="2026-04-23T09:41:00Z">
          <w:r w:rsidRPr="00BF1782" w:rsidDel="00F86887">
            <w:delText>by</w:delText>
          </w:r>
        </w:del>
      </w:ins>
      <w:ins w:id="472" w:author="ERCOT" w:date="2026-03-04T10:35:00Z">
        <w:del w:id="473" w:author="ERCOT 042326" w:date="2026-04-23T04:41:00Z" w16du:dateUtc="2026-04-23T09:41:00Z">
          <w:r w:rsidRPr="00BF1782" w:rsidDel="00F86887">
            <w:delText xml:space="preserve"> the requested Initial Energization date or</w:delText>
          </w:r>
        </w:del>
      </w:ins>
      <w:ins w:id="474" w:author="ERCOT" w:date="2026-03-03T10:45:00Z">
        <w:del w:id="475" w:author="ERCOT 042326" w:date="2026-04-23T04:41:00Z" w16du:dateUtc="2026-04-23T09:41:00Z">
          <w:r w:rsidRPr="00BF1782" w:rsidDel="00F86887">
            <w:delText xml:space="preserve"> December 31, 2026</w:delText>
          </w:r>
        </w:del>
      </w:ins>
      <w:ins w:id="476" w:author="ERCOT" w:date="2026-03-04T10:35:00Z">
        <w:del w:id="477" w:author="ERCOT 042326" w:date="2026-04-23T04:41:00Z" w16du:dateUtc="2026-04-23T09:41:00Z">
          <w:r w:rsidRPr="00BF1782" w:rsidDel="00F86887">
            <w:delText>, whichever is earlier</w:delText>
          </w:r>
        </w:del>
      </w:ins>
      <w:ins w:id="478" w:author="ERCOT" w:date="2026-03-03T10:40:00Z">
        <w:del w:id="479" w:author="ERCOT 042326" w:date="2026-04-23T04:41:00Z" w16du:dateUtc="2026-04-23T09:41:00Z">
          <w:r w:rsidRPr="00BF1782" w:rsidDel="00F86887">
            <w:delText>;</w:delText>
          </w:r>
        </w:del>
      </w:ins>
      <w:ins w:id="480" w:author="ERCOT" w:date="2026-03-03T10:41:00Z">
        <w:del w:id="48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82" w:author="ERCOT" w:date="2026-03-02T21:02:00Z"/>
          <w:del w:id="483" w:author="ERCOT 042326" w:date="2026-04-23T04:41:00Z" w16du:dateUtc="2026-04-23T09:41:00Z"/>
        </w:rPr>
      </w:pPr>
      <w:ins w:id="484" w:author="ERCOT" w:date="2026-03-03T10:40:00Z">
        <w:del w:id="485" w:author="ERCOT 042326" w:date="2026-04-23T04:41:00Z" w16du:dateUtc="2026-04-23T09:41:00Z">
          <w:r w:rsidRPr="00BF1782" w:rsidDel="00F86887">
            <w:delText>(i</w:delText>
          </w:r>
        </w:del>
      </w:ins>
      <w:ins w:id="486" w:author="ERCOT" w:date="2026-03-03T10:41:00Z">
        <w:del w:id="487" w:author="ERCOT 042326" w:date="2026-04-23T04:41:00Z" w16du:dateUtc="2026-04-23T09:41:00Z">
          <w:r w:rsidRPr="00BF1782" w:rsidDel="00F86887">
            <w:delText>i</w:delText>
          </w:r>
        </w:del>
      </w:ins>
      <w:ins w:id="488" w:author="ERCOT" w:date="2026-03-03T10:40:00Z">
        <w:del w:id="489" w:author="ERCOT 042326" w:date="2026-04-23T04:41:00Z" w16du:dateUtc="2026-04-23T09:41:00Z">
          <w:r w:rsidRPr="00BF1782" w:rsidDel="00F86887">
            <w:delText>)</w:delText>
          </w:r>
          <w:r w:rsidRPr="00BF1782" w:rsidDel="00F86887">
            <w:tab/>
          </w:r>
        </w:del>
      </w:ins>
      <w:ins w:id="490" w:author="ERCOT 031726" w:date="2026-03-16T17:56:00Z">
        <w:del w:id="491" w:author="ERCOT 042326" w:date="2026-04-23T04:41:00Z" w16du:dateUtc="2026-04-23T09:41:00Z">
          <w:r w:rsidRPr="00BF1782" w:rsidDel="00F86887">
            <w:delText xml:space="preserve">On or before </w:delText>
          </w:r>
        </w:del>
      </w:ins>
      <w:ins w:id="492" w:author="ERCOT 031726" w:date="2026-03-16T21:40:00Z">
        <w:del w:id="493" w:author="ERCOT 042326" w:date="2026-04-23T04:41:00Z" w16du:dateUtc="2026-04-23T09:41:00Z">
          <w:r w:rsidRPr="00BF1782" w:rsidDel="00F86887">
            <w:delText>July 24</w:delText>
          </w:r>
        </w:del>
      </w:ins>
      <w:ins w:id="494" w:author="ERCOT 031726" w:date="2026-03-16T17:56:00Z">
        <w:del w:id="495" w:author="ERCOT 042326" w:date="2026-04-23T04:41:00Z" w16du:dateUtc="2026-04-23T09:41:00Z">
          <w:r w:rsidRPr="00BF1782" w:rsidDel="00F86887">
            <w:delText>, 2026, t</w:delText>
          </w:r>
        </w:del>
      </w:ins>
      <w:ins w:id="496" w:author="ERCOT" w:date="2026-03-03T10:40:00Z">
        <w:del w:id="497" w:author="ERCOT 042326" w:date="2026-04-23T04:41:00Z" w16du:dateUtc="2026-04-23T09:41:00Z">
          <w:r w:rsidRPr="00BF1782" w:rsidDel="00F86887">
            <w:delText xml:space="preserve">The </w:delText>
          </w:r>
        </w:del>
      </w:ins>
      <w:ins w:id="498" w:author="ERCOT" w:date="2026-03-04T13:02:00Z">
        <w:del w:id="499" w:author="ERCOT 042326" w:date="2026-04-23T04:41:00Z" w16du:dateUtc="2026-04-23T09:41:00Z">
          <w:r w:rsidRPr="00BF1782" w:rsidDel="00F86887">
            <w:delText>I</w:delText>
          </w:r>
        </w:del>
      </w:ins>
      <w:ins w:id="500" w:author="ERCOT" w:date="2026-03-03T10:40:00Z">
        <w:del w:id="501" w:author="ERCOT 042326" w:date="2026-04-23T04:41:00Z" w16du:dateUtc="2026-04-23T09:41:00Z">
          <w:r w:rsidRPr="00BF1782" w:rsidDel="00F86887">
            <w:delText xml:space="preserve">nterconnecting DSP or </w:delText>
          </w:r>
        </w:del>
      </w:ins>
      <w:ins w:id="502" w:author="ERCOT" w:date="2026-03-04T13:02:00Z">
        <w:del w:id="503" w:author="ERCOT 042326" w:date="2026-04-23T04:41:00Z" w16du:dateUtc="2026-04-23T09:41:00Z">
          <w:r w:rsidRPr="00BF1782" w:rsidDel="00F86887">
            <w:delText>I</w:delText>
          </w:r>
        </w:del>
      </w:ins>
      <w:ins w:id="504" w:author="ERCOT" w:date="2026-03-03T10:40:00Z">
        <w:del w:id="505" w:author="ERCOT 042326" w:date="2026-04-23T04:41:00Z" w16du:dateUtc="2026-04-23T09:41:00Z">
          <w:r w:rsidRPr="00BF1782" w:rsidDel="00F86887">
            <w:delText xml:space="preserve">nterconnecting TSP has </w:delText>
          </w:r>
        </w:del>
      </w:ins>
      <w:ins w:id="506" w:author="ERCOT" w:date="2026-03-04T11:21:00Z">
        <w:del w:id="507" w:author="ERCOT 042326" w:date="2026-04-23T04:41:00Z" w16du:dateUtc="2026-04-23T09:41:00Z">
          <w:r w:rsidRPr="00BF1782" w:rsidDel="00F86887">
            <w:delText xml:space="preserve">informed </w:delText>
          </w:r>
        </w:del>
      </w:ins>
      <w:ins w:id="508" w:author="ERCOT" w:date="2026-03-03T10:40:00Z">
        <w:del w:id="50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10" w:author="ERCOT 042326" w:date="2026-04-23T04:41:00Z" w16du:dateUtc="2026-04-23T09:41:00Z"/>
        </w:rPr>
      </w:pPr>
      <w:ins w:id="51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12" w:author="ERCOT" w:date="2026-03-01T22:06:00Z"/>
        </w:rPr>
      </w:pPr>
      <w:ins w:id="513" w:author="ERCOT" w:date="2026-03-01T22:06:00Z">
        <w:r w:rsidRPr="00BF1782">
          <w:t>(</w:t>
        </w:r>
      </w:ins>
      <w:ins w:id="514" w:author="ERCOT 042326" w:date="2026-04-23T04:42:00Z" w16du:dateUtc="2026-04-23T09:42:00Z">
        <w:r>
          <w:t>e</w:t>
        </w:r>
      </w:ins>
      <w:ins w:id="515" w:author="ERCOT" w:date="2026-03-02T21:03:00Z">
        <w:del w:id="516" w:author="ERCOT 042326" w:date="2026-04-23T04:42:00Z" w16du:dateUtc="2026-04-23T09:42:00Z">
          <w:r w:rsidRPr="00BF1782" w:rsidDel="00F86887">
            <w:delText>d</w:delText>
          </w:r>
        </w:del>
      </w:ins>
      <w:ins w:id="517" w:author="ERCOT" w:date="2026-03-01T22:06:00Z">
        <w:r w:rsidRPr="00BF1782">
          <w:t>)</w:t>
        </w:r>
        <w:r w:rsidRPr="00BF1782">
          <w:tab/>
          <w:t xml:space="preserve">A Large Load </w:t>
        </w:r>
      </w:ins>
      <w:ins w:id="518" w:author="ERCOT 042326" w:date="2026-04-23T04:42:00Z" w16du:dateUtc="2026-04-23T09:42:00Z">
        <w:r>
          <w:t>that has not achieved Initial Energization as of July 10, 2026</w:t>
        </w:r>
      </w:ins>
      <w:ins w:id="519" w:author="ERCOT 043026" w:date="2026-04-29T16:38:00Z" w16du:dateUtc="2026-04-29T21:38:00Z">
        <w:r>
          <w:t>,</w:t>
        </w:r>
      </w:ins>
      <w:ins w:id="520" w:author="ERCOT" w:date="2026-03-01T22:06:00Z">
        <w:del w:id="52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22" w:author="ERCOT" w:date="2026-03-03T22:13:00Z">
        <w:del w:id="523" w:author="ERCOT 042326" w:date="2026-04-23T04:43:00Z" w16du:dateUtc="2026-04-23T09:43:00Z">
          <w:r w:rsidRPr="00BF1782" w:rsidDel="00F86887">
            <w:delText>July 15</w:delText>
          </w:r>
        </w:del>
      </w:ins>
      <w:ins w:id="524" w:author="ERCOT 031726" w:date="2026-03-16T21:41:00Z">
        <w:del w:id="525" w:author="ERCOT 042326" w:date="2026-04-23T04:43:00Z" w16du:dateUtc="2026-04-23T09:43:00Z">
          <w:r w:rsidRPr="00BF1782" w:rsidDel="00F86887">
            <w:delText>10</w:delText>
          </w:r>
        </w:del>
      </w:ins>
      <w:ins w:id="526" w:author="ERCOT" w:date="2026-03-01T22:06:00Z">
        <w:del w:id="52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28" w:author="ERCOT" w:date="2026-03-01T22:06:00Z"/>
        </w:rPr>
      </w:pPr>
      <w:ins w:id="529" w:author="ERCOT" w:date="2026-03-01T22:06:00Z">
        <w:r w:rsidRPr="00BF1782">
          <w:t>(</w:t>
        </w:r>
      </w:ins>
      <w:ins w:id="530" w:author="ERCOT" w:date="2026-03-04T12:43:00Z">
        <w:r w:rsidRPr="00BF1782">
          <w:t>i</w:t>
        </w:r>
      </w:ins>
      <w:ins w:id="53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32" w:author="ERCOT 040426" w:date="2026-04-03T17:16:00Z"/>
        </w:rPr>
      </w:pPr>
      <w:ins w:id="533" w:author="ERCOT" w:date="2026-03-01T22:06:00Z">
        <w:r w:rsidRPr="00BF1782">
          <w:t>(i</w:t>
        </w:r>
      </w:ins>
      <w:ins w:id="534" w:author="ERCOT" w:date="2026-03-04T12:43:00Z">
        <w:r w:rsidRPr="00BF1782">
          <w:t>i</w:t>
        </w:r>
      </w:ins>
      <w:ins w:id="535" w:author="ERCOT" w:date="2026-03-01T22:06:00Z">
        <w:r w:rsidRPr="00BF1782">
          <w:t>)</w:t>
        </w:r>
        <w:r w:rsidRPr="00BF1782">
          <w:tab/>
        </w:r>
      </w:ins>
      <w:ins w:id="536" w:author="ERCOT 031726" w:date="2026-03-16T18:04:00Z">
        <w:r w:rsidRPr="00BF1782">
          <w:t xml:space="preserve">On or before </w:t>
        </w:r>
      </w:ins>
      <w:ins w:id="537" w:author="ERCOT 031726" w:date="2026-03-16T18:05:00Z">
        <w:r w:rsidRPr="00BF1782">
          <w:t xml:space="preserve">July </w:t>
        </w:r>
      </w:ins>
      <w:ins w:id="538" w:author="ERCOT 031726" w:date="2026-03-16T21:41:00Z">
        <w:r w:rsidRPr="00BF1782">
          <w:t>24</w:t>
        </w:r>
      </w:ins>
      <w:ins w:id="539" w:author="ERCOT 031726" w:date="2026-03-16T18:04:00Z">
        <w:r w:rsidRPr="00BF1782">
          <w:t>, 2026, t</w:t>
        </w:r>
      </w:ins>
      <w:ins w:id="540" w:author="ERCOT" w:date="2026-03-02T10:51:00Z">
        <w:del w:id="541" w:author="ERCOT 031726" w:date="2026-03-16T18:04:00Z">
          <w:r w:rsidRPr="00BF1782">
            <w:delText>T</w:delText>
          </w:r>
        </w:del>
      </w:ins>
      <w:ins w:id="542" w:author="ERCOT" w:date="2026-03-01T22:06:00Z">
        <w:r w:rsidRPr="00BF1782">
          <w:t xml:space="preserve">he </w:t>
        </w:r>
      </w:ins>
      <w:ins w:id="543" w:author="ERCOT" w:date="2026-03-04T13:03:00Z">
        <w:r w:rsidRPr="00BF1782">
          <w:t>I</w:t>
        </w:r>
      </w:ins>
      <w:ins w:id="544" w:author="ERCOT" w:date="2026-03-01T22:06:00Z">
        <w:r w:rsidRPr="00BF1782">
          <w:t>nterconnecting DSP</w:t>
        </w:r>
      </w:ins>
      <w:ins w:id="545" w:author="ERCOT 043026" w:date="2026-04-29T13:18:00Z" w16du:dateUtc="2026-04-29T18:18:00Z">
        <w:r>
          <w:t xml:space="preserve"> or Interconnecting TSP</w:t>
        </w:r>
      </w:ins>
      <w:ins w:id="546" w:author="ERCOT" w:date="2026-03-01T22:06:00Z">
        <w:r w:rsidRPr="00BF1782">
          <w:t xml:space="preserve"> has</w:t>
        </w:r>
      </w:ins>
      <w:ins w:id="547" w:author="ERCOT 043026" w:date="2026-04-29T10:29:00Z" w16du:dateUtc="2026-04-29T15:29:00Z">
        <w:r>
          <w:t xml:space="preserve"> informed</w:t>
        </w:r>
      </w:ins>
      <w:ins w:id="548" w:author="ERCOT" w:date="2026-03-01T22:06:00Z">
        <w:r w:rsidRPr="00BF1782">
          <w:t xml:space="preserve"> </w:t>
        </w:r>
        <w:del w:id="549" w:author="ERCOT 043026" w:date="2026-04-29T10:29:00Z" w16du:dateUtc="2026-04-29T15:29:00Z">
          <w:r w:rsidRPr="00BF1782" w:rsidDel="0034242A">
            <w:delText xml:space="preserve">submitted to </w:delText>
          </w:r>
        </w:del>
        <w:r w:rsidRPr="00BF1782">
          <w:t>ERCOT</w:t>
        </w:r>
      </w:ins>
      <w:ins w:id="550" w:author="ERCOT 043026" w:date="2026-04-29T13:18:00Z" w16du:dateUtc="2026-04-29T18:18:00Z">
        <w:r>
          <w:t xml:space="preserve"> </w:t>
        </w:r>
        <w:r w:rsidRPr="00BF1782">
          <w:t xml:space="preserve">that the ILLE has </w:t>
        </w:r>
      </w:ins>
      <w:ins w:id="551" w:author="ERCOT" w:date="2026-03-01T22:06:00Z">
        <w:del w:id="552" w:author="ERCOT 043026" w:date="2026-04-29T15:55:00Z" w16du:dateUtc="2026-04-29T20:55:00Z">
          <w:r w:rsidRPr="00BF1782" w:rsidDel="00A973CF">
            <w:delText xml:space="preserve"> </w:delText>
          </w:r>
        </w:del>
        <w:del w:id="55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54" w:author="ERCOT 043026" w:date="2026-04-29T15:55:00Z" w16du:dateUtc="2026-04-29T20:55:00Z">
          <w:r w:rsidRPr="00BF1782" w:rsidDel="00A973CF">
            <w:delText xml:space="preserve">that </w:delText>
          </w:r>
        </w:del>
        <w:del w:id="555" w:author="ERCOT 043026" w:date="2026-04-29T15:56:00Z" w16du:dateUtc="2026-04-29T20:56:00Z">
          <w:r w:rsidRPr="00BF1782" w:rsidDel="00A973CF">
            <w:delText xml:space="preserve">the ILLE has </w:delText>
          </w:r>
        </w:del>
      </w:ins>
      <w:ins w:id="556" w:author="ERCOT 042326" w:date="2026-04-23T04:43:00Z" w16du:dateUtc="2026-04-23T09:43:00Z">
        <w:r>
          <w:t>satisfied</w:t>
        </w:r>
      </w:ins>
      <w:ins w:id="557" w:author="ERCOT" w:date="2026-03-01T22:06:00Z">
        <w:del w:id="55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59" w:author="ERCOT 042326" w:date="2026-04-23T04:44:00Z" w16du:dateUtc="2026-04-23T09:44:00Z">
        <w:r>
          <w:t>, Required Disclosures</w:t>
        </w:r>
      </w:ins>
      <w:ins w:id="560" w:author="ERCOT" w:date="2026-03-01T22:06:00Z">
        <w:del w:id="56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62" w:author="ERCOT" w:date="2026-03-01T22:06:00Z"/>
          <w:del w:id="563" w:author="ERCOT 042326" w:date="2026-04-23T04:45:00Z" w16du:dateUtc="2026-04-23T09:45:00Z"/>
        </w:rPr>
      </w:pPr>
      <w:ins w:id="564" w:author="ERCOT" w:date="2026-03-02T10:51:00Z">
        <w:del w:id="565" w:author="ERCOT 042326" w:date="2026-04-23T04:45:00Z" w16du:dateUtc="2026-04-23T09:45:00Z">
          <w:r w:rsidRPr="00BF1782" w:rsidDel="00F86887">
            <w:delText>(i</w:delText>
          </w:r>
        </w:del>
      </w:ins>
      <w:ins w:id="566" w:author="ERCOT" w:date="2026-03-04T13:07:00Z">
        <w:del w:id="567" w:author="ERCOT 042326" w:date="2026-04-23T04:45:00Z" w16du:dateUtc="2026-04-23T09:45:00Z">
          <w:r w:rsidRPr="00BF1782" w:rsidDel="00F86887">
            <w:delText>ii</w:delText>
          </w:r>
        </w:del>
      </w:ins>
      <w:ins w:id="568" w:author="ERCOT" w:date="2026-03-02T10:51:00Z">
        <w:del w:id="569" w:author="ERCOT 042326" w:date="2026-04-23T04:45:00Z" w16du:dateUtc="2026-04-23T09:45:00Z">
          <w:r w:rsidRPr="00BF1782" w:rsidDel="00F86887">
            <w:delText>)</w:delText>
          </w:r>
          <w:r w:rsidRPr="00BF1782" w:rsidDel="00F86887">
            <w:tab/>
          </w:r>
        </w:del>
      </w:ins>
      <w:ins w:id="570" w:author="ERCOT 031726" w:date="2026-03-16T18:04:00Z">
        <w:del w:id="571" w:author="ERCOT 042326" w:date="2026-04-23T04:45:00Z" w16du:dateUtc="2026-04-23T09:45:00Z">
          <w:r w:rsidRPr="00BF1782" w:rsidDel="00F86887">
            <w:delText xml:space="preserve">On or before </w:delText>
          </w:r>
        </w:del>
      </w:ins>
      <w:ins w:id="572" w:author="ERCOT 031726" w:date="2026-03-16T18:05:00Z">
        <w:del w:id="573" w:author="ERCOT 042326" w:date="2026-04-23T04:45:00Z" w16du:dateUtc="2026-04-23T09:45:00Z">
          <w:r w:rsidRPr="00BF1782" w:rsidDel="00F86887">
            <w:delText xml:space="preserve">July </w:delText>
          </w:r>
        </w:del>
      </w:ins>
      <w:ins w:id="574" w:author="ERCOT 031726" w:date="2026-03-16T21:41:00Z">
        <w:del w:id="575" w:author="ERCOT 042326" w:date="2026-04-23T04:45:00Z" w16du:dateUtc="2026-04-23T09:45:00Z">
          <w:r w:rsidRPr="00BF1782" w:rsidDel="00F86887">
            <w:delText>24</w:delText>
          </w:r>
        </w:del>
      </w:ins>
      <w:ins w:id="576" w:author="ERCOT 031726" w:date="2026-03-16T18:04:00Z">
        <w:del w:id="577" w:author="ERCOT 042326" w:date="2026-04-23T04:45:00Z" w16du:dateUtc="2026-04-23T09:45:00Z">
          <w:r w:rsidRPr="00BF1782" w:rsidDel="00F86887">
            <w:delText>, 2026, t</w:delText>
          </w:r>
        </w:del>
      </w:ins>
      <w:ins w:id="578" w:author="ERCOT" w:date="2026-03-02T10:51:00Z">
        <w:del w:id="579" w:author="ERCOT 042326" w:date="2026-04-23T04:45:00Z" w16du:dateUtc="2026-04-23T09:45:00Z">
          <w:r w:rsidRPr="00BF1782" w:rsidDel="00F86887">
            <w:delText xml:space="preserve">The </w:delText>
          </w:r>
        </w:del>
      </w:ins>
      <w:ins w:id="580" w:author="ERCOT" w:date="2026-03-04T13:03:00Z">
        <w:del w:id="581" w:author="ERCOT 042326" w:date="2026-04-23T04:45:00Z" w16du:dateUtc="2026-04-23T09:45:00Z">
          <w:r w:rsidRPr="00BF1782" w:rsidDel="00F86887">
            <w:delText>I</w:delText>
          </w:r>
        </w:del>
      </w:ins>
      <w:ins w:id="582" w:author="ERCOT" w:date="2026-03-02T10:51:00Z">
        <w:del w:id="583" w:author="ERCOT 042326" w:date="2026-04-23T04:45:00Z" w16du:dateUtc="2026-04-23T09:45:00Z">
          <w:r w:rsidRPr="00BF1782" w:rsidDel="00F86887">
            <w:delText xml:space="preserve">nterconnecting DSP or </w:delText>
          </w:r>
        </w:del>
      </w:ins>
      <w:ins w:id="584" w:author="ERCOT" w:date="2026-03-04T13:03:00Z">
        <w:del w:id="585" w:author="ERCOT 042326" w:date="2026-04-23T04:45:00Z" w16du:dateUtc="2026-04-23T09:45:00Z">
          <w:r w:rsidRPr="00BF1782" w:rsidDel="00F86887">
            <w:delText>I</w:delText>
          </w:r>
        </w:del>
      </w:ins>
      <w:ins w:id="586" w:author="ERCOT" w:date="2026-03-02T10:51:00Z">
        <w:del w:id="58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88" w:author="ERCOT" w:date="2026-03-02T10:52:00Z">
        <w:del w:id="589" w:author="ERCOT 042326" w:date="2026-04-23T04:45:00Z" w16du:dateUtc="2026-04-23T09:45:00Z">
          <w:r w:rsidRPr="00BF1782" w:rsidDel="00F86887">
            <w:delText>needed to serve the Load</w:delText>
          </w:r>
        </w:del>
      </w:ins>
      <w:ins w:id="590" w:author="ERCOT" w:date="2026-03-02T10:51:00Z">
        <w:del w:id="591" w:author="ERCOT 042326" w:date="2026-04-23T04:45:00Z" w16du:dateUtc="2026-04-23T09:45:00Z">
          <w:r w:rsidRPr="00BF1782" w:rsidDel="00F86887">
            <w:delText xml:space="preserve"> and will take delivery sufficiently in advance </w:delText>
          </w:r>
        </w:del>
      </w:ins>
      <w:ins w:id="592" w:author="ERCOT" w:date="2026-03-02T10:52:00Z">
        <w:del w:id="593" w:author="ERCOT 042326" w:date="2026-04-23T04:45:00Z" w16du:dateUtc="2026-04-23T09:45:00Z">
          <w:r w:rsidRPr="00BF1782" w:rsidDel="00F86887">
            <w:delText>of</w:delText>
          </w:r>
        </w:del>
      </w:ins>
      <w:ins w:id="594" w:author="ERCOT" w:date="2026-03-02T10:51:00Z">
        <w:del w:id="595" w:author="ERCOT 042326" w:date="2026-04-23T04:45:00Z" w16du:dateUtc="2026-04-23T09:45:00Z">
          <w:r w:rsidRPr="00BF1782" w:rsidDel="00F86887">
            <w:delText xml:space="preserve"> </w:delText>
          </w:r>
        </w:del>
      </w:ins>
      <w:ins w:id="596" w:author="ERCOT" w:date="2026-03-02T10:52:00Z">
        <w:del w:id="597" w:author="ERCOT 042326" w:date="2026-04-23T04:45:00Z" w16du:dateUtc="2026-04-23T09:45:00Z">
          <w:r w:rsidRPr="00BF1782" w:rsidDel="00F86887">
            <w:delText>the</w:delText>
          </w:r>
        </w:del>
      </w:ins>
      <w:ins w:id="598" w:author="ERCOT" w:date="2026-03-02T10:51:00Z">
        <w:del w:id="599" w:author="ERCOT 042326" w:date="2026-04-23T04:45:00Z" w16du:dateUtc="2026-04-23T09:45:00Z">
          <w:r w:rsidRPr="00BF1782" w:rsidDel="00F86887">
            <w:delText xml:space="preserve"> requested </w:delText>
          </w:r>
        </w:del>
      </w:ins>
      <w:ins w:id="600" w:author="ERCOT" w:date="2026-03-02T10:53:00Z">
        <w:del w:id="601" w:author="ERCOT 042326" w:date="2026-04-23T04:45:00Z" w16du:dateUtc="2026-04-23T09:45:00Z">
          <w:r w:rsidRPr="00BF1782" w:rsidDel="00F86887">
            <w:delText>Initial Energization</w:delText>
          </w:r>
        </w:del>
      </w:ins>
      <w:ins w:id="602" w:author="ERCOT" w:date="2026-03-02T10:51:00Z">
        <w:del w:id="603" w:author="ERCOT 042326" w:date="2026-04-23T04:45:00Z" w16du:dateUtc="2026-04-23T09:45:00Z">
          <w:r w:rsidRPr="00BF1782" w:rsidDel="00F86887">
            <w:delText xml:space="preserve"> date so the equipment can be installed by the ILLE’s requested </w:delText>
          </w:r>
        </w:del>
      </w:ins>
      <w:ins w:id="604" w:author="ERCOT" w:date="2026-03-02T10:53:00Z">
        <w:del w:id="605" w:author="ERCOT 042326" w:date="2026-04-23T04:45:00Z" w16du:dateUtc="2026-04-23T09:45:00Z">
          <w:r w:rsidRPr="00BF1782" w:rsidDel="00F86887">
            <w:delText xml:space="preserve">Initial Energization </w:delText>
          </w:r>
        </w:del>
      </w:ins>
      <w:ins w:id="606" w:author="ERCOT" w:date="2026-03-02T10:51:00Z">
        <w:del w:id="607" w:author="ERCOT 042326" w:date="2026-04-23T04:45:00Z" w16du:dateUtc="2026-04-23T09:45:00Z">
          <w:r w:rsidRPr="00BF1782" w:rsidDel="00F86887">
            <w:delText>date</w:delText>
          </w:r>
        </w:del>
      </w:ins>
      <w:ins w:id="608" w:author="ERCOT" w:date="2026-03-02T10:52:00Z">
        <w:del w:id="60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10" w:author="ERCOT" w:date="2026-03-01T22:06:00Z"/>
          <w:del w:id="611" w:author="ERCOT 042326" w:date="2026-04-23T04:45:00Z" w16du:dateUtc="2026-04-23T09:45:00Z"/>
        </w:rPr>
      </w:pPr>
      <w:ins w:id="612" w:author="ERCOT" w:date="2026-03-01T22:06:00Z">
        <w:del w:id="613" w:author="ERCOT 042326" w:date="2026-04-23T04:45:00Z" w16du:dateUtc="2026-04-23T09:45:00Z">
          <w:r w:rsidRPr="00BF1782" w:rsidDel="00F86887">
            <w:delText>(</w:delText>
          </w:r>
        </w:del>
      </w:ins>
      <w:ins w:id="614" w:author="ERCOT" w:date="2026-03-04T13:07:00Z">
        <w:del w:id="615" w:author="ERCOT 042326" w:date="2026-04-23T04:45:00Z" w16du:dateUtc="2026-04-23T09:45:00Z">
          <w:r w:rsidRPr="00BF1782" w:rsidDel="00F86887">
            <w:delText>i</w:delText>
          </w:r>
        </w:del>
      </w:ins>
      <w:ins w:id="616" w:author="ERCOT" w:date="2026-03-02T10:52:00Z">
        <w:del w:id="617" w:author="ERCOT 042326" w:date="2026-04-23T04:45:00Z" w16du:dateUtc="2026-04-23T09:45:00Z">
          <w:r w:rsidRPr="00BF1782" w:rsidDel="00F86887">
            <w:delText>v</w:delText>
          </w:r>
        </w:del>
      </w:ins>
      <w:ins w:id="618" w:author="ERCOT" w:date="2026-03-01T22:06:00Z">
        <w:del w:id="619" w:author="ERCOT 042326" w:date="2026-04-23T04:45:00Z" w16du:dateUtc="2026-04-23T09:45:00Z">
          <w:r w:rsidRPr="00BF1782" w:rsidDel="00F86887">
            <w:delText>)</w:delText>
          </w:r>
          <w:r w:rsidRPr="00BF1782" w:rsidDel="00F86887">
            <w:tab/>
          </w:r>
        </w:del>
      </w:ins>
      <w:ins w:id="620" w:author="ERCOT 031726" w:date="2026-03-16T18:05:00Z">
        <w:del w:id="621" w:author="ERCOT 042326" w:date="2026-04-23T04:45:00Z" w16du:dateUtc="2026-04-23T09:45:00Z">
          <w:r w:rsidRPr="00BF1782" w:rsidDel="00F86887">
            <w:delText xml:space="preserve">On or before </w:delText>
          </w:r>
        </w:del>
      </w:ins>
      <w:ins w:id="622" w:author="ERCOT 031726" w:date="2026-03-16T21:41:00Z">
        <w:del w:id="623" w:author="ERCOT 042326" w:date="2026-04-23T04:45:00Z" w16du:dateUtc="2026-04-23T09:45:00Z">
          <w:r w:rsidRPr="00BF1782" w:rsidDel="00F86887">
            <w:delText>July 24</w:delText>
          </w:r>
        </w:del>
      </w:ins>
      <w:ins w:id="624" w:author="ERCOT 031726" w:date="2026-03-16T18:05:00Z">
        <w:del w:id="625" w:author="ERCOT 042326" w:date="2026-04-23T04:45:00Z" w16du:dateUtc="2026-04-23T09:45:00Z">
          <w:r w:rsidRPr="00BF1782" w:rsidDel="00F86887">
            <w:delText>, 2026, t</w:delText>
          </w:r>
        </w:del>
      </w:ins>
      <w:ins w:id="626" w:author="ERCOT" w:date="2026-03-02T10:46:00Z">
        <w:del w:id="627" w:author="ERCOT 042326" w:date="2026-04-23T04:45:00Z" w16du:dateUtc="2026-04-23T09:45:00Z">
          <w:r w:rsidRPr="00BF1782" w:rsidDel="00F86887">
            <w:delText xml:space="preserve">The </w:delText>
          </w:r>
        </w:del>
      </w:ins>
      <w:ins w:id="628" w:author="ERCOT" w:date="2026-03-04T13:03:00Z">
        <w:del w:id="629" w:author="ERCOT 042326" w:date="2026-04-23T04:45:00Z" w16du:dateUtc="2026-04-23T09:45:00Z">
          <w:r w:rsidRPr="00BF1782" w:rsidDel="00F86887">
            <w:delText>I</w:delText>
          </w:r>
        </w:del>
      </w:ins>
      <w:ins w:id="630" w:author="ERCOT" w:date="2026-03-02T10:46:00Z">
        <w:del w:id="631" w:author="ERCOT 042326" w:date="2026-04-23T04:45:00Z" w16du:dateUtc="2026-04-23T09:45:00Z">
          <w:r w:rsidRPr="00BF1782" w:rsidDel="00F86887">
            <w:delText xml:space="preserve">nterconnecting DSP or </w:delText>
          </w:r>
        </w:del>
      </w:ins>
      <w:ins w:id="632" w:author="ERCOT" w:date="2026-03-04T13:03:00Z">
        <w:del w:id="633" w:author="ERCOT 042326" w:date="2026-04-23T04:45:00Z" w16du:dateUtc="2026-04-23T09:45:00Z">
          <w:r w:rsidRPr="00BF1782" w:rsidDel="00F86887">
            <w:delText>I</w:delText>
          </w:r>
        </w:del>
      </w:ins>
      <w:ins w:id="634" w:author="ERCOT" w:date="2026-03-02T10:46:00Z">
        <w:del w:id="635" w:author="ERCOT 042326" w:date="2026-04-23T04:45:00Z" w16du:dateUtc="2026-04-23T09:45:00Z">
          <w:r w:rsidRPr="00BF1782" w:rsidDel="00F86887">
            <w:delText xml:space="preserve">nterconnecting TSP has informed ERCOT that the ILLE has attested to the DSP or TSP that it has begun site preparation and construction </w:delText>
          </w:r>
          <w:r w:rsidRPr="00BF1782" w:rsidDel="00F86887">
            <w:lastRenderedPageBreak/>
            <w:delText xml:space="preserve">sufficient to meet its requested </w:delText>
          </w:r>
        </w:del>
      </w:ins>
      <w:ins w:id="636" w:author="ERCOT" w:date="2026-03-02T10:53:00Z">
        <w:del w:id="637" w:author="ERCOT 042326" w:date="2026-04-23T04:45:00Z" w16du:dateUtc="2026-04-23T09:45:00Z">
          <w:r w:rsidRPr="00BF1782" w:rsidDel="00F86887">
            <w:delText>Initial Energization</w:delText>
          </w:r>
        </w:del>
      </w:ins>
      <w:ins w:id="638" w:author="ERCOT" w:date="2026-03-02T10:46:00Z">
        <w:del w:id="639" w:author="ERCOT 042326" w:date="2026-04-23T04:45:00Z" w16du:dateUtc="2026-04-23T09:45:00Z">
          <w:r w:rsidRPr="00BF1782" w:rsidDel="00F86887">
            <w:delText xml:space="preserve"> date and provided evidence to support the attestation</w:delText>
          </w:r>
        </w:del>
      </w:ins>
      <w:ins w:id="640" w:author="ERCOT" w:date="2026-03-01T22:06:00Z">
        <w:del w:id="64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42" w:author="ERCOT" w:date="2026-03-01T22:06:00Z"/>
        </w:rPr>
      </w:pPr>
      <w:ins w:id="643" w:author="ERCOT" w:date="2026-03-01T22:06:00Z">
        <w:r w:rsidRPr="00BF1782">
          <w:t>(</w:t>
        </w:r>
      </w:ins>
      <w:ins w:id="644" w:author="ERCOT 042326" w:date="2026-04-23T04:45:00Z" w16du:dateUtc="2026-04-23T09:45:00Z">
        <w:r>
          <w:t>iii</w:t>
        </w:r>
      </w:ins>
      <w:ins w:id="645" w:author="ERCOT" w:date="2026-03-01T22:06:00Z">
        <w:del w:id="646" w:author="ERCOT 042326" w:date="2026-04-23T04:45:00Z" w16du:dateUtc="2026-04-23T09:45:00Z">
          <w:r w:rsidRPr="00BF1782" w:rsidDel="00F86887">
            <w:delText>v</w:delText>
          </w:r>
        </w:del>
        <w:r w:rsidRPr="00BF1782">
          <w:t>)</w:t>
        </w:r>
        <w:r w:rsidRPr="00BF1782">
          <w:tab/>
        </w:r>
      </w:ins>
      <w:ins w:id="647" w:author="ERCOT 031726" w:date="2026-03-16T18:05:00Z">
        <w:r w:rsidRPr="00BF1782">
          <w:t xml:space="preserve">On or before </w:t>
        </w:r>
      </w:ins>
      <w:ins w:id="648" w:author="ERCOT 031726" w:date="2026-03-16T21:41:00Z">
        <w:r w:rsidRPr="00BF1782">
          <w:t>July 24</w:t>
        </w:r>
      </w:ins>
      <w:ins w:id="649" w:author="ERCOT 031726" w:date="2026-03-16T18:05:00Z">
        <w:r w:rsidRPr="00BF1782">
          <w:t>, 202</w:t>
        </w:r>
      </w:ins>
      <w:ins w:id="650" w:author="ERCOT 031726" w:date="2026-03-16T18:06:00Z">
        <w:r w:rsidRPr="00BF1782">
          <w:t>6, t</w:t>
        </w:r>
      </w:ins>
      <w:ins w:id="651" w:author="ERCOT" w:date="2026-03-02T10:48:00Z">
        <w:del w:id="652" w:author="ERCOT 031726" w:date="2026-03-16T18:06:00Z">
          <w:r w:rsidRPr="00BF1782">
            <w:delText>T</w:delText>
          </w:r>
        </w:del>
        <w:r w:rsidRPr="00BF1782">
          <w:t xml:space="preserve">he </w:t>
        </w:r>
      </w:ins>
      <w:ins w:id="653" w:author="ERCOT" w:date="2026-03-04T13:03:00Z">
        <w:r w:rsidRPr="00BF1782">
          <w:t>I</w:t>
        </w:r>
      </w:ins>
      <w:ins w:id="654" w:author="ERCOT" w:date="2026-03-02T10:48:00Z">
        <w:r w:rsidRPr="00BF1782">
          <w:t xml:space="preserve">nterconnecting DSP or </w:t>
        </w:r>
      </w:ins>
      <w:ins w:id="655" w:author="ERCOT" w:date="2026-03-04T13:04:00Z">
        <w:r w:rsidRPr="00BF1782">
          <w:t>I</w:t>
        </w:r>
      </w:ins>
      <w:ins w:id="656" w:author="ERCOT" w:date="2026-03-02T10:48:00Z">
        <w:r w:rsidRPr="00BF1782">
          <w:t xml:space="preserve">nterconnecting TSP has </w:t>
        </w:r>
      </w:ins>
      <w:ins w:id="657" w:author="ERCOT" w:date="2026-03-04T11:23:00Z">
        <w:r w:rsidRPr="00BF1782">
          <w:t>informed</w:t>
        </w:r>
      </w:ins>
      <w:ins w:id="658" w:author="ERCOT" w:date="2026-03-04T10:46:00Z">
        <w:r w:rsidRPr="00BF1782">
          <w:t xml:space="preserve"> </w:t>
        </w:r>
      </w:ins>
      <w:ins w:id="659" w:author="ERCOT" w:date="2026-03-02T10:48:00Z">
        <w:r w:rsidRPr="00BF1782">
          <w:t>ERCOT that the ILLE has</w:t>
        </w:r>
      </w:ins>
      <w:ins w:id="660" w:author="ERCOT" w:date="2026-03-04T10:47:00Z">
        <w:r w:rsidRPr="00BF1782">
          <w:t xml:space="preserve"> attested </w:t>
        </w:r>
        <w:del w:id="661" w:author="ERCOT 042326" w:date="2026-04-23T04:45:00Z" w16du:dateUtc="2026-04-23T09:45:00Z">
          <w:r w:rsidRPr="00BF1782" w:rsidDel="00F86887">
            <w:delText>and</w:delText>
          </w:r>
        </w:del>
      </w:ins>
      <w:ins w:id="662" w:author="ERCOT" w:date="2026-03-02T10:48:00Z">
        <w:del w:id="663" w:author="ERCOT 042326" w:date="2026-04-23T04:45:00Z" w16du:dateUtc="2026-04-23T09:45:00Z">
          <w:r w:rsidRPr="00BF1782" w:rsidDel="00F86887">
            <w:delText xml:space="preserve"> provided evidence </w:delText>
          </w:r>
        </w:del>
        <w:r w:rsidRPr="00BF1782">
          <w:t xml:space="preserve">to the DSP or TSP that it has </w:t>
        </w:r>
      </w:ins>
      <w:ins w:id="664" w:author="ERCOT 042326" w:date="2026-04-23T04:45:00Z" w16du:dateUtc="2026-04-23T09:45:00Z">
        <w:r>
          <w:t>ordered all equipment with a lead time of at least 18 months</w:t>
        </w:r>
      </w:ins>
      <w:ins w:id="665" w:author="ERCOT" w:date="2026-03-02T10:48:00Z">
        <w:del w:id="66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67" w:author="ERCOT" w:date="2026-03-04T08:52:00Z">
        <w:r w:rsidRPr="00BF1782">
          <w:t xml:space="preserve">of </w:t>
        </w:r>
      </w:ins>
      <w:ins w:id="668" w:author="ERCOT" w:date="2026-03-02T10:48:00Z">
        <w:r w:rsidRPr="00BF1782">
          <w:t xml:space="preserve">its requested </w:t>
        </w:r>
      </w:ins>
      <w:ins w:id="669" w:author="ERCOT" w:date="2026-03-02T10:54:00Z">
        <w:r w:rsidRPr="00BF1782">
          <w:t>Initial Energization</w:t>
        </w:r>
      </w:ins>
      <w:ins w:id="670" w:author="ERCOT" w:date="2026-03-02T10:48:00Z">
        <w:r w:rsidRPr="00BF1782">
          <w:t xml:space="preserve"> date so the equipment can be installed by the ILLE’s requested </w:t>
        </w:r>
      </w:ins>
      <w:ins w:id="671" w:author="ERCOT" w:date="2026-03-02T10:54:00Z">
        <w:r w:rsidRPr="00BF1782">
          <w:t>Initial Energization</w:t>
        </w:r>
      </w:ins>
      <w:ins w:id="672" w:author="ERCOT" w:date="2026-03-02T10:48:00Z">
        <w:r w:rsidRPr="00BF1782">
          <w:t xml:space="preserve"> date</w:t>
        </w:r>
      </w:ins>
      <w:ins w:id="673" w:author="ERCOT" w:date="2026-03-01T22:06:00Z">
        <w:r w:rsidRPr="00BF1782">
          <w:rPr>
            <w:szCs w:val="20"/>
            <w:lang w:eastAsia="x-none"/>
          </w:rPr>
          <w:t>;</w:t>
        </w:r>
        <w:del w:id="674"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75" w:author="ERCOT 042326" w:date="2026-04-23T04:46:00Z" w16du:dateUtc="2026-04-23T09:46:00Z"/>
          <w:szCs w:val="20"/>
          <w:lang w:eastAsia="x-none"/>
        </w:rPr>
      </w:pPr>
      <w:ins w:id="676"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77" w:author="ERCOT 042326" w:date="2026-04-23T04:46:00Z" w16du:dateUtc="2026-04-23T09:46:00Z"/>
          <w:szCs w:val="20"/>
          <w:lang w:eastAsia="x-none"/>
        </w:rPr>
      </w:pPr>
      <w:ins w:id="678"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79" w:author="ERCOT 042326" w:date="2026-04-23T04:49:00Z" w16du:dateUtc="2026-04-23T09:49:00Z">
        <w:r>
          <w:rPr>
            <w:szCs w:val="20"/>
            <w:lang w:eastAsia="x-none"/>
          </w:rPr>
          <w:t xml:space="preserve"> (LCP)</w:t>
        </w:r>
      </w:ins>
      <w:ins w:id="680"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81" w:author="ERCOT 042326" w:date="2026-04-23T04:46:00Z" w16du:dateUtc="2026-04-23T09:46:00Z"/>
          <w:szCs w:val="20"/>
          <w:lang w:eastAsia="x-none"/>
        </w:rPr>
      </w:pPr>
      <w:ins w:id="682"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8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84" w:author="ERCOT 042326" w:date="2026-04-23T04:46:00Z" w16du:dateUtc="2026-04-23T09:46:00Z"/>
          <w:szCs w:val="20"/>
        </w:rPr>
      </w:pPr>
      <w:ins w:id="685"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86" w:author="ERCOT 042326" w:date="2026-04-23T04:46:00Z" w16du:dateUtc="2026-04-23T09:46:00Z"/>
          <w:iCs/>
          <w:szCs w:val="20"/>
        </w:rPr>
      </w:pPr>
      <w:ins w:id="68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88" w:author="ERCOT 042326" w:date="2026-04-23T04:46:00Z" w16du:dateUtc="2026-04-23T09:46:00Z"/>
          <w:iCs/>
          <w:szCs w:val="20"/>
        </w:rPr>
      </w:pPr>
      <w:ins w:id="68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90" w:author="ERCOT 042326" w:date="2026-04-23T04:46:00Z" w16du:dateUtc="2026-04-23T09:46:00Z"/>
          <w:szCs w:val="20"/>
          <w:lang w:eastAsia="x-none"/>
        </w:rPr>
      </w:pPr>
      <w:ins w:id="69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92" w:author="ERCOT 043026" w:date="2026-04-29T17:40:00Z" w16du:dateUtc="2026-04-29T22:40:00Z"/>
          <w:szCs w:val="20"/>
          <w:lang w:eastAsia="x-none"/>
        </w:rPr>
      </w:pPr>
      <w:ins w:id="693"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w:t>
        </w:r>
        <w:r>
          <w:rPr>
            <w:iCs/>
            <w:szCs w:val="20"/>
          </w:rPr>
          <w:lastRenderedPageBreak/>
          <w:t>submission of financial security records or statements to determine the ILLE’s financial security;</w:t>
        </w:r>
      </w:ins>
    </w:p>
    <w:p w14:paraId="420320D9" w14:textId="0E5A26A6" w:rsidR="005F7503" w:rsidRDefault="005F7503" w:rsidP="005F7503">
      <w:pPr>
        <w:spacing w:after="240"/>
        <w:ind w:left="2880" w:hanging="720"/>
        <w:rPr>
          <w:ins w:id="694" w:author="ERCOT 043026" w:date="2026-04-29T17:42:00Z" w16du:dateUtc="2026-04-29T22:42:00Z"/>
          <w:iCs/>
          <w:szCs w:val="20"/>
        </w:rPr>
      </w:pPr>
      <w:ins w:id="695" w:author="ERCOT 043026" w:date="2026-04-29T17:40:00Z" w16du:dateUtc="2026-04-29T22:40:00Z">
        <w:r>
          <w:rPr>
            <w:iCs/>
            <w:szCs w:val="20"/>
          </w:rPr>
          <w:t>(C)</w:t>
        </w:r>
        <w:r>
          <w:rPr>
            <w:iCs/>
            <w:szCs w:val="20"/>
          </w:rPr>
          <w:tab/>
          <w:t xml:space="preserve">The </w:t>
        </w:r>
      </w:ins>
      <w:ins w:id="696" w:author="ERCOT 043026" w:date="2026-04-29T17:41:00Z" w16du:dateUtc="2026-04-29T22:41:00Z">
        <w:r>
          <w:rPr>
            <w:iCs/>
            <w:szCs w:val="20"/>
          </w:rPr>
          <w:t>Interconnect</w:t>
        </w:r>
      </w:ins>
      <w:ins w:id="697" w:author="ERCOT 043026" w:date="2026-04-30T18:56:00Z" w16du:dateUtc="2026-04-30T23:56:00Z">
        <w:r w:rsidR="007F08CB">
          <w:rPr>
            <w:iCs/>
            <w:szCs w:val="20"/>
          </w:rPr>
          <w:t>ing</w:t>
        </w:r>
      </w:ins>
      <w:ins w:id="698" w:author="ERCOT 043026" w:date="2026-04-29T17:41:00Z" w16du:dateUtc="2026-04-29T22:41:00Z">
        <w:r>
          <w:rPr>
            <w:iCs/>
            <w:szCs w:val="20"/>
          </w:rPr>
          <w:t xml:space="preserve"> DSP or Interconnecting TSP shall determine the financial security </w:t>
        </w:r>
      </w:ins>
      <w:ins w:id="699" w:author="ERCOT 043026" w:date="2026-04-29T18:21:00Z" w16du:dateUtc="2026-04-29T23:21:00Z">
        <w:r>
          <w:rPr>
            <w:iCs/>
            <w:szCs w:val="20"/>
          </w:rPr>
          <w:t xml:space="preserve">required </w:t>
        </w:r>
      </w:ins>
      <w:ins w:id="700" w:author="ERCOT 043026" w:date="2026-04-29T17:41:00Z" w16du:dateUtc="2026-04-29T22:41:00Z">
        <w:r>
          <w:rPr>
            <w:iCs/>
            <w:szCs w:val="20"/>
          </w:rPr>
          <w:t>for system upgrades that are necessary to reliably serve the ILLE using the following methodology</w:t>
        </w:r>
      </w:ins>
      <w:ins w:id="701" w:author="ERCOT 043026" w:date="2026-04-29T17:42:00Z" w16du:dateUtc="2026-04-29T22:42:00Z">
        <w:r>
          <w:rPr>
            <w:iCs/>
            <w:szCs w:val="20"/>
          </w:rPr>
          <w:t>:</w:t>
        </w:r>
      </w:ins>
    </w:p>
    <w:p w14:paraId="0D100E56" w14:textId="77777777" w:rsidR="005F7503" w:rsidRDefault="005F7503" w:rsidP="005F7503">
      <w:pPr>
        <w:spacing w:after="240"/>
        <w:ind w:left="3600" w:hanging="720"/>
        <w:rPr>
          <w:ins w:id="702" w:author="ERCOT 043026" w:date="2026-04-29T17:58:00Z" w16du:dateUtc="2026-04-29T22:58:00Z"/>
          <w:szCs w:val="20"/>
          <w:lang w:eastAsia="x-none"/>
        </w:rPr>
      </w:pPr>
      <w:ins w:id="703" w:author="ERCOT 043026" w:date="2026-04-29T17:42:00Z" w16du:dateUtc="2026-04-29T22:42:00Z">
        <w:r>
          <w:rPr>
            <w:szCs w:val="20"/>
            <w:lang w:eastAsia="x-none"/>
          </w:rPr>
          <w:t>(</w:t>
        </w:r>
      </w:ins>
      <w:ins w:id="704" w:author="ERCOT 043026" w:date="2026-04-29T18:26:00Z" w16du:dateUtc="2026-04-29T23:26:00Z">
        <w:r>
          <w:rPr>
            <w:szCs w:val="20"/>
            <w:lang w:eastAsia="x-none"/>
          </w:rPr>
          <w:t>1</w:t>
        </w:r>
      </w:ins>
      <w:ins w:id="705" w:author="ERCOT 043026" w:date="2026-04-29T17:42:00Z" w16du:dateUtc="2026-04-29T22:42:00Z">
        <w:r>
          <w:rPr>
            <w:szCs w:val="20"/>
            <w:lang w:eastAsia="x-none"/>
          </w:rPr>
          <w:t xml:space="preserve">) </w:t>
        </w:r>
      </w:ins>
      <w:ins w:id="706" w:author="ERCOT 043026" w:date="2026-04-29T17:47:00Z" w16du:dateUtc="2026-04-29T22:47:00Z">
        <w:r>
          <w:rPr>
            <w:szCs w:val="20"/>
            <w:lang w:eastAsia="x-none"/>
          </w:rPr>
          <w:tab/>
        </w:r>
      </w:ins>
      <w:ins w:id="707"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708" w:author="ERCOT 043026" w:date="2026-04-29T18:11:00Z" w16du:dateUtc="2026-04-29T23:11:00Z"/>
        </w:rPr>
      </w:pPr>
      <w:ins w:id="709" w:author="ERCOT 043026" w:date="2026-04-29T17:59:00Z" w16du:dateUtc="2026-04-29T22:59:00Z">
        <w:r>
          <w:t>(</w:t>
        </w:r>
      </w:ins>
      <w:ins w:id="710" w:author="ERCOT 043026" w:date="2026-04-29T18:26:00Z" w16du:dateUtc="2026-04-29T23:26:00Z">
        <w:r>
          <w:t>2</w:t>
        </w:r>
      </w:ins>
      <w:ins w:id="711" w:author="ERCOT 043026" w:date="2026-04-29T17:59:00Z" w16du:dateUtc="2026-04-29T22:59:00Z">
        <w:r>
          <w:t>)</w:t>
        </w:r>
        <w:r>
          <w:tab/>
        </w:r>
      </w:ins>
      <w:ins w:id="712"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713" w:author="ERCOT 043026" w:date="2026-04-29T18:16:00Z" w16du:dateUtc="2026-04-29T23:16:00Z"/>
        </w:rPr>
      </w:pPr>
      <w:ins w:id="714" w:author="ERCOT 043026" w:date="2026-04-29T18:11:00Z" w16du:dateUtc="2026-04-29T23:11:00Z">
        <w:r>
          <w:lastRenderedPageBreak/>
          <w:t>(</w:t>
        </w:r>
      </w:ins>
      <w:ins w:id="715" w:author="ERCOT 043026" w:date="2026-04-29T18:26:00Z" w16du:dateUtc="2026-04-29T23:26:00Z">
        <w:r>
          <w:t>3</w:t>
        </w:r>
      </w:ins>
      <w:ins w:id="716" w:author="ERCOT 043026" w:date="2026-04-29T18:11:00Z" w16du:dateUtc="2026-04-29T23:11:00Z">
        <w:r>
          <w:t>)</w:t>
        </w:r>
        <w:r>
          <w:tab/>
          <w:t>If the Large Load</w:t>
        </w:r>
      </w:ins>
      <w:ins w:id="717" w:author="ERCOT 043026" w:date="2026-04-29T18:12:00Z" w16du:dateUtc="2026-04-29T23:12:00Z">
        <w:r>
          <w:t xml:space="preserve"> does not meet the qualifications of paragraphs (</w:t>
        </w:r>
      </w:ins>
      <w:ins w:id="718" w:author="ERCOT 043026" w:date="2026-04-29T18:27:00Z" w16du:dateUtc="2026-04-29T23:27:00Z">
        <w:r>
          <w:t>1</w:t>
        </w:r>
      </w:ins>
      <w:ins w:id="719" w:author="ERCOT 043026" w:date="2026-04-29T18:12:00Z" w16du:dateUtc="2026-04-29T23:12:00Z">
        <w:r>
          <w:t>) or (</w:t>
        </w:r>
      </w:ins>
      <w:ins w:id="720" w:author="ERCOT 043026" w:date="2026-04-29T18:27:00Z" w16du:dateUtc="2026-04-29T23:27:00Z">
        <w:r>
          <w:t>2</w:t>
        </w:r>
      </w:ins>
      <w:ins w:id="721" w:author="ERCOT 043026" w:date="2026-04-29T18:12:00Z" w16du:dateUtc="2026-04-29T23:12:00Z">
        <w:r>
          <w:t>) above</w:t>
        </w:r>
      </w:ins>
      <w:ins w:id="722" w:author="ERCOT 043026" w:date="2026-04-29T18:16:00Z" w16du:dateUtc="2026-04-29T23:16:00Z">
        <w:r>
          <w:t xml:space="preserve"> and the Interconnecting </w:t>
        </w:r>
      </w:ins>
      <w:ins w:id="723" w:author="ERCOT 043026" w:date="2026-04-29T18:17:00Z" w16du:dateUtc="2026-04-29T23:17:00Z">
        <w:r>
          <w:t xml:space="preserve">DSP or Interconnecting TSP provides a study to ERCOT by July </w:t>
        </w:r>
      </w:ins>
      <w:ins w:id="724" w:author="ERCOT 043026" w:date="2026-04-29T21:24:00Z" w16du:dateUtc="2026-04-30T02:24:00Z">
        <w:r>
          <w:t>24</w:t>
        </w:r>
      </w:ins>
      <w:ins w:id="725" w:author="ERCOT 043026" w:date="2026-04-29T18:17:00Z" w16du:dateUtc="2026-04-29T23:17:00Z">
        <w:r>
          <w:t>, 2026 that demonstrates</w:t>
        </w:r>
      </w:ins>
      <w:ins w:id="726" w:author="ERCOT 043026" w:date="2026-04-29T18:18:00Z" w16du:dateUtc="2026-04-29T23:18:00Z">
        <w:r>
          <w:t xml:space="preserve"> to ERCOT’s satisfaction</w:t>
        </w:r>
      </w:ins>
      <w:ins w:id="727" w:author="ERCOT 043026" w:date="2026-04-29T18:17:00Z" w16du:dateUtc="2026-04-29T23:17:00Z">
        <w:r>
          <w:t xml:space="preserve"> that the addition of the Large Load</w:t>
        </w:r>
      </w:ins>
      <w:ins w:id="728" w:author="ERCOT 043026" w:date="2026-04-29T18:18:00Z" w16du:dateUtc="2026-04-29T23:18:00Z">
        <w:r>
          <w:t xml:space="preserve"> does not result in any planning criteria violations </w:t>
        </w:r>
      </w:ins>
      <w:ins w:id="729" w:author="ERCOT 043026" w:date="2026-04-29T18:19:00Z" w16du:dateUtc="2026-04-29T23:19:00Z">
        <w:r>
          <w:t>or the need for Transmission Facility improvements</w:t>
        </w:r>
      </w:ins>
      <w:ins w:id="730" w:author="ERCOT 043026" w:date="2026-04-29T20:18:00Z" w16du:dateUtc="2026-04-30T01:18:00Z">
        <w:r>
          <w:t xml:space="preserve"> requiring review by the Regional Planning Group</w:t>
        </w:r>
      </w:ins>
      <w:ins w:id="731" w:author="ERCOT 043026" w:date="2026-04-29T18:19:00Z" w16du:dateUtc="2026-04-29T23:19:00Z">
        <w:r>
          <w:t xml:space="preserve">, then the </w:t>
        </w:r>
      </w:ins>
      <w:ins w:id="73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733" w:author="ERCOT 042326" w:date="2026-04-23T04:46:00Z" w16du:dateUtc="2026-04-23T09:46:00Z"/>
          <w:szCs w:val="20"/>
          <w:lang w:eastAsia="x-none"/>
        </w:rPr>
      </w:pPr>
      <w:ins w:id="734" w:author="ERCOT 043026" w:date="2026-04-29T18:20:00Z" w16du:dateUtc="2026-04-29T23:20:00Z">
        <w:r>
          <w:t>(</w:t>
        </w:r>
      </w:ins>
      <w:ins w:id="735" w:author="ERCOT 043026" w:date="2026-04-29T18:26:00Z" w16du:dateUtc="2026-04-29T23:26:00Z">
        <w:r>
          <w:t>4</w:t>
        </w:r>
      </w:ins>
      <w:ins w:id="736" w:author="ERCOT 043026" w:date="2026-04-29T18:20:00Z" w16du:dateUtc="2026-04-29T23:20:00Z">
        <w:r>
          <w:t>)</w:t>
        </w:r>
        <w:r>
          <w:tab/>
          <w:t>If the Large Load does not meet the qualifications of paragraphs (</w:t>
        </w:r>
      </w:ins>
      <w:ins w:id="737" w:author="ERCOT 043026" w:date="2026-04-29T18:27:00Z" w16du:dateUtc="2026-04-29T23:27:00Z">
        <w:r>
          <w:t>1</w:t>
        </w:r>
      </w:ins>
      <w:ins w:id="738" w:author="ERCOT 043026" w:date="2026-04-29T18:20:00Z" w16du:dateUtc="2026-04-29T23:20:00Z">
        <w:r>
          <w:t>), (</w:t>
        </w:r>
      </w:ins>
      <w:ins w:id="739" w:author="ERCOT 043026" w:date="2026-04-29T18:27:00Z" w16du:dateUtc="2026-04-29T23:27:00Z">
        <w:r>
          <w:t>2</w:t>
        </w:r>
      </w:ins>
      <w:ins w:id="740" w:author="ERCOT 043026" w:date="2026-04-29T18:20:00Z" w16du:dateUtc="2026-04-29T23:20:00Z">
        <w:r>
          <w:t>), or (</w:t>
        </w:r>
      </w:ins>
      <w:ins w:id="741" w:author="ERCOT 043026" w:date="2026-04-29T18:27:00Z" w16du:dateUtc="2026-04-29T23:27:00Z">
        <w:r>
          <w:t>3</w:t>
        </w:r>
      </w:ins>
      <w:ins w:id="742" w:author="ERCOT 043026" w:date="2026-04-29T18:20:00Z" w16du:dateUtc="2026-04-29T23:20:00Z">
        <w:r>
          <w:t>) above</w:t>
        </w:r>
      </w:ins>
      <w:ins w:id="743" w:author="ERCOT 043026" w:date="2026-04-29T18:13:00Z" w16du:dateUtc="2026-04-29T23:13:00Z">
        <w:r>
          <w:t>, then the Interconnecting DSP or Interconnecting TSP shall set the financial security requirement as $50,000 per MW peak Demand</w:t>
        </w:r>
      </w:ins>
      <w:ins w:id="744"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45" w:author="ERCOT 042326" w:date="2026-04-23T04:46:00Z" w16du:dateUtc="2026-04-23T09:46:00Z"/>
          <w:iCs/>
          <w:szCs w:val="20"/>
        </w:rPr>
      </w:pPr>
      <w:ins w:id="74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4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48" w:author="ERCOT 043026" w:date="2026-04-29T19:29:00Z" w16du:dateUtc="2026-04-30T00:29:00Z">
        <w:r>
          <w:rPr>
            <w:iCs/>
            <w:szCs w:val="20"/>
          </w:rPr>
          <w:t>satisfied its financial responsibility for</w:t>
        </w:r>
      </w:ins>
      <w:ins w:id="749" w:author="ERCOT 043026" w:date="2026-04-29T19:27:00Z" w16du:dateUtc="2026-04-30T00:27:00Z">
        <w:r>
          <w:rPr>
            <w:iCs/>
            <w:szCs w:val="20"/>
          </w:rPr>
          <w:t xml:space="preserve"> </w:t>
        </w:r>
      </w:ins>
      <w:ins w:id="750" w:author="ERCOT 043026" w:date="2026-04-29T19:44:00Z" w16du:dateUtc="2026-04-30T00:44:00Z">
        <w:r>
          <w:rPr>
            <w:iCs/>
            <w:szCs w:val="20"/>
          </w:rPr>
          <w:t xml:space="preserve">all </w:t>
        </w:r>
      </w:ins>
      <w:ins w:id="751" w:author="ERCOT 043026" w:date="2026-04-29T19:27:00Z" w16du:dateUtc="2026-04-30T00:27:00Z">
        <w:r>
          <w:rPr>
            <w:iCs/>
            <w:szCs w:val="20"/>
          </w:rPr>
          <w:t>direct interconnection</w:t>
        </w:r>
      </w:ins>
      <w:ins w:id="752" w:author="ERCOT 043026" w:date="2026-04-29T19:29:00Z" w16du:dateUtc="2026-04-30T00:29:00Z">
        <w:r>
          <w:rPr>
            <w:iCs/>
            <w:szCs w:val="20"/>
          </w:rPr>
          <w:t xml:space="preserve"> costs</w:t>
        </w:r>
      </w:ins>
      <w:ins w:id="753" w:author="ERCOT 043026" w:date="2026-04-29T20:36:00Z" w16du:dateUtc="2026-04-30T01:36:00Z">
        <w:r>
          <w:rPr>
            <w:iCs/>
            <w:szCs w:val="20"/>
          </w:rPr>
          <w:t>, contribution in aid of construction</w:t>
        </w:r>
      </w:ins>
      <w:ins w:id="754" w:author="ERCOT 043026" w:date="2026-04-29T20:37:00Z" w16du:dateUtc="2026-04-30T01:37:00Z">
        <w:r>
          <w:rPr>
            <w:iCs/>
            <w:szCs w:val="20"/>
          </w:rPr>
          <w:t xml:space="preserve"> (CIAC)</w:t>
        </w:r>
      </w:ins>
      <w:ins w:id="755" w:author="ERCOT 043026" w:date="2026-04-29T19:27:00Z" w16du:dateUtc="2026-04-30T00:27:00Z">
        <w:r>
          <w:rPr>
            <w:iCs/>
            <w:szCs w:val="20"/>
          </w:rPr>
          <w:t xml:space="preserve">.  </w:t>
        </w:r>
      </w:ins>
      <w:ins w:id="756" w:author="ERCOT 043026" w:date="2026-04-29T19:29:00Z" w16du:dateUtc="2026-04-30T00:29:00Z">
        <w:r>
          <w:rPr>
            <w:iCs/>
            <w:szCs w:val="20"/>
          </w:rPr>
          <w:t xml:space="preserve">Those costs may be satisfied through </w:t>
        </w:r>
      </w:ins>
      <w:ins w:id="757" w:author="ERCOT 043026" w:date="2026-04-29T19:30:00Z" w16du:dateUtc="2026-04-30T00:30:00Z">
        <w:r>
          <w:rPr>
            <w:iCs/>
            <w:szCs w:val="20"/>
          </w:rPr>
          <w:t xml:space="preserve">either direct cash payment or posted financial security.  </w:t>
        </w:r>
      </w:ins>
      <w:ins w:id="758" w:author="ERCOT 043026" w:date="2026-04-29T19:35:00Z" w16du:dateUtc="2026-04-30T00:35:00Z">
        <w:r>
          <w:rPr>
            <w:iCs/>
            <w:szCs w:val="20"/>
          </w:rPr>
          <w:t xml:space="preserve">If direct interconnection costs are paid through CIAC, the payment cannot </w:t>
        </w:r>
      </w:ins>
      <w:ins w:id="759" w:author="ERCOT 043026" w:date="2026-04-29T19:31:00Z" w16du:dateUtc="2026-04-30T00:31:00Z">
        <w:r>
          <w:rPr>
            <w:iCs/>
            <w:szCs w:val="20"/>
          </w:rPr>
          <w:t xml:space="preserve">be offset by </w:t>
        </w:r>
      </w:ins>
      <w:ins w:id="760" w:author="ERCOT 043026" w:date="2026-04-29T19:33:00Z" w16du:dateUtc="2026-04-30T00:33:00Z">
        <w:r>
          <w:rPr>
            <w:iCs/>
            <w:szCs w:val="20"/>
          </w:rPr>
          <w:t>a standard contribution or other allowance.</w:t>
        </w:r>
      </w:ins>
      <w:ins w:id="761" w:author="ERCOT 042326" w:date="2026-04-23T04:46:00Z" w16du:dateUtc="2026-04-23T09:46:00Z">
        <w:del w:id="762"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63" w:author="ERCOT 042326" w:date="2026-04-23T04:48:00Z" w16du:dateUtc="2026-04-23T09:48:00Z">
        <w:del w:id="764" w:author="ERCOT 043026" w:date="2026-04-29T19:33:00Z" w16du:dateUtc="2026-04-30T00:33:00Z">
          <w:r w:rsidDel="006D63DC">
            <w:rPr>
              <w:iCs/>
              <w:szCs w:val="20"/>
            </w:rPr>
            <w:delText>“</w:delText>
          </w:r>
        </w:del>
      </w:ins>
      <w:ins w:id="765" w:author="ERCOT 042326" w:date="2026-04-23T04:46:00Z" w16du:dateUtc="2026-04-23T09:46:00Z">
        <w:del w:id="766" w:author="ERCOT 043026" w:date="2026-04-29T19:33:00Z" w16du:dateUtc="2026-04-30T00:33:00Z">
          <w:r w:rsidDel="006D63DC">
            <w:rPr>
              <w:iCs/>
              <w:szCs w:val="20"/>
            </w:rPr>
            <w:delText>CIAC</w:delText>
          </w:r>
        </w:del>
      </w:ins>
      <w:ins w:id="767" w:author="ERCOT 042326" w:date="2026-04-23T04:48:00Z" w16du:dateUtc="2026-04-23T09:48:00Z">
        <w:del w:id="768" w:author="ERCOT 043026" w:date="2026-04-29T19:33:00Z" w16du:dateUtc="2026-04-30T00:33:00Z">
          <w:r w:rsidDel="006D63DC">
            <w:rPr>
              <w:iCs/>
              <w:szCs w:val="20"/>
            </w:rPr>
            <w:delText>”</w:delText>
          </w:r>
        </w:del>
      </w:ins>
      <w:ins w:id="769" w:author="ERCOT 042326" w:date="2026-04-23T04:46:00Z" w16du:dateUtc="2026-04-23T09:46:00Z">
        <w:del w:id="770"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71" w:author="ERCOT 042326" w:date="2026-04-23T04:48:00Z" w16du:dateUtc="2026-04-23T09:48:00Z">
        <w:r>
          <w:rPr>
            <w:iCs/>
            <w:szCs w:val="20"/>
          </w:rPr>
          <w:t xml:space="preserve"> </w:t>
        </w:r>
      </w:ins>
      <w:ins w:id="772"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773" w:author="ERCOT 043026" w:date="2026-04-29T18:11:00Z" w16du:dateUtc="2026-04-29T23:11:00Z">
          <w:r w:rsidRPr="00BF1782" w:rsidDel="00A945B9">
            <w:rPr>
              <w:iCs/>
              <w:szCs w:val="20"/>
            </w:rPr>
            <w:delText>.</w:delText>
          </w:r>
        </w:del>
      </w:ins>
      <w:ins w:id="774" w:author="ERCOT 042326" w:date="2026-04-23T04:48:00Z" w16du:dateUtc="2026-04-23T09:48:00Z">
        <w:del w:id="775" w:author="ERCOT 043026" w:date="2026-04-29T15:59:00Z" w16du:dateUtc="2026-04-29T20:59:00Z">
          <w:r w:rsidRPr="00BF1782" w:rsidDel="003333EC">
            <w:rPr>
              <w:iCs/>
              <w:szCs w:val="20"/>
            </w:rPr>
            <w:delText xml:space="preserve"> </w:delText>
          </w:r>
        </w:del>
        <w:del w:id="776" w:author="ERCOT 043026" w:date="2026-04-29T18:11:00Z" w16du:dateUtc="2026-04-29T23:11:00Z">
          <w:r w:rsidDel="00A945B9">
            <w:rPr>
              <w:iCs/>
              <w:szCs w:val="20"/>
            </w:rPr>
            <w:delText xml:space="preserve"> </w:delText>
          </w:r>
        </w:del>
      </w:ins>
      <w:ins w:id="777" w:author="ERCOT 042326" w:date="2026-04-23T04:46:00Z" w16du:dateUtc="2026-04-23T09:46:00Z">
        <w:del w:id="77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79" w:author="ERCOT 042326" w:date="2026-04-23T04:46:00Z" w16du:dateUtc="2026-04-23T09:46:00Z"/>
        </w:rPr>
      </w:pPr>
      <w:ins w:id="78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81" w:author="ERCOT 042326" w:date="2026-04-23T04:49:00Z" w16du:dateUtc="2026-04-23T09:49:00Z">
        <w:r>
          <w:t>L</w:t>
        </w:r>
      </w:ins>
      <w:ins w:id="782"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83" w:author="ERCOT 042326" w:date="2026-04-23T04:46:00Z" w16du:dateUtc="2026-04-23T09:46:00Z"/>
        </w:rPr>
      </w:pPr>
      <w:ins w:id="784"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85"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86" w:author="ERCOT 043026" w:date="2026-04-29T16:13:00Z" w16du:dateUtc="2026-04-29T21:13:00Z"/>
        </w:rPr>
      </w:pPr>
      <w:ins w:id="787"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88" w:author="ERCOT 042326" w:date="2026-04-23T04:49:00Z" w16du:dateUtc="2026-04-23T09:49:00Z">
        <w:r>
          <w:t>L</w:t>
        </w:r>
      </w:ins>
      <w:ins w:id="789" w:author="ERCOT 042326" w:date="2026-04-23T04:46:00Z" w16du:dateUtc="2026-04-23T09:46:00Z">
        <w:r w:rsidRPr="00BF1782">
          <w:t>oad location</w:t>
        </w:r>
        <w:r>
          <w:t xml:space="preserve">; </w:t>
        </w:r>
      </w:ins>
      <w:ins w:id="790" w:author="ERCOT 043026" w:date="2026-04-29T16:14:00Z" w16du:dateUtc="2026-04-29T21:14:00Z">
        <w:r>
          <w:t>or</w:t>
        </w:r>
      </w:ins>
    </w:p>
    <w:p w14:paraId="53E5143B" w14:textId="77777777" w:rsidR="005F7503" w:rsidRDefault="005F7503" w:rsidP="005F7503">
      <w:pPr>
        <w:spacing w:after="240"/>
        <w:ind w:left="2880" w:hanging="720"/>
      </w:pPr>
      <w:ins w:id="791" w:author="ERCOT 043026" w:date="2026-04-29T16:13:00Z" w16du:dateUtc="2026-04-29T21:13:00Z">
        <w:r>
          <w:lastRenderedPageBreak/>
          <w:t>(C)</w:t>
        </w:r>
        <w:r>
          <w:tab/>
        </w:r>
      </w:ins>
      <w:ins w:id="792" w:author="ERCOT 043026" w:date="2026-04-29T16:14:00Z" w16du:dateUtc="2026-04-29T21:14:00Z">
        <w:r w:rsidRPr="00BF1782">
          <w:t>A signed and executed purchase and sales agreement</w:t>
        </w:r>
        <w:r>
          <w:t>;</w:t>
        </w:r>
        <w:r w:rsidRPr="00BF1782">
          <w:rPr>
            <w:szCs w:val="20"/>
            <w:lang w:eastAsia="x-none"/>
          </w:rPr>
          <w:t xml:space="preserve"> </w:t>
        </w:r>
      </w:ins>
      <w:ins w:id="793"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94" w:author="ERCOT" w:date="2026-03-01T22:06:00Z"/>
        </w:rPr>
      </w:pPr>
      <w:ins w:id="795" w:author="ERCOT" w:date="2026-03-01T22:06:00Z">
        <w:r w:rsidRPr="00BF1782">
          <w:t>(</w:t>
        </w:r>
      </w:ins>
      <w:ins w:id="796" w:author="ERCOT 042326" w:date="2026-04-23T04:50:00Z" w16du:dateUtc="2026-04-23T09:50:00Z">
        <w:r>
          <w:t>f</w:t>
        </w:r>
      </w:ins>
      <w:ins w:id="797" w:author="ERCOT" w:date="2026-03-02T21:03:00Z">
        <w:del w:id="798" w:author="ERCOT 042326" w:date="2026-04-23T04:50:00Z" w16du:dateUtc="2026-04-23T09:50:00Z">
          <w:r w:rsidRPr="00BF1782" w:rsidDel="00F86887">
            <w:delText>e</w:delText>
          </w:r>
        </w:del>
      </w:ins>
      <w:ins w:id="799" w:author="ERCOT" w:date="2026-03-01T22:06:00Z">
        <w:r w:rsidRPr="00BF1782">
          <w:t>)</w:t>
        </w:r>
        <w:r w:rsidRPr="00BF1782">
          <w:tab/>
          <w:t xml:space="preserve">A Large Load </w:t>
        </w:r>
      </w:ins>
      <w:ins w:id="800" w:author="ERCOT 042326" w:date="2026-04-23T04:50:00Z" w16du:dateUtc="2026-04-23T09:50:00Z">
        <w:r>
          <w:t>that has not achieved Initial Energization as of July 10, 2026, and</w:t>
        </w:r>
        <w:r w:rsidRPr="00BF1782">
          <w:t xml:space="preserve"> </w:t>
        </w:r>
      </w:ins>
      <w:ins w:id="801" w:author="ERCOT" w:date="2026-03-01T22:06:00Z">
        <w:del w:id="802" w:author="ERCOT 042326" w:date="2026-04-23T04:51:00Z" w16du:dateUtc="2026-04-23T09:51:00Z">
          <w:r w:rsidRPr="00BF1782" w:rsidDel="00F86887">
            <w:delText>with a requested Initial Energization date on or after January 1, 2028</w:delText>
          </w:r>
        </w:del>
      </w:ins>
      <w:ins w:id="803" w:author="ERCOT" w:date="2026-03-02T10:54:00Z">
        <w:del w:id="804" w:author="ERCOT 042326" w:date="2026-04-23T04:51:00Z" w16du:dateUtc="2026-04-23T09:51:00Z">
          <w:r w:rsidRPr="00BF1782" w:rsidDel="00F86887">
            <w:delText xml:space="preserve"> </w:delText>
          </w:r>
        </w:del>
      </w:ins>
      <w:ins w:id="805" w:author="ERCOT" w:date="2026-03-01T22:06:00Z">
        <w:del w:id="806" w:author="ERCOT 042326" w:date="2026-04-23T04:51:00Z" w16du:dateUtc="2026-04-23T09:51:00Z">
          <w:r w:rsidRPr="00BF1782" w:rsidDel="00F86887">
            <w:delText xml:space="preserve">and </w:delText>
          </w:r>
        </w:del>
        <w:r w:rsidRPr="00BF1782">
          <w:t xml:space="preserve">that meets all </w:t>
        </w:r>
        <w:del w:id="807"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808"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09" w:author="ERCOT 031726" w:date="2026-03-14T17:36:00Z">
          <w:r w:rsidRPr="00BF1782" w:rsidDel="00BA2C5E">
            <w:delText>or</w:delText>
          </w:r>
        </w:del>
      </w:ins>
      <w:ins w:id="810" w:author="ERCOT 031726" w:date="2026-03-14T17:36:00Z">
        <w:del w:id="811"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812" w:author="ERCOT" w:date="2026-03-01T22:06:00Z"/>
        </w:rPr>
      </w:pPr>
      <w:ins w:id="813" w:author="ERCOT" w:date="2026-03-01T22:06:00Z">
        <w:r w:rsidRPr="00BF1782">
          <w:t>(ii)</w:t>
        </w:r>
        <w:r w:rsidRPr="00BF1782">
          <w:tab/>
        </w:r>
        <w:del w:id="814" w:author="ERCOT 031726" w:date="2026-03-16T18:06:00Z">
          <w:r w:rsidRPr="00BF1782" w:rsidDel="005A4C98">
            <w:delText xml:space="preserve">By </w:delText>
          </w:r>
        </w:del>
      </w:ins>
      <w:ins w:id="815" w:author="ERCOT" w:date="2026-03-03T22:14:00Z">
        <w:del w:id="816" w:author="ERCOT 031726" w:date="2026-03-16T18:06:00Z">
          <w:r w:rsidRPr="00BF1782" w:rsidDel="005A4C98">
            <w:delText>July 15</w:delText>
          </w:r>
        </w:del>
      </w:ins>
      <w:ins w:id="817" w:author="ERCOT" w:date="2026-03-01T22:06:00Z">
        <w:del w:id="818" w:author="ERCOT 031726" w:date="2026-03-16T18:06:00Z">
          <w:r w:rsidRPr="00BF1782" w:rsidDel="005A4C98">
            <w:delText>, 2026</w:delText>
          </w:r>
        </w:del>
      </w:ins>
      <w:ins w:id="819" w:author="ERCOT 031726" w:date="2026-03-16T18:06:00Z">
        <w:r w:rsidRPr="00BF1782">
          <w:t xml:space="preserve">On or before </w:t>
        </w:r>
      </w:ins>
      <w:ins w:id="820" w:author="ERCOT 031726" w:date="2026-03-16T21:42:00Z">
        <w:r w:rsidRPr="00BF1782">
          <w:t>July 24</w:t>
        </w:r>
      </w:ins>
      <w:ins w:id="821" w:author="ERCOT 031726" w:date="2026-03-16T18:06:00Z">
        <w:r w:rsidRPr="00BF1782">
          <w:t>, 2026</w:t>
        </w:r>
      </w:ins>
      <w:ins w:id="822" w:author="ERCOT" w:date="2026-03-01T22:06:00Z">
        <w:r w:rsidRPr="00BF1782">
          <w:t xml:space="preserve">, the </w:t>
        </w:r>
      </w:ins>
      <w:ins w:id="823" w:author="ERCOT" w:date="2026-03-04T13:04:00Z">
        <w:r w:rsidRPr="00BF1782">
          <w:t>I</w:t>
        </w:r>
      </w:ins>
      <w:ins w:id="824" w:author="ERCOT" w:date="2026-03-01T22:06:00Z">
        <w:r w:rsidRPr="00BF1782">
          <w:t>nterconnecting DSP</w:t>
        </w:r>
      </w:ins>
      <w:ins w:id="825" w:author="ERCOT 043026" w:date="2026-04-29T13:29:00Z" w16du:dateUtc="2026-04-29T18:29:00Z">
        <w:r>
          <w:t xml:space="preserve"> or Interconnecting TSP</w:t>
        </w:r>
      </w:ins>
      <w:ins w:id="826" w:author="ERCOT" w:date="2026-03-01T22:06:00Z">
        <w:r w:rsidRPr="00BF1782">
          <w:t xml:space="preserve"> has</w:t>
        </w:r>
      </w:ins>
      <w:ins w:id="827" w:author="ERCOT 043026" w:date="2026-04-29T13:30:00Z" w16du:dateUtc="2026-04-29T18:30:00Z">
        <w:r>
          <w:t xml:space="preserve"> informed</w:t>
        </w:r>
      </w:ins>
      <w:ins w:id="828" w:author="ERCOT" w:date="2026-03-01T22:06:00Z">
        <w:del w:id="829" w:author="ERCOT 043026" w:date="2026-04-29T13:30:00Z" w16du:dateUtc="2026-04-29T18:30:00Z">
          <w:r w:rsidRPr="00BF1782" w:rsidDel="00184A93">
            <w:delText xml:space="preserve"> submitted to</w:delText>
          </w:r>
        </w:del>
        <w:r w:rsidRPr="00BF1782">
          <w:t xml:space="preserve"> ERCOT</w:t>
        </w:r>
      </w:ins>
      <w:ins w:id="830" w:author="ERCOT 043026" w:date="2026-04-29T13:30:00Z" w16du:dateUtc="2026-04-29T18:30:00Z">
        <w:r>
          <w:t xml:space="preserve"> that the ILLE has attested to the DSP or TSP</w:t>
        </w:r>
      </w:ins>
      <w:ins w:id="831" w:author="ERCOT" w:date="2026-03-01T22:06:00Z">
        <w:del w:id="832"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33" w:author="ERCOT 042326" w:date="2026-04-23T04:52:00Z" w16du:dateUtc="2026-04-23T09:52:00Z">
        <w:r>
          <w:t>satisfied</w:t>
        </w:r>
      </w:ins>
      <w:ins w:id="834" w:author="ERCOT" w:date="2026-03-01T22:06:00Z">
        <w:del w:id="835" w:author="ERCOT 042326" w:date="2026-04-23T04:52:00Z" w16du:dateUtc="2026-04-23T09:52:00Z">
          <w:r w:rsidRPr="00BF1782" w:rsidDel="00BA52C5">
            <w:delText>executed an interconnection agreement that meets</w:delText>
          </w:r>
        </w:del>
        <w:r w:rsidRPr="00BF1782">
          <w:t xml:space="preserve"> the requirements defined in Section 9.7</w:t>
        </w:r>
        <w:del w:id="836" w:author="ERCOT 042326" w:date="2026-04-23T04:53:00Z" w16du:dateUtc="2026-04-23T09:53:00Z">
          <w:r w:rsidRPr="00BF1782" w:rsidDel="00BA52C5">
            <w:delText>.2</w:delText>
          </w:r>
        </w:del>
        <w:r w:rsidRPr="00BF1782">
          <w:t xml:space="preserve">, </w:t>
        </w:r>
      </w:ins>
      <w:ins w:id="837" w:author="ERCOT 042326" w:date="2026-04-23T04:53:00Z" w16du:dateUtc="2026-04-23T09:53:00Z">
        <w:r>
          <w:t>Required Disclosures</w:t>
        </w:r>
      </w:ins>
      <w:ins w:id="838" w:author="ERCOT" w:date="2026-03-01T22:06:00Z">
        <w:del w:id="839" w:author="ERCOT 042326" w:date="2026-04-23T04:53:00Z" w16du:dateUtc="2026-04-23T09:53:00Z">
          <w:r w:rsidRPr="00BF1782" w:rsidDel="00BA52C5">
            <w:delText>Definition of an Interconnection Agreement</w:delText>
          </w:r>
        </w:del>
        <w:del w:id="840" w:author="ERCOT 042326" w:date="2026-04-23T04:55:00Z" w16du:dateUtc="2026-04-23T09:55:00Z">
          <w:r w:rsidRPr="00BF1782" w:rsidDel="00BA52C5">
            <w:delText>.</w:delText>
          </w:r>
        </w:del>
      </w:ins>
      <w:ins w:id="841"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842" w:author="ERCOT 042326" w:date="2026-04-23T04:54:00Z" w16du:dateUtc="2026-04-23T09:54:00Z"/>
        </w:rPr>
      </w:pPr>
      <w:ins w:id="843"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44" w:author="ERCOT 042326" w:date="2026-04-23T04:56:00Z" w16du:dateUtc="2026-04-23T09:56:00Z">
        <w:del w:id="845" w:author="ERCOT 043026" w:date="2026-04-29T13:31:00Z" w16du:dateUtc="2026-04-29T18:31:00Z">
          <w:r w:rsidDel="00902395">
            <w:delText>C</w:delText>
          </w:r>
        </w:del>
      </w:ins>
      <w:ins w:id="846" w:author="ERCOT 043026" w:date="2026-04-29T13:31:00Z" w16du:dateUtc="2026-04-29T18:31:00Z">
        <w:r>
          <w:t>c</w:t>
        </w:r>
      </w:ins>
      <w:ins w:id="847" w:author="ERCOT 042326" w:date="2026-04-23T04:54:00Z" w16du:dateUtc="2026-04-23T09:54:00Z">
        <w:r>
          <w:t xml:space="preserve">ustomer or, if the ILLE is a project developer, it has a signed contract with an end-use </w:t>
        </w:r>
      </w:ins>
      <w:ins w:id="848" w:author="ERCOT 042326" w:date="2026-04-23T04:56:00Z" w16du:dateUtc="2026-04-23T09:56:00Z">
        <w:del w:id="849" w:author="ERCOT 043026" w:date="2026-04-29T13:31:00Z" w16du:dateUtc="2026-04-29T18:31:00Z">
          <w:r w:rsidDel="00902395">
            <w:delText>C</w:delText>
          </w:r>
        </w:del>
      </w:ins>
      <w:ins w:id="850" w:author="ERCOT 043026" w:date="2026-04-29T13:31:00Z" w16du:dateUtc="2026-04-29T18:31:00Z">
        <w:r>
          <w:t>c</w:t>
        </w:r>
      </w:ins>
      <w:ins w:id="851" w:author="ERCOT 042326" w:date="2026-04-23T04:54:00Z" w16du:dateUtc="2026-04-23T09:54:00Z">
        <w:r>
          <w:t xml:space="preserve">ustomer for that </w:t>
        </w:r>
      </w:ins>
      <w:ins w:id="852" w:author="ERCOT 042326" w:date="2026-04-23T04:56:00Z" w16du:dateUtc="2026-04-23T09:56:00Z">
        <w:del w:id="853" w:author="ERCOT 043026" w:date="2026-04-29T13:31:00Z" w16du:dateUtc="2026-04-29T18:31:00Z">
          <w:r w:rsidDel="00902395">
            <w:delText>C</w:delText>
          </w:r>
        </w:del>
      </w:ins>
      <w:ins w:id="854" w:author="ERCOT 043026" w:date="2026-04-29T13:31:00Z" w16du:dateUtc="2026-04-29T18:31:00Z">
        <w:r>
          <w:t>c</w:t>
        </w:r>
      </w:ins>
      <w:ins w:id="855"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56" w:author="ERCOT 042326" w:date="2026-04-23T04:54:00Z" w16du:dateUtc="2026-04-23T09:54:00Z"/>
          <w:szCs w:val="20"/>
          <w:lang w:eastAsia="x-none"/>
        </w:rPr>
      </w:pPr>
      <w:ins w:id="857"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5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59" w:author="ERCOT 043026" w:date="2026-04-29T13:31:00Z" w16du:dateUtc="2026-04-29T18:31:00Z">
          <w:r w:rsidDel="00A671D1">
            <w:rPr>
              <w:szCs w:val="20"/>
              <w:lang w:eastAsia="x-none"/>
            </w:rPr>
            <w:delText xml:space="preserve"> </w:delText>
          </w:r>
        </w:del>
        <w:del w:id="860" w:author="ERCOT 043026" w:date="2026-04-29T22:01:00Z" w16du:dateUtc="2026-04-30T03:01:00Z">
          <w:r w:rsidDel="00D5579B">
            <w:rPr>
              <w:szCs w:val="20"/>
              <w:lang w:eastAsia="x-none"/>
            </w:rPr>
            <w:delText xml:space="preserve">If there are no system upgrades, then no financial security is required. </w:delText>
          </w:r>
        </w:del>
        <w:del w:id="861" w:author="ERCOT 043026" w:date="2026-04-29T13:31:00Z" w16du:dateUtc="2026-04-29T18:31:00Z">
          <w:r w:rsidDel="00A671D1">
            <w:rPr>
              <w:szCs w:val="20"/>
              <w:lang w:eastAsia="x-none"/>
            </w:rPr>
            <w:delText xml:space="preserve"> </w:delText>
          </w:r>
        </w:del>
        <w:del w:id="86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63" w:author="ERCOT 042326" w:date="2026-04-23T04:56:00Z" w16du:dateUtc="2026-04-23T09:56:00Z">
        <w:del w:id="864" w:author="ERCOT 043026" w:date="2026-04-29T22:01:00Z" w16du:dateUtc="2026-04-30T03:01:00Z">
          <w:r w:rsidDel="00D5579B">
            <w:rPr>
              <w:szCs w:val="20"/>
              <w:lang w:eastAsia="x-none"/>
            </w:rPr>
            <w:delText>D</w:delText>
          </w:r>
        </w:del>
      </w:ins>
      <w:ins w:id="865" w:author="ERCOT 042326" w:date="2026-04-23T04:54:00Z" w16du:dateUtc="2026-04-23T09:54:00Z">
        <w:del w:id="86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67" w:author="ERCOT 042326" w:date="2026-04-23T04:54:00Z" w16du:dateUtc="2026-04-23T09:54:00Z"/>
          <w:szCs w:val="20"/>
        </w:rPr>
      </w:pPr>
      <w:ins w:id="86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69" w:author="ERCOT 042326" w:date="2026-04-23T04:54:00Z" w16du:dateUtc="2026-04-23T09:54:00Z"/>
          <w:iCs/>
          <w:szCs w:val="20"/>
        </w:rPr>
      </w:pPr>
      <w:ins w:id="87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71" w:author="ERCOT 042326" w:date="2026-04-23T04:54:00Z" w16du:dateUtc="2026-04-23T09:54:00Z"/>
          <w:iCs/>
          <w:szCs w:val="20"/>
        </w:rPr>
      </w:pPr>
      <w:ins w:id="87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73" w:author="ERCOT 042326" w:date="2026-04-23T04:54:00Z" w16du:dateUtc="2026-04-23T09:54:00Z"/>
          <w:szCs w:val="20"/>
          <w:lang w:eastAsia="x-none"/>
        </w:rPr>
      </w:pPr>
      <w:ins w:id="874" w:author="ERCOT 042326" w:date="2026-04-23T04:54:00Z" w16du:dateUtc="2026-04-23T09:54:00Z">
        <w:r>
          <w:rPr>
            <w:iCs/>
            <w:szCs w:val="20"/>
          </w:rPr>
          <w:t>(3</w:t>
        </w:r>
        <w:r w:rsidRPr="00BF1782">
          <w:rPr>
            <w:iCs/>
            <w:szCs w:val="20"/>
          </w:rPr>
          <w:t>)</w:t>
        </w:r>
        <w:r w:rsidRPr="00BF1782">
          <w:rPr>
            <w:iCs/>
            <w:szCs w:val="20"/>
          </w:rPr>
          <w:tab/>
          <w:t xml:space="preserve">A letter of credit issued by a major U.S. commercial bank, or a U.S. branch office of a major foreign commercial </w:t>
        </w:r>
        <w:r w:rsidRPr="00BF1782">
          <w:rPr>
            <w:iCs/>
            <w:szCs w:val="20"/>
          </w:rPr>
          <w:lastRenderedPageBreak/>
          <w:t>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75" w:author="ERCOT 043026" w:date="2026-04-29T21:59:00Z" w16du:dateUtc="2026-04-30T02:59:00Z"/>
          <w:szCs w:val="20"/>
          <w:lang w:eastAsia="x-none"/>
        </w:rPr>
      </w:pPr>
      <w:ins w:id="876"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77" w:author="ERCOT 043026" w:date="2026-04-29T21:59:00Z" w16du:dateUtc="2026-04-30T02:59:00Z"/>
          <w:iCs/>
          <w:szCs w:val="20"/>
        </w:rPr>
      </w:pPr>
      <w:ins w:id="878" w:author="ERCOT 043026" w:date="2026-04-29T21:59:00Z" w16du:dateUtc="2026-04-30T02:59:00Z">
        <w:r>
          <w:rPr>
            <w:iCs/>
            <w:szCs w:val="20"/>
          </w:rPr>
          <w:t>(C)</w:t>
        </w:r>
        <w:r>
          <w:rPr>
            <w:iCs/>
            <w:szCs w:val="20"/>
          </w:rPr>
          <w:tab/>
          <w:t>The Interconnect</w:t>
        </w:r>
      </w:ins>
      <w:ins w:id="879" w:author="ERCOT 043026" w:date="2026-04-30T18:57:00Z" w16du:dateUtc="2026-04-30T23:57:00Z">
        <w:r w:rsidR="007F08CB">
          <w:rPr>
            <w:iCs/>
            <w:szCs w:val="20"/>
          </w:rPr>
          <w:t xml:space="preserve">ing </w:t>
        </w:r>
      </w:ins>
      <w:ins w:id="880"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81" w:author="ERCOT 043026" w:date="2026-04-29T21:59:00Z" w16du:dateUtc="2026-04-30T02:59:00Z"/>
          <w:szCs w:val="20"/>
          <w:lang w:eastAsia="x-none"/>
        </w:rPr>
      </w:pPr>
      <w:ins w:id="88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83" w:author="ERCOT 043026" w:date="2026-04-29T21:59:00Z" w16du:dateUtc="2026-04-30T02:59:00Z"/>
        </w:rPr>
      </w:pPr>
      <w:ins w:id="884"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w:t>
        </w:r>
        <w:r>
          <w:lastRenderedPageBreak/>
          <w:t xml:space="preserve">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85" w:author="ERCOT 043026" w:date="2026-04-29T21:59:00Z" w16du:dateUtc="2026-04-30T02:59:00Z"/>
        </w:rPr>
      </w:pPr>
      <w:ins w:id="886"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87" w:author="ERCOT 042326" w:date="2026-04-23T04:54:00Z" w16du:dateUtc="2026-04-23T09:54:00Z"/>
          <w:szCs w:val="20"/>
          <w:lang w:eastAsia="x-none"/>
        </w:rPr>
      </w:pPr>
      <w:ins w:id="888"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89" w:author="ERCOT 042326" w:date="2026-04-23T04:54:00Z" w16du:dateUtc="2026-04-23T09:54:00Z"/>
          <w:iCs/>
          <w:szCs w:val="20"/>
        </w:rPr>
      </w:pPr>
      <w:ins w:id="890"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91"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92" w:author="ERCOT 043026" w:date="2026-04-29T19:46:00Z" w16du:dateUtc="2026-04-30T00:46:00Z">
        <w:r>
          <w:rPr>
            <w:iCs/>
            <w:szCs w:val="20"/>
          </w:rPr>
          <w:t xml:space="preserve">satisfied its financial responsibility for </w:t>
        </w:r>
      </w:ins>
      <w:ins w:id="893" w:author="ERCOT 042326" w:date="2026-04-23T04:54:00Z" w16du:dateUtc="2026-04-23T09:54:00Z">
        <w:del w:id="894" w:author="ERCOT 043026" w:date="2026-04-29T19:46:00Z" w16du:dateUtc="2026-04-30T00:46:00Z">
          <w:r w:rsidDel="00C47E71">
            <w:rPr>
              <w:iCs/>
              <w:szCs w:val="20"/>
            </w:rPr>
            <w:delText xml:space="preserve">provided </w:delText>
          </w:r>
        </w:del>
        <w:r w:rsidRPr="00BF1782">
          <w:rPr>
            <w:iCs/>
            <w:szCs w:val="20"/>
          </w:rPr>
          <w:t>all direct interconnection costs</w:t>
        </w:r>
      </w:ins>
      <w:ins w:id="895" w:author="ERCOT 043026" w:date="2026-04-29T20:38:00Z" w16du:dateUtc="2026-04-30T01:38:00Z">
        <w:r>
          <w:rPr>
            <w:iCs/>
            <w:szCs w:val="20"/>
          </w:rPr>
          <w:t>, CIAC</w:t>
        </w:r>
      </w:ins>
      <w:ins w:id="896" w:author="ERCOT 043026" w:date="2026-04-29T19:46:00Z" w16du:dateUtc="2026-04-30T00:46:00Z">
        <w:r>
          <w:rPr>
            <w:iCs/>
            <w:szCs w:val="20"/>
          </w:rPr>
          <w:t>.  Those costs may be satisfied</w:t>
        </w:r>
      </w:ins>
      <w:ins w:id="897" w:author="ERCOT 042326" w:date="2026-04-23T04:54:00Z" w16du:dateUtc="2026-04-23T09:54:00Z">
        <w:r w:rsidRPr="00BF1782">
          <w:rPr>
            <w:iCs/>
            <w:szCs w:val="20"/>
          </w:rPr>
          <w:t xml:space="preserve"> through</w:t>
        </w:r>
      </w:ins>
      <w:ins w:id="898" w:author="ERCOT 043026" w:date="2026-04-29T19:46:00Z" w16du:dateUtc="2026-04-30T00:46:00Z">
        <w:r>
          <w:rPr>
            <w:iCs/>
            <w:szCs w:val="20"/>
          </w:rPr>
          <w:t xml:space="preserve"> either direct cash payment </w:t>
        </w:r>
      </w:ins>
      <w:ins w:id="899" w:author="ERCOT 042326" w:date="2026-04-23T04:54:00Z" w16du:dateUtc="2026-04-23T09:54:00Z">
        <w:del w:id="900" w:author="ERCOT 043026" w:date="2026-04-29T19:46:00Z" w16du:dateUtc="2026-04-30T00:46:00Z">
          <w:r w:rsidDel="00AC3905">
            <w:rPr>
              <w:iCs/>
              <w:szCs w:val="20"/>
            </w:rPr>
            <w:delText xml:space="preserve"> paid</w:delText>
          </w:r>
        </w:del>
        <w:del w:id="901" w:author="ERCOT 043026" w:date="2026-04-29T20:38:00Z" w16du:dateUtc="2026-04-30T01:38:00Z">
          <w:r w:rsidRPr="00BF1782" w:rsidDel="00AA1F8E">
            <w:rPr>
              <w:iCs/>
              <w:szCs w:val="20"/>
            </w:rPr>
            <w:delText xml:space="preserve"> </w:delText>
          </w:r>
          <w:r w:rsidDel="00AA1F8E">
            <w:rPr>
              <w:iCs/>
              <w:szCs w:val="20"/>
            </w:rPr>
            <w:delText xml:space="preserve">CIAC </w:delText>
          </w:r>
        </w:del>
        <w:del w:id="90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03" w:author="ERCOT 043026" w:date="2026-04-29T19:47:00Z" w16du:dateUtc="2026-04-30T00:47:00Z">
        <w:r>
          <w:rPr>
            <w:iCs/>
            <w:szCs w:val="20"/>
          </w:rPr>
          <w:t xml:space="preserve">  If direct interconnection costs are paid through CIAC, the payment cannot be offset by a standard contribution or other allowance.</w:t>
        </w:r>
      </w:ins>
      <w:ins w:id="904" w:author="ERCOT 042326" w:date="2026-04-23T04:57:00Z" w16du:dateUtc="2026-04-23T09:57:00Z">
        <w:r>
          <w:rPr>
            <w:iCs/>
            <w:szCs w:val="20"/>
          </w:rPr>
          <w:t xml:space="preserve"> </w:t>
        </w:r>
      </w:ins>
      <w:ins w:id="905"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06" w:author="ERCOT 043026" w:date="2026-04-29T18:11:00Z" w16du:dateUtc="2026-04-29T23:11:00Z">
          <w:r w:rsidRPr="00BF1782" w:rsidDel="00114FB1">
            <w:rPr>
              <w:iCs/>
              <w:szCs w:val="20"/>
            </w:rPr>
            <w:delText xml:space="preserve">. </w:delText>
          </w:r>
        </w:del>
      </w:ins>
      <w:ins w:id="907" w:author="ERCOT 042326" w:date="2026-04-23T04:57:00Z" w16du:dateUtc="2026-04-23T09:57:00Z">
        <w:del w:id="908" w:author="ERCOT 043026" w:date="2026-04-29T18:11:00Z" w16du:dateUtc="2026-04-29T23:11:00Z">
          <w:r w:rsidDel="00114FB1">
            <w:rPr>
              <w:iCs/>
              <w:szCs w:val="20"/>
            </w:rPr>
            <w:delText xml:space="preserve"> </w:delText>
          </w:r>
        </w:del>
      </w:ins>
      <w:ins w:id="909" w:author="ERCOT 042326" w:date="2026-04-23T04:54:00Z" w16du:dateUtc="2026-04-23T09:54:00Z">
        <w:del w:id="91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911" w:author="ERCOT 042326" w:date="2026-04-23T04:54:00Z" w16du:dateUtc="2026-04-23T09:54:00Z"/>
        </w:rPr>
      </w:pPr>
      <w:ins w:id="91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13" w:author="ERCOT 042326" w:date="2026-04-23T04:57:00Z" w16du:dateUtc="2026-04-23T09:57:00Z">
        <w:r>
          <w:t>L</w:t>
        </w:r>
      </w:ins>
      <w:ins w:id="914"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915" w:author="ERCOT 042326" w:date="2026-04-23T04:54:00Z" w16du:dateUtc="2026-04-23T09:54:00Z"/>
        </w:rPr>
      </w:pPr>
      <w:ins w:id="91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17" w:author="ERCOT 042326" w:date="2026-04-23T04:57:00Z" w16du:dateUtc="2026-04-23T09:57:00Z">
        <w:r>
          <w:t>L</w:t>
        </w:r>
      </w:ins>
      <w:ins w:id="918" w:author="ERCOT 042326" w:date="2026-04-23T04:54:00Z" w16du:dateUtc="2026-04-23T09:54:00Z">
        <w:r w:rsidRPr="00BF1782">
          <w:t xml:space="preserve">oad location for a duration of at least five years from the date the ILLE is expected to reach the total non-coincident peak </w:t>
        </w:r>
      </w:ins>
      <w:ins w:id="919" w:author="ERCOT 042326" w:date="2026-04-23T04:57:00Z" w16du:dateUtc="2026-04-23T09:57:00Z">
        <w:r>
          <w:t>D</w:t>
        </w:r>
      </w:ins>
      <w:ins w:id="920" w:author="ERCOT 042326" w:date="2026-04-23T04:54:00Z" w16du:dateUtc="2026-04-23T09:54:00Z">
        <w:r w:rsidRPr="00BF1782">
          <w:t xml:space="preserve">emand as stated in the agreement, referred to as contracted peak </w:t>
        </w:r>
      </w:ins>
      <w:ins w:id="921" w:author="ERCOT 042326" w:date="2026-04-23T04:57:00Z" w16du:dateUtc="2026-04-23T09:57:00Z">
        <w:r>
          <w:t>D</w:t>
        </w:r>
      </w:ins>
      <w:ins w:id="922" w:author="ERCOT 042326" w:date="2026-04-23T04:54:00Z" w16du:dateUtc="2026-04-23T09:54:00Z">
        <w:r w:rsidRPr="00BF1782">
          <w:t>emand;</w:t>
        </w:r>
        <w:r>
          <w:t xml:space="preserve"> </w:t>
        </w:r>
        <w:del w:id="923"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24" w:author="ERCOT 043026" w:date="2026-04-29T16:15:00Z" w16du:dateUtc="2026-04-29T21:15:00Z"/>
        </w:rPr>
      </w:pPr>
      <w:ins w:id="925" w:author="ERCOT 042326" w:date="2026-04-23T04:54:00Z" w16du:dateUtc="2026-04-23T09:54:00Z">
        <w:r>
          <w:lastRenderedPageBreak/>
          <w:t>(B</w:t>
        </w:r>
        <w:r w:rsidRPr="00BF1782">
          <w:t>)</w:t>
        </w:r>
        <w:r w:rsidRPr="00BF1782">
          <w:tab/>
          <w:t xml:space="preserve">A deed for one or more parcels of land sufficient to accommodate the ILLE’s planned facilities at the proposed </w:t>
        </w:r>
      </w:ins>
      <w:ins w:id="926" w:author="ERCOT 042326" w:date="2026-04-23T04:58:00Z" w16du:dateUtc="2026-04-23T09:58:00Z">
        <w:r>
          <w:t>L</w:t>
        </w:r>
      </w:ins>
      <w:ins w:id="927"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28" w:author="ERCOT 042326" w:date="2026-04-23T04:54:00Z" w16du:dateUtc="2026-04-23T09:54:00Z"/>
        </w:rPr>
      </w:pPr>
      <w:ins w:id="92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30" w:author="ERCOT 042326" w:date="2026-04-23T04:54:00Z" w16du:dateUtc="2026-04-23T09:54:00Z"/>
        </w:rPr>
      </w:pPr>
      <w:ins w:id="93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932" w:author="ERCOT 042326" w:date="2026-04-23T04:54:00Z" w16du:dateUtc="2026-04-23T09:54:00Z"/>
        </w:rPr>
      </w:pPr>
      <w:ins w:id="93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34" w:author="ERCOT 042326" w:date="2026-04-23T04:58:00Z" w16du:dateUtc="2026-04-23T09:58:00Z">
        <w:r>
          <w:t>;</w:t>
        </w:r>
      </w:ins>
      <w:ins w:id="935" w:author="ERCOT 042326" w:date="2026-04-23T04:54:00Z" w16du:dateUtc="2026-04-23T09:54:00Z">
        <w:del w:id="936"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937" w:author="ERCOT 043026" w:date="2026-04-29T16:52:00Z" w16du:dateUtc="2026-04-29T21:52:00Z"/>
        </w:rPr>
      </w:pPr>
      <w:ins w:id="938" w:author="ERCOT 042326" w:date="2026-04-23T04:54:00Z" w16du:dateUtc="2026-04-23T09:54:00Z">
        <w:r>
          <w:t>(ii)</w:t>
        </w:r>
        <w:r>
          <w:tab/>
          <w:t>O</w:t>
        </w:r>
        <w:r w:rsidRPr="00BF1782">
          <w:t xml:space="preserve">n or before </w:t>
        </w:r>
        <w:r>
          <w:t xml:space="preserve">July 24, </w:t>
        </w:r>
        <w:r w:rsidRPr="00BF1782">
          <w:t>2026, the Interconnecting DSP</w:t>
        </w:r>
      </w:ins>
      <w:ins w:id="939" w:author="ERCOT 043026" w:date="2026-04-29T13:31:00Z" w16du:dateUtc="2026-04-29T18:31:00Z">
        <w:r>
          <w:t xml:space="preserve"> or Interconnecting TSP</w:t>
        </w:r>
      </w:ins>
      <w:ins w:id="940" w:author="ERCOT 042326" w:date="2026-04-23T04:54:00Z" w16du:dateUtc="2026-04-23T09:54:00Z">
        <w:r w:rsidRPr="00BF1782">
          <w:t xml:space="preserve"> has </w:t>
        </w:r>
      </w:ins>
      <w:ins w:id="941" w:author="ERCOT 043026" w:date="2026-04-29T13:31:00Z" w16du:dateUtc="2026-04-29T18:31:00Z">
        <w:r>
          <w:t>informed</w:t>
        </w:r>
      </w:ins>
      <w:ins w:id="942" w:author="ERCOT 042326" w:date="2026-04-23T04:54:00Z" w16du:dateUtc="2026-04-23T09:54:00Z">
        <w:del w:id="943" w:author="ERCOT 043026" w:date="2026-04-29T13:32:00Z" w16du:dateUtc="2026-04-29T18:32:00Z">
          <w:r w:rsidRPr="00BF1782" w:rsidDel="00567B56">
            <w:delText>submitted to</w:delText>
          </w:r>
        </w:del>
        <w:r w:rsidRPr="00BF1782">
          <w:t xml:space="preserve"> ERCOT </w:t>
        </w:r>
        <w:del w:id="94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45"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46" w:author="ERCOT 043026" w:date="2026-04-29T16:54:00Z" w16du:dateUtc="2026-04-29T21:54:00Z"/>
          <w:szCs w:val="20"/>
          <w:lang w:eastAsia="x-none"/>
        </w:rPr>
      </w:pPr>
      <w:ins w:id="947" w:author="ERCOT 043026" w:date="2026-04-29T16:52:00Z" w16du:dateUtc="2026-04-29T21:52:00Z">
        <w:r>
          <w:t>(iii)</w:t>
        </w:r>
        <w:r>
          <w:tab/>
        </w:r>
      </w:ins>
      <w:ins w:id="94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49" w:author="ERCOT 043026" w:date="2026-04-29T16:54:00Z" w16du:dateUtc="2026-04-29T21:54:00Z"/>
          <w:szCs w:val="20"/>
        </w:rPr>
      </w:pPr>
      <w:ins w:id="950"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51" w:author="ERCOT 043026" w:date="2026-04-29T16:54:00Z" w16du:dateUtc="2026-04-29T21:54:00Z"/>
          <w:iCs/>
          <w:szCs w:val="20"/>
        </w:rPr>
      </w:pPr>
      <w:ins w:id="95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53" w:author="ERCOT 043026" w:date="2026-04-29T16:54:00Z" w16du:dateUtc="2026-04-29T21:54:00Z"/>
          <w:iCs/>
          <w:szCs w:val="20"/>
        </w:rPr>
      </w:pPr>
      <w:ins w:id="954"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55" w:author="ERCOT 043026" w:date="2026-04-29T16:54:00Z" w16du:dateUtc="2026-04-29T21:54:00Z"/>
          <w:szCs w:val="20"/>
          <w:lang w:eastAsia="x-none"/>
        </w:rPr>
      </w:pPr>
      <w:ins w:id="95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57" w:author="ERCOT 043026" w:date="2026-04-29T22:03:00Z" w16du:dateUtc="2026-04-30T03:03:00Z"/>
          <w:szCs w:val="20"/>
          <w:lang w:eastAsia="x-none"/>
        </w:rPr>
      </w:pPr>
      <w:ins w:id="95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59" w:author="ERCOT 042326" w:date="2026-04-23T04:54:00Z" w16du:dateUtc="2026-04-23T09:54:00Z">
        <w:r>
          <w:t>.</w:t>
        </w:r>
      </w:ins>
    </w:p>
    <w:p w14:paraId="5B42703A" w14:textId="111A78F2" w:rsidR="005F7503" w:rsidRDefault="005F7503" w:rsidP="005F7503">
      <w:pPr>
        <w:spacing w:after="240"/>
        <w:ind w:left="2880" w:hanging="720"/>
        <w:rPr>
          <w:ins w:id="960" w:author="ERCOT 043026" w:date="2026-04-29T22:05:00Z" w16du:dateUtc="2026-04-30T03:05:00Z"/>
        </w:rPr>
      </w:pPr>
      <w:ins w:id="961" w:author="ERCOT 043026" w:date="2026-04-29T22:03:00Z" w16du:dateUtc="2026-04-30T03:03:00Z">
        <w:r>
          <w:t>(</w:t>
        </w:r>
      </w:ins>
      <w:ins w:id="962" w:author="ERCOT 043026" w:date="2026-04-29T22:05:00Z" w16du:dateUtc="2026-04-30T03:05:00Z">
        <w:r>
          <w:t>C</w:t>
        </w:r>
      </w:ins>
      <w:ins w:id="963" w:author="ERCOT 043026" w:date="2026-04-29T22:03:00Z" w16du:dateUtc="2026-04-30T03:03:00Z">
        <w:r>
          <w:t>)</w:t>
        </w:r>
        <w:r>
          <w:tab/>
        </w:r>
      </w:ins>
      <w:ins w:id="964" w:author="ERCOT 043026" w:date="2026-04-29T22:05:00Z" w16du:dateUtc="2026-04-30T03:05:00Z">
        <w:r>
          <w:rPr>
            <w:iCs/>
            <w:szCs w:val="20"/>
          </w:rPr>
          <w:t>The Interconnect</w:t>
        </w:r>
      </w:ins>
      <w:ins w:id="965" w:author="ERCOT 043026" w:date="2026-04-30T18:57:00Z" w16du:dateUtc="2026-04-30T23:57:00Z">
        <w:r w:rsidR="007F08CB">
          <w:rPr>
            <w:iCs/>
            <w:szCs w:val="20"/>
          </w:rPr>
          <w:t xml:space="preserve">ing </w:t>
        </w:r>
      </w:ins>
      <w:ins w:id="966"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67" w:author="ERCOT 042326" w:date="2026-04-23T04:54:00Z" w16du:dateUtc="2026-04-23T09:54:00Z"/>
          <w:szCs w:val="20"/>
        </w:rPr>
      </w:pPr>
      <w:ins w:id="968" w:author="ERCOT 043026" w:date="2026-04-29T22:05:00Z" w16du:dateUtc="2026-04-30T03:05:00Z">
        <w:r>
          <w:lastRenderedPageBreak/>
          <w:t>(1)</w:t>
        </w:r>
        <w:r>
          <w:tab/>
        </w:r>
      </w:ins>
      <w:ins w:id="969" w:author="ERCOT 043026" w:date="2026-04-30T18:58:00Z" w16du:dateUtc="2026-04-30T23:58:00Z">
        <w:r w:rsidR="007F08CB">
          <w:t>T</w:t>
        </w:r>
      </w:ins>
      <w:ins w:id="97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71" w:author="ERCOT 043026" w:date="2026-04-29T22:06:00Z" w16du:dateUtc="2026-04-30T03:06:00Z">
        <w:r>
          <w:t>’</w:t>
        </w:r>
      </w:ins>
      <w:ins w:id="97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73" w:author="ERCOT 043026" w:date="2026-04-29T22:06:00Z" w16du:dateUtc="2026-04-30T03:06:00Z">
        <w:r>
          <w:t>’</w:t>
        </w:r>
      </w:ins>
      <w:ins w:id="97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975" w:author="ERCOT 043026" w:date="2026-04-29T22:06:00Z" w16du:dateUtc="2026-04-30T03:06:00Z">
        <w:r>
          <w:t>’</w:t>
        </w:r>
      </w:ins>
      <w:ins w:id="976" w:author="ERCOT 043026" w:date="2026-04-29T22:03:00Z" w16du:dateUtc="2026-04-30T03:03:00Z">
        <w:r w:rsidRPr="00DD6C31">
          <w:t>s Large Load</w:t>
        </w:r>
        <w:r>
          <w:t>, then the financial security requirement will be $0</w:t>
        </w:r>
      </w:ins>
      <w:ins w:id="977" w:author="ERCOT 043026" w:date="2026-04-29T22:04:00Z" w16du:dateUtc="2026-04-30T03:04:00Z">
        <w:r>
          <w:t>.</w:t>
        </w:r>
      </w:ins>
    </w:p>
    <w:p w14:paraId="680B31CE" w14:textId="77777777" w:rsidR="005F7503" w:rsidRPr="00BF1782" w:rsidRDefault="005F7503" w:rsidP="005F7503">
      <w:pPr>
        <w:spacing w:after="240"/>
        <w:ind w:left="720" w:hanging="720"/>
        <w:rPr>
          <w:ins w:id="978" w:author="ERCOT" w:date="2026-03-01T22:06:00Z"/>
          <w:iCs/>
          <w:szCs w:val="20"/>
        </w:rPr>
      </w:pPr>
      <w:ins w:id="97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80" w:author="ERCOT" w:date="2026-03-04T10:54:00Z">
        <w:r w:rsidRPr="00BF1782">
          <w:rPr>
            <w:iCs/>
            <w:szCs w:val="20"/>
          </w:rPr>
          <w:t>:</w:t>
        </w:r>
      </w:ins>
    </w:p>
    <w:p w14:paraId="1082A7C5" w14:textId="77777777" w:rsidR="005F7503" w:rsidRPr="00BF1782" w:rsidRDefault="005F7503" w:rsidP="005F7503">
      <w:pPr>
        <w:spacing w:after="240"/>
        <w:ind w:left="1440" w:hanging="720"/>
        <w:rPr>
          <w:ins w:id="981" w:author="ERCOT" w:date="2026-03-01T22:06:00Z"/>
        </w:rPr>
      </w:pPr>
      <w:ins w:id="982" w:author="ERCOT" w:date="2026-03-01T22:06:00Z">
        <w:r w:rsidRPr="00BF1782">
          <w:t>(a)</w:t>
        </w:r>
        <w:r w:rsidRPr="00BF1782">
          <w:tab/>
          <w:t xml:space="preserve">A Large Load meeting the requirements of paragraph (1)(a) shall be modeled at the Large Load’s level of peak Demand </w:t>
        </w:r>
      </w:ins>
      <w:ins w:id="983" w:author="ERCOT" w:date="2026-03-02T15:29:00Z">
        <w:r w:rsidRPr="00BF1782">
          <w:t xml:space="preserve">reported to ERCOT in response to ERCOT’s annual request for information as part of the development of the </w:t>
        </w:r>
      </w:ins>
      <w:ins w:id="984" w:author="ERCOT" w:date="2026-03-01T22:06:00Z">
        <w:r w:rsidRPr="00BF1782">
          <w:t>202</w:t>
        </w:r>
      </w:ins>
      <w:ins w:id="985" w:author="ERCOT" w:date="2026-03-03T21:10:00Z">
        <w:r w:rsidRPr="00BF1782">
          <w:t>6</w:t>
        </w:r>
      </w:ins>
      <w:ins w:id="986" w:author="ERCOT" w:date="2026-03-01T22:06:00Z">
        <w:r w:rsidRPr="00BF1782">
          <w:t xml:space="preserve"> Regional Transmission Plan (RTP)</w:t>
        </w:r>
      </w:ins>
      <w:ins w:id="987"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88" w:author="ERCOT" w:date="2026-03-01T22:06:00Z"/>
        </w:rPr>
      </w:pPr>
      <w:ins w:id="989" w:author="ERCOT" w:date="2026-03-01T22:06:00Z">
        <w:r w:rsidRPr="00BF1782" w:rsidDel="00DD30E9">
          <w:t>(b)</w:t>
        </w:r>
        <w:r w:rsidRPr="00BF1782" w:rsidDel="00DD30E9">
          <w:tab/>
        </w:r>
        <w:r w:rsidRPr="00BF1782">
          <w:t>A Large Load meeting the requirements of paragraph (1)(b)</w:t>
        </w:r>
      </w:ins>
      <w:ins w:id="990" w:author="ERCOT 042326" w:date="2026-04-23T04:58:00Z" w16du:dateUtc="2026-04-23T09:58:00Z">
        <w:del w:id="991" w:author="ERCOT 043026" w:date="2026-04-29T15:38:00Z" w16du:dateUtc="2026-04-29T20:38:00Z">
          <w:r w:rsidDel="001E6650">
            <w:delText>,</w:delText>
          </w:r>
        </w:del>
      </w:ins>
      <w:ins w:id="992" w:author="ERCOT" w:date="2026-03-04T17:33:00Z">
        <w:del w:id="993" w:author="ERCOT 042326" w:date="2026-04-23T04:58:00Z" w16du:dateUtc="2026-04-23T09:58:00Z">
          <w:r w:rsidRPr="00BF1782" w:rsidDel="00F9605C">
            <w:delText xml:space="preserve"> and</w:delText>
          </w:r>
        </w:del>
      </w:ins>
      <w:ins w:id="994" w:author="ERCOT 043026" w:date="2026-04-29T15:38:00Z" w16du:dateUtc="2026-04-29T20:38:00Z">
        <w:r>
          <w:t xml:space="preserve"> and</w:t>
        </w:r>
      </w:ins>
      <w:ins w:id="995" w:author="ERCOT" w:date="2026-03-04T17:33:00Z">
        <w:r w:rsidRPr="00BF1782">
          <w:t xml:space="preserve"> (1)(c)</w:t>
        </w:r>
      </w:ins>
      <w:ins w:id="996" w:author="ERCOT 043026" w:date="2026-04-29T15:38:00Z" w16du:dateUtc="2026-04-29T20:38:00Z">
        <w:r>
          <w:t xml:space="preserve"> </w:t>
        </w:r>
      </w:ins>
      <w:ins w:id="997" w:author="ERCOT 042326" w:date="2026-04-23T04:58:00Z" w16du:dateUtc="2026-04-23T09:58:00Z">
        <w:del w:id="998" w:author="ERCOT 043026" w:date="2026-04-29T15:38:00Z" w16du:dateUtc="2026-04-29T20:38:00Z">
          <w:r w:rsidDel="007A05CC">
            <w:delText xml:space="preserve">, </w:delText>
          </w:r>
        </w:del>
      </w:ins>
      <w:ins w:id="999" w:author="ERCOT 042326" w:date="2026-04-23T04:59:00Z" w16du:dateUtc="2026-04-23T09:59:00Z">
        <w:del w:id="1000" w:author="ERCOT 043026" w:date="2026-04-29T15:38:00Z" w16du:dateUtc="2026-04-29T20:38:00Z">
          <w:r w:rsidDel="007A05CC">
            <w:delText>and (1)(d)</w:delText>
          </w:r>
        </w:del>
      </w:ins>
      <w:ins w:id="1001" w:author="ERCOT" w:date="2026-03-01T22:06:00Z">
        <w:del w:id="1002" w:author="ERCOT 043026" w:date="2026-04-29T15:38:00Z" w16du:dateUtc="2026-04-29T20:38:00Z">
          <w:r w:rsidRPr="00BF1782" w:rsidDel="007A05CC">
            <w:delText xml:space="preserve"> </w:delText>
          </w:r>
        </w:del>
        <w:r w:rsidRPr="00BF1782">
          <w:t>shall be modeled</w:t>
        </w:r>
      </w:ins>
      <w:ins w:id="1003" w:author="ERCOT 040426" w:date="2026-04-03T19:41:00Z">
        <w:r w:rsidRPr="00BF1782">
          <w:t xml:space="preserve"> in each year of the study</w:t>
        </w:r>
      </w:ins>
      <w:ins w:id="1004" w:author="ERCOT" w:date="2026-03-01T22:06:00Z">
        <w:r w:rsidRPr="00BF1782">
          <w:t xml:space="preserve"> at the Large Load’s level of peak Demand that</w:t>
        </w:r>
      </w:ins>
      <w:ins w:id="1005" w:author="ERCOT 040426" w:date="2026-04-03T19:41:00Z">
        <w:r w:rsidRPr="00BF1782">
          <w:t xml:space="preserve"> is</w:t>
        </w:r>
      </w:ins>
      <w:ins w:id="1006" w:author="ERCOT 040426" w:date="2026-04-03T19:38:00Z">
        <w:r w:rsidRPr="00BF1782">
          <w:t xml:space="preserve"> defined in one of the following</w:t>
        </w:r>
      </w:ins>
      <w:ins w:id="1007" w:author="ERCOT 040426" w:date="2026-04-03T19:39:00Z">
        <w:r w:rsidRPr="00BF1782">
          <w:t xml:space="preserve"> document</w:t>
        </w:r>
      </w:ins>
      <w:ins w:id="1008" w:author="ERCOT 040426" w:date="2026-04-03T19:41:00Z">
        <w:r w:rsidRPr="00BF1782">
          <w:t>s</w:t>
        </w:r>
      </w:ins>
      <w:ins w:id="1009" w:author="ERCOT 040426" w:date="2026-04-03T19:38:00Z">
        <w:r w:rsidRPr="00BF1782">
          <w:t xml:space="preserve">. </w:t>
        </w:r>
      </w:ins>
      <w:ins w:id="1010" w:author="ERCOT 040426" w:date="2026-04-03T19:43:00Z">
        <w:r w:rsidRPr="00BF1782">
          <w:t>In the event the Large Load is represented in both documents, ERC</w:t>
        </w:r>
      </w:ins>
      <w:ins w:id="1011" w:author="ERCOT 040426" w:date="2026-04-03T19:44:00Z">
        <w:r w:rsidRPr="00BF1782">
          <w:t>OT shall use the document with the lower values of Demand</w:t>
        </w:r>
      </w:ins>
      <w:ins w:id="1012" w:author="ERCOT" w:date="2026-03-01T22:06:00Z">
        <w:del w:id="1013" w:author="ERCOT 040426" w:date="2026-04-03T19:44:00Z">
          <w:r w:rsidRPr="00BF1782" w:rsidDel="00AA0AC7">
            <w:delText xml:space="preserve"> is the lesser of:</w:delText>
          </w:r>
        </w:del>
      </w:ins>
      <w:ins w:id="1014"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015" w:author="ERCOT" w:date="2026-03-01T22:06:00Z"/>
        </w:rPr>
      </w:pPr>
      <w:ins w:id="1016" w:author="ERCOT" w:date="2026-03-01T22:06:00Z">
        <w:r w:rsidRPr="00BF1782">
          <w:t>(i)</w:t>
        </w:r>
        <w:r w:rsidRPr="00BF1782">
          <w:tab/>
          <w:t xml:space="preserve">The level of peak Demand </w:t>
        </w:r>
      </w:ins>
      <w:ins w:id="1017" w:author="ERCOT" w:date="2026-03-02T15:32:00Z">
        <w:r w:rsidRPr="00BF1782">
          <w:t>reported to ERCOT in response to ERCOT’s annual request for information as part of the development of the 202</w:t>
        </w:r>
      </w:ins>
      <w:ins w:id="1018" w:author="ERCOT" w:date="2026-03-03T21:10:00Z">
        <w:r w:rsidRPr="00BF1782">
          <w:t>6</w:t>
        </w:r>
      </w:ins>
      <w:ins w:id="1019" w:author="ERCOT" w:date="2026-03-02T15:32:00Z">
        <w:r w:rsidRPr="00BF1782">
          <w:t xml:space="preserve"> RTP;</w:t>
        </w:r>
      </w:ins>
      <w:ins w:id="1020"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21" w:author="ERCOT" w:date="2026-03-01T22:06:00Z"/>
        </w:rPr>
      </w:pPr>
      <w:ins w:id="1022" w:author="ERCOT" w:date="2026-03-01T22:06:00Z">
        <w:r w:rsidRPr="00BF1782">
          <w:t>(ii)</w:t>
        </w:r>
        <w:r w:rsidRPr="00BF1782">
          <w:tab/>
          <w:t>The level of peak Demand indicated in the most recent Load Commissioning Plan (LCP)</w:t>
        </w:r>
      </w:ins>
      <w:ins w:id="1023" w:author="ERCOT" w:date="2026-03-02T11:06:00Z">
        <w:r w:rsidRPr="00BF1782">
          <w:t>, if applicable,</w:t>
        </w:r>
      </w:ins>
      <w:ins w:id="1024" w:author="ERCOT" w:date="2026-03-01T22:06:00Z">
        <w:r w:rsidRPr="00BF1782">
          <w:t xml:space="preserve"> provided to ERCOT on or before </w:t>
        </w:r>
      </w:ins>
      <w:ins w:id="1025" w:author="ERCOT" w:date="2026-03-03T22:15:00Z">
        <w:r w:rsidRPr="00BF1782">
          <w:t xml:space="preserve">July </w:t>
        </w:r>
        <w:del w:id="1026" w:author="ERCOT 031726" w:date="2026-03-16T21:42:00Z">
          <w:r w:rsidRPr="00BF1782">
            <w:delText>15</w:delText>
          </w:r>
        </w:del>
      </w:ins>
      <w:ins w:id="1027" w:author="ERCOT 031726" w:date="2026-03-16T21:42:00Z">
        <w:r w:rsidRPr="00BF1782">
          <w:t>24</w:t>
        </w:r>
      </w:ins>
      <w:ins w:id="1028" w:author="ERCOT" w:date="2026-03-01T22:06:00Z">
        <w:r w:rsidRPr="00BF1782">
          <w:t>, 2026</w:t>
        </w:r>
      </w:ins>
      <w:ins w:id="1029" w:author="ERCOT" w:date="2026-03-02T15:37:00Z">
        <w:r w:rsidRPr="00BF1782">
          <w:t>.</w:t>
        </w:r>
      </w:ins>
      <w:ins w:id="1030" w:author="ERCOT 040426" w:date="2026-04-03T19:44:00Z">
        <w:r w:rsidRPr="00BF1782">
          <w:t xml:space="preserve"> The LCP provided must be consistent </w:t>
        </w:r>
      </w:ins>
      <w:ins w:id="1031"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32" w:author="ERCOT" w:date="2026-03-01T22:06:00Z"/>
        </w:rPr>
      </w:pPr>
      <w:ins w:id="1033" w:author="ERCOT" w:date="2026-03-01T22:06:00Z">
        <w:r w:rsidRPr="00BF1782">
          <w:t>(</w:t>
        </w:r>
      </w:ins>
      <w:ins w:id="1034" w:author="ERCOT" w:date="2026-03-04T13:53:00Z">
        <w:r w:rsidRPr="00BF1782">
          <w:t>c</w:t>
        </w:r>
      </w:ins>
      <w:ins w:id="1035" w:author="ERCOT" w:date="2026-03-01T22:06:00Z">
        <w:r w:rsidRPr="00BF1782">
          <w:t>)</w:t>
        </w:r>
        <w:r w:rsidRPr="00BF1782">
          <w:tab/>
          <w:t>A Large Load meeting the requirements of paragraphs (1)(</w:t>
        </w:r>
      </w:ins>
      <w:ins w:id="1036" w:author="ERCOT" w:date="2026-03-04T13:53:00Z">
        <w:r w:rsidRPr="00BF1782">
          <w:t>d</w:t>
        </w:r>
      </w:ins>
      <w:ins w:id="1037" w:author="ERCOT" w:date="2026-03-01T22:06:00Z">
        <w:r w:rsidRPr="00BF1782">
          <w:t>)</w:t>
        </w:r>
      </w:ins>
      <w:ins w:id="1038" w:author="ERCOT 042326" w:date="2026-04-23T04:59:00Z" w16du:dateUtc="2026-04-23T09:59:00Z">
        <w:r>
          <w:t>,</w:t>
        </w:r>
      </w:ins>
      <w:ins w:id="1039" w:author="ERCOT" w:date="2026-03-01T22:06:00Z">
        <w:del w:id="1040" w:author="ERCOT 042326" w:date="2026-04-23T04:59:00Z" w16du:dateUtc="2026-04-23T09:59:00Z">
          <w:r w:rsidRPr="00BF1782" w:rsidDel="00F9605C">
            <w:delText xml:space="preserve"> or</w:delText>
          </w:r>
        </w:del>
        <w:r w:rsidRPr="00BF1782">
          <w:t xml:space="preserve"> (1)(</w:t>
        </w:r>
      </w:ins>
      <w:ins w:id="1041" w:author="ERCOT" w:date="2026-03-04T13:53:00Z">
        <w:r w:rsidRPr="00BF1782">
          <w:t>e</w:t>
        </w:r>
      </w:ins>
      <w:ins w:id="1042" w:author="ERCOT" w:date="2026-03-01T22:06:00Z">
        <w:r w:rsidRPr="00BF1782">
          <w:t>)</w:t>
        </w:r>
      </w:ins>
      <w:ins w:id="1043" w:author="ERCOT 042326" w:date="2026-04-23T04:59:00Z" w16du:dateUtc="2026-04-23T09:59:00Z">
        <w:r>
          <w:t>, or (1)(f)</w:t>
        </w:r>
      </w:ins>
      <w:ins w:id="1044" w:author="ERCOT" w:date="2026-03-01T22:06:00Z">
        <w:r w:rsidRPr="00BF1782">
          <w:t xml:space="preserve"> shall be modeled</w:t>
        </w:r>
      </w:ins>
      <w:ins w:id="1045" w:author="ERCOT 040426" w:date="2026-04-03T19:45:00Z">
        <w:r w:rsidRPr="00BF1782">
          <w:t xml:space="preserve"> in each year of the study</w:t>
        </w:r>
      </w:ins>
      <w:ins w:id="1046"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47" w:author="ERCOT 042326" w:date="2026-04-23T05:04:00Z" w16du:dateUtc="2026-04-23T10:04:00Z"/>
        </w:rPr>
      </w:pPr>
      <w:ins w:id="104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49" w:author="ERCOT 043026" w:date="2026-04-29T13:00:00Z" w16du:dateUtc="2026-04-29T18:00:00Z">
        <w:r>
          <w:t xml:space="preserve"> or equivalent agreement</w:t>
        </w:r>
      </w:ins>
      <w:ins w:id="1050" w:author="ERCOT 042326" w:date="2026-04-23T05:04:00Z" w16du:dateUtc="2026-04-23T10:04:00Z">
        <w:del w:id="1051"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52" w:author="ERCOT 042326" w:date="2026-04-23T05:05:00Z" w16du:dateUtc="2026-04-23T10:05:00Z"/>
          <w:szCs w:val="20"/>
          <w:lang w:eastAsia="x-none"/>
        </w:rPr>
      </w:pPr>
      <w:ins w:id="1053" w:author="ERCOT" w:date="2026-03-01T22:06:00Z">
        <w:r w:rsidRPr="00BF1782">
          <w:lastRenderedPageBreak/>
          <w:t>(</w:t>
        </w:r>
      </w:ins>
      <w:ins w:id="1054" w:author="ERCOT 042326" w:date="2026-04-23T05:04:00Z" w16du:dateUtc="2026-04-23T10:04:00Z">
        <w:r>
          <w:t>i</w:t>
        </w:r>
      </w:ins>
      <w:ins w:id="105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56" w:author="ERCOT 040426" w:date="2026-04-03T20:22:00Z">
        <w:r w:rsidRPr="00BF1782">
          <w:rPr>
            <w:szCs w:val="20"/>
            <w:lang w:eastAsia="x-none"/>
          </w:rPr>
          <w:t xml:space="preserve"> qualifying</w:t>
        </w:r>
      </w:ins>
      <w:ins w:id="1057" w:author="ERCOT" w:date="2026-03-01T22:06:00Z">
        <w:r w:rsidRPr="00BF1782">
          <w:rPr>
            <w:szCs w:val="20"/>
            <w:lang w:eastAsia="x-none"/>
          </w:rPr>
          <w:t xml:space="preserve"> complete and valid interconnection studies</w:t>
        </w:r>
      </w:ins>
      <w:ins w:id="1058" w:author="ERCOT" w:date="2026-03-02T11:29:00Z">
        <w:r w:rsidRPr="00BF1782">
          <w:rPr>
            <w:szCs w:val="20"/>
            <w:lang w:eastAsia="x-none"/>
          </w:rPr>
          <w:t>, as described in Section 9.2.1.4</w:t>
        </w:r>
      </w:ins>
      <w:ins w:id="1059" w:author="ERCOT 042326" w:date="2026-04-23T05:05:00Z" w16du:dateUtc="2026-04-23T10:05:00Z">
        <w:r>
          <w:rPr>
            <w:szCs w:val="20"/>
            <w:lang w:eastAsia="x-none"/>
          </w:rPr>
          <w:t>.</w:t>
        </w:r>
      </w:ins>
      <w:ins w:id="1060" w:author="ERCOT" w:date="2026-03-01T22:06:00Z">
        <w:del w:id="1061"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62" w:author="ERCOT 042326" w:date="2026-04-23T05:06:00Z" w16du:dateUtc="2026-04-23T10:06:00Z"/>
        </w:rPr>
      </w:pPr>
      <w:ins w:id="1063"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64" w:author="ERCOT" w:date="2026-03-01T22:06:00Z"/>
        </w:rPr>
      </w:pPr>
      <w:ins w:id="1065"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066" w:author="ERCOT 042326" w:date="2026-04-23T05:07:00Z" w16du:dateUtc="2026-04-23T10:07:00Z">
        <w:r>
          <w:t>L</w:t>
        </w:r>
      </w:ins>
      <w:ins w:id="1067" w:author="ERCOT 042326" w:date="2026-04-23T05:06:00Z" w16du:dateUtc="2026-04-23T10:06:00Z">
        <w:r w:rsidRPr="00B17B5C">
          <w:t xml:space="preserve">oad level increases will be based on the planned in-service of the transmission improvements as indicated in the latest </w:t>
        </w:r>
      </w:ins>
      <w:ins w:id="1068" w:author="ERCOT 042326" w:date="2026-04-23T05:07:00Z" w16du:dateUtc="2026-04-23T10:07:00Z">
        <w:r>
          <w:t xml:space="preserve">Transmission Project </w:t>
        </w:r>
      </w:ins>
      <w:ins w:id="1069" w:author="ERCOT 042326" w:date="2026-04-23T05:08:00Z" w16du:dateUtc="2026-04-23T10:08:00Z">
        <w:r>
          <w:t>and Information Tracking (</w:t>
        </w:r>
      </w:ins>
      <w:ins w:id="1070" w:author="ERCOT 042326" w:date="2026-04-23T05:06:00Z" w16du:dateUtc="2026-04-23T10:06:00Z">
        <w:r w:rsidRPr="00B17B5C">
          <w:t>TPIT</w:t>
        </w:r>
      </w:ins>
      <w:ins w:id="1071" w:author="ERCOT 042326" w:date="2026-04-23T05:08:00Z" w16du:dateUtc="2026-04-23T10:08:00Z">
        <w:r>
          <w:t>)</w:t>
        </w:r>
      </w:ins>
      <w:ins w:id="1072" w:author="ERCOT 042326" w:date="2026-04-23T05:06:00Z" w16du:dateUtc="2026-04-23T10:06:00Z">
        <w:r w:rsidRPr="00B17B5C">
          <w:t xml:space="preserve"> report.</w:t>
        </w:r>
      </w:ins>
      <w:ins w:id="1073" w:author="ERCOT 042326" w:date="2026-04-23T05:07:00Z" w16du:dateUtc="2026-04-23T10:07:00Z">
        <w:r>
          <w:t xml:space="preserve"> </w:t>
        </w:r>
      </w:ins>
      <w:ins w:id="1074"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75" w:author="ERCOT 042326" w:date="2026-04-23T05:04:00Z" w16du:dateUtc="2026-04-23T10:04:00Z"/>
        </w:rPr>
      </w:pPr>
      <w:ins w:id="1076" w:author="ERCOT" w:date="2026-03-01T22:06:00Z">
        <w:del w:id="1077"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78" w:author="ERCOT" w:date="2026-03-02T15:38:00Z">
        <w:del w:id="1079" w:author="ERCOT 042326" w:date="2026-04-23T05:04:00Z" w16du:dateUtc="2026-04-23T10:04:00Z">
          <w:r w:rsidRPr="00BF1782" w:rsidDel="00B17B5C">
            <w:delText>2</w:delText>
          </w:r>
        </w:del>
      </w:ins>
      <w:ins w:id="1080" w:author="ERCOT" w:date="2026-03-01T22:06:00Z">
        <w:del w:id="1081" w:author="ERCOT 042326" w:date="2026-04-23T05:04:00Z" w16du:dateUtc="2026-04-23T10:04:00Z">
          <w:r w:rsidRPr="00BF1782" w:rsidDel="00B17B5C">
            <w:delText>, Definition of an Inter</w:delText>
          </w:r>
        </w:del>
      </w:ins>
      <w:ins w:id="1082" w:author="ERCOT" w:date="2026-03-02T15:38:00Z">
        <w:del w:id="1083" w:author="ERCOT 042326" w:date="2026-04-23T05:04:00Z" w16du:dateUtc="2026-04-23T10:04:00Z">
          <w:r w:rsidRPr="00BF1782" w:rsidDel="00B17B5C">
            <w:delText>connection</w:delText>
          </w:r>
        </w:del>
      </w:ins>
      <w:ins w:id="1084" w:author="ERCOT" w:date="2026-03-01T22:06:00Z">
        <w:del w:id="1085" w:author="ERCOT 042326" w:date="2026-04-23T05:04:00Z" w16du:dateUtc="2026-04-23T10:04:00Z">
          <w:r w:rsidRPr="00BF1782" w:rsidDel="00B17B5C">
            <w:delText xml:space="preserve"> Agreement.</w:delText>
          </w:r>
        </w:del>
      </w:ins>
      <w:del w:id="1086"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87" w:author="ERCOT 042326" w:date="2026-04-23T05:08:00Z" w16du:dateUtc="2026-04-23T10:08:00Z"/>
        </w:rPr>
      </w:pPr>
      <w:bookmarkStart w:id="1088" w:name="_Toc216098211"/>
      <w:ins w:id="1089"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90" w:author="ERCOT" w:date="2026-03-01T22:15:00Z"/>
          <w:b/>
          <w:bCs/>
          <w:i/>
          <w:iCs/>
        </w:rPr>
      </w:pPr>
      <w:ins w:id="1091"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92" w:author="ERCOT" w:date="2026-03-01T22:15:00Z"/>
          <w:iCs/>
          <w:szCs w:val="20"/>
        </w:rPr>
      </w:pPr>
      <w:ins w:id="1093" w:author="ERCOT" w:date="2026-03-01T22:15:00Z">
        <w:r w:rsidRPr="00BF1782">
          <w:rPr>
            <w:iCs/>
            <w:szCs w:val="20"/>
          </w:rPr>
          <w:t>(1)</w:t>
        </w:r>
        <w:r w:rsidRPr="00BF1782">
          <w:rPr>
            <w:iCs/>
            <w:szCs w:val="20"/>
          </w:rPr>
          <w:tab/>
          <w:t xml:space="preserve">A Large Load that meets </w:t>
        </w:r>
      </w:ins>
      <w:ins w:id="1094" w:author="ERCOT 042326" w:date="2026-04-23T05:09:00Z" w16du:dateUtc="2026-04-23T10:09:00Z">
        <w:r>
          <w:rPr>
            <w:iCs/>
            <w:szCs w:val="20"/>
          </w:rPr>
          <w:t xml:space="preserve">(a), (b), (c), and (d) </w:t>
        </w:r>
        <w:del w:id="1095"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96" w:author="ERCOT" w:date="2026-03-01T22:15:00Z">
        <w:del w:id="109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98" w:author="ERCOT 042326" w:date="2026-04-23T05:09:00Z" w16du:dateUtc="2026-04-23T10:09:00Z">
          <w:r w:rsidRPr="00BF1782" w:rsidDel="00D57942">
            <w:rPr>
              <w:iCs/>
              <w:szCs w:val="20"/>
            </w:rPr>
            <w:delText>l</w:delText>
          </w:r>
        </w:del>
      </w:ins>
      <w:ins w:id="1099" w:author="ERCOT 042326" w:date="2026-04-23T05:09:00Z" w16du:dateUtc="2026-04-23T10:09:00Z">
        <w:r>
          <w:rPr>
            <w:iCs/>
            <w:szCs w:val="20"/>
          </w:rPr>
          <w:t>L</w:t>
        </w:r>
      </w:ins>
      <w:ins w:id="110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01" w:author="ERCOT 042326" w:date="2026-04-23T05:11:00Z" w16du:dateUtc="2026-04-23T10:11:00Z"/>
        </w:rPr>
      </w:pPr>
      <w:ins w:id="1102" w:author="ERCOT" w:date="2026-03-01T22:15:00Z">
        <w:r w:rsidRPr="00BF1782">
          <w:lastRenderedPageBreak/>
          <w:t>(a)</w:t>
        </w:r>
        <w:r w:rsidRPr="00BF1782">
          <w:tab/>
        </w:r>
      </w:ins>
      <w:ins w:id="1103" w:author="ERCOT 043026" w:date="2026-04-30T18:59:00Z" w16du:dateUtc="2026-04-30T23:59:00Z">
        <w:r w:rsidR="007F08CB">
          <w:t xml:space="preserve">On or before July 10, 2026, </w:t>
        </w:r>
      </w:ins>
      <w:ins w:id="1104" w:author="ERCOT" w:date="2026-03-01T22:15:00Z">
        <w:del w:id="1105" w:author="ERCOT 043026" w:date="2026-04-30T18:59:00Z" w16du:dateUtc="2026-04-30T23:59:00Z">
          <w:r w:rsidRPr="00BF1782" w:rsidDel="007F08CB">
            <w:delText>A</w:delText>
          </w:r>
        </w:del>
      </w:ins>
      <w:ins w:id="1106" w:author="ERCOT 043026" w:date="2026-04-30T18:59:00Z" w16du:dateUtc="2026-04-30T23:59:00Z">
        <w:r w:rsidR="007F08CB">
          <w:t>a</w:t>
        </w:r>
      </w:ins>
      <w:ins w:id="1107" w:author="ERCOT" w:date="2026-03-01T22:15:00Z">
        <w:r w:rsidRPr="00BF1782">
          <w:t xml:space="preserve"> Large Load </w:t>
        </w:r>
        <w:del w:id="1108" w:author="ERCOT 042326" w:date="2026-04-23T05:10:00Z" w16du:dateUtc="2026-04-23T10:10:00Z">
          <w:r w:rsidRPr="00BF1782" w:rsidDel="00D57942">
            <w:delText>with a requested Initial Energization date on or before December 31, 2027</w:delText>
          </w:r>
        </w:del>
      </w:ins>
      <w:del w:id="1109" w:author="ERCOT 042326" w:date="2026-04-23T05:10:00Z" w16du:dateUtc="2026-04-23T10:10:00Z">
        <w:r w:rsidRPr="00BF1782" w:rsidDel="00D57942">
          <w:delText>,</w:delText>
        </w:r>
      </w:del>
      <w:ins w:id="1110" w:author="ERCOT" w:date="2026-03-01T22:15:00Z">
        <w:del w:id="1111" w:author="ERCOT 042326" w:date="2026-04-23T05:10:00Z" w16du:dateUtc="2026-04-23T10:10:00Z">
          <w:r w:rsidRPr="00BF1782" w:rsidDel="00D57942">
            <w:delText xml:space="preserve"> that has not achieved Initial Energization as of </w:delText>
          </w:r>
        </w:del>
      </w:ins>
      <w:ins w:id="1112" w:author="ERCOT" w:date="2026-03-03T22:16:00Z">
        <w:del w:id="1113" w:author="ERCOT 042326" w:date="2026-04-23T05:10:00Z" w16du:dateUtc="2026-04-23T10:10:00Z">
          <w:r w:rsidRPr="00BF1782" w:rsidDel="00D57942">
            <w:delText>July 15</w:delText>
          </w:r>
        </w:del>
      </w:ins>
      <w:ins w:id="1114" w:author="ERCOT 031726" w:date="2026-03-16T21:43:00Z">
        <w:del w:id="1115" w:author="ERCOT 042326" w:date="2026-04-23T05:10:00Z" w16du:dateUtc="2026-04-23T10:10:00Z">
          <w:r w:rsidRPr="00BF1782" w:rsidDel="00D57942">
            <w:delText>10</w:delText>
          </w:r>
        </w:del>
      </w:ins>
      <w:ins w:id="1116" w:author="ERCOT" w:date="2026-03-01T22:15:00Z">
        <w:del w:id="1117" w:author="ERCOT 042326" w:date="2026-04-23T05:10:00Z" w16du:dateUtc="2026-04-23T10:10:00Z">
          <w:r w:rsidRPr="00BF1782" w:rsidDel="00D57942">
            <w:delText>, 2026,</w:delText>
          </w:r>
        </w:del>
      </w:ins>
      <w:ins w:id="1118" w:author="ERCOT 040426" w:date="2026-04-03T20:32:00Z">
        <w:del w:id="1119" w:author="ERCOT 042326" w:date="2026-04-23T05:10:00Z" w16du:dateUtc="2026-04-23T10:10:00Z">
          <w:r w:rsidRPr="00BF1782" w:rsidDel="00D57942">
            <w:delText xml:space="preserve"> </w:delText>
          </w:r>
        </w:del>
        <w:r w:rsidRPr="00BF1782">
          <w:t>that meets</w:t>
        </w:r>
      </w:ins>
      <w:ins w:id="1120" w:author="ERCOT 042326" w:date="2026-04-23T05:11:00Z" w16du:dateUtc="2026-04-23T10:11:00Z">
        <w:r>
          <w:t xml:space="preserve"> one of the following:</w:t>
        </w:r>
      </w:ins>
      <w:ins w:id="112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22" w:author="ERCOT 042326" w:date="2026-04-23T05:11:00Z" w16du:dateUtc="2026-04-23T10:11:00Z"/>
        </w:rPr>
      </w:pPr>
      <w:ins w:id="1123" w:author="ERCOT 042326" w:date="2026-04-23T05:11:00Z" w16du:dateUtc="2026-04-23T10:11:00Z">
        <w:r>
          <w:t>(i)</w:t>
        </w:r>
        <w:r>
          <w:tab/>
        </w:r>
      </w:ins>
      <w:ins w:id="1124" w:author="ERCOT 042326" w:date="2026-04-23T05:12:00Z" w16du:dateUtc="2026-04-23T10:12:00Z">
        <w:r>
          <w:t>The Large Load</w:t>
        </w:r>
      </w:ins>
      <w:ins w:id="1125" w:author="ERCOT 042326" w:date="2026-04-23T05:13:00Z" w16du:dateUtc="2026-04-23T10:13:00Z">
        <w:r>
          <w:t xml:space="preserve"> s</w:t>
        </w:r>
      </w:ins>
      <w:ins w:id="112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27" w:author="ERCOT 042326" w:date="2026-04-23T05:11:00Z" w16du:dateUtc="2026-04-23T10:11:00Z"/>
        </w:rPr>
      </w:pPr>
      <w:ins w:id="112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w:t>
        </w:r>
        <w:del w:id="1129" w:author="United Coop Services 050426" w:date="2026-05-04T11:46:00Z" w16du:dateUtc="2026-05-04T16:46:00Z">
          <w:r w:rsidRPr="00BF1782" w:rsidDel="00AB46AD">
            <w:delText xml:space="preserve"> or</w:delText>
          </w:r>
        </w:del>
      </w:ins>
    </w:p>
    <w:p w14:paraId="75F2A7AF" w14:textId="77777777" w:rsidR="00AB46AD" w:rsidRDefault="005F7503" w:rsidP="00AB46AD">
      <w:pPr>
        <w:kinsoku w:val="0"/>
        <w:overflowPunct w:val="0"/>
        <w:autoSpaceDE w:val="0"/>
        <w:autoSpaceDN w:val="0"/>
        <w:adjustRightInd w:val="0"/>
        <w:spacing w:after="240"/>
        <w:ind w:left="2160" w:right="440" w:hanging="720"/>
      </w:pPr>
      <w:ins w:id="1130"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w:t>
        </w:r>
      </w:ins>
      <w:ins w:id="1131" w:author="United Coop Services 050426" w:date="2026-05-04T11:46:00Z" w16du:dateUtc="2026-05-04T16:46:00Z">
        <w:r w:rsidR="00AB46AD">
          <w:t xml:space="preserve"> or</w:t>
        </w:r>
      </w:ins>
    </w:p>
    <w:p w14:paraId="7BDC77CC" w14:textId="127A393E" w:rsidR="00AB46AD" w:rsidRDefault="00AB46AD" w:rsidP="00AB46AD">
      <w:pPr>
        <w:kinsoku w:val="0"/>
        <w:overflowPunct w:val="0"/>
        <w:autoSpaceDE w:val="0"/>
        <w:autoSpaceDN w:val="0"/>
        <w:adjustRightInd w:val="0"/>
        <w:spacing w:after="240"/>
        <w:ind w:left="2160" w:right="440" w:hanging="720"/>
        <w:rPr>
          <w:ins w:id="1132" w:author="United Coop Services 050426" w:date="2026-05-04T11:45:00Z" w16du:dateUtc="2026-05-04T16:45:00Z"/>
        </w:rPr>
      </w:pPr>
      <w:ins w:id="1133" w:author="United Coop Services 050426" w:date="2026-05-04T11:45:00Z" w16du:dateUtc="2026-05-04T16:45:00Z">
        <w:r>
          <w:t>(iv)</w:t>
        </w:r>
        <w:r>
          <w:tab/>
          <w:t>The Large Load:</w:t>
        </w:r>
      </w:ins>
    </w:p>
    <w:p w14:paraId="53ECC631" w14:textId="77777777" w:rsidR="00AB46AD" w:rsidRDefault="00AB46AD" w:rsidP="00AB46AD">
      <w:pPr>
        <w:spacing w:after="240"/>
        <w:ind w:left="2880" w:hanging="720"/>
        <w:rPr>
          <w:ins w:id="1134" w:author="United Coop Services 050426" w:date="2026-05-04T11:45:00Z" w16du:dateUtc="2026-05-04T16:45:00Z"/>
        </w:rPr>
      </w:pPr>
      <w:ins w:id="1135" w:author="United Coop Services 050426" w:date="2026-05-04T11:45:00Z" w16du:dateUtc="2026-05-04T16:45:00Z">
        <w:r>
          <w:t>(A)</w:t>
        </w:r>
        <w:r>
          <w:tab/>
          <w:t>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officer, or other authorized person with binding authority over the DSP providing this confirmation;</w:t>
        </w:r>
      </w:ins>
    </w:p>
    <w:p w14:paraId="3D7C3405" w14:textId="0FB402AD" w:rsidR="00AB46AD" w:rsidRDefault="00AB46AD" w:rsidP="00AB46AD">
      <w:pPr>
        <w:spacing w:after="240"/>
        <w:ind w:left="2880" w:hanging="720"/>
        <w:rPr>
          <w:ins w:id="1136" w:author="United Coop Services 050426" w:date="2026-05-04T11:45:00Z" w16du:dateUtc="2026-05-04T16:45:00Z"/>
        </w:rPr>
      </w:pPr>
      <w:ins w:id="1137" w:author="United Coop Services 050426" w:date="2026-05-04T11:45:00Z" w16du:dateUtc="2026-05-04T16:45:00Z">
        <w:r>
          <w:t>(B)</w:t>
        </w:r>
        <w:r>
          <w:tab/>
          <w:t xml:space="preserve">Has one of the following fully executed agreements which requires the ILLE to post financial security and/or CIAC: Interim Facilities Extension Agreement (IFEA), </w:t>
        </w:r>
      </w:ins>
      <w:ins w:id="1138" w:author="Sailfish Investors 050426" w:date="2026-05-04T15:22:00Z" w16du:dateUtc="2026-05-04T20:22:00Z">
        <w:r w:rsidR="00546EF9">
          <w:t>Discretionary Service Agreement,</w:t>
        </w:r>
        <w:r w:rsidR="00546EF9">
          <w:t xml:space="preserve"> </w:t>
        </w:r>
      </w:ins>
      <w:ins w:id="1139" w:author="United Coop Services 050426" w:date="2026-05-04T11:45:00Z" w16du:dateUtc="2026-05-04T16:45:00Z">
        <w:r>
          <w:t>Development Services Agreement, or Interconnection Agreement and the Interconnecting DSP submits to ERCOT a notarized attestation sworn to by the DSP’s representative, official, officer, or other authorized person with binding authority over the DSP providing this confirmation; and</w:t>
        </w:r>
      </w:ins>
    </w:p>
    <w:p w14:paraId="60E48512" w14:textId="77777777" w:rsidR="00AB46AD" w:rsidRDefault="00AB46AD" w:rsidP="00AB46AD">
      <w:pPr>
        <w:spacing w:after="240"/>
        <w:ind w:left="2880" w:hanging="720"/>
        <w:rPr>
          <w:ins w:id="1140" w:author="United Coop Services 050426" w:date="2026-05-04T11:45:00Z" w16du:dateUtc="2026-05-04T16:45:00Z"/>
        </w:rPr>
      </w:pPr>
      <w:ins w:id="1141" w:author="United Coop Services 050426" w:date="2026-05-04T11:45:00Z" w16du:dateUtc="2026-05-04T16:45:00Z">
        <w:r>
          <w:t>(C)</w:t>
        </w:r>
        <w:r>
          <w:tab/>
          <w:t>Was included by the interconnecting DSP or TSP in the 2026 ERCOT Load Forecast for the 2026 Regional Transmission Plan.</w:t>
        </w:r>
      </w:ins>
    </w:p>
    <w:p w14:paraId="4169EBDA" w14:textId="77777777" w:rsidR="005F7503" w:rsidRDefault="005F7503" w:rsidP="005F7503">
      <w:pPr>
        <w:spacing w:after="240"/>
        <w:ind w:left="1440" w:hanging="720"/>
        <w:rPr>
          <w:ins w:id="1142" w:author="ERCOT 042326" w:date="2026-04-23T05:11:00Z" w16du:dateUtc="2026-04-23T10:11:00Z"/>
        </w:rPr>
      </w:pPr>
      <w:ins w:id="1143" w:author="ERCOT 042326" w:date="2026-04-23T05:11:00Z" w16du:dateUtc="2026-04-23T10:11:00Z">
        <w:r>
          <w:t>(b)</w:t>
        </w:r>
        <w:r>
          <w:tab/>
          <w:t xml:space="preserve">On or before July </w:t>
        </w:r>
        <w:del w:id="1144" w:author="ERCOT 043026" w:date="2026-04-24T17:15:00Z" w16du:dateUtc="2026-04-24T22:15:00Z">
          <w:r>
            <w:delText>10</w:delText>
          </w:r>
        </w:del>
      </w:ins>
      <w:ins w:id="1145" w:author="ERCOT 043026" w:date="2026-04-24T17:15:00Z" w16du:dateUtc="2026-04-24T22:15:00Z">
        <w:r>
          <w:t>24</w:t>
        </w:r>
      </w:ins>
      <w:ins w:id="1146" w:author="ERCOT 042326" w:date="2026-04-23T05:11:00Z" w16du:dateUtc="2026-04-23T10:11:00Z">
        <w:r>
          <w:t xml:space="preserve">, 2026, the Interconnecting DSP or the Interconnecting TSP has informed ERCOT that the Interconnecting Large Load Entity (ILLE) has demonstrated site control for the proposed load location through provision of one </w:t>
        </w:r>
        <w:r>
          <w:lastRenderedPageBreak/>
          <w:t>of the following property interests to the Interconnecting DSP or the Interconnecting TSP:</w:t>
        </w:r>
      </w:ins>
    </w:p>
    <w:p w14:paraId="1789CF6F" w14:textId="0D5697BC" w:rsidR="005F7503" w:rsidRDefault="005F7503" w:rsidP="005F7503">
      <w:pPr>
        <w:spacing w:after="240"/>
        <w:ind w:left="2160" w:hanging="720"/>
        <w:rPr>
          <w:ins w:id="1147" w:author="ERCOT 042326" w:date="2026-04-23T05:11:00Z" w16du:dateUtc="2026-04-23T10:11:00Z"/>
        </w:rPr>
      </w:pPr>
      <w:ins w:id="1148"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49" w:author="ERCOT 043026" w:date="2026-04-30T11:09:00Z" w16du:dateUtc="2026-04-30T16:09:00Z">
          <w:r w:rsidDel="00AC0C6A">
            <w:delText>as stated in the agreement</w:delText>
          </w:r>
        </w:del>
        <w:del w:id="1150"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51" w:author="ERCOT 042326" w:date="2026-04-23T05:11:00Z" w16du:dateUtc="2026-04-23T10:11:00Z"/>
        </w:rPr>
      </w:pPr>
      <w:ins w:id="1152"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53" w:author="ERCOT 042326" w:date="2026-04-23T05:11:00Z" w16du:dateUtc="2026-04-23T10:11:00Z"/>
          <w:highlight w:val="yellow"/>
        </w:rPr>
      </w:pPr>
      <w:ins w:id="1154" w:author="ERCOT 042326" w:date="2026-04-23T05:11:00Z" w16du:dateUtc="2026-04-23T10:11:00Z">
        <w:r>
          <w:t>(iii)</w:t>
        </w:r>
        <w:r>
          <w:tab/>
        </w:r>
        <w:r w:rsidRPr="00BF1782">
          <w:t>A signed and executed agreement with an option to purchase or lease one or more parcels of land sufficient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55" w:author="ERCOT 042326" w:date="2026-04-23T05:11:00Z" w16du:dateUtc="2026-04-23T10:11:00Z"/>
          <w:szCs w:val="20"/>
          <w:lang w:eastAsia="x-none"/>
        </w:rPr>
      </w:pPr>
      <w:ins w:id="1156"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57"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58" w:author="ERCOT 042326" w:date="2026-04-23T05:11:00Z" w16du:dateUtc="2026-04-23T10:11:00Z"/>
          <w:szCs w:val="20"/>
        </w:rPr>
      </w:pPr>
      <w:ins w:id="1159"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60" w:author="ERCOT 042326" w:date="2026-04-23T05:11:00Z" w16du:dateUtc="2026-04-23T10:11:00Z"/>
          <w:iCs/>
          <w:szCs w:val="20"/>
        </w:rPr>
      </w:pPr>
      <w:ins w:id="1161"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62" w:author="ERCOT 042326" w:date="2026-04-23T05:11:00Z" w16du:dateUtc="2026-04-23T10:11:00Z"/>
          <w:iCs/>
          <w:szCs w:val="20"/>
        </w:rPr>
      </w:pPr>
      <w:ins w:id="1163"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64" w:author="ERCOT 042326" w:date="2026-04-23T05:11:00Z" w16du:dateUtc="2026-04-23T10:11:00Z"/>
          <w:iCs/>
          <w:szCs w:val="20"/>
        </w:rPr>
      </w:pPr>
      <w:ins w:id="1165"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66" w:author="ERCOT 042326" w:date="2026-04-23T05:11:00Z" w16du:dateUtc="2026-04-23T10:11:00Z"/>
        </w:rPr>
      </w:pPr>
      <w:ins w:id="1167"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68" w:author="ERCOT 042326" w:date="2026-04-23T05:11:00Z" w16du:dateUtc="2026-04-23T10:11:00Z"/>
        </w:rPr>
      </w:pPr>
      <w:ins w:id="1169" w:author="ERCOT 042326" w:date="2026-04-23T05:11:00Z" w16du:dateUtc="2026-04-23T10:11:00Z">
        <w:r>
          <w:t>(d)</w:t>
        </w:r>
        <w:r>
          <w:tab/>
          <w:t>On or before July 24, 2026, the Interconnecting DSP</w:t>
        </w:r>
      </w:ins>
      <w:ins w:id="1170" w:author="ERCOT 043026" w:date="2026-04-30T14:53:00Z" w16du:dateUtc="2026-04-30T19:53:00Z">
        <w:r w:rsidR="007101B2">
          <w:t xml:space="preserve"> or Interconnecting TSP</w:t>
        </w:r>
      </w:ins>
      <w:ins w:id="1171" w:author="ERCOT 042326" w:date="2026-04-23T05:11:00Z" w16du:dateUtc="2026-04-23T10:11:00Z">
        <w:r>
          <w:t xml:space="preserve"> has </w:t>
        </w:r>
      </w:ins>
      <w:ins w:id="1172" w:author="ERCOT 043026" w:date="2026-04-30T14:53:00Z" w16du:dateUtc="2026-04-30T19:53:00Z">
        <w:r w:rsidR="007101B2">
          <w:t xml:space="preserve">informed </w:t>
        </w:r>
      </w:ins>
      <w:ins w:id="1173" w:author="ERCOT 042326" w:date="2026-04-23T05:11:00Z" w16du:dateUtc="2026-04-23T10:11:00Z">
        <w:del w:id="1174" w:author="ERCOT 043026" w:date="2026-04-30T14:53:00Z" w16du:dateUtc="2026-04-30T19:53:00Z">
          <w:r w:rsidDel="00332AC0">
            <w:delText xml:space="preserve">submitted to </w:delText>
          </w:r>
        </w:del>
        <w:r>
          <w:t xml:space="preserve">ERCOT </w:t>
        </w:r>
        <w:del w:id="1175"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76" w:author="ERCOT 043026" w:date="2026-04-30T14:54:00Z" w16du:dateUtc="2026-04-30T19:54:00Z">
        <w:r w:rsidR="00332AC0">
          <w:t xml:space="preserve">has </w:t>
        </w:r>
      </w:ins>
      <w:ins w:id="1177"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78" w:author="ERCOT" w:date="2026-03-01T22:15:00Z"/>
          <w:del w:id="1179" w:author="ERCOT 042326" w:date="2026-04-23T05:13:00Z" w16du:dateUtc="2026-04-23T10:13:00Z"/>
        </w:rPr>
      </w:pPr>
      <w:ins w:id="1180" w:author="ERCOT 040426" w:date="2026-04-03T20:33:00Z">
        <w:del w:id="1181" w:author="ERCOT 042326" w:date="2026-04-23T05:13:00Z" w16du:dateUtc="2026-04-23T10:13:00Z">
          <w:r w:rsidRPr="00BF1782" w:rsidDel="002C006A">
            <w:lastRenderedPageBreak/>
            <w:delText xml:space="preserve">the requirements documented in paragraphs (1)(d)(i) </w:delText>
          </w:r>
        </w:del>
      </w:ins>
      <w:ins w:id="1182" w:author="ERCOT 040426" w:date="2026-04-03T20:35:00Z">
        <w:del w:id="1183" w:author="ERCOT 042326" w:date="2026-04-23T05:13:00Z" w16du:dateUtc="2026-04-23T10:13:00Z">
          <w:r w:rsidRPr="00BF1782" w:rsidDel="002C006A">
            <w:delText>and</w:delText>
          </w:r>
        </w:del>
      </w:ins>
      <w:ins w:id="1184" w:author="ERCOT 040426" w:date="2026-04-03T20:33:00Z">
        <w:del w:id="1185" w:author="ERCOT 042326" w:date="2026-04-23T05:13:00Z" w16du:dateUtc="2026-04-23T10:13:00Z">
          <w:r w:rsidRPr="00BF1782" w:rsidDel="002C006A">
            <w:delText xml:space="preserve"> (1)(d)(ii) </w:delText>
          </w:r>
        </w:del>
      </w:ins>
      <w:ins w:id="1186" w:author="ERCOT 040426" w:date="2026-04-03T20:34:00Z">
        <w:del w:id="1187"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88" w:author="ERCOT 040426" w:date="2026-04-03T20:33:00Z">
        <w:del w:id="1189" w:author="ERCOT 042326" w:date="2026-04-23T05:13:00Z" w16du:dateUtc="2026-04-23T10:13:00Z">
          <w:r w:rsidRPr="00BF1782" w:rsidDel="002C006A">
            <w:delText xml:space="preserve"> </w:delText>
          </w:r>
        </w:del>
      </w:ins>
      <w:ins w:id="1190" w:author="ERCOT" w:date="2026-03-01T22:15:00Z">
        <w:del w:id="1191" w:author="ERCOT 042326" w:date="2026-04-23T05:13:00Z" w16du:dateUtc="2026-04-23T10:13:00Z">
          <w:r w:rsidRPr="00BF1782" w:rsidDel="002C006A">
            <w:delText xml:space="preserve">does not meet </w:delText>
          </w:r>
        </w:del>
      </w:ins>
      <w:ins w:id="1192" w:author="ERCOT" w:date="2026-03-04T13:32:00Z">
        <w:del w:id="1193" w:author="ERCOT 042326" w:date="2026-04-23T05:13:00Z" w16du:dateUtc="2026-04-23T10:13:00Z">
          <w:r w:rsidRPr="00BF1782" w:rsidDel="002C006A">
            <w:delText>the</w:delText>
          </w:r>
        </w:del>
      </w:ins>
      <w:ins w:id="1194" w:author="ERCOT 040426" w:date="2026-04-03T20:34:00Z">
        <w:del w:id="1195" w:author="ERCOT 042326" w:date="2026-04-23T05:13:00Z" w16du:dateUtc="2026-04-23T10:13:00Z">
          <w:r w:rsidRPr="00BF1782" w:rsidDel="002C006A">
            <w:delText>one or more</w:delText>
          </w:r>
        </w:del>
      </w:ins>
      <w:ins w:id="1196" w:author="ERCOT" w:date="2026-03-04T13:32:00Z">
        <w:del w:id="1197" w:author="ERCOT 042326" w:date="2026-04-23T05:13:00Z" w16du:dateUtc="2026-04-23T10:13:00Z">
          <w:r w:rsidRPr="00BF1782" w:rsidDel="002C006A">
            <w:delText xml:space="preserve"> </w:delText>
          </w:r>
        </w:del>
      </w:ins>
      <w:ins w:id="1198" w:author="ERCOT" w:date="2026-03-01T22:15:00Z">
        <w:del w:id="1199" w:author="ERCOT 042326" w:date="2026-04-23T05:13:00Z" w16du:dateUtc="2026-04-23T10:13:00Z">
          <w:r w:rsidRPr="00BF1782" w:rsidDel="002C006A">
            <w:delText>requirements documented in paragraph</w:delText>
          </w:r>
        </w:del>
      </w:ins>
      <w:ins w:id="1200" w:author="ERCOT" w:date="2026-03-04T13:32:00Z">
        <w:del w:id="1201" w:author="ERCOT 042326" w:date="2026-04-23T05:13:00Z" w16du:dateUtc="2026-04-23T10:13:00Z">
          <w:r w:rsidRPr="00BF1782" w:rsidDel="002C006A">
            <w:delText>s</w:delText>
          </w:r>
        </w:del>
      </w:ins>
      <w:ins w:id="1202" w:author="ERCOT" w:date="2026-03-01T22:15:00Z">
        <w:del w:id="1203" w:author="ERCOT 042326" w:date="2026-04-23T05:13:00Z" w16du:dateUtc="2026-04-23T10:13:00Z">
          <w:r w:rsidRPr="00BF1782" w:rsidDel="002C006A">
            <w:delText xml:space="preserve"> (1)(</w:delText>
          </w:r>
        </w:del>
      </w:ins>
      <w:ins w:id="1204" w:author="ERCOT" w:date="2026-03-04T13:32:00Z">
        <w:del w:id="1205" w:author="ERCOT 042326" w:date="2026-04-23T05:13:00Z" w16du:dateUtc="2026-04-23T10:13:00Z">
          <w:r w:rsidRPr="00BF1782" w:rsidDel="002C006A">
            <w:delText>d</w:delText>
          </w:r>
        </w:del>
      </w:ins>
      <w:ins w:id="1206" w:author="ERCOT" w:date="2026-03-01T22:15:00Z">
        <w:del w:id="1207" w:author="ERCOT 042326" w:date="2026-04-23T05:13:00Z" w16du:dateUtc="2026-04-23T10:13:00Z">
          <w:r w:rsidRPr="00BF1782" w:rsidDel="002C006A">
            <w:delText>)</w:delText>
          </w:r>
        </w:del>
      </w:ins>
      <w:ins w:id="1208" w:author="ERCOT" w:date="2026-03-04T13:32:00Z">
        <w:del w:id="1209" w:author="ERCOT 042326" w:date="2026-04-23T05:13:00Z" w16du:dateUtc="2026-04-23T10:13:00Z">
          <w:r w:rsidRPr="00BF1782" w:rsidDel="002C006A">
            <w:delText>(iii) through (1)(d)(v)</w:delText>
          </w:r>
        </w:del>
      </w:ins>
      <w:ins w:id="1210" w:author="ERCOT" w:date="2026-03-01T22:15:00Z">
        <w:del w:id="1211" w:author="ERCOT 042326" w:date="2026-04-23T05:13:00Z" w16du:dateUtc="2026-04-23T10:13:00Z">
          <w:r w:rsidRPr="00BF1782" w:rsidDel="002C006A">
            <w:delText xml:space="preserve"> of Section 9.2.1.1, Eligibility Criteria for Inclusion as Base Load not Subject to Additional Study in Batch Zero</w:delText>
          </w:r>
        </w:del>
      </w:ins>
      <w:ins w:id="1212" w:author="ERCOT 031726" w:date="2026-03-15T15:42:00Z">
        <w:del w:id="1213" w:author="ERCOT 042326" w:date="2026-04-23T05:13:00Z" w16du:dateUtc="2026-04-23T10:13:00Z">
          <w:r w:rsidRPr="00BF1782" w:rsidDel="002C006A">
            <w:delText>,</w:delText>
          </w:r>
        </w:del>
      </w:ins>
      <w:ins w:id="1214" w:author="ERCOT 031726" w:date="2026-03-15T15:41:00Z">
        <w:del w:id="1215" w:author="ERCOT 042326" w:date="2026-04-23T05:13:00Z" w16du:dateUtc="2026-04-23T10:13:00Z">
          <w:r w:rsidRPr="00BF1782" w:rsidDel="002C006A">
            <w:delText xml:space="preserve"> and </w:delText>
          </w:r>
        </w:del>
      </w:ins>
      <w:ins w:id="1216" w:author="ERCOT 031726" w:date="2026-03-15T15:42:00Z">
        <w:del w:id="1217" w:author="ERCOT 042326" w:date="2026-04-23T05:13:00Z" w16du:dateUtc="2026-04-23T10:13:00Z">
          <w:r w:rsidRPr="00BF1782" w:rsidDel="002C006A">
            <w:delText>t</w:delText>
          </w:r>
        </w:del>
      </w:ins>
      <w:ins w:id="1218" w:author="ERCOT 031726" w:date="2026-03-15T15:41:00Z">
        <w:del w:id="1219"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20" w:author="ERCOT" w:date="2026-03-01T22:15:00Z">
        <w:del w:id="1221"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22" w:author="ERCOT" w:date="2026-03-01T22:15:00Z"/>
          <w:del w:id="1223" w:author="ERCOT 042326" w:date="2026-04-23T05:13:00Z" w16du:dateUtc="2026-04-23T10:13:00Z"/>
        </w:rPr>
      </w:pPr>
      <w:ins w:id="1224" w:author="ERCOT" w:date="2026-03-01T22:15:00Z">
        <w:del w:id="1225" w:author="ERCOT 042326" w:date="2026-04-23T05:13:00Z" w16du:dateUtc="2026-04-23T10:13:00Z">
          <w:r w:rsidRPr="00BF1782" w:rsidDel="002C006A">
            <w:delText>(b)</w:delText>
          </w:r>
          <w:r w:rsidRPr="00BF1782" w:rsidDel="002C006A">
            <w:tab/>
            <w:delText xml:space="preserve">A Large Load </w:delText>
          </w:r>
        </w:del>
      </w:ins>
      <w:ins w:id="1226" w:author="ERCOT" w:date="2026-03-02T11:44:00Z">
        <w:del w:id="1227" w:author="ERCOT 042326" w:date="2026-04-23T05:13:00Z" w16du:dateUtc="2026-04-23T10:13:00Z">
          <w:r w:rsidRPr="00BF1782" w:rsidDel="002C006A">
            <w:delText>with a requested Initial Energization date on or after January 1, 2028,</w:delText>
          </w:r>
        </w:del>
      </w:ins>
      <w:ins w:id="1228" w:author="ERCOT" w:date="2026-03-01T22:15:00Z">
        <w:del w:id="1229"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30" w:author="ERCOT" w:date="2026-03-04T11:26:00Z"/>
          <w:del w:id="1231" w:author="ERCOT 042326" w:date="2026-04-23T05:13:00Z" w16du:dateUtc="2026-04-23T10:13:00Z"/>
        </w:rPr>
      </w:pPr>
      <w:ins w:id="1232" w:author="ERCOT" w:date="2026-03-04T11:26:00Z">
        <w:del w:id="1233" w:author="ERCOT 042326" w:date="2026-04-23T05:13:00Z" w16du:dateUtc="2026-04-23T10:13:00Z">
          <w:r w:rsidRPr="00BF1782" w:rsidDel="002C006A">
            <w:delText>(i)</w:delText>
          </w:r>
          <w:r w:rsidRPr="00BF1782" w:rsidDel="002C006A">
            <w:tab/>
          </w:r>
        </w:del>
      </w:ins>
      <w:ins w:id="1234" w:author="ERCOT" w:date="2026-03-04T11:28:00Z">
        <w:del w:id="1235" w:author="ERCOT 042326" w:date="2026-04-23T05:13:00Z" w16du:dateUtc="2026-04-23T10:13:00Z">
          <w:r w:rsidRPr="00BF1782" w:rsidDel="002C006A">
            <w:delText>The</w:delText>
          </w:r>
        </w:del>
      </w:ins>
      <w:ins w:id="1236" w:author="ERCOT" w:date="2026-03-04T11:26:00Z">
        <w:del w:id="1237" w:author="ERCOT 042326" w:date="2026-04-23T05:13:00Z" w16du:dateUtc="2026-04-23T10:13:00Z">
          <w:r w:rsidRPr="00BF1782" w:rsidDel="002C006A">
            <w:delText xml:space="preserve"> </w:delText>
          </w:r>
        </w:del>
      </w:ins>
      <w:ins w:id="1238" w:author="ERCOT" w:date="2026-03-04T13:04:00Z">
        <w:del w:id="1239" w:author="ERCOT 042326" w:date="2026-04-23T05:13:00Z" w16du:dateUtc="2026-04-23T10:13:00Z">
          <w:r w:rsidRPr="00BF1782" w:rsidDel="002C006A">
            <w:delText>I</w:delText>
          </w:r>
        </w:del>
      </w:ins>
      <w:ins w:id="1240" w:author="ERCOT" w:date="2026-03-04T11:26:00Z">
        <w:del w:id="1241"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42" w:author="ERCOT" w:date="2026-03-04T00:16:00Z"/>
          <w:del w:id="1243" w:author="ERCOT 042326" w:date="2026-04-23T05:13:00Z" w16du:dateUtc="2026-04-23T10:13:00Z"/>
        </w:rPr>
      </w:pPr>
      <w:ins w:id="1244" w:author="ERCOT" w:date="2026-03-01T22:15:00Z">
        <w:del w:id="1245" w:author="ERCOT 042326" w:date="2026-04-23T05:13:00Z" w16du:dateUtc="2026-04-23T10:13:00Z">
          <w:r w:rsidRPr="00BF1782" w:rsidDel="002C006A">
            <w:delText>(i</w:delText>
          </w:r>
        </w:del>
      </w:ins>
      <w:ins w:id="1246" w:author="ERCOT" w:date="2026-03-04T11:26:00Z">
        <w:del w:id="1247" w:author="ERCOT 042326" w:date="2026-04-23T05:13:00Z" w16du:dateUtc="2026-04-23T10:13:00Z">
          <w:r w:rsidRPr="00BF1782" w:rsidDel="002C006A">
            <w:delText>i</w:delText>
          </w:r>
        </w:del>
      </w:ins>
      <w:ins w:id="1248" w:author="ERCOT" w:date="2026-03-01T22:15:00Z">
        <w:del w:id="1249" w:author="ERCOT 042326" w:date="2026-04-23T05:13:00Z" w16du:dateUtc="2026-04-23T10:13:00Z">
          <w:r w:rsidRPr="00BF1782" w:rsidDel="002C006A">
            <w:delText>)</w:delText>
          </w:r>
          <w:r w:rsidRPr="00BF1782" w:rsidDel="002C006A">
            <w:tab/>
            <w:delText xml:space="preserve">ERCOT has determined the Large Load </w:delText>
          </w:r>
        </w:del>
      </w:ins>
      <w:ins w:id="1250" w:author="ERCOT" w:date="2026-03-04T00:18:00Z">
        <w:del w:id="1251"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52" w:author="ERCOT" w:date="2026-03-04T00:16:00Z"/>
          <w:del w:id="1253" w:author="ERCOT 042326" w:date="2026-04-23T05:13:00Z" w16du:dateUtc="2026-04-23T10:13:00Z"/>
        </w:rPr>
      </w:pPr>
      <w:ins w:id="1254" w:author="ERCOT" w:date="2026-03-04T00:16:00Z">
        <w:del w:id="1255" w:author="ERCOT 042326" w:date="2026-04-23T05:13:00Z" w16du:dateUtc="2026-04-23T10:13:00Z">
          <w:r w:rsidRPr="00BF1782" w:rsidDel="002C006A">
            <w:delText>(A)</w:delText>
          </w:r>
          <w:r w:rsidRPr="00BF1782" w:rsidDel="002C006A">
            <w:tab/>
            <w:delText>The Large Load was included in the list established in paragraph (</w:delText>
          </w:r>
        </w:del>
      </w:ins>
      <w:ins w:id="1256" w:author="ERCOT" w:date="2026-03-04T13:34:00Z">
        <w:del w:id="1257" w:author="ERCOT 042326" w:date="2026-04-23T05:13:00Z" w16du:dateUtc="2026-04-23T10:13:00Z">
          <w:r w:rsidRPr="00BF1782" w:rsidDel="002C006A">
            <w:delText>3</w:delText>
          </w:r>
        </w:del>
      </w:ins>
      <w:ins w:id="1258" w:author="ERCOT 040426" w:date="2026-04-03T00:04:00Z">
        <w:del w:id="1259" w:author="ERCOT 042326" w:date="2026-04-23T05:13:00Z" w16du:dateUtc="2026-04-23T10:13:00Z">
          <w:r w:rsidRPr="00BF1782" w:rsidDel="002C006A">
            <w:delText>4</w:delText>
          </w:r>
        </w:del>
      </w:ins>
      <w:ins w:id="1260" w:author="ERCOT" w:date="2026-03-04T00:16:00Z">
        <w:del w:id="1261" w:author="ERCOT 042326" w:date="2026-04-23T05:13:00Z" w16du:dateUtc="2026-04-23T10:13:00Z">
          <w:r w:rsidRPr="00BF1782" w:rsidDel="002C006A">
            <w:delText>)</w:delText>
          </w:r>
        </w:del>
      </w:ins>
      <w:ins w:id="1262" w:author="ERCOT" w:date="2026-03-04T11:29:00Z">
        <w:del w:id="1263" w:author="ERCOT 042326" w:date="2026-04-23T05:13:00Z" w16du:dateUtc="2026-04-23T10:13:00Z">
          <w:r w:rsidRPr="00BF1782" w:rsidDel="002C006A">
            <w:delText xml:space="preserve"> of Section 9.2.1.4, Evaluation of Existing </w:delText>
          </w:r>
        </w:del>
      </w:ins>
      <w:ins w:id="1264" w:author="ERCOT 040426" w:date="2026-04-03T00:05:00Z">
        <w:del w:id="1265" w:author="ERCOT 042326" w:date="2026-04-23T05:13:00Z" w16du:dateUtc="2026-04-23T10:13:00Z">
          <w:r w:rsidRPr="00BF1782" w:rsidDel="002C006A">
            <w:delText xml:space="preserve">Interconnection </w:delText>
          </w:r>
        </w:del>
      </w:ins>
      <w:ins w:id="1266" w:author="ERCOT" w:date="2026-03-04T11:29:00Z">
        <w:del w:id="1267" w:author="ERCOT 042326" w:date="2026-04-23T05:13:00Z" w16du:dateUtc="2026-04-23T10:13:00Z">
          <w:r w:rsidRPr="00BF1782" w:rsidDel="002C006A">
            <w:delText>Studies for Large Loads,</w:delText>
          </w:r>
        </w:del>
      </w:ins>
      <w:ins w:id="1268" w:author="ERCOT" w:date="2026-03-04T00:16:00Z">
        <w:del w:id="1269" w:author="ERCOT 042326" w:date="2026-04-23T05:13:00Z" w16du:dateUtc="2026-04-23T10:13:00Z">
          <w:r w:rsidRPr="00BF1782" w:rsidDel="002C006A">
            <w:delText xml:space="preserve"> but was determined to have invalid existing studies according to the methodology established in paragraphs (</w:delText>
          </w:r>
        </w:del>
      </w:ins>
      <w:ins w:id="1270" w:author="ERCOT" w:date="2026-03-04T13:34:00Z">
        <w:del w:id="1271" w:author="ERCOT 042326" w:date="2026-04-23T05:13:00Z" w16du:dateUtc="2026-04-23T10:13:00Z">
          <w:r w:rsidRPr="00BF1782" w:rsidDel="002C006A">
            <w:delText>3</w:delText>
          </w:r>
        </w:del>
      </w:ins>
      <w:ins w:id="1272" w:author="ERCOT 040426" w:date="2026-04-03T00:04:00Z">
        <w:del w:id="1273" w:author="ERCOT 042326" w:date="2026-04-23T05:13:00Z" w16du:dateUtc="2026-04-23T10:13:00Z">
          <w:r w:rsidRPr="00BF1782" w:rsidDel="002C006A">
            <w:delText>4</w:delText>
          </w:r>
        </w:del>
      </w:ins>
      <w:ins w:id="1274" w:author="ERCOT" w:date="2026-03-04T00:16:00Z">
        <w:del w:id="1275" w:author="ERCOT 042326" w:date="2026-04-23T05:13:00Z" w16du:dateUtc="2026-04-23T10:13:00Z">
          <w:r w:rsidRPr="00BF1782" w:rsidDel="002C006A">
            <w:delText>)(d) and (</w:delText>
          </w:r>
        </w:del>
      </w:ins>
      <w:ins w:id="1276" w:author="ERCOT" w:date="2026-03-04T13:34:00Z">
        <w:del w:id="1277" w:author="ERCOT 042326" w:date="2026-04-23T05:13:00Z" w16du:dateUtc="2026-04-23T10:13:00Z">
          <w:r w:rsidRPr="00BF1782" w:rsidDel="002C006A">
            <w:delText>3</w:delText>
          </w:r>
        </w:del>
      </w:ins>
      <w:ins w:id="1278" w:author="ERCOT 040426" w:date="2026-04-03T00:04:00Z">
        <w:del w:id="1279" w:author="ERCOT 042326" w:date="2026-04-23T05:13:00Z" w16du:dateUtc="2026-04-23T10:13:00Z">
          <w:r w:rsidRPr="00BF1782" w:rsidDel="002C006A">
            <w:delText>4</w:delText>
          </w:r>
        </w:del>
      </w:ins>
      <w:ins w:id="1280" w:author="ERCOT" w:date="2026-03-04T00:16:00Z">
        <w:del w:id="1281" w:author="ERCOT 042326" w:date="2026-04-23T05:13:00Z" w16du:dateUtc="2026-04-23T10:13:00Z">
          <w:r w:rsidRPr="00BF1782" w:rsidDel="002C006A">
            <w:delText>)</w:delText>
          </w:r>
        </w:del>
      </w:ins>
      <w:ins w:id="1282" w:author="ERCOT" w:date="2026-03-04T11:30:00Z">
        <w:del w:id="1283" w:author="ERCOT 042326" w:date="2026-04-23T05:13:00Z" w16du:dateUtc="2026-04-23T10:13:00Z">
          <w:r w:rsidRPr="00BF1782" w:rsidDel="002C006A">
            <w:delText>(e) of that Section</w:delText>
          </w:r>
        </w:del>
      </w:ins>
      <w:ins w:id="1284" w:author="ERCOT" w:date="2026-03-04T00:16:00Z">
        <w:del w:id="1285" w:author="ERCOT 042326" w:date="2026-04-23T05:13:00Z" w16du:dateUtc="2026-04-23T10:13:00Z">
          <w:r w:rsidRPr="00BF1782" w:rsidDel="002C006A">
            <w:delText>;</w:delText>
          </w:r>
        </w:del>
      </w:ins>
      <w:ins w:id="1286" w:author="ERCOT" w:date="2026-03-04T22:01:00Z">
        <w:del w:id="1287"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88" w:author="ERCOT" w:date="2026-03-01T22:15:00Z"/>
          <w:del w:id="1289" w:author="ERCOT 042326" w:date="2026-04-23T05:13:00Z" w16du:dateUtc="2026-04-23T10:13:00Z"/>
        </w:rPr>
      </w:pPr>
      <w:ins w:id="1290" w:author="ERCOT" w:date="2026-03-04T00:16:00Z">
        <w:del w:id="1291" w:author="ERCOT 042326" w:date="2026-04-23T05:13:00Z" w16du:dateUtc="2026-04-23T10:13:00Z">
          <w:r w:rsidRPr="00BF1782" w:rsidDel="002C006A">
            <w:delText>(B)</w:delText>
          </w:r>
          <w:r w:rsidRPr="00BF1782" w:rsidDel="002C006A">
            <w:tab/>
            <w:delText>The Large Load has</w:delText>
          </w:r>
        </w:del>
      </w:ins>
      <w:ins w:id="1292" w:author="ERCOT" w:date="2026-03-04T00:17:00Z">
        <w:del w:id="1293" w:author="ERCOT 042326" w:date="2026-04-23T05:13:00Z" w16du:dateUtc="2026-04-23T10:13:00Z">
          <w:r w:rsidRPr="00BF1782" w:rsidDel="002C006A">
            <w:delText xml:space="preserve"> received ERCOT approval of a steady state or stability study as described in Section 9.8</w:delText>
          </w:r>
        </w:del>
      </w:ins>
      <w:ins w:id="1294" w:author="ERCOT" w:date="2026-03-04T00:22:00Z">
        <w:del w:id="1295" w:author="ERCOT 042326" w:date="2026-04-23T05:13:00Z" w16du:dateUtc="2026-04-23T10:13:00Z">
          <w:r w:rsidRPr="00BF1782" w:rsidDel="002C006A">
            <w:delText>, Legacy Interconnection Study Procedures for Large Loads</w:delText>
          </w:r>
        </w:del>
      </w:ins>
      <w:ins w:id="1296" w:author="ERCOT" w:date="2026-03-04T00:17:00Z">
        <w:del w:id="1297" w:author="ERCOT 042326" w:date="2026-04-23T05:13:00Z" w16du:dateUtc="2026-04-23T10:13:00Z">
          <w:r w:rsidRPr="00BF1782" w:rsidDel="002C006A">
            <w:delText xml:space="preserve"> and </w:delText>
          </w:r>
        </w:del>
      </w:ins>
      <w:ins w:id="1298" w:author="ERCOT" w:date="2026-03-04T00:23:00Z">
        <w:del w:id="1299" w:author="ERCOT 042326" w:date="2026-04-23T05:13:00Z" w16du:dateUtc="2026-04-23T10:13:00Z">
          <w:r w:rsidRPr="00BF1782" w:rsidDel="002C006A">
            <w:delText xml:space="preserve">Section </w:delText>
          </w:r>
        </w:del>
      </w:ins>
      <w:ins w:id="1300" w:author="ERCOT" w:date="2026-03-04T00:17:00Z">
        <w:del w:id="1301" w:author="ERCOT 042326" w:date="2026-04-23T05:13:00Z" w16du:dateUtc="2026-04-23T10:13:00Z">
          <w:r w:rsidRPr="00BF1782" w:rsidDel="002C006A">
            <w:delText>9.9</w:delText>
          </w:r>
        </w:del>
      </w:ins>
      <w:ins w:id="1302" w:author="ERCOT" w:date="2026-03-04T00:23:00Z">
        <w:del w:id="1303" w:author="ERCOT 042326" w:date="2026-04-23T05:13:00Z" w16du:dateUtc="2026-04-23T10:13:00Z">
          <w:r w:rsidRPr="00BF1782" w:rsidDel="002C006A">
            <w:delText>, Legacy LLIS Report and Follow-up</w:delText>
          </w:r>
        </w:del>
      </w:ins>
      <w:ins w:id="1304" w:author="ERCOT" w:date="2026-03-04T11:26:00Z">
        <w:del w:id="1305"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306" w:author="ERCOT" w:date="2026-03-01T22:15:00Z"/>
          <w:szCs w:val="20"/>
        </w:rPr>
      </w:pPr>
      <w:ins w:id="1307"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308" w:author="ERCOT" w:date="2026-03-04T13:04:00Z">
        <w:r w:rsidRPr="00BF1782">
          <w:t>I</w:t>
        </w:r>
      </w:ins>
      <w:ins w:id="1309" w:author="ERCOT" w:date="2026-03-01T22:15:00Z">
        <w:r w:rsidRPr="00BF1782">
          <w:t xml:space="preserve">nterconnecting TSP </w:t>
        </w:r>
        <w:del w:id="1310" w:author="ERCOT 043026" w:date="2026-04-29T17:52:00Z" w16du:dateUtc="2026-04-29T22:52:00Z">
          <w:r w:rsidRPr="00BF1782" w:rsidDel="0002578D">
            <w:delText xml:space="preserve">or </w:delText>
          </w:r>
        </w:del>
      </w:ins>
      <w:ins w:id="1311" w:author="ERCOT" w:date="2026-03-04T13:04:00Z">
        <w:del w:id="1312" w:author="ERCOT 043026" w:date="2026-04-29T17:52:00Z" w16du:dateUtc="2026-04-29T22:52:00Z">
          <w:r w:rsidRPr="00BF1782" w:rsidDel="0002578D">
            <w:delText>I</w:delText>
          </w:r>
        </w:del>
      </w:ins>
      <w:ins w:id="1313" w:author="ERCOT" w:date="2026-03-01T22:15:00Z">
        <w:del w:id="1314" w:author="ERCOT 043026" w:date="2026-04-29T17:52:00Z" w16du:dateUtc="2026-04-29T22:52:00Z">
          <w:r w:rsidRPr="00BF1782" w:rsidDel="0002578D">
            <w:delText xml:space="preserve">nterconnecting DSP </w:delText>
          </w:r>
        </w:del>
        <w:r w:rsidRPr="00BF1782">
          <w:t xml:space="preserve">on or before July </w:t>
        </w:r>
      </w:ins>
      <w:ins w:id="1315" w:author="ERCOT" w:date="2026-03-04T11:35:00Z">
        <w:del w:id="1316" w:author="ERCOT 031726" w:date="2026-03-16T21:43:00Z">
          <w:r w:rsidRPr="00BF1782">
            <w:delText>15</w:delText>
          </w:r>
        </w:del>
      </w:ins>
      <w:ins w:id="1317" w:author="ERCOT 031726" w:date="2026-03-16T21:43:00Z">
        <w:r w:rsidRPr="00BF1782">
          <w:t>24</w:t>
        </w:r>
      </w:ins>
      <w:ins w:id="1318" w:author="ERCOT" w:date="2026-03-01T22:15:00Z">
        <w:r w:rsidRPr="00BF1782">
          <w:t>, 2026</w:t>
        </w:r>
        <w:r w:rsidRPr="00BF1782">
          <w:rPr>
            <w:iCs/>
            <w:szCs w:val="20"/>
          </w:rPr>
          <w:t>.</w:t>
        </w:r>
      </w:ins>
      <w:ins w:id="1319" w:author="ERCOT" w:date="2026-03-02T11:45:00Z">
        <w:r w:rsidRPr="00BF1782">
          <w:rPr>
            <w:iCs/>
            <w:szCs w:val="20"/>
          </w:rPr>
          <w:t xml:space="preserve"> </w:t>
        </w:r>
      </w:ins>
      <w:ins w:id="1320" w:author="ERCOT" w:date="2026-03-04T23:01:00Z">
        <w:r w:rsidRPr="00BF1782">
          <w:rPr>
            <w:iCs/>
            <w:szCs w:val="20"/>
          </w:rPr>
          <w:t xml:space="preserve"> </w:t>
        </w:r>
      </w:ins>
      <w:ins w:id="1321" w:author="ERCOT" w:date="2026-03-02T11:45:00Z">
        <w:r w:rsidRPr="00BF1782">
          <w:t>The LCP shall reflect an Initial Energization date of January 1, 2028</w:t>
        </w:r>
      </w:ins>
      <w:ins w:id="1322" w:author="ERCOT" w:date="2026-03-02T11:46:00Z">
        <w:r w:rsidRPr="00BF1782">
          <w:t>,</w:t>
        </w:r>
      </w:ins>
      <w:ins w:id="1323"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24" w:author="ERCOT" w:date="2026-03-01T22:15:00Z"/>
          <w:b/>
          <w:bCs/>
          <w:i/>
          <w:iCs/>
        </w:rPr>
      </w:pPr>
      <w:ins w:id="1325"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26" w:author="ERCOT" w:date="2026-03-01T22:15:00Z"/>
        </w:rPr>
      </w:pPr>
      <w:ins w:id="1327" w:author="ERCOT" w:date="2026-03-01T22:15:00Z">
        <w:r w:rsidRPr="00BF1782">
          <w:t>(1)</w:t>
        </w:r>
        <w:r w:rsidRPr="00BF1782">
          <w:tab/>
          <w:t>ERCOT shall not include in Batch Zero any Large Load that does not meet requirements described in Section</w:t>
        </w:r>
      </w:ins>
      <w:ins w:id="1328" w:author="ERCOT" w:date="2026-03-04T11:49:00Z">
        <w:r w:rsidRPr="00BF1782">
          <w:t>s</w:t>
        </w:r>
      </w:ins>
      <w:ins w:id="1329" w:author="ERCOT" w:date="2026-03-01T22:15:00Z">
        <w:r w:rsidRPr="00BF1782">
          <w:t xml:space="preserve"> 9.2.1.1 or 9.2.1.2.</w:t>
        </w:r>
      </w:ins>
    </w:p>
    <w:p w14:paraId="69642299" w14:textId="77777777" w:rsidR="005F7503" w:rsidRPr="00BF1782" w:rsidRDefault="005F7503" w:rsidP="005F7503">
      <w:pPr>
        <w:spacing w:after="240"/>
        <w:ind w:left="720" w:hanging="720"/>
        <w:rPr>
          <w:ins w:id="1330" w:author="ERCOT" w:date="2026-03-01T22:15:00Z"/>
          <w:iCs/>
          <w:szCs w:val="20"/>
        </w:rPr>
      </w:pPr>
      <w:ins w:id="1331" w:author="ERCOT" w:date="2026-03-01T22:15:00Z">
        <w:r w:rsidRPr="00BF1782">
          <w:rPr>
            <w:iCs/>
            <w:szCs w:val="20"/>
          </w:rPr>
          <w:t>(2)</w:t>
        </w:r>
        <w:r w:rsidRPr="00BF1782">
          <w:rPr>
            <w:iCs/>
            <w:szCs w:val="20"/>
          </w:rPr>
          <w:tab/>
          <w:t xml:space="preserve">ERCOT shall not include any Large Load that otherwise meets the requirements described </w:t>
        </w:r>
      </w:ins>
      <w:ins w:id="1332" w:author="ERCOT 040426" w:date="2026-04-03T00:06:00Z">
        <w:r w:rsidRPr="00BF1782">
          <w:rPr>
            <w:iCs/>
            <w:szCs w:val="20"/>
          </w:rPr>
          <w:t xml:space="preserve">in </w:t>
        </w:r>
      </w:ins>
      <w:ins w:id="1333" w:author="ERCOT" w:date="2026-03-01T22:15:00Z">
        <w:r w:rsidRPr="00BF1782">
          <w:rPr>
            <w:iCs/>
            <w:szCs w:val="20"/>
          </w:rPr>
          <w:t xml:space="preserve">Sections 9.2.1.1 or 9.2.1.2 if the </w:t>
        </w:r>
      </w:ins>
      <w:ins w:id="1334" w:author="ERCOT" w:date="2026-03-04T13:05:00Z">
        <w:r w:rsidRPr="00BF1782">
          <w:rPr>
            <w:iCs/>
            <w:szCs w:val="20"/>
          </w:rPr>
          <w:t>I</w:t>
        </w:r>
      </w:ins>
      <w:ins w:id="1335" w:author="ERCOT" w:date="2026-03-01T22:15:00Z">
        <w:r w:rsidRPr="00BF1782">
          <w:rPr>
            <w:iCs/>
            <w:szCs w:val="20"/>
          </w:rPr>
          <w:t xml:space="preserve">nterconnecting TSP or </w:t>
        </w:r>
      </w:ins>
      <w:ins w:id="1336" w:author="ERCOT" w:date="2026-03-04T13:05:00Z">
        <w:r w:rsidRPr="00BF1782">
          <w:rPr>
            <w:iCs/>
            <w:szCs w:val="20"/>
          </w:rPr>
          <w:t>I</w:t>
        </w:r>
      </w:ins>
      <w:ins w:id="1337" w:author="ERCOT" w:date="2026-03-01T22:15:00Z">
        <w:r w:rsidRPr="00BF1782">
          <w:rPr>
            <w:iCs/>
            <w:szCs w:val="20"/>
          </w:rPr>
          <w:t xml:space="preserve">nterconnecting </w:t>
        </w:r>
        <w:r w:rsidRPr="00BF1782">
          <w:rPr>
            <w:iCs/>
            <w:szCs w:val="20"/>
          </w:rPr>
          <w:lastRenderedPageBreak/>
          <w:t xml:space="preserve">DSP fails to provide to ERCOT all information required by Section 9.2.2 on or before </w:t>
        </w:r>
      </w:ins>
      <w:ins w:id="1338" w:author="ERCOT" w:date="2026-03-03T23:06:00Z">
        <w:del w:id="1339" w:author="ERCOT 031726" w:date="2026-03-16T21:59:00Z">
          <w:r w:rsidRPr="00BF1782">
            <w:rPr>
              <w:szCs w:val="20"/>
            </w:rPr>
            <w:delText xml:space="preserve">August </w:delText>
          </w:r>
        </w:del>
      </w:ins>
      <w:ins w:id="1340" w:author="ERCOT" w:date="2026-03-01T22:15:00Z">
        <w:del w:id="1341" w:author="ERCOT 031726" w:date="2026-03-16T21:59:00Z">
          <w:r w:rsidRPr="00BF1782">
            <w:rPr>
              <w:szCs w:val="20"/>
            </w:rPr>
            <w:delText>1</w:delText>
          </w:r>
        </w:del>
      </w:ins>
      <w:ins w:id="1342" w:author="ERCOT 031726" w:date="2026-03-16T21:59:00Z">
        <w:r w:rsidRPr="00BF1782">
          <w:rPr>
            <w:szCs w:val="20"/>
          </w:rPr>
          <w:t>July 24</w:t>
        </w:r>
      </w:ins>
      <w:ins w:id="1343"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44" w:author="ERCOT" w:date="2026-03-01T22:15:00Z"/>
          <w:b/>
          <w:bCs/>
          <w:i/>
          <w:iCs/>
        </w:rPr>
      </w:pPr>
      <w:ins w:id="1345"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46" w:author="ERCOT 040426" w:date="2026-04-03T00:07:00Z">
        <w:r w:rsidRPr="00BF1782">
          <w:rPr>
            <w:b/>
            <w:bCs/>
            <w:i/>
            <w:iCs/>
          </w:rPr>
          <w:t xml:space="preserve">Interconnection </w:t>
        </w:r>
      </w:ins>
      <w:ins w:id="1347"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48" w:author="ERCOT" w:date="2026-03-01T22:15:00Z"/>
        </w:rPr>
      </w:pPr>
      <w:ins w:id="1349" w:author="ERCOT" w:date="2026-03-01T22:15:00Z">
        <w:r w:rsidRPr="00BF1782">
          <w:t>(1)</w:t>
        </w:r>
        <w:r w:rsidRPr="00BF1782">
          <w:tab/>
          <w:t xml:space="preserve">ERCOT shall use the methodology described in this Section to assess the completeness and validity of previous studies as prescribed in Section 9.2.1.1, </w:t>
        </w:r>
      </w:ins>
      <w:ins w:id="1350" w:author="ERCOT 040426" w:date="2026-04-03T00:08:00Z">
        <w:r w:rsidRPr="00BF1782">
          <w:t>Eligibility Criteria for Inclusion of a Large Load as Base Load not Subject to Additional Study in the Batch Zero Process</w:t>
        </w:r>
      </w:ins>
      <w:ins w:id="1351" w:author="ERCOT" w:date="2026-03-01T22:15:00Z">
        <w:del w:id="1352" w:author="ERCOT 040426" w:date="2026-04-03T00:08:00Z">
          <w:r w:rsidRPr="00BF1782" w:rsidDel="00003366">
            <w:delText xml:space="preserve">Eligibility Criteria for Inclusion </w:delText>
          </w:r>
          <w:r w:rsidRPr="00BF1782">
            <w:delText>as Base Load not Subject to Additional Study in Batch Zero</w:delText>
          </w:r>
        </w:del>
      </w:ins>
      <w:ins w:id="1353" w:author="ERCOT" w:date="2026-03-02T21:37:00Z">
        <w:r w:rsidRPr="00BF1782">
          <w:t xml:space="preserve"> and Section 9.2.1.2, Eligibility Criteria for Inclusion as Load to be Studied and Allocated in Batch</w:t>
        </w:r>
        <w:del w:id="1354" w:author="ERCOT" w:date="2026-03-02T22:55:00Z">
          <w:r w:rsidRPr="00BF1782">
            <w:delText xml:space="preserve"> </w:delText>
          </w:r>
        </w:del>
        <w:r w:rsidRPr="00BF1782">
          <w:t xml:space="preserve"> Zero</w:t>
        </w:r>
      </w:ins>
      <w:ins w:id="1355" w:author="ERCOT" w:date="2026-03-01T22:15:00Z">
        <w:r w:rsidRPr="00BF1782">
          <w:t>.</w:t>
        </w:r>
        <w:del w:id="1356"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57" w:author="ERCOT 031726" w:date="2026-03-16T14:25:00Z"/>
        </w:rPr>
      </w:pPr>
      <w:ins w:id="1358" w:author="ERCOT" w:date="2026-03-01T22:15:00Z">
        <w:r w:rsidRPr="00BF1782">
          <w:t>(2)</w:t>
        </w:r>
      </w:ins>
      <w:ins w:id="1359" w:author="ERCOT" w:date="2026-03-03T08:35:00Z">
        <w:r w:rsidRPr="00BF1782">
          <w:tab/>
        </w:r>
      </w:ins>
      <w:ins w:id="1360" w:author="ERCOT" w:date="2026-03-01T22:15:00Z">
        <w:r w:rsidRPr="00BF1782">
          <w:t>During its review, ERCOT</w:t>
        </w:r>
      </w:ins>
      <w:ins w:id="1361" w:author="ERCOT 040426" w:date="2026-04-03T14:24:00Z">
        <w:r w:rsidRPr="00BF1782">
          <w:t>, in consultation with the Interconnecti</w:t>
        </w:r>
      </w:ins>
      <w:ins w:id="1362" w:author="ERCOT 040426" w:date="2026-04-03T14:25:00Z">
        <w:r w:rsidRPr="00BF1782">
          <w:t>ng DSP or Interconnecting TSP,</w:t>
        </w:r>
      </w:ins>
      <w:ins w:id="1363" w:author="ERCOT" w:date="2026-03-01T22:15:00Z">
        <w:r w:rsidRPr="00BF1782">
          <w:t xml:space="preserve"> </w:t>
        </w:r>
        <w:del w:id="1364" w:author="ERCOT 040426" w:date="2026-04-03T00:14:00Z">
          <w:r w:rsidRPr="00BF1782">
            <w:delText>may</w:delText>
          </w:r>
        </w:del>
      </w:ins>
      <w:ins w:id="1365" w:author="ERCOT 040426" w:date="2026-04-03T00:14:00Z">
        <w:del w:id="1366" w:author="ERCOT 040426" w:date="2026-04-03T14:25:00Z">
          <w:r w:rsidRPr="00BF1782" w:rsidDel="003C41D7">
            <w:delText>shall</w:delText>
          </w:r>
        </w:del>
      </w:ins>
      <w:ins w:id="1367" w:author="ERCOT" w:date="2026-03-01T22:15:00Z">
        <w:del w:id="1368" w:author="ERCOT 040426" w:date="2026-04-03T14:25:00Z">
          <w:r w:rsidRPr="00BF1782" w:rsidDel="003C41D7">
            <w:delText xml:space="preserve"> consult with </w:delText>
          </w:r>
        </w:del>
      </w:ins>
      <w:ins w:id="1369" w:author="ERCOT" w:date="2026-03-04T13:44:00Z">
        <w:del w:id="1370" w:author="ERCOT 040426" w:date="2026-04-03T14:25:00Z">
          <w:r w:rsidRPr="00BF1782" w:rsidDel="003C41D7">
            <w:delText>the Interconnecting DSP and Interconnecting TSP</w:delText>
          </w:r>
        </w:del>
      </w:ins>
      <w:ins w:id="1371" w:author="ERCOT" w:date="2026-03-01T22:15:00Z">
        <w:del w:id="1372" w:author="ERCOT 040426" w:date="2026-04-03T14:25:00Z">
          <w:r w:rsidRPr="00BF1782" w:rsidDel="003C41D7">
            <w:delText>.  However, ERCOT shall have sole authority to</w:delText>
          </w:r>
        </w:del>
      </w:ins>
      <w:ins w:id="1373" w:author="ERCOT 040426" w:date="2026-04-03T14:25:00Z">
        <w:r w:rsidRPr="00BF1782">
          <w:t>will</w:t>
        </w:r>
      </w:ins>
      <w:ins w:id="1374" w:author="ERCOT" w:date="2026-03-01T22:15:00Z">
        <w:r w:rsidRPr="00BF1782">
          <w:t xml:space="preserve"> determine the completeness and validity of previous studies.</w:t>
        </w:r>
        <w:del w:id="1375"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76" w:author="ERCOT 031726" w:date="2026-03-16T14:26:00Z"/>
          <w:iCs/>
          <w:szCs w:val="20"/>
        </w:rPr>
      </w:pPr>
      <w:ins w:id="1377" w:author="ERCOT 031726" w:date="2026-03-16T14:25:00Z">
        <w:r w:rsidRPr="00BF1782">
          <w:rPr>
            <w:iCs/>
            <w:szCs w:val="20"/>
          </w:rPr>
          <w:t>(3)</w:t>
        </w:r>
        <w:r w:rsidRPr="00BF1782">
          <w:rPr>
            <w:iCs/>
            <w:szCs w:val="20"/>
          </w:rPr>
          <w:tab/>
          <w:t xml:space="preserve">ERCOT </w:t>
        </w:r>
      </w:ins>
      <w:ins w:id="1378" w:author="ERCOT 031726" w:date="2026-03-16T14:28:00Z">
        <w:r w:rsidRPr="00BF1782">
          <w:rPr>
            <w:iCs/>
            <w:szCs w:val="20"/>
          </w:rPr>
          <w:t>shall</w:t>
        </w:r>
      </w:ins>
      <w:ins w:id="1379" w:author="ERCOT 031726" w:date="2026-03-16T14:25:00Z">
        <w:r w:rsidRPr="00BF1782">
          <w:rPr>
            <w:iCs/>
            <w:szCs w:val="20"/>
          </w:rPr>
          <w:t xml:space="preserve"> consider previous studies</w:t>
        </w:r>
      </w:ins>
      <w:ins w:id="1380" w:author="ERCOT 031726" w:date="2026-03-16T14:26:00Z">
        <w:r w:rsidRPr="00BF1782">
          <w:rPr>
            <w:iCs/>
            <w:szCs w:val="20"/>
          </w:rPr>
          <w:t xml:space="preserve"> </w:t>
        </w:r>
      </w:ins>
      <w:ins w:id="1381" w:author="ERCOT 031726" w:date="2026-03-16T14:29:00Z">
        <w:r w:rsidRPr="00BF1782">
          <w:rPr>
            <w:iCs/>
            <w:szCs w:val="20"/>
          </w:rPr>
          <w:t>for Large Loads that have not achieved Initial Energization by July 1</w:t>
        </w:r>
      </w:ins>
      <w:ins w:id="1382" w:author="ERCOT 031726" w:date="2026-03-16T21:43:00Z">
        <w:r w:rsidRPr="00BF1782">
          <w:rPr>
            <w:iCs/>
            <w:szCs w:val="20"/>
          </w:rPr>
          <w:t>0</w:t>
        </w:r>
      </w:ins>
      <w:ins w:id="1383" w:author="ERCOT 031726" w:date="2026-03-16T14:29:00Z">
        <w:r w:rsidRPr="00BF1782">
          <w:rPr>
            <w:iCs/>
            <w:szCs w:val="20"/>
          </w:rPr>
          <w:t>, 202</w:t>
        </w:r>
      </w:ins>
      <w:ins w:id="1384" w:author="ERCOT 031726" w:date="2026-03-16T14:30:00Z">
        <w:r w:rsidRPr="00BF1782">
          <w:rPr>
            <w:iCs/>
            <w:szCs w:val="20"/>
          </w:rPr>
          <w:t>6</w:t>
        </w:r>
      </w:ins>
      <w:ins w:id="1385" w:author="ERCOT 031726" w:date="2026-03-16T19:04:00Z">
        <w:r w:rsidRPr="00BF1782">
          <w:rPr>
            <w:iCs/>
            <w:szCs w:val="20"/>
          </w:rPr>
          <w:t>,</w:t>
        </w:r>
      </w:ins>
      <w:ins w:id="1386" w:author="ERCOT 031726" w:date="2026-03-16T14:30:00Z">
        <w:r w:rsidRPr="00BF1782">
          <w:rPr>
            <w:iCs/>
            <w:szCs w:val="20"/>
          </w:rPr>
          <w:t xml:space="preserve"> to be fully complete and valid without additional review if they meet</w:t>
        </w:r>
      </w:ins>
      <w:ins w:id="1387" w:author="ERCOT 031726" w:date="2026-03-16T14:27:00Z">
        <w:r w:rsidRPr="00BF1782">
          <w:rPr>
            <w:iCs/>
            <w:szCs w:val="20"/>
          </w:rPr>
          <w:t xml:space="preserve"> one of</w:t>
        </w:r>
      </w:ins>
      <w:ins w:id="1388" w:author="ERCOT 031726" w:date="2026-03-16T14:26:00Z">
        <w:r w:rsidRPr="00BF1782">
          <w:rPr>
            <w:iCs/>
            <w:szCs w:val="20"/>
          </w:rPr>
          <w:t xml:space="preserve"> the </w:t>
        </w:r>
        <w:del w:id="1389" w:author="ERCOT 043026" w:date="2026-04-29T17:54:00Z" w16du:dateUtc="2026-04-29T22:54:00Z">
          <w:r w:rsidRPr="00BF1782">
            <w:rPr>
              <w:iCs/>
              <w:szCs w:val="20"/>
            </w:rPr>
            <w:delText xml:space="preserve">following </w:delText>
          </w:r>
        </w:del>
        <w:r w:rsidRPr="00BF1782">
          <w:rPr>
            <w:iCs/>
            <w:szCs w:val="20"/>
          </w:rPr>
          <w:t>criteria</w:t>
        </w:r>
      </w:ins>
      <w:ins w:id="1390" w:author="ERCOT 043026" w:date="2026-04-29T17:54:00Z" w16du:dateUtc="2026-04-29T22:54:00Z">
        <w:r>
          <w:rPr>
            <w:iCs/>
            <w:szCs w:val="20"/>
          </w:rPr>
          <w:t xml:space="preserve"> in paragraphs (a) through </w:t>
        </w:r>
      </w:ins>
      <w:ins w:id="1391" w:author="ERCOT 043026" w:date="2026-04-29T17:55:00Z" w16du:dateUtc="2026-04-29T22:55:00Z">
        <w:r>
          <w:rPr>
            <w:iCs/>
            <w:szCs w:val="20"/>
          </w:rPr>
          <w:t>(c)</w:t>
        </w:r>
      </w:ins>
      <w:ins w:id="1392" w:author="ERCOT 043026" w:date="2026-04-30T08:20:00Z" w16du:dateUtc="2026-04-30T13:20:00Z">
        <w:r>
          <w:rPr>
            <w:iCs/>
            <w:szCs w:val="20"/>
          </w:rPr>
          <w:t xml:space="preserve"> below</w:t>
        </w:r>
      </w:ins>
      <w:ins w:id="1393"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94" w:author="ERCOT 043026" w:date="2026-04-29T18:44:00Z" w16du:dateUtc="2026-04-29T23:44:00Z">
        <w:r>
          <w:rPr>
            <w:iCs/>
            <w:szCs w:val="20"/>
          </w:rPr>
          <w:t>’</w:t>
        </w:r>
      </w:ins>
      <w:ins w:id="1395" w:author="ERCOT 043026" w:date="2026-04-29T17:55:00Z" w16du:dateUtc="2026-04-29T22:55:00Z">
        <w:r w:rsidRPr="00533656">
          <w:rPr>
            <w:iCs/>
            <w:szCs w:val="20"/>
          </w:rPr>
          <w:t>s review and acceptance of the Interconnecting TSP</w:t>
        </w:r>
      </w:ins>
      <w:ins w:id="1396" w:author="ERCOT 043026" w:date="2026-04-29T18:42:00Z" w16du:dateUtc="2026-04-29T23:42:00Z">
        <w:r>
          <w:rPr>
            <w:iCs/>
            <w:szCs w:val="20"/>
          </w:rPr>
          <w:t>’</w:t>
        </w:r>
      </w:ins>
      <w:ins w:id="1397" w:author="ERCOT 043026" w:date="2026-04-29T17:55:00Z" w16du:dateUtc="2026-04-29T22:55:00Z">
        <w:r w:rsidRPr="00533656">
          <w:rPr>
            <w:iCs/>
            <w:szCs w:val="20"/>
          </w:rPr>
          <w:t>s submission.</w:t>
        </w:r>
      </w:ins>
      <w:ins w:id="1398" w:author="ERCOT 031726" w:date="2026-03-16T14:26:00Z">
        <w:del w:id="1399"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400" w:author="ERCOT 031726" w:date="2026-03-16T14:27:00Z"/>
        </w:rPr>
      </w:pPr>
      <w:ins w:id="1401" w:author="ERCOT 031726" w:date="2026-03-16T14:26:00Z">
        <w:r w:rsidRPr="00BF1782">
          <w:t>(a)</w:t>
        </w:r>
        <w:r w:rsidRPr="00BF1782">
          <w:tab/>
        </w:r>
      </w:ins>
      <w:ins w:id="1402" w:author="ERCOT 031726" w:date="2026-03-16T14:27:00Z">
        <w:r w:rsidRPr="00BF1782">
          <w:t xml:space="preserve">The Large Load was included in one or more studies submitted to the Regional Planning Group (RPG) before December 15, 2025, that </w:t>
        </w:r>
      </w:ins>
      <w:ins w:id="1403" w:author="ERCOT 031726" w:date="2026-03-16T21:24:00Z">
        <w:r w:rsidRPr="00BF1782">
          <w:t>Load contributed to</w:t>
        </w:r>
      </w:ins>
      <w:ins w:id="1404" w:author="ERCOT 031726" w:date="2026-03-16T14:27:00Z">
        <w:r w:rsidRPr="00BF1782">
          <w:t xml:space="preserve"> </w:t>
        </w:r>
      </w:ins>
      <w:ins w:id="1405" w:author="ERCOT 031726" w:date="2026-03-16T21:24:00Z">
        <w:r w:rsidRPr="00BF1782">
          <w:t>establishing</w:t>
        </w:r>
      </w:ins>
      <w:ins w:id="1406" w:author="ERCOT 031726" w:date="2026-03-16T14:27:00Z">
        <w:r w:rsidRPr="00BF1782">
          <w:t xml:space="preserve"> the </w:t>
        </w:r>
        <w:del w:id="1407" w:author="ERCOT 043026" w:date="2026-04-26T13:50:00Z" w16du:dateUtc="2026-04-26T18:50:00Z">
          <w:r w:rsidRPr="00BF1782" w:rsidDel="009B2EF1">
            <w:delText>reliability</w:delText>
          </w:r>
        </w:del>
      </w:ins>
      <w:ins w:id="1408" w:author="ERCOT 031726" w:date="2026-03-16T14:27:00Z" w16du:dateUtc="2026-03-16T14:27:00Z">
        <w:del w:id="1409" w:author="ERCOT 043026" w:date="2026-04-26T13:50:00Z" w16du:dateUtc="2026-04-26T18:50:00Z">
          <w:r w:rsidRPr="00BF1782" w:rsidDel="009B2EF1">
            <w:delText xml:space="preserve"> </w:delText>
          </w:r>
        </w:del>
      </w:ins>
      <w:ins w:id="1410" w:author="ERCOT 031726" w:date="2026-03-16T14:27:00Z">
        <w:r w:rsidRPr="00BF1782">
          <w:t xml:space="preserve">need for the </w:t>
        </w:r>
      </w:ins>
      <w:ins w:id="1411" w:author="ERCOT 031726" w:date="2026-03-16T19:02:00Z">
        <w:r w:rsidRPr="00BF1782">
          <w:t xml:space="preserve">RPG </w:t>
        </w:r>
      </w:ins>
      <w:ins w:id="1412" w:author="ERCOT 031726" w:date="2026-03-16T14:27:00Z">
        <w:r w:rsidRPr="00BF1782">
          <w:t>project</w:t>
        </w:r>
      </w:ins>
      <w:ins w:id="1413" w:author="ERCOT 031726" w:date="2026-03-16T19:03:00Z">
        <w:r w:rsidRPr="00BF1782">
          <w:t>,</w:t>
        </w:r>
      </w:ins>
      <w:ins w:id="1414" w:author="ERCOT 031726" w:date="2026-03-16T14:27:00Z">
        <w:r w:rsidRPr="00BF1782">
          <w:t xml:space="preserve"> and </w:t>
        </w:r>
      </w:ins>
      <w:ins w:id="1415" w:author="ERCOT 031726" w:date="2026-03-16T19:02:00Z">
        <w:r w:rsidRPr="00BF1782">
          <w:t xml:space="preserve">the proposed project </w:t>
        </w:r>
      </w:ins>
      <w:ins w:id="1416" w:author="ERCOT 031726" w:date="2026-03-16T14:27:00Z">
        <w:r w:rsidRPr="00BF1782">
          <w:t>received RPG acceptance or ERCOT endorsement as described in Protocol Section 3.11.4.9, Regional Planning Group Acceptance and ERCOT Endorsement, on or before March 4, 2026;</w:t>
        </w:r>
        <w:del w:id="1417" w:author="ERCOT 040426" w:date="2026-04-03T08:56:00Z">
          <w:r w:rsidRPr="00BF1782">
            <w:delText xml:space="preserve"> or</w:delText>
          </w:r>
        </w:del>
      </w:ins>
      <w:ins w:id="1418" w:author="ERCOT 042326" w:date="2026-04-23T05:14:00Z" w16du:dateUtc="2026-04-23T10:14:00Z">
        <w:del w:id="1419"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20" w:author="ERCOT 040426" w:date="2026-04-03T08:56:00Z"/>
        </w:rPr>
      </w:pPr>
      <w:ins w:id="1421" w:author="ERCOT 031726" w:date="2026-03-16T14:27:00Z">
        <w:r w:rsidRPr="00BF1782">
          <w:t>(b)</w:t>
        </w:r>
        <w:r w:rsidRPr="00BF1782">
          <w:tab/>
        </w:r>
      </w:ins>
      <w:ins w:id="1422" w:author="ERCOT 031726" w:date="2026-03-16T14:28:00Z">
        <w:r w:rsidRPr="00BF1782">
          <w:t>The Large Load met the requirements of Section 9.9, Legacy LLIS Report and Follow-</w:t>
        </w:r>
        <w:del w:id="1423" w:author="ERCOT 040426" w:date="2026-04-03T00:19:00Z">
          <w:r w:rsidRPr="00BF1782">
            <w:delText>Up</w:delText>
          </w:r>
        </w:del>
      </w:ins>
      <w:ins w:id="1424" w:author="ERCOT 040426" w:date="2026-04-03T00:19:00Z">
        <w:r w:rsidRPr="00BF1782">
          <w:t>up</w:t>
        </w:r>
      </w:ins>
      <w:ins w:id="1425" w:author="ERCOT 031726" w:date="2026-03-16T14:28:00Z">
        <w:r w:rsidRPr="00BF1782">
          <w:t>, and Section 9.10, Legacy Interconnection Agreements and Responsibilities, on or before March 4, 2026</w:t>
        </w:r>
      </w:ins>
      <w:ins w:id="1426" w:author="ERCOT 043026" w:date="2026-04-29T15:39:00Z" w16du:dateUtc="2026-04-29T20:39:00Z">
        <w:r>
          <w:t>; or</w:t>
        </w:r>
      </w:ins>
      <w:ins w:id="1427" w:author="ERCOT 042326" w:date="2026-04-23T05:14:00Z" w16du:dateUtc="2026-04-23T10:14:00Z">
        <w:del w:id="1428" w:author="ERCOT 043026" w:date="2026-04-29T15:39:00Z" w16du:dateUtc="2026-04-29T20:39:00Z">
          <w:r w:rsidDel="00360F31">
            <w:delText>.</w:delText>
          </w:r>
        </w:del>
      </w:ins>
      <w:ins w:id="1429" w:author="ERCOT 040426" w:date="2026-04-03T08:56:00Z">
        <w:del w:id="1430" w:author="ERCOT 042326" w:date="2026-04-23T05:14:00Z" w16du:dateUtc="2026-04-23T10:14:00Z">
          <w:r w:rsidRPr="00BF1782" w:rsidDel="002C006A">
            <w:delText>; or</w:delText>
          </w:r>
        </w:del>
      </w:ins>
      <w:ins w:id="1431" w:author="ERCOT 031726" w:date="2026-03-16T14:28:00Z">
        <w:del w:id="1432"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33" w:author="ERCOT 042326" w:date="2026-04-23T05:14:00Z" w16du:dateUtc="2026-04-23T10:14:00Z"/>
        </w:rPr>
      </w:pPr>
      <w:ins w:id="1434" w:author="ERCOT 040426" w:date="2026-04-03T08:56:00Z">
        <w:del w:id="1435" w:author="ERCOT 042326" w:date="2026-04-23T05:14:00Z" w16du:dateUtc="2026-04-23T10:14:00Z">
          <w:r w:rsidRPr="00BF1782" w:rsidDel="002C006A">
            <w:delText>(c)</w:delText>
          </w:r>
        </w:del>
      </w:ins>
      <w:ins w:id="1436" w:author="ERCOT 040426" w:date="2026-04-03T08:57:00Z">
        <w:del w:id="1437" w:author="ERCOT 042326" w:date="2026-04-23T05:14:00Z" w16du:dateUtc="2026-04-23T10:14:00Z">
          <w:r w:rsidRPr="00BF1782" w:rsidDel="002C006A">
            <w:tab/>
            <w:delText>The Large Load was included in the Permian Basin Reliability Plan Study completed by ERCOT in 2024</w:delText>
          </w:r>
        </w:del>
      </w:ins>
      <w:ins w:id="1438" w:author="ERCOT 040426" w:date="2026-04-03T11:01:00Z">
        <w:del w:id="1439" w:author="ERCOT 042326" w:date="2026-04-23T05:14:00Z" w16du:dateUtc="2026-04-23T10:14:00Z">
          <w:r w:rsidRPr="00BF1782" w:rsidDel="002C006A">
            <w:delText xml:space="preserve"> and approved by the </w:delText>
          </w:r>
        </w:del>
      </w:ins>
      <w:ins w:id="1440" w:author="ERCOT 040426" w:date="2026-04-04T04:35:00Z">
        <w:del w:id="1441" w:author="ERCOT 042326" w:date="2026-04-23T05:14:00Z" w16du:dateUtc="2026-04-23T10:14:00Z">
          <w:r w:rsidRPr="00BF1782" w:rsidDel="002C006A">
            <w:delText>Public Utility Commission of Texas (</w:delText>
          </w:r>
        </w:del>
      </w:ins>
      <w:ins w:id="1442" w:author="ERCOT 040426" w:date="2026-04-03T11:01:00Z">
        <w:del w:id="1443" w:author="ERCOT 042326" w:date="2026-04-23T05:14:00Z" w16du:dateUtc="2026-04-23T10:14:00Z">
          <w:r w:rsidRPr="00BF1782" w:rsidDel="002C006A">
            <w:delText>PUC</w:delText>
          </w:r>
        </w:del>
      </w:ins>
      <w:ins w:id="1444" w:author="ERCOT 040426" w:date="2026-04-04T04:35:00Z">
        <w:del w:id="1445" w:author="ERCOT 042326" w:date="2026-04-23T05:14:00Z" w16du:dateUtc="2026-04-23T10:14:00Z">
          <w:r w:rsidRPr="00BF1782" w:rsidDel="002C006A">
            <w:delText>T)</w:delText>
          </w:r>
        </w:del>
      </w:ins>
      <w:ins w:id="1446" w:author="ERCOT 040426" w:date="2026-04-03T11:01:00Z">
        <w:del w:id="1447" w:author="ERCOT 042326" w:date="2026-04-23T05:14:00Z" w16du:dateUtc="2026-04-23T10:14:00Z">
          <w:r w:rsidRPr="00BF1782" w:rsidDel="002C006A">
            <w:delText xml:space="preserve"> in Docket No. 55718</w:delText>
          </w:r>
        </w:del>
      </w:ins>
      <w:ins w:id="1448" w:author="ERCOT 040426" w:date="2026-04-03T09:02:00Z">
        <w:del w:id="1449" w:author="ERCOT 042326" w:date="2026-04-23T05:14:00Z" w16du:dateUtc="2026-04-23T10:14:00Z">
          <w:r w:rsidRPr="00BF1782" w:rsidDel="002C006A">
            <w:delText>,</w:delText>
          </w:r>
        </w:del>
      </w:ins>
      <w:ins w:id="1450" w:author="ERCOT 040426" w:date="2026-04-03T08:57:00Z">
        <w:del w:id="1451" w:author="ERCOT 042326" w:date="2026-04-23T05:14:00Z" w16du:dateUtc="2026-04-23T10:14:00Z">
          <w:r w:rsidRPr="00BF1782" w:rsidDel="002C006A">
            <w:delText xml:space="preserve"> and the Load contributed to establishing </w:delText>
          </w:r>
        </w:del>
      </w:ins>
      <w:ins w:id="1452" w:author="ERCOT 040426" w:date="2026-04-03T08:58:00Z">
        <w:del w:id="1453" w:author="ERCOT 042326" w:date="2026-04-23T05:14:00Z" w16du:dateUtc="2026-04-23T10:14:00Z">
          <w:r w:rsidRPr="00BF1782" w:rsidDel="002C006A">
            <w:delText xml:space="preserve">the need for the </w:delText>
          </w:r>
        </w:del>
      </w:ins>
      <w:ins w:id="1454" w:author="ERCOT 040426" w:date="2026-04-03T09:00:00Z">
        <w:del w:id="1455"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56" w:author="ERCOT 043026" w:date="2026-04-29T15:33:00Z" w16du:dateUtc="2026-04-29T20:33:00Z"/>
        </w:rPr>
      </w:pPr>
      <w:ins w:id="1457"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58" w:author="ERCOT 043026" w:date="2026-04-29T18:17:00Z"/>
        </w:rPr>
      </w:pPr>
      <w:ins w:id="1459" w:author="ERCOT 043026" w:date="2026-04-29T17:56:00Z">
        <w:r w:rsidRPr="00F31D32">
          <w:t>(</w:t>
        </w:r>
      </w:ins>
      <w:ins w:id="1460" w:author="ERCOT 043026" w:date="2026-04-29T18:17:00Z">
        <w:r w:rsidRPr="0082765B">
          <w:t>d)</w:t>
        </w:r>
      </w:ins>
      <w:ins w:id="1461" w:author="ERCOT 043026" w:date="2026-04-29T18:17:00Z" w16du:dateUtc="2026-04-29T23:17:00Z">
        <w:r>
          <w:tab/>
        </w:r>
      </w:ins>
      <w:ins w:id="1462" w:author="ERCOT 043026" w:date="2026-04-29T18:17:00Z">
        <w:r w:rsidRPr="0082765B">
          <w:t>A Large Load for which the Interconnecting TSP has, on or before July 24, 2026, submitted to ERCOT a notarized attestation sworn to by the TSP</w:t>
        </w:r>
      </w:ins>
      <w:ins w:id="1463" w:author="ERCOT 043026" w:date="2026-04-29T18:41:00Z" w16du:dateUtc="2026-04-29T23:41:00Z">
        <w:r>
          <w:t>’</w:t>
        </w:r>
      </w:ins>
      <w:ins w:id="1464" w:author="ERCOT 043026" w:date="2026-04-29T18:17:00Z">
        <w:r w:rsidRPr="0082765B">
          <w:t xml:space="preserve">s representative, official, officer, or other authorized person with binding </w:t>
        </w:r>
        <w:r w:rsidRPr="0082765B">
          <w:lastRenderedPageBreak/>
          <w:t>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65" w:author="ERCOT 043026" w:date="2026-04-29T17:56:00Z"/>
        </w:rPr>
      </w:pPr>
      <w:ins w:id="1466" w:author="ERCOT 043026" w:date="2026-04-29T17:56:00Z">
        <w:r w:rsidRPr="00F31D32">
          <w:t>(i)</w:t>
        </w:r>
      </w:ins>
      <w:ins w:id="1467" w:author="ERCOT 043026" w:date="2026-04-29T17:56:00Z" w16du:dateUtc="2026-04-29T22:56:00Z">
        <w:r>
          <w:tab/>
        </w:r>
      </w:ins>
      <w:ins w:id="1468"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69" w:author="ERCOT 043026" w:date="2026-04-29T17:56:00Z"/>
        </w:rPr>
      </w:pPr>
      <w:ins w:id="1470" w:author="ERCOT 043026" w:date="2026-04-29T17:56:00Z">
        <w:r w:rsidRPr="00F31D32">
          <w:t>(ii)</w:t>
        </w:r>
      </w:ins>
      <w:ins w:id="1471" w:author="ERCOT 043026" w:date="2026-04-29T17:57:00Z" w16du:dateUtc="2026-04-29T22:57:00Z">
        <w:r>
          <w:tab/>
        </w:r>
      </w:ins>
      <w:ins w:id="1472" w:author="ERCOT 043026" w:date="2026-04-29T17:56:00Z">
        <w:r w:rsidRPr="00F31D32">
          <w:t xml:space="preserve">A statement that the period between the </w:t>
        </w:r>
      </w:ins>
      <w:ins w:id="1473" w:author="ERCOT 043026" w:date="2026-04-29T21:59:00Z" w16du:dateUtc="2026-04-30T02:59:00Z">
        <w:r w:rsidRPr="00397027">
          <w:t xml:space="preserve">ILLE’s interconnection request and requested Initial Energization date was more than two </w:t>
        </w:r>
      </w:ins>
      <w:ins w:id="1474"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75" w:author="ERCOT 043026" w:date="2026-04-29T17:56:00Z"/>
        </w:rPr>
      </w:pPr>
      <w:ins w:id="1476" w:author="ERCOT 043026" w:date="2026-04-29T17:56:00Z">
        <w:r w:rsidRPr="00F31D32">
          <w:t>(iii)</w:t>
        </w:r>
      </w:ins>
      <w:ins w:id="1477" w:author="ERCOT 043026" w:date="2026-04-29T17:57:00Z" w16du:dateUtc="2026-04-29T22:57:00Z">
        <w:r>
          <w:tab/>
        </w:r>
      </w:ins>
      <w:ins w:id="1478" w:author="ERCOT 043026" w:date="2026-04-29T17:56:00Z">
        <w:r w:rsidRPr="00F31D32">
          <w:t>A statement that the Interconnecting TSP performed an interconnection study for the Large Load through the TSP</w:t>
        </w:r>
      </w:ins>
      <w:ins w:id="1479" w:author="ERCOT 043026" w:date="2026-04-29T21:56:00Z" w16du:dateUtc="2026-04-30T02:56:00Z">
        <w:r>
          <w:t>’</w:t>
        </w:r>
      </w:ins>
      <w:ins w:id="1480"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81" w:author="ERCOT 043026" w:date="2026-04-29T17:56:00Z"/>
        </w:rPr>
      </w:pPr>
      <w:ins w:id="1482" w:author="ERCOT 043026" w:date="2026-04-29T17:56:00Z">
        <w:r w:rsidRPr="00F31D32">
          <w:t>(iv)</w:t>
        </w:r>
      </w:ins>
      <w:ins w:id="1483" w:author="ERCOT 043026" w:date="2026-04-29T17:57:00Z" w16du:dateUtc="2026-04-29T22:57:00Z">
        <w:r>
          <w:tab/>
        </w:r>
      </w:ins>
      <w:ins w:id="1484" w:author="ERCOT 043026" w:date="2026-04-29T17:56:00Z">
        <w:r w:rsidRPr="00F31D32">
          <w:t xml:space="preserve">A statement that the results of the interconnection study determined the Large Load could be reliably served without </w:t>
        </w:r>
      </w:ins>
      <w:ins w:id="1485" w:author="ERCOT 043026" w:date="2026-04-29T20:19:00Z" w16du:dateUtc="2026-04-30T01:19:00Z">
        <w:r>
          <w:t>T</w:t>
        </w:r>
      </w:ins>
      <w:ins w:id="1486" w:author="ERCOT 043026" w:date="2026-04-29T20:20:00Z" w16du:dateUtc="2026-04-30T01:20:00Z">
        <w:r>
          <w:t>r</w:t>
        </w:r>
      </w:ins>
      <w:ins w:id="1487" w:author="ERCOT 043026" w:date="2026-04-29T18:17:00Z">
        <w:r w:rsidRPr="0082765B">
          <w:t xml:space="preserve">ansmission </w:t>
        </w:r>
      </w:ins>
      <w:ins w:id="1488" w:author="ERCOT 043026" w:date="2026-04-29T20:20:00Z" w16du:dateUtc="2026-04-30T01:20:00Z">
        <w:r>
          <w:t>Facility improvements</w:t>
        </w:r>
      </w:ins>
      <w:ins w:id="1489"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90" w:author="ERCOT 043026" w:date="2026-04-29T17:56:00Z"/>
        </w:rPr>
      </w:pPr>
      <w:ins w:id="1491" w:author="ERCOT 043026" w:date="2026-04-29T17:56:00Z">
        <w:r w:rsidRPr="00F31D32">
          <w:t>(v)</w:t>
        </w:r>
      </w:ins>
      <w:ins w:id="1492" w:author="ERCOT 043026" w:date="2026-04-29T17:57:00Z" w16du:dateUtc="2026-04-29T22:57:00Z">
        <w:r>
          <w:tab/>
        </w:r>
      </w:ins>
      <w:ins w:id="1493"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94" w:author="ERCOT" w:date="2026-03-01T22:15:00Z"/>
          <w:iCs/>
          <w:szCs w:val="20"/>
        </w:rPr>
      </w:pPr>
      <w:ins w:id="1495" w:author="ERCOT" w:date="2026-03-01T22:15:00Z">
        <w:r w:rsidRPr="00BF1782">
          <w:rPr>
            <w:iCs/>
            <w:szCs w:val="20"/>
          </w:rPr>
          <w:t>(</w:t>
        </w:r>
      </w:ins>
      <w:ins w:id="1496" w:author="ERCOT" w:date="2026-03-04T13:25:00Z">
        <w:del w:id="1497" w:author="ERCOT 031726" w:date="2026-03-16T21:09:00Z">
          <w:r w:rsidRPr="00BF1782">
            <w:rPr>
              <w:iCs/>
              <w:szCs w:val="20"/>
            </w:rPr>
            <w:delText>3</w:delText>
          </w:r>
        </w:del>
      </w:ins>
      <w:ins w:id="1498" w:author="ERCOT 031726" w:date="2026-03-16T21:09:00Z">
        <w:r w:rsidRPr="00BF1782">
          <w:rPr>
            <w:iCs/>
            <w:szCs w:val="20"/>
          </w:rPr>
          <w:t>4</w:t>
        </w:r>
      </w:ins>
      <w:ins w:id="1499" w:author="ERCOT" w:date="2026-03-01T22:15:00Z">
        <w:r w:rsidRPr="00BF1782">
          <w:rPr>
            <w:iCs/>
            <w:szCs w:val="20"/>
          </w:rPr>
          <w:t>)</w:t>
        </w:r>
        <w:r w:rsidRPr="00BF1782">
          <w:rPr>
            <w:iCs/>
            <w:szCs w:val="20"/>
          </w:rPr>
          <w:tab/>
          <w:t xml:space="preserve">ERCOT will consider previous studies </w:t>
        </w:r>
      </w:ins>
      <w:ins w:id="1500" w:author="ERCOT 031726" w:date="2026-03-16T21:13:00Z">
        <w:r w:rsidRPr="00BF1782">
          <w:rPr>
            <w:iCs/>
            <w:szCs w:val="20"/>
          </w:rPr>
          <w:t>for Large Loads that have not achieved Initial Energization by July 1</w:t>
        </w:r>
      </w:ins>
      <w:ins w:id="1501" w:author="ERCOT 031726" w:date="2026-03-16T21:44:00Z">
        <w:r w:rsidRPr="00BF1782">
          <w:rPr>
            <w:iCs/>
            <w:szCs w:val="20"/>
          </w:rPr>
          <w:t>0</w:t>
        </w:r>
      </w:ins>
      <w:ins w:id="1502" w:author="ERCOT 031726" w:date="2026-03-16T21:13:00Z">
        <w:r w:rsidRPr="00BF1782">
          <w:rPr>
            <w:iCs/>
            <w:szCs w:val="20"/>
          </w:rPr>
          <w:t>, 2026</w:t>
        </w:r>
      </w:ins>
      <w:ins w:id="1503" w:author="ERCOT 040426" w:date="2026-04-03T00:20:00Z">
        <w:r w:rsidRPr="00BF1782">
          <w:rPr>
            <w:iCs/>
            <w:szCs w:val="20"/>
          </w:rPr>
          <w:t>,</w:t>
        </w:r>
      </w:ins>
      <w:ins w:id="1504" w:author="ERCOT 031726" w:date="2026-03-16T21:14:00Z">
        <w:r w:rsidRPr="00BF1782">
          <w:rPr>
            <w:iCs/>
            <w:szCs w:val="20"/>
          </w:rPr>
          <w:t xml:space="preserve"> and that do not have studies meeting the criteria in paragraph (3) above </w:t>
        </w:r>
      </w:ins>
      <w:ins w:id="1505" w:author="ERCOT" w:date="2026-03-01T22:15:00Z">
        <w:r w:rsidRPr="00BF1782">
          <w:rPr>
            <w:iCs/>
            <w:szCs w:val="20"/>
          </w:rPr>
          <w:t xml:space="preserve">to be fully complete and valid </w:t>
        </w:r>
      </w:ins>
      <w:ins w:id="1506" w:author="ERCOT" w:date="2026-03-02T21:45:00Z">
        <w:r w:rsidRPr="00BF1782">
          <w:rPr>
            <w:iCs/>
            <w:szCs w:val="20"/>
          </w:rPr>
          <w:t>according to the following process</w:t>
        </w:r>
      </w:ins>
      <w:ins w:id="1507"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508" w:author="ERCOT" w:date="2026-03-02T21:46:00Z"/>
        </w:rPr>
      </w:pPr>
      <w:bookmarkStart w:id="1509" w:name="_Hlk223369620"/>
      <w:ins w:id="1510" w:author="ERCOT" w:date="2026-03-01T22:15:00Z">
        <w:r w:rsidRPr="00BF1782">
          <w:t>(a)</w:t>
        </w:r>
        <w:r w:rsidRPr="00BF1782">
          <w:tab/>
        </w:r>
      </w:ins>
      <w:ins w:id="1511" w:author="ERCOT" w:date="2026-03-02T21:45:00Z">
        <w:r w:rsidRPr="00BF1782">
          <w:t xml:space="preserve">ERCOT shall </w:t>
        </w:r>
      </w:ins>
      <w:ins w:id="1512" w:author="ERCOT" w:date="2026-03-02T21:56:00Z">
        <w:r w:rsidRPr="00BF1782">
          <w:t>identify all</w:t>
        </w:r>
      </w:ins>
      <w:ins w:id="1513" w:author="ERCOT" w:date="2026-03-02T21:45:00Z">
        <w:r w:rsidRPr="00BF1782">
          <w:t xml:space="preserve"> Large Loads</w:t>
        </w:r>
      </w:ins>
      <w:ins w:id="1514" w:author="ERCOT" w:date="2026-03-02T21:56:00Z">
        <w:r w:rsidRPr="00BF1782">
          <w:t xml:space="preserve"> that</w:t>
        </w:r>
      </w:ins>
      <w:ins w:id="1515" w:author="ERCOT" w:date="2026-03-02T21:57:00Z">
        <w:r w:rsidRPr="00BF1782">
          <w:t xml:space="preserve"> </w:t>
        </w:r>
        <w:del w:id="1516" w:author="ERCOT 031726" w:date="2026-03-16T21:16:00Z">
          <w:r w:rsidRPr="00BF1782">
            <w:delText xml:space="preserve">have not achieved Initial Energization by </w:delText>
          </w:r>
        </w:del>
      </w:ins>
      <w:ins w:id="1517" w:author="ERCOT" w:date="2026-03-03T22:16:00Z">
        <w:del w:id="1518" w:author="ERCOT 031726" w:date="2026-03-16T21:16:00Z">
          <w:r w:rsidRPr="00BF1782" w:rsidDel="00161C7F">
            <w:delText>July 15</w:delText>
          </w:r>
        </w:del>
      </w:ins>
      <w:ins w:id="1519" w:author="ERCOT" w:date="2026-03-04T21:30:00Z">
        <w:del w:id="1520" w:author="ERCOT 031726" w:date="2026-03-16T21:16:00Z">
          <w:r w:rsidRPr="00BF1782">
            <w:delText xml:space="preserve">, 2026, that </w:delText>
          </w:r>
        </w:del>
        <w:r w:rsidRPr="00BF1782">
          <w:t>meet all of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21" w:author="ERCOT" w:date="2026-03-04T21:26:00Z"/>
        </w:rPr>
      </w:pPr>
      <w:ins w:id="1522" w:author="ERCOT" w:date="2026-03-04T21:26:00Z">
        <w:r w:rsidRPr="00BF1782">
          <w:t>(i)</w:t>
        </w:r>
        <w:r w:rsidRPr="00BF1782">
          <w:tab/>
          <w:t xml:space="preserve">The </w:t>
        </w:r>
        <w:del w:id="1523" w:author="ERCOT 043026" w:date="2026-04-29T17:55:00Z" w16du:dateUtc="2026-04-29T22:55:00Z">
          <w:r w:rsidRPr="00BF1782" w:rsidDel="004A3224">
            <w:delText xml:space="preserve">Interconnecting DSP or </w:delText>
          </w:r>
        </w:del>
        <w:r w:rsidRPr="00BF1782">
          <w:t xml:space="preserve">Interconnecting TSP </w:t>
        </w:r>
      </w:ins>
      <w:ins w:id="1524" w:author="ERCOT 031726" w:date="2026-03-16T21:16:00Z">
        <w:r w:rsidRPr="00BF1782">
          <w:t xml:space="preserve">has, by July </w:t>
        </w:r>
      </w:ins>
      <w:ins w:id="1525" w:author="ERCOT 031726" w:date="2026-03-16T21:44:00Z">
        <w:r w:rsidRPr="00BF1782">
          <w:t>24</w:t>
        </w:r>
      </w:ins>
      <w:ins w:id="1526" w:author="ERCOT 031726" w:date="2026-03-16T21:16:00Z">
        <w:r w:rsidRPr="00BF1782">
          <w:t xml:space="preserve">, 2026, </w:t>
        </w:r>
      </w:ins>
      <w:ins w:id="1527" w:author="ERCOT" w:date="2026-03-04T21:26:00Z">
        <w:r w:rsidRPr="00BF1782">
          <w:t xml:space="preserve">determined the dynamic data submitted by the ILLE per paragraph (3) of Section 9.2.2, Submission of Large Load Information for Batch Zero Process, </w:t>
        </w:r>
        <w:del w:id="1528" w:author="ERCOT 031726" w:date="2026-03-14T18:17:00Z">
          <w:r w:rsidRPr="00BF1782" w:rsidDel="003B38FC">
            <w:delText>is consistent with the dynamic data used in</w:delText>
          </w:r>
        </w:del>
      </w:ins>
      <w:ins w:id="1529" w:author="ERCOT 031726" w:date="2026-03-14T18:18:00Z">
        <w:r w:rsidRPr="00BF1782">
          <w:t>is not expected to</w:t>
        </w:r>
      </w:ins>
      <w:ins w:id="1530" w:author="ERCOT 031726" w:date="2026-03-14T18:17:00Z">
        <w:r w:rsidRPr="00BF1782">
          <w:t xml:space="preserve"> adver</w:t>
        </w:r>
      </w:ins>
      <w:ins w:id="1531" w:author="ERCOT 031726" w:date="2026-03-14T18:18:00Z">
        <w:r w:rsidRPr="00BF1782">
          <w:t>sely impact the results from</w:t>
        </w:r>
      </w:ins>
      <w:ins w:id="1532"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33" w:author="ERCOT" w:date="2026-03-04T13:00:00Z"/>
        </w:rPr>
      </w:pPr>
      <w:ins w:id="1534" w:author="ERCOT" w:date="2026-03-02T21:46:00Z">
        <w:r w:rsidRPr="00BF1782">
          <w:t>(ii)</w:t>
        </w:r>
        <w:r w:rsidRPr="00BF1782">
          <w:tab/>
        </w:r>
      </w:ins>
      <w:ins w:id="1535" w:author="ERCOT" w:date="2026-03-04T13:02:00Z">
        <w:r w:rsidRPr="00BF1782">
          <w:t>The Large Load meet</w:t>
        </w:r>
      </w:ins>
      <w:ins w:id="1536" w:author="ERCOT" w:date="2026-03-04T13:06:00Z">
        <w:r w:rsidRPr="00BF1782">
          <w:t>s</w:t>
        </w:r>
      </w:ins>
      <w:ins w:id="1537" w:author="ERCOT" w:date="2026-03-04T13:02:00Z">
        <w:r w:rsidRPr="00BF1782">
          <w:t xml:space="preserve"> either of the following conditions</w:t>
        </w:r>
      </w:ins>
      <w:ins w:id="1538"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39" w:author="ERCOT" w:date="2026-03-04T13:00:00Z"/>
        </w:rPr>
      </w:pPr>
      <w:ins w:id="1540" w:author="ERCOT" w:date="2026-03-04T13:00:00Z">
        <w:r w:rsidRPr="00BF1782">
          <w:t>(A)</w:t>
        </w:r>
        <w:r w:rsidRPr="00BF1782">
          <w:tab/>
        </w:r>
      </w:ins>
      <w:ins w:id="1541" w:author="ERCOT" w:date="2026-03-04T13:01:00Z">
        <w:r w:rsidRPr="00BF1782">
          <w:t>The Large Load was included</w:t>
        </w:r>
      </w:ins>
      <w:ins w:id="1542" w:author="ERCOT" w:date="2026-03-04T21:27:00Z">
        <w:r w:rsidRPr="00BF1782">
          <w:t xml:space="preserve"> </w:t>
        </w:r>
      </w:ins>
      <w:ins w:id="1543" w:author="ERCOT" w:date="2026-03-04T13:01:00Z">
        <w:r w:rsidRPr="00BF1782">
          <w:t>in one or more studies submitted to the Regional Planning Group (RPG) before December 15, 2025</w:t>
        </w:r>
      </w:ins>
      <w:ins w:id="1544" w:author="ERCOT" w:date="2026-03-04T13:43:00Z">
        <w:r w:rsidRPr="00BF1782">
          <w:t>,</w:t>
        </w:r>
      </w:ins>
      <w:ins w:id="1545" w:author="ERCOT" w:date="2026-03-04T13:01:00Z">
        <w:r w:rsidRPr="00BF1782">
          <w:t xml:space="preserve"> that</w:t>
        </w:r>
      </w:ins>
      <w:ins w:id="1546" w:author="ERCOT" w:date="2026-03-04T21:28:00Z">
        <w:r w:rsidRPr="00BF1782">
          <w:t xml:space="preserve"> </w:t>
        </w:r>
      </w:ins>
      <w:ins w:id="1547" w:author="ERCOT 031726" w:date="2026-03-16T21:24:00Z">
        <w:r w:rsidRPr="00BF1782">
          <w:t>Load contributed to establishing</w:t>
        </w:r>
      </w:ins>
      <w:ins w:id="1548" w:author="ERCOT" w:date="2026-03-04T21:28:00Z">
        <w:del w:id="1549" w:author="ERCOT 031726" w:date="2026-03-16T21:24:00Z">
          <w:r w:rsidRPr="00BF1782">
            <w:delText>established</w:delText>
          </w:r>
        </w:del>
        <w:r w:rsidRPr="00BF1782">
          <w:t xml:space="preserve"> the </w:t>
        </w:r>
        <w:del w:id="1550" w:author="ERCOT 043026" w:date="2026-04-27T14:30:00Z" w16du:dateUtc="2026-04-27T19:30:00Z">
          <w:r w:rsidRPr="00BF1782">
            <w:delText xml:space="preserve">reliability </w:delText>
          </w:r>
        </w:del>
        <w:r w:rsidRPr="00BF1782">
          <w:t xml:space="preserve">need for the </w:t>
        </w:r>
      </w:ins>
      <w:ins w:id="1551" w:author="ERCOT 031726" w:date="2026-03-16T21:07:00Z">
        <w:r w:rsidRPr="00BF1782">
          <w:t xml:space="preserve">RPG </w:t>
        </w:r>
      </w:ins>
      <w:ins w:id="1552" w:author="ERCOT" w:date="2026-03-04T21:28:00Z">
        <w:r w:rsidRPr="00BF1782">
          <w:t>project</w:t>
        </w:r>
      </w:ins>
      <w:ins w:id="1553" w:author="ERCOT 031726" w:date="2026-03-16T21:07:00Z">
        <w:r w:rsidRPr="00BF1782">
          <w:t>,</w:t>
        </w:r>
      </w:ins>
      <w:ins w:id="1554" w:author="ERCOT" w:date="2026-03-04T21:28:00Z">
        <w:r w:rsidRPr="00BF1782">
          <w:t xml:space="preserve"> and</w:t>
        </w:r>
      </w:ins>
      <w:ins w:id="1555" w:author="ERCOT 031726" w:date="2026-03-16T21:07:00Z">
        <w:r w:rsidRPr="00BF1782">
          <w:t xml:space="preserve"> the proposed project</w:t>
        </w:r>
      </w:ins>
      <w:ins w:id="1556" w:author="ERCOT" w:date="2026-03-04T13:01:00Z">
        <w:r w:rsidRPr="00BF1782">
          <w:t xml:space="preserve"> received RPG acceptance </w:t>
        </w:r>
      </w:ins>
      <w:ins w:id="1557" w:author="ERCOT" w:date="2026-03-04T21:29:00Z">
        <w:r w:rsidRPr="00BF1782">
          <w:t>or</w:t>
        </w:r>
      </w:ins>
      <w:ins w:id="1558" w:author="ERCOT" w:date="2026-03-04T13:01:00Z">
        <w:r w:rsidRPr="00BF1782">
          <w:t xml:space="preserve"> ERCOT endorsement as described in Protocol Section 3.11.4.9, Regional Planning Group Acceptance and ERCOT Endorsement, on or before July </w:t>
        </w:r>
        <w:del w:id="1559" w:author="ERCOT 031726" w:date="2026-03-16T21:44:00Z">
          <w:r w:rsidRPr="00BF1782">
            <w:delText>15</w:delText>
          </w:r>
        </w:del>
      </w:ins>
      <w:ins w:id="1560" w:author="ERCOT 031726" w:date="2026-03-16T21:44:00Z">
        <w:r w:rsidRPr="00BF1782">
          <w:t>10</w:t>
        </w:r>
      </w:ins>
      <w:ins w:id="1561" w:author="ERCOT" w:date="2026-03-04T13:01:00Z">
        <w:r w:rsidRPr="00BF1782">
          <w:t>, 2026</w:t>
        </w:r>
      </w:ins>
      <w:ins w:id="1562" w:author="ERCOT" w:date="2026-03-04T13:00:00Z">
        <w:r w:rsidRPr="00BF1782">
          <w:t>;</w:t>
        </w:r>
      </w:ins>
      <w:ins w:id="1563"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64" w:author="ERCOT" w:date="2026-03-02T21:52:00Z"/>
        </w:rPr>
      </w:pPr>
      <w:ins w:id="1565" w:author="ERCOT" w:date="2026-03-04T13:00:00Z">
        <w:r w:rsidRPr="00BF1782">
          <w:lastRenderedPageBreak/>
          <w:t>(B)</w:t>
        </w:r>
        <w:r w:rsidRPr="00BF1782">
          <w:tab/>
        </w:r>
      </w:ins>
      <w:ins w:id="1566" w:author="ERCOT" w:date="2026-03-04T13:01:00Z">
        <w:r w:rsidRPr="00BF1782">
          <w:t>The Large Load met the requirements of Section 9.9, Legacy LLIS Report and Follow-</w:t>
        </w:r>
        <w:del w:id="1567" w:author="ERCOT 040426" w:date="2026-04-03T00:21:00Z">
          <w:r w:rsidRPr="00BF1782">
            <w:delText>Up</w:delText>
          </w:r>
        </w:del>
      </w:ins>
      <w:ins w:id="1568" w:author="ERCOT 040426" w:date="2026-04-03T00:21:00Z">
        <w:r w:rsidRPr="00BF1782">
          <w:t>up</w:t>
        </w:r>
      </w:ins>
      <w:ins w:id="1569" w:author="ERCOT" w:date="2026-03-04T13:01:00Z">
        <w:r w:rsidRPr="00BF1782">
          <w:t xml:space="preserve">, and Section 9.10, Legacy Interconnection Agreements and Responsibilities, on or before July </w:t>
        </w:r>
        <w:del w:id="1570" w:author="ERCOT 031726" w:date="2026-03-16T21:45:00Z">
          <w:r w:rsidRPr="00BF1782">
            <w:delText>15</w:delText>
          </w:r>
        </w:del>
      </w:ins>
      <w:ins w:id="1571" w:author="ERCOT 031726" w:date="2026-03-16T21:45:00Z">
        <w:r w:rsidRPr="00BF1782">
          <w:t>10</w:t>
        </w:r>
      </w:ins>
      <w:ins w:id="1572"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73" w:author="ERCOT" w:date="2026-03-02T23:33:00Z"/>
          <w:rFonts w:eastAsia="Yu Mincho"/>
        </w:rPr>
      </w:pPr>
      <w:ins w:id="1574" w:author="ERCOT" w:date="2026-03-02T21:52:00Z">
        <w:r w:rsidRPr="00BF1782">
          <w:t>(</w:t>
        </w:r>
      </w:ins>
      <w:ins w:id="1575" w:author="ERCOT" w:date="2026-03-02T21:53:00Z">
        <w:r w:rsidRPr="00BF1782">
          <w:t>b</w:t>
        </w:r>
      </w:ins>
      <w:ins w:id="1576" w:author="ERCOT" w:date="2026-03-02T21:52:00Z">
        <w:r w:rsidRPr="00BF1782">
          <w:t>)</w:t>
        </w:r>
        <w:r w:rsidRPr="00BF1782">
          <w:tab/>
          <w:t xml:space="preserve">ERCOT shall </w:t>
        </w:r>
      </w:ins>
      <w:ins w:id="1577" w:author="ERCOT" w:date="2026-03-02T21:53:00Z">
        <w:r w:rsidRPr="00BF1782">
          <w:t>create</w:t>
        </w:r>
      </w:ins>
      <w:ins w:id="1578" w:author="ERCOT" w:date="2026-03-02T22:00:00Z">
        <w:r w:rsidRPr="00BF1782">
          <w:t xml:space="preserve"> a</w:t>
        </w:r>
      </w:ins>
      <w:ins w:id="1579" w:author="ERCOT" w:date="2026-03-02T21:53:00Z">
        <w:r w:rsidRPr="00BF1782">
          <w:t xml:space="preserve"> </w:t>
        </w:r>
      </w:ins>
      <w:ins w:id="1580" w:author="ERCOT" w:date="2026-03-02T21:54:00Z">
        <w:r w:rsidRPr="00BF1782">
          <w:t xml:space="preserve">list </w:t>
        </w:r>
      </w:ins>
      <w:ins w:id="1581" w:author="ERCOT" w:date="2026-03-02T21:58:00Z">
        <w:r w:rsidRPr="00BF1782">
          <w:t xml:space="preserve">of all </w:t>
        </w:r>
      </w:ins>
      <w:ins w:id="1582" w:author="ERCOT" w:date="2026-03-02T21:55:00Z">
        <w:r w:rsidRPr="00BF1782">
          <w:t>Large Load</w:t>
        </w:r>
      </w:ins>
      <w:ins w:id="1583" w:author="ERCOT" w:date="2026-03-02T21:58:00Z">
        <w:r w:rsidRPr="00BF1782">
          <w:t>s</w:t>
        </w:r>
      </w:ins>
      <w:ins w:id="1584" w:author="ERCOT" w:date="2026-03-02T21:55:00Z">
        <w:r w:rsidRPr="00BF1782">
          <w:t xml:space="preserve"> me</w:t>
        </w:r>
      </w:ins>
      <w:ins w:id="1585" w:author="ERCOT" w:date="2026-03-02T21:57:00Z">
        <w:r w:rsidRPr="00BF1782">
          <w:t>eting</w:t>
        </w:r>
      </w:ins>
      <w:ins w:id="1586" w:author="ERCOT" w:date="2026-03-02T21:55:00Z">
        <w:r w:rsidRPr="00BF1782">
          <w:t xml:space="preserve"> the </w:t>
        </w:r>
      </w:ins>
      <w:ins w:id="1587" w:author="ERCOT" w:date="2026-03-02T22:02:00Z">
        <w:r w:rsidRPr="00BF1782">
          <w:t>criteria in</w:t>
        </w:r>
      </w:ins>
      <w:ins w:id="1588" w:author="ERCOT" w:date="2026-03-02T21:55:00Z">
        <w:r w:rsidRPr="00BF1782">
          <w:t xml:space="preserve"> paragraph </w:t>
        </w:r>
      </w:ins>
      <w:ins w:id="1589" w:author="ERCOT" w:date="2026-03-04T13:25:00Z">
        <w:r w:rsidRPr="00BF1782">
          <w:t>(</w:t>
        </w:r>
        <w:del w:id="1590" w:author="ERCOT 031726" w:date="2026-03-16T21:17:00Z">
          <w:r w:rsidRPr="00BF1782">
            <w:delText>3</w:delText>
          </w:r>
        </w:del>
      </w:ins>
      <w:ins w:id="1591" w:author="ERCOT 031726" w:date="2026-03-16T21:17:00Z">
        <w:r w:rsidRPr="00BF1782">
          <w:t>4</w:t>
        </w:r>
      </w:ins>
      <w:ins w:id="1592" w:author="ERCOT" w:date="2026-03-04T13:25:00Z">
        <w:r w:rsidRPr="00BF1782">
          <w:t>)(a)(ii)</w:t>
        </w:r>
      </w:ins>
      <w:ins w:id="1593" w:author="ERCOT" w:date="2026-03-04T13:45:00Z">
        <w:r w:rsidRPr="00BF1782">
          <w:t xml:space="preserve"> </w:t>
        </w:r>
      </w:ins>
      <w:ins w:id="1594" w:author="ERCOT" w:date="2026-03-02T21:55:00Z">
        <w:r w:rsidRPr="00BF1782">
          <w:t xml:space="preserve">above. </w:t>
        </w:r>
      </w:ins>
      <w:ins w:id="1595" w:author="ERCOT" w:date="2026-03-02T22:00:00Z">
        <w:r w:rsidRPr="00BF1782">
          <w:t xml:space="preserve">ERCOT shall order the list according to the date each Large Load met the applicable </w:t>
        </w:r>
      </w:ins>
      <w:ins w:id="1596" w:author="ERCOT" w:date="2026-03-02T22:02:00Z">
        <w:r w:rsidRPr="00BF1782">
          <w:t>criteria</w:t>
        </w:r>
      </w:ins>
      <w:ins w:id="1597" w:author="ERCOT" w:date="2026-03-02T22:00:00Z">
        <w:r w:rsidRPr="00BF1782">
          <w:t xml:space="preserve"> in paragraph (</w:t>
        </w:r>
      </w:ins>
      <w:ins w:id="1598" w:author="ERCOT" w:date="2026-03-04T13:25:00Z">
        <w:del w:id="1599" w:author="ERCOT 031726" w:date="2026-03-16T21:17:00Z">
          <w:r w:rsidRPr="00BF1782">
            <w:delText>3</w:delText>
          </w:r>
        </w:del>
      </w:ins>
      <w:ins w:id="1600" w:author="ERCOT 031726" w:date="2026-03-16T21:17:00Z">
        <w:r w:rsidRPr="00BF1782">
          <w:t>4</w:t>
        </w:r>
      </w:ins>
      <w:ins w:id="1601" w:author="ERCOT" w:date="2026-03-02T22:00:00Z">
        <w:r w:rsidRPr="00BF1782">
          <w:t>)(a)(</w:t>
        </w:r>
      </w:ins>
      <w:ins w:id="1602" w:author="ERCOT" w:date="2026-03-04T13:25:00Z">
        <w:r w:rsidRPr="00BF1782">
          <w:t>ii</w:t>
        </w:r>
      </w:ins>
      <w:ins w:id="1603" w:author="ERCOT" w:date="2026-03-04T13:44:00Z">
        <w:r w:rsidRPr="00BF1782">
          <w:t>)</w:t>
        </w:r>
      </w:ins>
      <w:ins w:id="1604" w:author="ERCOT" w:date="2026-03-02T22:00:00Z">
        <w:r w:rsidRPr="00BF1782">
          <w:t xml:space="preserve">. </w:t>
        </w:r>
      </w:ins>
      <w:ins w:id="1605" w:author="ERCOT" w:date="2026-03-02T21:55:00Z">
        <w:r w:rsidRPr="00BF1782">
          <w:t xml:space="preserve">The </w:t>
        </w:r>
      </w:ins>
      <w:ins w:id="1606" w:author="ERCOT" w:date="2026-03-02T22:22:00Z">
        <w:r w:rsidRPr="00BF1782">
          <w:t>Large Load with the oldest date shall be given first position, with subsequent loads</w:t>
        </w:r>
      </w:ins>
      <w:ins w:id="1607" w:author="ERCOT" w:date="2026-03-02T22:23:00Z">
        <w:r w:rsidRPr="00BF1782">
          <w:t xml:space="preserve"> following in order of date the criteria in paragraph </w:t>
        </w:r>
      </w:ins>
      <w:ins w:id="1608" w:author="ERCOT" w:date="2026-03-04T13:26:00Z">
        <w:r w:rsidRPr="00BF1782">
          <w:t>(</w:t>
        </w:r>
        <w:del w:id="1609" w:author="ERCOT 031726" w:date="2026-03-16T21:17:00Z">
          <w:r w:rsidRPr="00BF1782">
            <w:delText>3</w:delText>
          </w:r>
        </w:del>
      </w:ins>
      <w:ins w:id="1610" w:author="ERCOT 031726" w:date="2026-03-16T21:17:00Z">
        <w:r w:rsidRPr="00BF1782">
          <w:t>4</w:t>
        </w:r>
      </w:ins>
      <w:ins w:id="1611" w:author="ERCOT" w:date="2026-03-04T13:26:00Z">
        <w:r w:rsidRPr="00BF1782">
          <w:t xml:space="preserve">)(a)(ii) </w:t>
        </w:r>
      </w:ins>
      <w:ins w:id="1612" w:author="ERCOT" w:date="2026-03-04T12:15:00Z">
        <w:r w:rsidRPr="00BF1782">
          <w:t>were</w:t>
        </w:r>
      </w:ins>
      <w:ins w:id="1613" w:author="ERCOT" w:date="2026-03-02T22:23:00Z">
        <w:r w:rsidRPr="00BF1782">
          <w:t xml:space="preserve"> met</w:t>
        </w:r>
      </w:ins>
      <w:ins w:id="1614"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15" w:author="ERCOT" w:date="2026-03-02T22:01:00Z"/>
        </w:rPr>
      </w:pPr>
      <w:ins w:id="1616" w:author="ERCOT" w:date="2026-03-02T23:33:00Z">
        <w:r w:rsidRPr="00BF1782">
          <w:t>(i)</w:t>
        </w:r>
        <w:r w:rsidRPr="00BF1782">
          <w:tab/>
          <w:t xml:space="preserve">In the event a Large Load meets both the criteria in paragraph </w:t>
        </w:r>
      </w:ins>
      <w:ins w:id="1617" w:author="ERCOT" w:date="2026-03-04T13:26:00Z">
        <w:r w:rsidRPr="00BF1782">
          <w:t>(</w:t>
        </w:r>
        <w:del w:id="1618" w:author="ERCOT 031726" w:date="2026-03-16T21:17:00Z">
          <w:r w:rsidRPr="00BF1782">
            <w:delText>3</w:delText>
          </w:r>
        </w:del>
      </w:ins>
      <w:ins w:id="1619" w:author="ERCOT 031726" w:date="2026-03-16T21:17:00Z">
        <w:r w:rsidRPr="00BF1782">
          <w:t>4</w:t>
        </w:r>
      </w:ins>
      <w:ins w:id="1620" w:author="ERCOT" w:date="2026-03-04T13:26:00Z">
        <w:r w:rsidRPr="00BF1782">
          <w:t>)(a)(ii)(A)</w:t>
        </w:r>
      </w:ins>
      <w:ins w:id="1621" w:author="ERCOT" w:date="2026-03-02T23:33:00Z">
        <w:r w:rsidRPr="00BF1782">
          <w:t xml:space="preserve"> </w:t>
        </w:r>
      </w:ins>
      <w:ins w:id="1622" w:author="ERCOT" w:date="2026-03-04T12:15:00Z">
        <w:r w:rsidRPr="00BF1782">
          <w:t>and</w:t>
        </w:r>
      </w:ins>
      <w:ins w:id="1623" w:author="ERCOT" w:date="2026-03-02T23:33:00Z">
        <w:r w:rsidRPr="00BF1782">
          <w:t xml:space="preserve"> </w:t>
        </w:r>
      </w:ins>
      <w:ins w:id="1624" w:author="ERCOT" w:date="2026-03-04T13:26:00Z">
        <w:r w:rsidRPr="00BF1782">
          <w:t>(</w:t>
        </w:r>
        <w:del w:id="1625" w:author="ERCOT 031726" w:date="2026-03-16T21:17:00Z">
          <w:r w:rsidRPr="00BF1782">
            <w:delText>3</w:delText>
          </w:r>
        </w:del>
      </w:ins>
      <w:ins w:id="1626" w:author="ERCOT 031726" w:date="2026-03-16T21:17:00Z">
        <w:r w:rsidRPr="00BF1782">
          <w:t>4</w:t>
        </w:r>
      </w:ins>
      <w:ins w:id="1627" w:author="ERCOT" w:date="2026-03-04T13:26:00Z">
        <w:r w:rsidRPr="00BF1782">
          <w:t xml:space="preserve">)(a)(ii)(B) </w:t>
        </w:r>
      </w:ins>
      <w:ins w:id="1628" w:author="ERCOT" w:date="2026-03-02T23:33:00Z">
        <w:r w:rsidRPr="00BF1782">
          <w:t xml:space="preserve">or in the event the Large Load meets the </w:t>
        </w:r>
      </w:ins>
      <w:ins w:id="1629" w:author="ERCOT" w:date="2026-03-02T23:34:00Z">
        <w:r w:rsidRPr="00BF1782">
          <w:t xml:space="preserve">criteria in paragraph </w:t>
        </w:r>
      </w:ins>
      <w:ins w:id="1630" w:author="ERCOT" w:date="2026-03-04T13:26:00Z">
        <w:r w:rsidRPr="00BF1782">
          <w:t>(</w:t>
        </w:r>
        <w:del w:id="1631" w:author="ERCOT 031726" w:date="2026-03-16T21:17:00Z">
          <w:r w:rsidRPr="00BF1782">
            <w:delText>3</w:delText>
          </w:r>
        </w:del>
      </w:ins>
      <w:ins w:id="1632" w:author="ERCOT 031726" w:date="2026-03-16T21:17:00Z">
        <w:r w:rsidRPr="00BF1782">
          <w:t>4</w:t>
        </w:r>
      </w:ins>
      <w:ins w:id="1633" w:author="ERCOT" w:date="2026-03-04T13:26:00Z">
        <w:r w:rsidRPr="00BF1782">
          <w:t xml:space="preserve">)(a)(ii)(A) </w:t>
        </w:r>
      </w:ins>
      <w:ins w:id="1634" w:author="ERCOT" w:date="2026-03-02T23:34:00Z">
        <w:r w:rsidRPr="00BF1782">
          <w:t>multiple times, ERCOT shall use the date that gives the Large Load the highest position in the list</w:t>
        </w:r>
      </w:ins>
      <w:ins w:id="1635"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36" w:author="ERCOT" w:date="2026-03-02T21:52:00Z"/>
          <w:rFonts w:eastAsia="Yu Mincho"/>
        </w:rPr>
      </w:pPr>
      <w:ins w:id="1637" w:author="ERCOT" w:date="2026-03-02T22:01:00Z">
        <w:r w:rsidRPr="00BF1782">
          <w:t>(c)</w:t>
        </w:r>
        <w:r w:rsidRPr="00BF1782">
          <w:tab/>
        </w:r>
      </w:ins>
      <w:ins w:id="1638" w:author="ERCOT" w:date="2026-03-02T22:06:00Z">
        <w:r w:rsidRPr="00BF1782">
          <w:t>In the event two Large Loads met the criteria documented in paragrap</w:t>
        </w:r>
      </w:ins>
      <w:ins w:id="1639" w:author="ERCOT" w:date="2026-03-02T22:07:00Z">
        <w:r w:rsidRPr="00BF1782">
          <w:t xml:space="preserve">h </w:t>
        </w:r>
      </w:ins>
      <w:ins w:id="1640" w:author="ERCOT" w:date="2026-03-04T13:27:00Z">
        <w:r w:rsidRPr="00BF1782">
          <w:t>(</w:t>
        </w:r>
        <w:del w:id="1641" w:author="ERCOT 031726" w:date="2026-03-16T21:17:00Z">
          <w:r w:rsidRPr="00BF1782">
            <w:delText>3</w:delText>
          </w:r>
        </w:del>
      </w:ins>
      <w:ins w:id="1642" w:author="ERCOT 031726" w:date="2026-03-16T21:17:00Z">
        <w:r w:rsidRPr="00BF1782">
          <w:t>4</w:t>
        </w:r>
      </w:ins>
      <w:ins w:id="1643" w:author="ERCOT" w:date="2026-03-04T13:27:00Z">
        <w:r w:rsidRPr="00BF1782">
          <w:t xml:space="preserve">)(a)(ii) </w:t>
        </w:r>
      </w:ins>
      <w:ins w:id="1644" w:author="ERCOT" w:date="2026-03-02T22:07:00Z">
        <w:r w:rsidRPr="00BF1782">
          <w:t>on the same date, ERCOT shall use the following methodology to determine placement on the list:</w:t>
        </w:r>
      </w:ins>
      <w:ins w:id="1645"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46" w:author="ERCOT" w:date="2026-03-02T21:52:00Z"/>
        </w:rPr>
      </w:pPr>
      <w:ins w:id="1647" w:author="ERCOT" w:date="2026-03-02T21:52:00Z">
        <w:r w:rsidRPr="00BF1782">
          <w:t>(i)</w:t>
        </w:r>
        <w:r w:rsidRPr="00BF1782">
          <w:tab/>
        </w:r>
      </w:ins>
      <w:ins w:id="1648" w:author="ERCOT" w:date="2026-03-02T22:07:00Z">
        <w:r w:rsidRPr="00BF1782">
          <w:t xml:space="preserve">If both Large Loads were included in the same RPG study, ERCOT shall </w:t>
        </w:r>
      </w:ins>
      <w:ins w:id="1649" w:author="ERCOT" w:date="2026-03-02T22:08:00Z">
        <w:r w:rsidRPr="00BF1782">
          <w:t xml:space="preserve">give them equal </w:t>
        </w:r>
      </w:ins>
      <w:ins w:id="1650" w:author="ERCOT" w:date="2026-03-02T22:09:00Z">
        <w:r w:rsidRPr="00BF1782">
          <w:t>placement on the list</w:t>
        </w:r>
      </w:ins>
      <w:ins w:id="1651"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52" w:author="ERCOT" w:date="2026-03-02T22:12:00Z"/>
        </w:rPr>
      </w:pPr>
      <w:ins w:id="1653" w:author="ERCOT" w:date="2026-03-02T21:52:00Z">
        <w:r w:rsidRPr="00BF1782">
          <w:t>(ii)</w:t>
        </w:r>
        <w:r w:rsidRPr="00BF1782">
          <w:tab/>
        </w:r>
      </w:ins>
      <w:ins w:id="1654" w:author="ERCOT" w:date="2026-03-02T22:11:00Z">
        <w:r w:rsidRPr="00BF1782">
          <w:t>If each Large Load is from a separate RPG study, the Load with the earlier RPG</w:t>
        </w:r>
      </w:ins>
      <w:ins w:id="1655"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56" w:author="ERCOT" w:date="2026-03-02T22:16:00Z"/>
        </w:rPr>
      </w:pPr>
      <w:ins w:id="1657" w:author="ERCOT" w:date="2026-03-02T22:12:00Z">
        <w:r w:rsidRPr="00BF1782">
          <w:t>(iii)</w:t>
        </w:r>
        <w:r w:rsidRPr="00BF1782">
          <w:tab/>
          <w:t xml:space="preserve">If one Large Load </w:t>
        </w:r>
      </w:ins>
      <w:ins w:id="1658" w:author="ERCOT" w:date="2026-03-02T22:14:00Z">
        <w:r w:rsidRPr="00BF1782">
          <w:t xml:space="preserve">met the criteria </w:t>
        </w:r>
      </w:ins>
      <w:ins w:id="1659" w:author="ERCOT" w:date="2026-03-02T22:13:00Z">
        <w:r w:rsidRPr="00BF1782">
          <w:t xml:space="preserve">described in paragraph </w:t>
        </w:r>
      </w:ins>
      <w:ins w:id="1660" w:author="ERCOT" w:date="2026-03-04T13:28:00Z">
        <w:r w:rsidRPr="00BF1782">
          <w:t>(</w:t>
        </w:r>
        <w:del w:id="1661" w:author="ERCOT 031726" w:date="2026-03-16T21:17:00Z">
          <w:r w:rsidRPr="00BF1782">
            <w:delText>3</w:delText>
          </w:r>
        </w:del>
      </w:ins>
      <w:ins w:id="1662" w:author="ERCOT 031726" w:date="2026-03-16T21:17:00Z">
        <w:r w:rsidRPr="00BF1782">
          <w:t>4</w:t>
        </w:r>
      </w:ins>
      <w:ins w:id="1663" w:author="ERCOT" w:date="2026-03-04T13:28:00Z">
        <w:r w:rsidRPr="00BF1782">
          <w:t xml:space="preserve">)(a)(ii)(A) </w:t>
        </w:r>
      </w:ins>
      <w:ins w:id="1664" w:author="ERCOT" w:date="2026-03-02T22:13:00Z">
        <w:r w:rsidRPr="00BF1782">
          <w:t>and the other met the cri</w:t>
        </w:r>
      </w:ins>
      <w:ins w:id="1665" w:author="ERCOT" w:date="2026-03-02T22:14:00Z">
        <w:r w:rsidRPr="00BF1782">
          <w:t xml:space="preserve">teria described in paragraph </w:t>
        </w:r>
      </w:ins>
      <w:ins w:id="1666" w:author="ERCOT" w:date="2026-03-04T13:28:00Z">
        <w:r w:rsidRPr="00BF1782">
          <w:t>(</w:t>
        </w:r>
        <w:del w:id="1667" w:author="ERCOT 031726" w:date="2026-03-16T21:17:00Z">
          <w:r w:rsidRPr="00BF1782">
            <w:delText>3</w:delText>
          </w:r>
        </w:del>
      </w:ins>
      <w:ins w:id="1668" w:author="ERCOT 031726" w:date="2026-03-16T21:17:00Z">
        <w:r w:rsidRPr="00BF1782">
          <w:t>4</w:t>
        </w:r>
      </w:ins>
      <w:ins w:id="1669" w:author="ERCOT" w:date="2026-03-04T13:28:00Z">
        <w:r w:rsidRPr="00BF1782">
          <w:t>)(a)(ii)(B)</w:t>
        </w:r>
      </w:ins>
      <w:ins w:id="1670" w:author="ERCOT" w:date="2026-03-02T22:14:00Z">
        <w:r w:rsidRPr="00BF1782">
          <w:t xml:space="preserve">, the Load </w:t>
        </w:r>
      </w:ins>
      <w:ins w:id="1671" w:author="ERCOT" w:date="2026-03-02T22:16:00Z">
        <w:r w:rsidRPr="00BF1782">
          <w:t xml:space="preserve">meeting the criteria of paragraph </w:t>
        </w:r>
      </w:ins>
      <w:ins w:id="1672" w:author="ERCOT" w:date="2026-03-04T13:28:00Z">
        <w:r w:rsidRPr="00BF1782">
          <w:t>(</w:t>
        </w:r>
        <w:del w:id="1673" w:author="ERCOT 031726" w:date="2026-03-16T21:17:00Z">
          <w:r w:rsidRPr="00BF1782">
            <w:delText>3</w:delText>
          </w:r>
        </w:del>
      </w:ins>
      <w:ins w:id="1674" w:author="ERCOT 031726" w:date="2026-03-16T21:17:00Z">
        <w:r w:rsidRPr="00BF1782">
          <w:t>4</w:t>
        </w:r>
      </w:ins>
      <w:ins w:id="1675" w:author="ERCOT" w:date="2026-03-04T13:28:00Z">
        <w:r w:rsidRPr="00BF1782">
          <w:t>)(a)(ii)(A)</w:t>
        </w:r>
      </w:ins>
      <w:ins w:id="1676" w:author="ERCOT" w:date="2026-03-02T22:16:00Z">
        <w:r w:rsidRPr="00BF1782">
          <w:t xml:space="preserve"> will receive priority regardless of submission date</w:t>
        </w:r>
      </w:ins>
      <w:ins w:id="1677" w:author="ERCOT" w:date="2026-03-02T22:12:00Z">
        <w:r w:rsidRPr="00BF1782">
          <w:t>;</w:t>
        </w:r>
      </w:ins>
      <w:ins w:id="1678"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79" w:author="ERCOT" w:date="2026-03-02T21:52:00Z"/>
        </w:rPr>
      </w:pPr>
      <w:ins w:id="1680" w:author="ERCOT" w:date="2026-03-02T22:16:00Z">
        <w:r w:rsidRPr="00BF1782">
          <w:t>(iv)</w:t>
        </w:r>
        <w:r w:rsidRPr="00BF1782">
          <w:tab/>
          <w:t>If both Large Load</w:t>
        </w:r>
      </w:ins>
      <w:ins w:id="1681" w:author="ERCOT" w:date="2026-03-02T22:17:00Z">
        <w:r w:rsidRPr="00BF1782">
          <w:t>s</w:t>
        </w:r>
      </w:ins>
      <w:ins w:id="1682" w:author="ERCOT" w:date="2026-03-02T22:16:00Z">
        <w:r w:rsidRPr="00BF1782">
          <w:t xml:space="preserve"> met the criteria described in paragraph </w:t>
        </w:r>
      </w:ins>
      <w:ins w:id="1683" w:author="ERCOT" w:date="2026-03-04T13:28:00Z">
        <w:r w:rsidRPr="00BF1782">
          <w:t>(</w:t>
        </w:r>
        <w:del w:id="1684" w:author="ERCOT 031726" w:date="2026-03-16T21:17:00Z">
          <w:r w:rsidRPr="00BF1782">
            <w:delText>3</w:delText>
          </w:r>
        </w:del>
      </w:ins>
      <w:ins w:id="1685" w:author="ERCOT 031726" w:date="2026-03-16T21:17:00Z">
        <w:r w:rsidRPr="00BF1782">
          <w:t>4</w:t>
        </w:r>
      </w:ins>
      <w:ins w:id="1686" w:author="ERCOT" w:date="2026-03-04T13:28:00Z">
        <w:r w:rsidRPr="00BF1782">
          <w:t>)(a)(ii)(B)</w:t>
        </w:r>
      </w:ins>
      <w:ins w:id="1687" w:author="ERCOT" w:date="2026-03-02T22:16:00Z">
        <w:r w:rsidRPr="00BF1782">
          <w:t xml:space="preserve">, the Load </w:t>
        </w:r>
      </w:ins>
      <w:ins w:id="1688" w:author="ERCOT" w:date="2026-03-02T22:17:00Z">
        <w:r w:rsidRPr="00BF1782">
          <w:t>with the earlie</w:t>
        </w:r>
      </w:ins>
      <w:ins w:id="1689" w:author="ERCOT" w:date="2026-03-04T13:47:00Z">
        <w:r w:rsidRPr="00BF1782">
          <w:t>r</w:t>
        </w:r>
      </w:ins>
      <w:ins w:id="1690" w:author="ERCOT" w:date="2026-03-02T22:17:00Z">
        <w:r w:rsidRPr="00BF1782">
          <w:t xml:space="preserve"> submission date of a</w:t>
        </w:r>
      </w:ins>
      <w:ins w:id="1691" w:author="ERCOT" w:date="2026-03-02T22:20:00Z">
        <w:r w:rsidRPr="00BF1782">
          <w:t xml:space="preserve"> TSP</w:t>
        </w:r>
      </w:ins>
      <w:ins w:id="1692" w:author="ERCOT" w:date="2026-03-02T22:17:00Z">
        <w:r w:rsidRPr="00BF1782">
          <w:t xml:space="preserve"> study to ERCOT</w:t>
        </w:r>
      </w:ins>
      <w:ins w:id="1693" w:author="ERCOT" w:date="2026-03-02T22:20:00Z">
        <w:r w:rsidRPr="00BF1782">
          <w:t xml:space="preserve"> will receive priority</w:t>
        </w:r>
      </w:ins>
      <w:ins w:id="1694"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95" w:author="ERCOT" w:date="2026-03-02T22:20:00Z"/>
          <w:rFonts w:eastAsia="Yu Mincho"/>
        </w:rPr>
      </w:pPr>
      <w:ins w:id="1696" w:author="ERCOT" w:date="2026-03-02T22:20:00Z">
        <w:r w:rsidRPr="00BF1782">
          <w:t>(d)</w:t>
        </w:r>
        <w:r w:rsidRPr="00BF1782">
          <w:tab/>
        </w:r>
      </w:ins>
      <w:ins w:id="1697" w:author="ERCOT" w:date="2026-03-02T22:21:00Z">
        <w:r w:rsidRPr="00BF1782">
          <w:t>The</w:t>
        </w:r>
      </w:ins>
      <w:ins w:id="1698" w:author="ERCOT" w:date="2026-03-02T23:14:00Z">
        <w:r w:rsidRPr="00BF1782">
          <w:t xml:space="preserve"> Large</w:t>
        </w:r>
      </w:ins>
      <w:ins w:id="1699" w:author="ERCOT" w:date="2026-03-02T22:21:00Z">
        <w:r w:rsidRPr="00BF1782">
          <w:t xml:space="preserve"> </w:t>
        </w:r>
      </w:ins>
      <w:ins w:id="1700" w:author="ERCOT" w:date="2026-03-02T22:22:00Z">
        <w:r w:rsidRPr="00BF1782">
          <w:t>Load</w:t>
        </w:r>
      </w:ins>
      <w:ins w:id="1701" w:author="ERCOT" w:date="2026-03-02T22:37:00Z">
        <w:r w:rsidRPr="00BF1782">
          <w:t>(s)</w:t>
        </w:r>
      </w:ins>
      <w:ins w:id="1702" w:author="ERCOT" w:date="2026-03-02T22:22:00Z">
        <w:r w:rsidRPr="00BF1782">
          <w:t xml:space="preserve"> in the first position on the list </w:t>
        </w:r>
      </w:ins>
      <w:ins w:id="1703" w:author="ERCOT" w:date="2026-03-02T22:23:00Z">
        <w:r w:rsidRPr="00BF1782">
          <w:t xml:space="preserve">shall be considered to have </w:t>
        </w:r>
      </w:ins>
      <w:ins w:id="1704" w:author="ERCOT" w:date="2026-03-02T22:24:00Z">
        <w:r w:rsidRPr="00BF1782">
          <w:t>valid</w:t>
        </w:r>
      </w:ins>
      <w:ins w:id="1705" w:author="ERCOT" w:date="2026-03-02T22:25:00Z">
        <w:r w:rsidRPr="00BF1782">
          <w:t xml:space="preserve"> existing</w:t>
        </w:r>
      </w:ins>
      <w:ins w:id="1706" w:author="ERCOT" w:date="2026-03-04T13:29:00Z">
        <w:r w:rsidRPr="00BF1782">
          <w:t xml:space="preserve"> studies</w:t>
        </w:r>
      </w:ins>
      <w:ins w:id="1707"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708" w:author="ERCOT" w:date="2026-03-02T22:26:00Z"/>
          <w:rFonts w:eastAsia="Yu Mincho"/>
        </w:rPr>
      </w:pPr>
      <w:ins w:id="1709" w:author="ERCOT" w:date="2026-03-02T22:20:00Z">
        <w:r w:rsidRPr="00BF1782">
          <w:t>(</w:t>
        </w:r>
      </w:ins>
      <w:ins w:id="1710" w:author="ERCOT" w:date="2026-03-02T22:24:00Z">
        <w:r w:rsidRPr="00BF1782">
          <w:t>e</w:t>
        </w:r>
      </w:ins>
      <w:ins w:id="1711" w:author="ERCOT" w:date="2026-03-02T22:20:00Z">
        <w:r w:rsidRPr="00BF1782">
          <w:t>)</w:t>
        </w:r>
        <w:r w:rsidRPr="00BF1782">
          <w:tab/>
        </w:r>
      </w:ins>
      <w:ins w:id="1712" w:author="ERCOT" w:date="2026-03-02T22:44:00Z">
        <w:r w:rsidRPr="00BF1782">
          <w:t>ERCOT shall evaluate each subsequent Large Load on the list in the order established in paragraph</w:t>
        </w:r>
      </w:ins>
      <w:ins w:id="1713" w:author="ERCOT" w:date="2026-03-02T22:49:00Z">
        <w:r w:rsidRPr="00BF1782">
          <w:t>s</w:t>
        </w:r>
      </w:ins>
      <w:ins w:id="1714" w:author="ERCOT" w:date="2026-03-02T22:44:00Z">
        <w:r w:rsidRPr="00BF1782">
          <w:t xml:space="preserve"> (</w:t>
        </w:r>
      </w:ins>
      <w:ins w:id="1715" w:author="ERCOT" w:date="2026-03-04T13:35:00Z">
        <w:del w:id="1716" w:author="ERCOT 031726" w:date="2026-03-16T21:17:00Z">
          <w:r w:rsidRPr="00BF1782">
            <w:delText>3</w:delText>
          </w:r>
        </w:del>
      </w:ins>
      <w:ins w:id="1717" w:author="ERCOT 031726" w:date="2026-03-16T21:17:00Z">
        <w:r w:rsidRPr="00BF1782">
          <w:t>4</w:t>
        </w:r>
      </w:ins>
      <w:ins w:id="1718" w:author="ERCOT" w:date="2026-03-02T22:44:00Z">
        <w:r w:rsidRPr="00BF1782">
          <w:t>)(b) and (</w:t>
        </w:r>
      </w:ins>
      <w:ins w:id="1719" w:author="ERCOT" w:date="2026-03-04T13:35:00Z">
        <w:del w:id="1720" w:author="ERCOT 031726" w:date="2026-03-16T21:17:00Z">
          <w:r w:rsidRPr="00BF1782">
            <w:delText>3</w:delText>
          </w:r>
        </w:del>
      </w:ins>
      <w:ins w:id="1721" w:author="ERCOT 031726" w:date="2026-03-16T21:17:00Z">
        <w:r w:rsidRPr="00BF1782">
          <w:t>4</w:t>
        </w:r>
      </w:ins>
      <w:ins w:id="1722" w:author="ERCOT" w:date="2026-03-02T22:44:00Z">
        <w:r w:rsidRPr="00BF1782">
          <w:t>)(c). For each Large Load</w:t>
        </w:r>
      </w:ins>
      <w:ins w:id="1723" w:author="ERCOT" w:date="2026-03-02T22:49:00Z">
        <w:r w:rsidRPr="00BF1782">
          <w:t xml:space="preserve"> or set of Large Loads</w:t>
        </w:r>
      </w:ins>
      <w:ins w:id="1724" w:author="ERCOT 040426" w:date="2026-04-03T00:26:00Z">
        <w:r w:rsidRPr="00BF1782">
          <w:t xml:space="preserve"> sharing equal placement under paragraph (4)(c)(i)</w:t>
        </w:r>
      </w:ins>
      <w:ins w:id="1725" w:author="ERCOT" w:date="2026-03-02T22:44:00Z">
        <w:r w:rsidRPr="00BF1782">
          <w:t xml:space="preserve"> evaluat</w:t>
        </w:r>
      </w:ins>
      <w:ins w:id="1726" w:author="ERCOT" w:date="2026-03-02T22:45:00Z">
        <w:r w:rsidRPr="00BF1782">
          <w:t xml:space="preserve">ed, </w:t>
        </w:r>
      </w:ins>
      <w:ins w:id="1727" w:author="ERCOT" w:date="2026-03-02T22:25:00Z">
        <w:r w:rsidRPr="00BF1782">
          <w:t>ERCOT shall consider the existing studies va</w:t>
        </w:r>
      </w:ins>
      <w:ins w:id="1728" w:author="ERCOT" w:date="2026-03-02T22:26:00Z">
        <w:r w:rsidRPr="00BF1782">
          <w:t>lid if</w:t>
        </w:r>
      </w:ins>
      <w:ins w:id="1729" w:author="ERCOT" w:date="2026-03-04T17:48:00Z">
        <w:r w:rsidRPr="00BF1782">
          <w:t>,</w:t>
        </w:r>
      </w:ins>
      <w:ins w:id="1730" w:author="ERCOT" w:date="2026-03-02T22:45:00Z">
        <w:r w:rsidRPr="00BF1782">
          <w:t xml:space="preserve"> </w:t>
        </w:r>
      </w:ins>
      <w:ins w:id="1731" w:author="ERCOT" w:date="2026-03-04T17:47:00Z">
        <w:r w:rsidRPr="00BF1782">
          <w:t>in ERCOT’s sole di</w:t>
        </w:r>
      </w:ins>
      <w:ins w:id="1732" w:author="ERCOT" w:date="2026-03-04T17:48:00Z">
        <w:r w:rsidRPr="00BF1782">
          <w:t xml:space="preserve">scretion, </w:t>
        </w:r>
      </w:ins>
      <w:ins w:id="1733" w:author="ERCOT" w:date="2026-03-02T22:46:00Z">
        <w:r w:rsidRPr="00BF1782">
          <w:t>each</w:t>
        </w:r>
      </w:ins>
      <w:ins w:id="1734" w:author="ERCOT" w:date="2026-03-02T22:45:00Z">
        <w:r w:rsidRPr="00BF1782">
          <w:t xml:space="preserve"> Large Load on the list already determined to have valid</w:t>
        </w:r>
      </w:ins>
      <w:ins w:id="1735" w:author="ERCOT" w:date="2026-03-02T23:21:00Z">
        <w:r w:rsidRPr="00BF1782">
          <w:t xml:space="preserve"> existing</w:t>
        </w:r>
      </w:ins>
      <w:ins w:id="1736" w:author="ERCOT" w:date="2026-03-02T22:45:00Z">
        <w:r w:rsidRPr="00BF1782">
          <w:t xml:space="preserve"> studies </w:t>
        </w:r>
      </w:ins>
      <w:ins w:id="1737" w:author="ERCOT" w:date="2026-03-02T22:46:00Z">
        <w:r w:rsidRPr="00BF1782">
          <w:t>is</w:t>
        </w:r>
      </w:ins>
      <w:ins w:id="1738"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39" w:author="ERCOT" w:date="2026-03-02T22:26:00Z"/>
        </w:rPr>
      </w:pPr>
      <w:ins w:id="1740" w:author="ERCOT" w:date="2026-03-02T22:26:00Z">
        <w:r w:rsidRPr="00BF1782">
          <w:t>(i)</w:t>
        </w:r>
        <w:r w:rsidRPr="00BF1782">
          <w:tab/>
        </w:r>
      </w:ins>
      <w:ins w:id="1741" w:author="ERCOT" w:date="2026-03-02T22:46:00Z">
        <w:r w:rsidRPr="00BF1782">
          <w:t>L</w:t>
        </w:r>
      </w:ins>
      <w:ins w:id="1742" w:author="ERCOT" w:date="2026-03-02T22:40:00Z">
        <w:r w:rsidRPr="00BF1782">
          <w:t xml:space="preserve">ocated </w:t>
        </w:r>
      </w:ins>
      <w:ins w:id="1743" w:author="ERCOT" w:date="2026-03-02T22:42:00Z">
        <w:r w:rsidRPr="00BF1782">
          <w:t>outside of</w:t>
        </w:r>
      </w:ins>
      <w:ins w:id="1744" w:author="ERCOT" w:date="2026-03-02T22:40:00Z">
        <w:r w:rsidRPr="00BF1782">
          <w:t xml:space="preserve"> the study area</w:t>
        </w:r>
      </w:ins>
      <w:ins w:id="1745" w:author="ERCOT" w:date="2026-03-02T22:46:00Z">
        <w:r w:rsidRPr="00BF1782">
          <w:t xml:space="preserve"> of the Large Load under review</w:t>
        </w:r>
      </w:ins>
      <w:ins w:id="1746" w:author="ERCOT" w:date="2026-03-02T22:26:00Z">
        <w:r w:rsidRPr="00BF1782">
          <w:t>;</w:t>
        </w:r>
      </w:ins>
      <w:ins w:id="1747" w:author="ERCOT" w:date="2026-03-02T22:40:00Z">
        <w:r w:rsidRPr="00BF1782">
          <w:t xml:space="preserve"> </w:t>
        </w:r>
      </w:ins>
      <w:ins w:id="1748"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49" w:author="ERCOT" w:date="2026-03-02T22:26:00Z"/>
        </w:rPr>
      </w:pPr>
      <w:ins w:id="1750" w:author="ERCOT" w:date="2026-03-02T22:26:00Z">
        <w:r w:rsidRPr="00BF1782">
          <w:t>(ii)</w:t>
        </w:r>
        <w:r w:rsidRPr="00BF1782">
          <w:tab/>
        </w:r>
      </w:ins>
      <w:ins w:id="1751" w:author="ERCOT" w:date="2026-03-02T22:46:00Z">
        <w:r w:rsidRPr="00BF1782">
          <w:t>Located</w:t>
        </w:r>
      </w:ins>
      <w:ins w:id="1752" w:author="ERCOT" w:date="2026-03-02T22:43:00Z">
        <w:r w:rsidRPr="00BF1782">
          <w:t xml:space="preserve"> within the study area </w:t>
        </w:r>
      </w:ins>
      <w:ins w:id="1753" w:author="ERCOT" w:date="2026-03-02T22:46:00Z">
        <w:r w:rsidRPr="00BF1782">
          <w:t xml:space="preserve">and included </w:t>
        </w:r>
      </w:ins>
      <w:ins w:id="1754" w:author="ERCOT" w:date="2026-03-02T22:47:00Z">
        <w:r w:rsidRPr="00BF1782">
          <w:t>in the existing studies for the Large Load under review</w:t>
        </w:r>
      </w:ins>
      <w:ins w:id="1755" w:author="ERCOT" w:date="2026-03-03T23:56:00Z">
        <w:r w:rsidRPr="00BF1782">
          <w:t>.</w:t>
        </w:r>
      </w:ins>
      <w:ins w:id="1756" w:author="ERCOT" w:date="2026-03-02T22:26:00Z">
        <w:del w:id="1757" w:author="ERCOT" w:date="2026-03-03T23:56:00Z">
          <w:r w:rsidRPr="00BF1782" w:rsidDel="00C41719">
            <w:delText>;</w:delText>
          </w:r>
        </w:del>
      </w:ins>
    </w:p>
    <w:bookmarkEnd w:id="1509"/>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1758" w:author="ERCOT" w:date="2026-03-04T00:05:00Z">
        <w:r w:rsidRPr="00BF1782" w:rsidDel="00E845DA">
          <w:rPr>
            <w:b/>
            <w:bCs/>
            <w:i/>
            <w:iCs/>
          </w:rPr>
          <w:delText xml:space="preserve"> Project</w:delText>
        </w:r>
      </w:del>
      <w:r w:rsidRPr="00BF1782">
        <w:rPr>
          <w:b/>
          <w:bCs/>
          <w:i/>
          <w:iCs/>
        </w:rPr>
        <w:t xml:space="preserve"> Information</w:t>
      </w:r>
      <w:ins w:id="1759" w:author="ERCOT" w:date="2026-03-01T22:15:00Z">
        <w:r w:rsidRPr="00BF1782">
          <w:rPr>
            <w:b/>
            <w:bCs/>
            <w:i/>
            <w:iCs/>
          </w:rPr>
          <w:t xml:space="preserve"> for Batch Zero</w:t>
        </w:r>
      </w:ins>
      <w:ins w:id="1760" w:author="ERCOT" w:date="2026-03-04T00:00:00Z">
        <w:r w:rsidRPr="00BF1782">
          <w:rPr>
            <w:b/>
            <w:bCs/>
            <w:i/>
            <w:iCs/>
          </w:rPr>
          <w:t xml:space="preserve"> Process</w:t>
        </w:r>
      </w:ins>
      <w:del w:id="1761" w:author="ERCOT" w:date="2026-03-01T22:15:00Z">
        <w:r w:rsidRPr="00BF1782" w:rsidDel="003C784E">
          <w:rPr>
            <w:b/>
            <w:bCs/>
            <w:i/>
            <w:iCs/>
          </w:rPr>
          <w:delText xml:space="preserve"> and Initiation of the Large Load Interconnection Study (LLIS)</w:delText>
        </w:r>
      </w:del>
      <w:bookmarkEnd w:id="1088"/>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62" w:author="ERCOT 040426" w:date="2026-04-03T00:33:00Z">
        <w:r w:rsidRPr="00BF1782">
          <w:rPr>
            <w:iCs/>
            <w:szCs w:val="20"/>
          </w:rPr>
          <w:t>9.2.1.1</w:t>
        </w:r>
      </w:ins>
      <w:ins w:id="1763" w:author="ERCOT 040426" w:date="2026-04-03T00:34:00Z">
        <w:r w:rsidRPr="00BF1782">
          <w:rPr>
            <w:iCs/>
            <w:szCs w:val="20"/>
          </w:rPr>
          <w:t xml:space="preserve">, </w:t>
        </w:r>
      </w:ins>
      <w:ins w:id="1764" w:author="ERCOT 040426" w:date="2026-04-03T00:33:00Z">
        <w:r w:rsidRPr="00BF1782">
          <w:rPr>
            <w:iCs/>
            <w:szCs w:val="20"/>
          </w:rPr>
          <w:t>Eligibility Criteria for Inclusion of a Large Load as Base Load not Subject to Additional Study in the Batch Zero Process</w:t>
        </w:r>
      </w:ins>
      <w:ins w:id="1765" w:author="ERCOT 040426" w:date="2026-04-04T04:36:00Z">
        <w:r w:rsidRPr="00BF1782">
          <w:rPr>
            <w:iCs/>
            <w:szCs w:val="20"/>
          </w:rPr>
          <w:t>,</w:t>
        </w:r>
      </w:ins>
      <w:ins w:id="1766" w:author="ERCOT 040426" w:date="2026-04-03T00:33:00Z">
        <w:r w:rsidRPr="00BF1782">
          <w:rPr>
            <w:iCs/>
            <w:szCs w:val="20"/>
          </w:rPr>
          <w:t xml:space="preserve"> </w:t>
        </w:r>
      </w:ins>
      <w:ins w:id="1767" w:author="ERCOT 040426" w:date="2026-04-03T00:34:00Z">
        <w:r w:rsidRPr="00BF1782">
          <w:rPr>
            <w:iCs/>
            <w:szCs w:val="20"/>
          </w:rPr>
          <w:t>and</w:t>
        </w:r>
      </w:ins>
      <w:ins w:id="1768" w:author="ERCOT 040426" w:date="2026-04-03T00:33:00Z">
        <w:r w:rsidRPr="00BF1782">
          <w:rPr>
            <w:iCs/>
            <w:szCs w:val="20"/>
          </w:rPr>
          <w:t xml:space="preserve"> </w:t>
        </w:r>
      </w:ins>
      <w:ins w:id="1769" w:author="ERCOT 040426" w:date="2026-04-03T00:34:00Z">
        <w:r w:rsidRPr="00BF1782" w:rsidDel="005F04F9">
          <w:rPr>
            <w:iCs/>
            <w:szCs w:val="20"/>
          </w:rPr>
          <w:t>9.2.1</w:t>
        </w:r>
        <w:r w:rsidRPr="00BF1782">
          <w:rPr>
            <w:iCs/>
            <w:szCs w:val="20"/>
          </w:rPr>
          <w:t>.2, Eligibility Criteria for Inclusion as Load to be Studied and Allocated in Batch Zero</w:t>
        </w:r>
      </w:ins>
      <w:del w:id="1770" w:author="ERCOT 040426" w:date="2026-04-03T00:33:00Z">
        <w:r w:rsidRPr="00BF1782" w:rsidDel="005F04F9">
          <w:rPr>
            <w:iCs/>
            <w:szCs w:val="20"/>
          </w:rPr>
          <w:delText>9.2.1</w:delText>
        </w:r>
        <w:r w:rsidRPr="00BF1782">
          <w:rPr>
            <w:iCs/>
            <w:szCs w:val="20"/>
          </w:rPr>
          <w:delText xml:space="preserve">, Applicability of </w:delText>
        </w:r>
      </w:del>
      <w:ins w:id="1771" w:author="ERCOT" w:date="2026-03-02T16:54:00Z">
        <w:del w:id="1772" w:author="ERCOT 040426" w:date="2026-04-03T00:33:00Z">
          <w:r w:rsidRPr="00BF1782">
            <w:rPr>
              <w:iCs/>
              <w:szCs w:val="20"/>
            </w:rPr>
            <w:delText xml:space="preserve">Batch Zero </w:delText>
          </w:r>
        </w:del>
      </w:ins>
      <w:del w:id="1773"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74" w:author="ERCOT" w:date="2026-03-02T16:54:00Z">
        <w:r w:rsidRPr="00BF1782" w:rsidDel="00A90E73">
          <w:rPr>
            <w:iCs/>
            <w:szCs w:val="20"/>
          </w:rPr>
          <w:delText>LLIS process</w:delText>
        </w:r>
      </w:del>
      <w:ins w:id="1775" w:author="ERCOT" w:date="2026-03-02T16:54:00Z">
        <w:r w:rsidRPr="00BF1782">
          <w:rPr>
            <w:iCs/>
            <w:szCs w:val="20"/>
          </w:rPr>
          <w:t xml:space="preserve">Batch Zero </w:t>
        </w:r>
      </w:ins>
      <w:ins w:id="1776" w:author="ERCOT" w:date="2026-03-03T23:57:00Z">
        <w:r w:rsidRPr="00BF1782">
          <w:rPr>
            <w:iCs/>
            <w:szCs w:val="20"/>
          </w:rPr>
          <w:t>Interconnection S</w:t>
        </w:r>
      </w:ins>
      <w:ins w:id="1777" w:author="ERCOT" w:date="2026-03-02T16:54:00Z">
        <w:r w:rsidRPr="00BF1782">
          <w:rPr>
            <w:iCs/>
            <w:szCs w:val="20"/>
          </w:rPr>
          <w:t>tudy</w:t>
        </w:r>
      </w:ins>
      <w:r w:rsidRPr="00BF1782">
        <w:rPr>
          <w:iCs/>
          <w:szCs w:val="20"/>
        </w:rPr>
        <w:t xml:space="preserve"> described in Section 9.3, </w:t>
      </w:r>
      <w:del w:id="1778" w:author="ERCOT" w:date="2026-03-02T16:54:00Z">
        <w:r w:rsidRPr="00BF1782" w:rsidDel="00A90E73">
          <w:rPr>
            <w:iCs/>
            <w:szCs w:val="20"/>
          </w:rPr>
          <w:delText>Interconnection Study Procedures for Large Loads</w:delText>
        </w:r>
      </w:del>
      <w:ins w:id="1779" w:author="ERCOT" w:date="2026-03-02T16:54:00Z">
        <w:r w:rsidRPr="00BF1782">
          <w:rPr>
            <w:iCs/>
            <w:szCs w:val="20"/>
          </w:rPr>
          <w:t xml:space="preserve">Batch Zero </w:t>
        </w:r>
      </w:ins>
      <w:ins w:id="1780" w:author="ERCOT" w:date="2026-03-03T23:58:00Z">
        <w:r w:rsidRPr="00BF1782">
          <w:rPr>
            <w:iCs/>
            <w:szCs w:val="20"/>
          </w:rPr>
          <w:t xml:space="preserve">Interconnection </w:t>
        </w:r>
      </w:ins>
      <w:ins w:id="1781" w:author="ERCOT" w:date="2026-03-02T16:54:00Z">
        <w:r w:rsidRPr="00BF1782">
          <w:rPr>
            <w:iCs/>
            <w:szCs w:val="20"/>
          </w:rPr>
          <w:t>Stu</w:t>
        </w:r>
      </w:ins>
      <w:ins w:id="1782" w:author="ERCOT" w:date="2026-03-02T16:55:00Z">
        <w:r w:rsidRPr="00BF1782">
          <w:rPr>
            <w:iCs/>
            <w:szCs w:val="20"/>
          </w:rPr>
          <w:t>d</w:t>
        </w:r>
      </w:ins>
      <w:ins w:id="1783"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84" w:author="ERCOT" w:date="2026-03-04T13:05:00Z">
        <w:r w:rsidRPr="00BF1782">
          <w:t>I</w:t>
        </w:r>
      </w:ins>
      <w:ins w:id="1785" w:author="ERCOT" w:date="2026-03-01T22:16:00Z">
        <w:del w:id="1786" w:author="ERCOT" w:date="2026-03-04T13:05:00Z">
          <w:r w:rsidRPr="00BF1782">
            <w:delText>i</w:delText>
          </w:r>
        </w:del>
        <w:r w:rsidRPr="00BF1782">
          <w:t xml:space="preserve">nterconnecting Distribution Service Provider (DSP), the </w:t>
        </w:r>
      </w:ins>
      <w:ins w:id="1787" w:author="ERCOT" w:date="2026-03-04T13:05:00Z">
        <w:r w:rsidRPr="00BF1782">
          <w:t>I</w:t>
        </w:r>
      </w:ins>
      <w:ins w:id="1788" w:author="ERCOT" w:date="2026-03-01T22:16:00Z">
        <w:r w:rsidRPr="00BF1782">
          <w:t>nterconnecting</w:t>
        </w:r>
      </w:ins>
      <w:del w:id="1789" w:author="ERCOT" w:date="2026-03-01T22:16:00Z">
        <w:r w:rsidRPr="00BF1782" w:rsidDel="003C784E">
          <w:delText>lead</w:delText>
        </w:r>
      </w:del>
      <w:r w:rsidRPr="00BF1782">
        <w:t xml:space="preserve"> Transmission Service Provider (TSP)</w:t>
      </w:r>
      <w:ins w:id="1790" w:author="ERCOT" w:date="2026-03-01T22:16:00Z">
        <w:r w:rsidRPr="00BF1782">
          <w:t>, and ERCOT</w:t>
        </w:r>
      </w:ins>
      <w:r w:rsidRPr="00BF1782">
        <w:t xml:space="preserve"> to perform steady state, short circuit</w:t>
      </w:r>
      <w:del w:id="1791" w:author="ERCOT" w:date="2026-03-04T12:48:00Z">
        <w:r w:rsidRPr="00BF1782" w:rsidDel="00AF52F0">
          <w:delText>, motor start</w:delText>
        </w:r>
      </w:del>
      <w:r w:rsidRPr="00BF1782">
        <w:t xml:space="preserve">, </w:t>
      </w:r>
      <w:ins w:id="1792" w:author="ERCOT" w:date="2026-03-01T22:16:00Z">
        <w:r w:rsidRPr="00BF1782">
          <w:t xml:space="preserve">dynamic and transient </w:t>
        </w:r>
      </w:ins>
      <w:r w:rsidRPr="00BF1782">
        <w:t xml:space="preserve">stability analyses and any other studies the </w:t>
      </w:r>
      <w:ins w:id="1793" w:author="ERCOT" w:date="2026-03-04T13:05:00Z">
        <w:r w:rsidRPr="00BF1782">
          <w:t>I</w:t>
        </w:r>
      </w:ins>
      <w:ins w:id="1794" w:author="ERCOT" w:date="2026-03-01T22:16:00Z">
        <w:r w:rsidRPr="00BF1782">
          <w:t>nterconnecting</w:t>
        </w:r>
      </w:ins>
      <w:del w:id="1795" w:author="ERCOT" w:date="2026-03-01T22:16:00Z">
        <w:r w:rsidRPr="00BF1782" w:rsidDel="003C784E">
          <w:delText>lead</w:delText>
        </w:r>
      </w:del>
      <w:r w:rsidRPr="00BF1782">
        <w:t xml:space="preserve"> TSP</w:t>
      </w:r>
      <w:ins w:id="1796" w:author="ERCOT" w:date="2026-03-01T22:17:00Z">
        <w:r w:rsidRPr="00BF1782">
          <w:t xml:space="preserve"> or ERCOT</w:t>
        </w:r>
      </w:ins>
      <w:r w:rsidRPr="00BF1782">
        <w:t xml:space="preserve"> deems necessary to reliably interconnect the Load</w:t>
      </w:r>
      <w:del w:id="1797"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98" w:author="ERCOT" w:date="2026-03-01T22:18:00Z">
        <w:r w:rsidRPr="00BF1782">
          <w:t xml:space="preserve"> and</w:t>
        </w:r>
      </w:ins>
      <w:del w:id="1799"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800" w:author="ERCOT 040426" w:date="2026-04-03T20:44:00Z">
        <w:r w:rsidRPr="00BF1782">
          <w:rPr>
            <w:szCs w:val="20"/>
            <w:lang w:eastAsia="x-none"/>
          </w:rPr>
          <w:t xml:space="preserve"> and update</w:t>
        </w:r>
      </w:ins>
      <w:r w:rsidRPr="00BF1782">
        <w:rPr>
          <w:szCs w:val="20"/>
          <w:lang w:eastAsia="x-none"/>
        </w:rPr>
        <w:t xml:space="preserve"> the</w:t>
      </w:r>
      <w:ins w:id="1801" w:author="ERCOT" w:date="2026-03-04T13:06:00Z">
        <w:r w:rsidRPr="00BF1782">
          <w:rPr>
            <w:szCs w:val="20"/>
            <w:lang w:eastAsia="x-none"/>
          </w:rPr>
          <w:t xml:space="preserve"> Interconnecting DSP and</w:t>
        </w:r>
      </w:ins>
      <w:r w:rsidRPr="00BF1782">
        <w:rPr>
          <w:szCs w:val="20"/>
          <w:lang w:eastAsia="x-none"/>
        </w:rPr>
        <w:t xml:space="preserve"> </w:t>
      </w:r>
      <w:del w:id="1802" w:author="ERCOT" w:date="2026-03-04T13:06:00Z">
        <w:r w:rsidRPr="00BF1782" w:rsidDel="004E0639">
          <w:rPr>
            <w:szCs w:val="20"/>
            <w:lang w:eastAsia="x-none"/>
          </w:rPr>
          <w:delText>i</w:delText>
        </w:r>
      </w:del>
      <w:ins w:id="1803"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804" w:author="ERCOT 040426" w:date="2026-04-03T20:41:00Z">
        <w:r w:rsidRPr="00BF1782" w:rsidDel="00F86833">
          <w:rPr>
            <w:szCs w:val="20"/>
            <w:lang w:eastAsia="x-none"/>
          </w:rPr>
          <w:delText xml:space="preserve">or </w:delText>
        </w:r>
      </w:del>
      <w:r w:rsidRPr="00BF1782">
        <w:rPr>
          <w:szCs w:val="20"/>
          <w:lang w:eastAsia="x-none"/>
        </w:rPr>
        <w:t>parameters,</w:t>
      </w:r>
      <w:ins w:id="1805"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806"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807" w:author="ERCOT" w:date="2026-03-01T22:18:00Z">
        <w:r w:rsidRPr="00BF1782">
          <w:t>.</w:t>
        </w:r>
      </w:ins>
      <w:del w:id="1808" w:author="ERCOT" w:date="2026-03-01T22:18:00Z">
        <w:r w:rsidRPr="00BF1782" w:rsidDel="006028EB">
          <w:delText>; and</w:delText>
        </w:r>
      </w:del>
    </w:p>
    <w:p w14:paraId="6E904FB0" w14:textId="77777777" w:rsidR="005F7503" w:rsidRPr="00BF1782" w:rsidRDefault="005F7503" w:rsidP="005F7503">
      <w:pPr>
        <w:spacing w:after="240"/>
        <w:ind w:left="1440" w:hanging="720"/>
      </w:pPr>
      <w:del w:id="1809"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810" w:author="ERCOT" w:date="2026-03-01T22:18:00Z">
              <w:r w:rsidRPr="00BF1782">
                <w:rPr>
                  <w:b/>
                  <w:i/>
                </w:rPr>
                <w:t>d</w:t>
              </w:r>
            </w:ins>
            <w:del w:id="1811"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812" w:author="ERCOT" w:date="2026-03-01T22:18:00Z">
              <w:r w:rsidRPr="00BF1782">
                <w:t>d</w:t>
              </w:r>
            </w:ins>
            <w:del w:id="1813"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14" w:author="ERCOT 040426" w:date="2026-04-03T00:35:00Z">
              <w:r w:rsidRPr="00BF1782">
                <w:delText>3</w:delText>
              </w:r>
            </w:del>
            <w:ins w:id="1815"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16" w:author="ERCOT" w:date="2026-03-04T12:49:00Z"/>
          <w:iCs/>
          <w:szCs w:val="20"/>
        </w:rPr>
      </w:pPr>
      <w:r w:rsidRPr="00BF1782">
        <w:rPr>
          <w:iCs/>
          <w:szCs w:val="20"/>
        </w:rPr>
        <w:t>(2)</w:t>
      </w:r>
      <w:r w:rsidRPr="00BF1782">
        <w:rPr>
          <w:iCs/>
          <w:szCs w:val="20"/>
        </w:rPr>
        <w:tab/>
        <w:t>The</w:t>
      </w:r>
      <w:ins w:id="1817" w:author="ERCOT" w:date="2026-03-03T23:56:00Z">
        <w:r w:rsidRPr="00BF1782">
          <w:rPr>
            <w:iCs/>
            <w:szCs w:val="20"/>
          </w:rPr>
          <w:t xml:space="preserve"> </w:t>
        </w:r>
      </w:ins>
      <w:ins w:id="1818" w:author="ERCOT" w:date="2026-03-04T13:07:00Z">
        <w:del w:id="1819" w:author="ERCOT 043026" w:date="2026-04-29T17:56:00Z" w16du:dateUtc="2026-04-29T22:56:00Z">
          <w:r w:rsidRPr="00BF1782" w:rsidDel="00B52BBF">
            <w:rPr>
              <w:iCs/>
              <w:szCs w:val="20"/>
            </w:rPr>
            <w:delText>I</w:delText>
          </w:r>
        </w:del>
      </w:ins>
      <w:ins w:id="1820" w:author="ERCOT" w:date="2026-03-03T23:56:00Z">
        <w:del w:id="1821" w:author="ERCOT 043026" w:date="2026-04-29T17:56:00Z" w16du:dateUtc="2026-04-29T22:56:00Z">
          <w:r w:rsidRPr="00BF1782" w:rsidDel="00B52BBF">
            <w:rPr>
              <w:iCs/>
              <w:szCs w:val="20"/>
            </w:rPr>
            <w:delText>nterconnecting DSP or</w:delText>
          </w:r>
        </w:del>
      </w:ins>
      <w:del w:id="1822" w:author="ERCOT 043026" w:date="2026-04-29T17:56:00Z" w16du:dateUtc="2026-04-29T22:56:00Z">
        <w:r w:rsidRPr="00BF1782" w:rsidDel="00B52BBF">
          <w:rPr>
            <w:iCs/>
            <w:szCs w:val="20"/>
          </w:rPr>
          <w:delText xml:space="preserve"> </w:delText>
        </w:r>
      </w:del>
      <w:del w:id="1823" w:author="ERCOT" w:date="2026-03-04T13:07:00Z">
        <w:r w:rsidRPr="00BF1782" w:rsidDel="008F6CAA">
          <w:rPr>
            <w:iCs/>
            <w:szCs w:val="20"/>
          </w:rPr>
          <w:delText>i</w:delText>
        </w:r>
      </w:del>
      <w:ins w:id="1824" w:author="ERCOT" w:date="2026-03-04T13:07:00Z">
        <w:r w:rsidRPr="00BF1782">
          <w:rPr>
            <w:iCs/>
            <w:szCs w:val="20"/>
          </w:rPr>
          <w:t>I</w:t>
        </w:r>
      </w:ins>
      <w:r w:rsidRPr="00BF1782">
        <w:rPr>
          <w:iCs/>
          <w:szCs w:val="20"/>
        </w:rPr>
        <w:t>nterconnecting TSP shall submit the information described in paragraphs (1)(a) through (1)(</w:t>
      </w:r>
      <w:del w:id="1825" w:author="ERCOT" w:date="2026-03-01T22:54:00Z">
        <w:r w:rsidRPr="00BF1782" w:rsidDel="00340467">
          <w:rPr>
            <w:iCs/>
            <w:szCs w:val="20"/>
          </w:rPr>
          <w:delText>d</w:delText>
        </w:r>
      </w:del>
      <w:ins w:id="1826" w:author="ERCOT" w:date="2026-03-01T22:54:00Z">
        <w:r w:rsidRPr="00BF1782">
          <w:rPr>
            <w:iCs/>
            <w:szCs w:val="20"/>
          </w:rPr>
          <w:t>c</w:t>
        </w:r>
      </w:ins>
      <w:r w:rsidRPr="00BF1782">
        <w:rPr>
          <w:iCs/>
          <w:szCs w:val="20"/>
        </w:rPr>
        <w:t>) above on behalf of the ILLE</w:t>
      </w:r>
      <w:ins w:id="1827"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28" w:author="ERCOT" w:date="2026-03-04T12:50:00Z">
        <w:r w:rsidRPr="00BF1782">
          <w:rPr>
            <w:iCs/>
            <w:szCs w:val="20"/>
          </w:rPr>
          <w:t>(</w:t>
        </w:r>
      </w:ins>
      <w:ins w:id="1829" w:author="ERCOT" w:date="2026-03-04T12:51:00Z">
        <w:r w:rsidRPr="00BF1782">
          <w:rPr>
            <w:iCs/>
            <w:szCs w:val="20"/>
          </w:rPr>
          <w:t>3</w:t>
        </w:r>
      </w:ins>
      <w:ins w:id="1830" w:author="ERCOT" w:date="2026-03-04T12:50:00Z">
        <w:r w:rsidRPr="00BF1782">
          <w:rPr>
            <w:iCs/>
            <w:szCs w:val="20"/>
          </w:rPr>
          <w:t>)</w:t>
        </w:r>
        <w:r w:rsidRPr="00BF1782">
          <w:rPr>
            <w:iCs/>
            <w:szCs w:val="20"/>
          </w:rPr>
          <w:tab/>
          <w:t xml:space="preserve">By July </w:t>
        </w:r>
        <w:del w:id="1831" w:author="ERCOT 031726" w:date="2026-03-16T21:45:00Z">
          <w:r w:rsidRPr="00BF1782">
            <w:rPr>
              <w:iCs/>
              <w:szCs w:val="20"/>
            </w:rPr>
            <w:delText>15</w:delText>
          </w:r>
        </w:del>
      </w:ins>
      <w:ins w:id="1832" w:author="ERCOT 031726" w:date="2026-03-16T21:45:00Z">
        <w:r w:rsidRPr="00BF1782">
          <w:rPr>
            <w:iCs/>
            <w:szCs w:val="20"/>
          </w:rPr>
          <w:t>10</w:t>
        </w:r>
      </w:ins>
      <w:ins w:id="1833" w:author="ERCOT" w:date="2026-03-04T12:50:00Z">
        <w:r w:rsidRPr="00BF1782">
          <w:rPr>
            <w:iCs/>
            <w:szCs w:val="20"/>
          </w:rPr>
          <w:t xml:space="preserve">, 2026, </w:t>
        </w:r>
        <w:r w:rsidRPr="00BF1782">
          <w:t xml:space="preserve">the ILLE must </w:t>
        </w:r>
      </w:ins>
      <w:ins w:id="1834" w:author="ERCOT 042326" w:date="2026-04-23T05:15:00Z" w16du:dateUtc="2026-04-23T10:15:00Z">
        <w:r>
          <w:t>prompt</w:t>
        </w:r>
      </w:ins>
      <w:ins w:id="1835" w:author="ERCOT 042326" w:date="2026-04-23T05:16:00Z" w16du:dateUtc="2026-04-23T10:16:00Z">
        <w:r>
          <w:t xml:space="preserve">ly </w:t>
        </w:r>
      </w:ins>
      <w:ins w:id="1836" w:author="ERCOT" w:date="2026-03-04T12:50:00Z">
        <w:r w:rsidRPr="00BF1782">
          <w:t xml:space="preserve">provide to ERCOT and the </w:t>
        </w:r>
      </w:ins>
      <w:ins w:id="1837" w:author="ERCOT" w:date="2026-03-04T13:07:00Z">
        <w:del w:id="1838" w:author="ERCOT 043026" w:date="2026-04-29T17:58:00Z" w16du:dateUtc="2026-04-29T22:58:00Z">
          <w:r w:rsidRPr="00BF1782" w:rsidDel="00BA12DC">
            <w:delText>I</w:delText>
          </w:r>
        </w:del>
      </w:ins>
      <w:ins w:id="1839" w:author="ERCOT" w:date="2026-03-04T12:50:00Z">
        <w:del w:id="1840" w:author="ERCOT 043026" w:date="2026-04-29T17:58:00Z" w16du:dateUtc="2026-04-29T22:58:00Z">
          <w:r w:rsidRPr="00BF1782" w:rsidDel="00BA12DC">
            <w:delText xml:space="preserve">nterconnecting DSP or </w:delText>
          </w:r>
        </w:del>
      </w:ins>
      <w:ins w:id="1841" w:author="ERCOT" w:date="2026-03-04T13:07:00Z">
        <w:r w:rsidRPr="00BF1782">
          <w:t>I</w:t>
        </w:r>
      </w:ins>
      <w:ins w:id="1842"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43" w:author="ERCOT 042326" w:date="2026-04-23T05:16:00Z" w16du:dateUtc="2026-04-23T10:16:00Z">
          <w:r w:rsidRPr="00BF1782" w:rsidDel="002C006A">
            <w:delText xml:space="preserve">current </w:delText>
          </w:r>
        </w:del>
        <w:r w:rsidRPr="00BF1782">
          <w:t xml:space="preserve">version of the planning and operations </w:t>
        </w:r>
        <w:r w:rsidRPr="00BF1782">
          <w:lastRenderedPageBreak/>
          <w:t>model software, as described in the Dynamic Working Group Procedure Manual</w:t>
        </w:r>
      </w:ins>
      <w:ins w:id="1844" w:author="ERCOT 042326" w:date="2026-04-23T05:16:00Z" w16du:dateUtc="2026-04-23T10:16:00Z">
        <w:r w:rsidRPr="002C006A">
          <w:t xml:space="preserve"> </w:t>
        </w:r>
        <w:r>
          <w:t>in effect on March 4, 2026</w:t>
        </w:r>
      </w:ins>
      <w:ins w:id="1845" w:author="ERCOT" w:date="2026-03-04T12:50:00Z">
        <w:r w:rsidRPr="00BF1782">
          <w:t xml:space="preserve">. </w:t>
        </w:r>
      </w:ins>
      <w:ins w:id="1846" w:author="ERCOT 043026" w:date="2026-04-29T17:58:00Z" w16du:dateUtc="2026-04-29T22:58:00Z">
        <w:r>
          <w:t xml:space="preserve"> </w:t>
        </w:r>
      </w:ins>
      <w:ins w:id="1847" w:author="ERCOT" w:date="2026-03-04T12:53:00Z">
        <w:r w:rsidRPr="00BF1782">
          <w:t xml:space="preserve">If </w:t>
        </w:r>
      </w:ins>
      <w:ins w:id="1848" w:author="ERCOT" w:date="2026-03-04T12:54:00Z">
        <w:r w:rsidRPr="00BF1782">
          <w:t xml:space="preserve">a dynamic stability </w:t>
        </w:r>
      </w:ins>
      <w:ins w:id="1849" w:author="ERCOT" w:date="2026-03-04T12:53:00Z">
        <w:r w:rsidRPr="00BF1782">
          <w:t>stud</w:t>
        </w:r>
      </w:ins>
      <w:ins w:id="1850" w:author="ERCOT" w:date="2026-03-04T12:54:00Z">
        <w:r w:rsidRPr="00BF1782">
          <w:t>y</w:t>
        </w:r>
      </w:ins>
      <w:ins w:id="1851" w:author="ERCOT" w:date="2026-03-04T12:53:00Z">
        <w:r w:rsidRPr="00BF1782">
          <w:t xml:space="preserve"> on the Large Load h</w:t>
        </w:r>
      </w:ins>
      <w:ins w:id="1852" w:author="ERCOT" w:date="2026-03-04T12:54:00Z">
        <w:r w:rsidRPr="00BF1782">
          <w:t>as previou</w:t>
        </w:r>
      </w:ins>
      <w:ins w:id="1853" w:author="ERCOT" w:date="2026-03-04T12:55:00Z">
        <w:r w:rsidRPr="00BF1782">
          <w:t>sly</w:t>
        </w:r>
      </w:ins>
      <w:ins w:id="1854" w:author="ERCOT" w:date="2026-03-04T12:53:00Z">
        <w:r w:rsidRPr="00BF1782">
          <w:t xml:space="preserve"> been performed, </w:t>
        </w:r>
      </w:ins>
      <w:ins w:id="1855" w:author="ERCOT" w:date="2026-03-04T13:07:00Z">
        <w:del w:id="1856" w:author="ERCOT 043026" w:date="2026-04-29T17:58:00Z" w16du:dateUtc="2026-04-29T22:58:00Z">
          <w:r w:rsidRPr="00BF1782" w:rsidDel="00C93B1E">
            <w:delText>I</w:delText>
          </w:r>
        </w:del>
      </w:ins>
      <w:ins w:id="1857" w:author="ERCOT" w:date="2026-03-04T12:53:00Z">
        <w:del w:id="1858" w:author="ERCOT 043026" w:date="2026-04-29T17:58:00Z" w16du:dateUtc="2026-04-29T22:58:00Z">
          <w:r w:rsidRPr="00BF1782" w:rsidDel="00C93B1E">
            <w:delText>nterconnecting DSP or</w:delText>
          </w:r>
        </w:del>
      </w:ins>
      <w:ins w:id="1859" w:author="ERCOT 043026" w:date="2026-04-29T17:58:00Z" w16du:dateUtc="2026-04-29T22:58:00Z">
        <w:r>
          <w:t>the</w:t>
        </w:r>
      </w:ins>
      <w:ins w:id="1860" w:author="ERCOT" w:date="2026-03-04T12:53:00Z">
        <w:r w:rsidRPr="00BF1782">
          <w:t xml:space="preserve"> </w:t>
        </w:r>
      </w:ins>
      <w:ins w:id="1861" w:author="ERCOT" w:date="2026-03-04T13:07:00Z">
        <w:r w:rsidRPr="00BF1782">
          <w:t>I</w:t>
        </w:r>
      </w:ins>
      <w:ins w:id="1862" w:author="ERCOT" w:date="2026-03-04T12:53:00Z">
        <w:r w:rsidRPr="00BF1782">
          <w:t>nterconnecting TSP must also provide to ERCOT</w:t>
        </w:r>
      </w:ins>
      <w:ins w:id="1863" w:author="ERCOT" w:date="2026-03-04T13:20:00Z">
        <w:r w:rsidRPr="00BF1782">
          <w:t xml:space="preserve"> by July </w:t>
        </w:r>
      </w:ins>
      <w:ins w:id="1864" w:author="ERCOT" w:date="2026-03-04T13:21:00Z">
        <w:del w:id="1865" w:author="ERCOT 031726" w:date="2026-03-16T21:45:00Z">
          <w:r w:rsidRPr="00BF1782">
            <w:delText>15</w:delText>
          </w:r>
        </w:del>
      </w:ins>
      <w:ins w:id="1866" w:author="ERCOT 031726" w:date="2026-03-16T21:45:00Z">
        <w:r w:rsidRPr="00BF1782">
          <w:t>24</w:t>
        </w:r>
      </w:ins>
      <w:ins w:id="1867" w:author="ERCOT" w:date="2026-03-04T13:21:00Z">
        <w:r w:rsidRPr="00BF1782">
          <w:t>, 2026,</w:t>
        </w:r>
      </w:ins>
      <w:ins w:id="1868" w:author="ERCOT" w:date="2026-03-04T12:53:00Z">
        <w:r w:rsidRPr="00BF1782">
          <w:t xml:space="preserve"> a written determination as to whether the dynamic data submitted by the ILLE</w:t>
        </w:r>
      </w:ins>
      <w:ins w:id="1869" w:author="ERCOT" w:date="2026-03-04T12:55:00Z">
        <w:r w:rsidRPr="00BF1782">
          <w:t xml:space="preserve"> is </w:t>
        </w:r>
        <w:del w:id="1870" w:author="ERCOT 031726" w:date="2026-03-14T18:19:00Z">
          <w:r w:rsidRPr="00BF1782" w:rsidDel="003B38FC">
            <w:delText>consistent with the dynamic data used in</w:delText>
          </w:r>
        </w:del>
      </w:ins>
      <w:ins w:id="1871" w:author="ERCOT 031726" w:date="2026-03-14T18:19:00Z">
        <w:r w:rsidRPr="00BF1782">
          <w:t>expected to adversely impact the results from</w:t>
        </w:r>
      </w:ins>
      <w:ins w:id="1872" w:author="ERCOT" w:date="2026-03-04T12:55:00Z">
        <w:r w:rsidRPr="00BF1782">
          <w:t xml:space="preserve"> the previous stability study</w:t>
        </w:r>
      </w:ins>
      <w:ins w:id="1873"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74" w:author="ERCOT" w:date="2026-03-04T12:51:00Z">
              <w:r w:rsidRPr="00BF1782" w:rsidDel="00F8281C">
                <w:rPr>
                  <w:iCs/>
                  <w:szCs w:val="20"/>
                </w:rPr>
                <w:delText>3</w:delText>
              </w:r>
            </w:del>
            <w:ins w:id="1875" w:author="ERCOT" w:date="2026-03-04T12:51:00Z">
              <w:r w:rsidRPr="00BF1782">
                <w:rPr>
                  <w:iCs/>
                  <w:szCs w:val="20"/>
                </w:rPr>
                <w:t>4</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76" w:author="ERCOT 041726" w:date="2026-04-15T19:22:00Z" w16du:dateUtc="2026-04-16T00:22:00Z"/>
          <w:b/>
          <w:bCs/>
          <w:i/>
          <w:iCs/>
        </w:rPr>
      </w:pPr>
      <w:bookmarkStart w:id="1877" w:name="_Toc216098212"/>
      <w:bookmarkStart w:id="1878" w:name="_Hlk198032865"/>
      <w:ins w:id="1879"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80" w:author="ERCOT 050226" w:date="2026-05-01T23:38:00Z" w16du:dateUtc="2026-05-02T04:38:00Z"/>
          <w:iCs/>
          <w:szCs w:val="20"/>
        </w:rPr>
      </w:pPr>
      <w:ins w:id="1881"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82" w:author="ERCOT 041726" w:date="2026-04-17T07:33:00Z" w16du:dateUtc="2026-04-17T12:33:00Z">
        <w:r>
          <w:t xml:space="preserve">Protocol Section 23, </w:t>
        </w:r>
      </w:ins>
      <w:ins w:id="1883" w:author="ERCOT 041726" w:date="2026-04-15T19:22:00Z" w16du:dateUtc="2026-04-16T00:22:00Z">
        <w:r>
          <w:t xml:space="preserve">Form </w:t>
        </w:r>
      </w:ins>
      <w:ins w:id="1884" w:author="ERCOT 041726" w:date="2026-04-17T07:34:00Z" w16du:dateUtc="2026-04-17T12:34:00Z">
        <w:r>
          <w:t>W,</w:t>
        </w:r>
      </w:ins>
      <w:ins w:id="1885" w:author="ERCOT 041726" w:date="2026-04-15T19:22:00Z" w16du:dateUtc="2026-04-16T00:22:00Z">
        <w:r>
          <w:t xml:space="preserve"> Declaration of Intent and Commitment to Register as a Provisional Controllable Load Resource (PCLR)</w:t>
        </w:r>
      </w:ins>
      <w:ins w:id="1886" w:author="ERCOT 041726" w:date="2026-04-17T07:34:00Z" w16du:dateUtc="2026-04-17T12:34:00Z">
        <w:r>
          <w:t>,</w:t>
        </w:r>
      </w:ins>
      <w:ins w:id="1887"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888" w:author="ERCOT 050226" w:date="2026-05-01T23:38:00Z" w16du:dateUtc="2026-05-02T04:38:00Z"/>
          <w:b/>
          <w:bCs/>
          <w:i/>
          <w:iCs/>
        </w:rPr>
      </w:pPr>
      <w:ins w:id="1889"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890" w:author="ERCOT 050226" w:date="2026-05-01T23:38:00Z" w16du:dateUtc="2026-05-02T04:38:00Z"/>
          <w:iCs/>
          <w:szCs w:val="20"/>
        </w:rPr>
      </w:pPr>
      <w:ins w:id="1891"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892" w:author="ERCOT 050226" w:date="2026-05-02T15:38:00Z" w16du:dateUtc="2026-05-02T20:38:00Z">
        <w:r w:rsidR="008C30BD">
          <w:t xml:space="preserve">X, </w:t>
        </w:r>
      </w:ins>
      <w:ins w:id="1893" w:author="ERCOT 050226" w:date="2026-05-02T15:39:00Z" w16du:dateUtc="2026-05-02T20:39:00Z">
        <w:r w:rsidR="008C30BD" w:rsidRPr="008C30BD">
          <w:t>Withdrawal-Limited Private Use Network Designation</w:t>
        </w:r>
      </w:ins>
      <w:ins w:id="1894" w:author="ERCOT 050226" w:date="2026-05-01T23:38:00Z" w16du:dateUtc="2026-05-02T04:38:00Z">
        <w:r w:rsidRPr="008C30BD">
          <w:t>, executed by a responsible representative of both the Interconnecting Large Load Entity</w:t>
        </w:r>
        <w:r w:rsidRPr="008C30BD">
          <w:rPr>
            <w:szCs w:val="20"/>
          </w:rPr>
          <w:t xml:space="preserve"> </w:t>
        </w:r>
      </w:ins>
      <w:ins w:id="1895" w:author="ERCOT 050226" w:date="2026-05-02T15:39:00Z" w16du:dateUtc="2026-05-02T20:39:00Z">
        <w:r w:rsidR="008C30BD">
          <w:rPr>
            <w:szCs w:val="20"/>
          </w:rPr>
          <w:t xml:space="preserve">(ILLE) </w:t>
        </w:r>
      </w:ins>
      <w:ins w:id="1896" w:author="ERCOT 050226" w:date="2026-05-01T23:38:00Z" w16du:dateUtc="2026-05-02T04:38:00Z">
        <w:r w:rsidRPr="008C30BD">
          <w:t>and the Interconnecting Entity</w:t>
        </w:r>
      </w:ins>
      <w:ins w:id="1897" w:author="ERCOT 050226" w:date="2026-05-02T15:39:00Z" w16du:dateUtc="2026-05-02T20:39:00Z">
        <w:r w:rsidR="008C30BD">
          <w:t xml:space="preserve"> (IE)</w:t>
        </w:r>
      </w:ins>
      <w:ins w:id="1898" w:author="ERCOT 050226" w:date="2026-05-01T23:38:00Z" w16du:dateUtc="2026-05-02T04:38:00Z">
        <w:r w:rsidRPr="008C30BD">
          <w:t xml:space="preserve"> or Resource Entity</w:t>
        </w:r>
      </w:ins>
      <w:ins w:id="1899" w:author="ERCOT 050226" w:date="2026-05-02T09:55:00Z" w16du:dateUtc="2026-05-02T14:55:00Z">
        <w:r w:rsidR="006107CC" w:rsidRPr="008C30BD">
          <w:t xml:space="preserve"> </w:t>
        </w:r>
        <w:r w:rsidR="006107CC" w:rsidRPr="008C30BD">
          <w:rPr>
            <w:iCs/>
            <w:szCs w:val="20"/>
          </w:rPr>
          <w:t>must be submitted by the Interco</w:t>
        </w:r>
        <w:r w:rsidR="006107CC">
          <w:rPr>
            <w:iCs/>
            <w:szCs w:val="20"/>
          </w:rPr>
          <w:t>nnecting DSP or Interconnecting TSP to ERCOT on or before July 24, 2026</w:t>
        </w:r>
      </w:ins>
      <w:ins w:id="1900"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901" w:author="ERCOT 050226" w:date="2026-05-01T23:38:00Z" w16du:dateUtc="2026-05-02T04:38:00Z"/>
          <w:iCs/>
          <w:szCs w:val="20"/>
        </w:rPr>
      </w:pPr>
      <w:ins w:id="1902"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903" w:author="ERCOT 050226" w:date="2026-05-01T23:38:00Z" w16du:dateUtc="2026-05-02T04:38:00Z"/>
          <w:iCs/>
          <w:szCs w:val="20"/>
        </w:rPr>
      </w:pPr>
      <w:ins w:id="1904" w:author="ERCOT 050226" w:date="2026-05-01T23:38:00Z" w16du:dateUtc="2026-05-02T04:38:00Z">
        <w:r>
          <w:rPr>
            <w:iCs/>
            <w:szCs w:val="20"/>
          </w:rPr>
          <w:t>(a)</w:t>
        </w:r>
        <w:r>
          <w:rPr>
            <w:iCs/>
            <w:szCs w:val="20"/>
          </w:rPr>
          <w:tab/>
          <w:t>The Full Interconnection Study</w:t>
        </w:r>
      </w:ins>
      <w:ins w:id="1905" w:author="ERCOT 050226" w:date="2026-05-02T15:40:00Z" w16du:dateUtc="2026-05-02T20:40:00Z">
        <w:r w:rsidR="008C30BD">
          <w:rPr>
            <w:iCs/>
            <w:szCs w:val="20"/>
          </w:rPr>
          <w:t xml:space="preserve"> (FIS)</w:t>
        </w:r>
      </w:ins>
      <w:ins w:id="1906"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907" w:author="ERCOT 050226" w:date="2026-05-01T23:38:00Z" w16du:dateUtc="2026-05-02T04:38:00Z"/>
          <w:iCs/>
          <w:szCs w:val="20"/>
        </w:rPr>
      </w:pPr>
      <w:ins w:id="1908" w:author="ERCOT 050226" w:date="2026-05-01T23:38:00Z" w16du:dateUtc="2026-05-02T04:38:00Z">
        <w:r>
          <w:rPr>
            <w:iCs/>
            <w:szCs w:val="20"/>
          </w:rPr>
          <w:lastRenderedPageBreak/>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909" w:author="ERCOT 041726" w:date="2026-04-15T19:22:00Z" w16du:dateUtc="2026-04-16T00:22:00Z"/>
          <w:iCs/>
          <w:szCs w:val="20"/>
        </w:rPr>
      </w:pPr>
      <w:ins w:id="1910"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11" w:author="ERCOT 050226" w:date="2026-05-02T15:41:00Z" w16du:dateUtc="2026-05-02T20:41:00Z">
        <w:r w:rsidR="008C30BD">
          <w:rPr>
            <w:iCs/>
            <w:szCs w:val="20"/>
          </w:rPr>
          <w:t xml:space="preserve"> (POI)</w:t>
        </w:r>
      </w:ins>
      <w:ins w:id="1912"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13" w:author="ERCOT" w:date="2026-03-04T15:03:00Z">
        <w:r w:rsidRPr="00BF1782">
          <w:rPr>
            <w:b/>
            <w:bCs/>
            <w:i/>
            <w:iCs/>
          </w:rPr>
          <w:delText xml:space="preserve"> Project</w:delText>
        </w:r>
      </w:del>
      <w:r w:rsidRPr="00BF1782">
        <w:rPr>
          <w:b/>
          <w:bCs/>
          <w:i/>
          <w:iCs/>
        </w:rPr>
        <w:t xml:space="preserve"> Information</w:t>
      </w:r>
      <w:bookmarkEnd w:id="1877"/>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14" w:author="ERCOT" w:date="2026-03-02T22:49:00Z">
        <w:r w:rsidRPr="00BF1782">
          <w:rPr>
            <w:iCs/>
            <w:szCs w:val="20"/>
          </w:rPr>
          <w:t xml:space="preserve"> </w:t>
        </w:r>
      </w:ins>
      <w:ins w:id="1915" w:author="ERCOT" w:date="2026-03-04T13:08:00Z">
        <w:del w:id="1916" w:author="ERCOT 043026" w:date="2026-04-29T17:59:00Z" w16du:dateUtc="2026-04-29T22:59:00Z">
          <w:r w:rsidRPr="00BF1782" w:rsidDel="00551F00">
            <w:rPr>
              <w:iCs/>
              <w:szCs w:val="20"/>
            </w:rPr>
            <w:delText>I</w:delText>
          </w:r>
        </w:del>
      </w:ins>
      <w:ins w:id="1917" w:author="ERCOT" w:date="2026-03-02T22:49:00Z">
        <w:del w:id="1918" w:author="ERCOT 043026" w:date="2026-04-29T17:59:00Z" w16du:dateUtc="2026-04-29T22:59:00Z">
          <w:r w:rsidRPr="00BF1782" w:rsidDel="00551F00">
            <w:rPr>
              <w:iCs/>
              <w:szCs w:val="20"/>
            </w:rPr>
            <w:delText>nterconnecting DSP or</w:delText>
          </w:r>
        </w:del>
      </w:ins>
      <w:del w:id="1919" w:author="ERCOT 043026" w:date="2026-04-29T17:59:00Z" w16du:dateUtc="2026-04-29T22:59:00Z">
        <w:r w:rsidRPr="00BF1782" w:rsidDel="00551F00">
          <w:rPr>
            <w:iCs/>
            <w:szCs w:val="20"/>
          </w:rPr>
          <w:delText xml:space="preserve"> </w:delText>
        </w:r>
      </w:del>
      <w:del w:id="1920" w:author="ERCOT" w:date="2026-03-04T13:08:00Z">
        <w:r w:rsidRPr="00BF1782" w:rsidDel="00423517">
          <w:rPr>
            <w:iCs/>
            <w:szCs w:val="20"/>
          </w:rPr>
          <w:delText>i</w:delText>
        </w:r>
      </w:del>
      <w:ins w:id="1921" w:author="ERCOT" w:date="2026-03-04T13:08:00Z">
        <w:r w:rsidRPr="00BF1782">
          <w:rPr>
            <w:iCs/>
            <w:szCs w:val="20"/>
          </w:rPr>
          <w:t>I</w:t>
        </w:r>
      </w:ins>
      <w:r w:rsidRPr="00BF1782">
        <w:rPr>
          <w:iCs/>
          <w:szCs w:val="20"/>
        </w:rPr>
        <w:t xml:space="preserve">nterconnecting TSP shall update any project information submitted per paragraph (1) of Section 9.2.2, </w:t>
      </w:r>
      <w:ins w:id="1922" w:author="ERCOT" w:date="2026-03-02T16:58:00Z">
        <w:r w:rsidRPr="00BF1782">
          <w:rPr>
            <w:iCs/>
            <w:szCs w:val="20"/>
          </w:rPr>
          <w:t>Submission of Large Load Information for Batch Zero</w:t>
        </w:r>
      </w:ins>
      <w:ins w:id="1923" w:author="ERCOT" w:date="2026-03-04T00:00:00Z">
        <w:r w:rsidRPr="00BF1782">
          <w:rPr>
            <w:iCs/>
            <w:szCs w:val="20"/>
          </w:rPr>
          <w:t xml:space="preserve"> Process</w:t>
        </w:r>
      </w:ins>
      <w:del w:id="1924"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25" w:author="ERCOT" w:date="2026-03-03T23:25:00Z"/>
        </w:rPr>
      </w:pPr>
      <w:r w:rsidRPr="00BF1782">
        <w:t>(2)</w:t>
      </w:r>
      <w:r w:rsidRPr="00BF1782">
        <w:tab/>
        <w:t>The ILLE shall notify the</w:t>
      </w:r>
      <w:ins w:id="1926" w:author="ERCOT" w:date="2026-03-04T00:08:00Z">
        <w:r w:rsidRPr="00BF1782">
          <w:t xml:space="preserve"> </w:t>
        </w:r>
      </w:ins>
      <w:ins w:id="1927" w:author="ERCOT" w:date="2026-03-04T13:08:00Z">
        <w:r w:rsidRPr="00BF1782">
          <w:t>I</w:t>
        </w:r>
      </w:ins>
      <w:ins w:id="1928" w:author="ERCOT" w:date="2026-03-04T00:08:00Z">
        <w:r w:rsidRPr="00BF1782">
          <w:t xml:space="preserve">nterconnecting DSP </w:t>
        </w:r>
      </w:ins>
      <w:ins w:id="1929" w:author="ERCOT 043026" w:date="2026-04-29T18:00:00Z" w16du:dateUtc="2026-04-29T23:00:00Z">
        <w:r>
          <w:t>and</w:t>
        </w:r>
      </w:ins>
      <w:ins w:id="1930" w:author="ERCOT" w:date="2026-03-04T00:08:00Z">
        <w:del w:id="1931" w:author="ERCOT 043026" w:date="2026-04-29T18:00:00Z" w16du:dateUtc="2026-04-29T23:00:00Z">
          <w:r w:rsidRPr="00BF1782" w:rsidDel="00FA43D5">
            <w:delText>or</w:delText>
          </w:r>
        </w:del>
        <w:r w:rsidRPr="00BF1782">
          <w:t xml:space="preserve"> </w:t>
        </w:r>
      </w:ins>
      <w:ins w:id="1932" w:author="ERCOT" w:date="2026-03-04T13:08:00Z">
        <w:r w:rsidRPr="00BF1782">
          <w:t>I</w:t>
        </w:r>
      </w:ins>
      <w:ins w:id="1933" w:author="ERCOT" w:date="2026-03-04T00:08:00Z">
        <w:r w:rsidRPr="00BF1782">
          <w:t>nterconnecting</w:t>
        </w:r>
      </w:ins>
      <w:r w:rsidRPr="00BF1782">
        <w:t xml:space="preserve"> </w:t>
      </w:r>
      <w:del w:id="1934" w:author="ERCOT" w:date="2026-03-04T00:09:00Z">
        <w:r w:rsidRPr="00BF1782" w:rsidDel="009367BB">
          <w:delText xml:space="preserve">lead </w:delText>
        </w:r>
      </w:del>
      <w:r w:rsidRPr="00BF1782">
        <w:t xml:space="preserve">TSP if a change to the load composition, technology, or parameters occurs after the ILLE has provided the </w:t>
      </w:r>
      <w:ins w:id="1935" w:author="ERCOT" w:date="2026-03-04T00:09:00Z">
        <w:del w:id="1936" w:author="ERCOT 043026" w:date="2026-04-29T18:00:00Z" w16du:dateUtc="2026-04-29T23:00:00Z">
          <w:r w:rsidRPr="00BF1782" w:rsidDel="00FD238E">
            <w:delText xml:space="preserve">DSP or </w:delText>
          </w:r>
        </w:del>
      </w:ins>
      <w:r w:rsidRPr="00BF1782">
        <w:t xml:space="preserve">TSP with its initial dynamic </w:t>
      </w:r>
      <w:del w:id="1937" w:author="ERCOT" w:date="2026-03-04T15:25:00Z">
        <w:r w:rsidRPr="00BF1782" w:rsidDel="009C5BBD">
          <w:delText>load model(s)</w:delText>
        </w:r>
      </w:del>
      <w:ins w:id="1938" w:author="ERCOT" w:date="2026-03-04T15:25:00Z">
        <w:r w:rsidRPr="00BF1782">
          <w:t>data</w:t>
        </w:r>
      </w:ins>
      <w:r w:rsidRPr="00BF1782">
        <w:t xml:space="preserve"> per </w:t>
      </w:r>
      <w:ins w:id="1939" w:author="ERCOT" w:date="2026-03-03T23:22:00Z">
        <w:r w:rsidRPr="00BF1782">
          <w:t>paragraph (3) of Section 9.2.</w:t>
        </w:r>
      </w:ins>
      <w:ins w:id="1940" w:author="ERCOT" w:date="2026-03-04T15:16:00Z">
        <w:r w:rsidRPr="00BF1782">
          <w:t xml:space="preserve">2, </w:t>
        </w:r>
      </w:ins>
      <w:ins w:id="1941" w:author="ERCOT" w:date="2026-03-04T15:17:00Z">
        <w:r w:rsidRPr="00BF1782">
          <w:t>Submission of Large Load Information for Batch Zero Process.</w:t>
        </w:r>
      </w:ins>
      <w:ins w:id="1942" w:author="ERCOT 040426" w:date="2026-04-03T18:05:00Z">
        <w:r w:rsidRPr="00BF1782">
          <w:t xml:space="preserve">  Upon such notification, the ILLE shall provide to the </w:t>
        </w:r>
        <w:del w:id="1943"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44" w:author="ERCOT" w:date="2026-03-04T15:23:00Z">
        <w:r w:rsidRPr="00BF1782">
          <w:t xml:space="preserve"> </w:t>
        </w:r>
      </w:ins>
      <w:ins w:id="1945" w:author="ERCOT" w:date="2026-03-04T15:24:00Z">
        <w:r w:rsidRPr="00BF1782">
          <w:t xml:space="preserve">The </w:t>
        </w:r>
        <w:del w:id="1946" w:author="ERCOT 040426" w:date="2026-04-03T00:46:00Z">
          <w:r w:rsidRPr="00BF1782">
            <w:delText>Interconnection</w:delText>
          </w:r>
        </w:del>
      </w:ins>
      <w:ins w:id="1947" w:author="ERCOT 040426" w:date="2026-04-03T00:46:00Z">
        <w:r w:rsidRPr="00BF1782">
          <w:t>Interconnecting</w:t>
        </w:r>
      </w:ins>
      <w:ins w:id="1948" w:author="ERCOT" w:date="2026-03-04T15:24:00Z">
        <w:r w:rsidRPr="00BF1782">
          <w:t xml:space="preserve"> DSP </w:t>
        </w:r>
        <w:del w:id="1949" w:author="ERCOT 043026" w:date="2026-04-29T18:00:00Z" w16du:dateUtc="2026-04-29T23:00:00Z">
          <w:r w:rsidRPr="00BF1782" w:rsidDel="00FA43D5">
            <w:delText>or</w:delText>
          </w:r>
        </w:del>
      </w:ins>
      <w:ins w:id="1950" w:author="ERCOT 043026" w:date="2026-04-29T18:00:00Z" w16du:dateUtc="2026-04-29T23:00:00Z">
        <w:r>
          <w:t>and</w:t>
        </w:r>
      </w:ins>
      <w:ins w:id="1951" w:author="ERCOT" w:date="2026-03-04T15:24:00Z">
        <w:r w:rsidRPr="00BF1782">
          <w:t xml:space="preserve"> Interconnecting TSP shall promptly provide the updated dy</w:t>
        </w:r>
      </w:ins>
      <w:ins w:id="1952" w:author="ERCOT" w:date="2026-03-04T15:25:00Z">
        <w:r w:rsidRPr="00BF1782">
          <w:t>namic data to ERCOT.</w:t>
        </w:r>
      </w:ins>
      <w:del w:id="1953" w:author="ERCOT" w:date="2026-03-04T15:17:00Z">
        <w:r w:rsidRPr="00BF1782" w:rsidDel="00A53929">
          <w:delText>paragraph (2) of Section 9.</w:delText>
        </w:r>
      </w:del>
      <w:del w:id="1954" w:author="ERCOT" w:date="2026-03-03T22:42:00Z">
        <w:r w:rsidRPr="00BF1782">
          <w:delText>3</w:delText>
        </w:r>
      </w:del>
      <w:del w:id="1955"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56" w:author="ERCOT" w:date="2026-03-03T23:24:00Z">
        <w:r w:rsidRPr="00BF1782">
          <w:delText xml:space="preserve">used in the LLIS stability study as described in Section 9.3.4.3 </w:delText>
        </w:r>
      </w:del>
      <w:del w:id="1957" w:author="ERCOT" w:date="2026-03-04T15:17:00Z">
        <w:r w:rsidRPr="00BF1782" w:rsidDel="00A53929">
          <w:delText xml:space="preserve">is made at any time after the initiation of the </w:delText>
        </w:r>
      </w:del>
      <w:del w:id="1958" w:author="ERCOT" w:date="2026-03-02T17:01:00Z">
        <w:r w:rsidRPr="00BF1782" w:rsidDel="00256144">
          <w:delText>LLIS</w:delText>
        </w:r>
      </w:del>
      <w:del w:id="1959" w:author="ERCOT" w:date="2026-03-04T15:17:00Z">
        <w:r w:rsidRPr="00BF1782" w:rsidDel="00A53929">
          <w:delText xml:space="preserve">, </w:delText>
        </w:r>
      </w:del>
      <w:del w:id="1960" w:author="ERCOT" w:date="2026-03-02T17:01:00Z">
        <w:r w:rsidRPr="00BF1782" w:rsidDel="00256144">
          <w:delText>the lead TSP</w:delText>
        </w:r>
      </w:del>
      <w:del w:id="1961" w:author="ERCOT" w:date="2026-03-04T15:17:00Z">
        <w:r w:rsidRPr="00BF1782" w:rsidDel="00A53929">
          <w:delText xml:space="preserve"> shall determine whether </w:delText>
        </w:r>
      </w:del>
      <w:del w:id="1962" w:author="ERCOT" w:date="2026-03-02T17:01:00Z">
        <w:r w:rsidRPr="00BF1782" w:rsidDel="00256144">
          <w:delText>a new stability study is required and provide a written explanation of its determination to ERCOT</w:delText>
        </w:r>
      </w:del>
      <w:del w:id="1963" w:author="ERCOT" w:date="2026-03-04T15:17:00Z">
        <w:r w:rsidRPr="00BF1782" w:rsidDel="00A53929">
          <w:delText xml:space="preserve">.  </w:delText>
        </w:r>
      </w:del>
      <w:del w:id="1964"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65"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66"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67" w:name="_Toc216098213"/>
      <w:r w:rsidRPr="00BF1782">
        <w:rPr>
          <w:b/>
          <w:bCs/>
          <w:i/>
          <w:iCs/>
        </w:rPr>
        <w:t>9.2.4</w:t>
      </w:r>
      <w:r w:rsidRPr="00BF1782">
        <w:rPr>
          <w:b/>
          <w:bCs/>
          <w:i/>
          <w:iCs/>
        </w:rPr>
        <w:tab/>
        <w:t>Load Commissioning Plan</w:t>
      </w:r>
      <w:bookmarkEnd w:id="1967"/>
    </w:p>
    <w:p w14:paraId="50979A07" w14:textId="77777777" w:rsidR="005F7503" w:rsidRPr="00BF1782" w:rsidRDefault="005F7503" w:rsidP="005F7503">
      <w:pPr>
        <w:spacing w:after="240"/>
        <w:ind w:left="720" w:hanging="720"/>
        <w:rPr>
          <w:ins w:id="1968" w:author="ERCOT 040426" w:date="2026-04-03T00:04:00Z"/>
          <w:iCs/>
          <w:szCs w:val="20"/>
        </w:rPr>
      </w:pPr>
      <w:r w:rsidRPr="00BF1782">
        <w:rPr>
          <w:iCs/>
          <w:szCs w:val="20"/>
        </w:rPr>
        <w:t>(1)</w:t>
      </w:r>
      <w:r w:rsidRPr="00BF1782">
        <w:rPr>
          <w:iCs/>
          <w:szCs w:val="20"/>
        </w:rPr>
        <w:tab/>
        <w:t xml:space="preserve">The </w:t>
      </w:r>
      <w:ins w:id="1969" w:author="ERCOT" w:date="2026-03-01T22:20:00Z">
        <w:r w:rsidRPr="00BF1782">
          <w:rPr>
            <w:iCs/>
            <w:szCs w:val="20"/>
          </w:rPr>
          <w:t>Load Commissioning Plan (</w:t>
        </w:r>
      </w:ins>
      <w:r w:rsidRPr="00BF1782">
        <w:rPr>
          <w:iCs/>
          <w:szCs w:val="20"/>
        </w:rPr>
        <w:t>LCP</w:t>
      </w:r>
      <w:ins w:id="1970" w:author="ERCOT" w:date="2026-03-01T22:20:00Z">
        <w:r w:rsidRPr="00BF1782">
          <w:rPr>
            <w:iCs/>
            <w:szCs w:val="20"/>
          </w:rPr>
          <w:t>)</w:t>
        </w:r>
      </w:ins>
      <w:r w:rsidRPr="00BF1782">
        <w:rPr>
          <w:iCs/>
          <w:szCs w:val="20"/>
        </w:rPr>
        <w:t xml:space="preserve"> shall be maintained and updated by the </w:t>
      </w:r>
      <w:ins w:id="1971" w:author="ERCOT" w:date="2026-03-04T14:53:00Z">
        <w:del w:id="1972" w:author="ERCOT 043026" w:date="2026-04-29T18:01:00Z" w16du:dateUtc="2026-04-29T23:01:00Z">
          <w:r w:rsidRPr="00BF1782" w:rsidDel="00041E61">
            <w:rPr>
              <w:iCs/>
              <w:szCs w:val="20"/>
            </w:rPr>
            <w:delText xml:space="preserve">Interconnecting DSP and </w:delText>
          </w:r>
        </w:del>
      </w:ins>
      <w:del w:id="1973" w:author="ERCOT" w:date="2026-03-04T13:10:00Z">
        <w:r w:rsidRPr="00BF1782" w:rsidDel="00F22D6E">
          <w:rPr>
            <w:iCs/>
            <w:szCs w:val="20"/>
          </w:rPr>
          <w:delText>i</w:delText>
        </w:r>
      </w:del>
      <w:ins w:id="1974" w:author="ERCOT" w:date="2026-03-04T13:10:00Z">
        <w:r w:rsidRPr="00BF1782">
          <w:rPr>
            <w:iCs/>
            <w:szCs w:val="20"/>
          </w:rPr>
          <w:t>I</w:t>
        </w:r>
      </w:ins>
      <w:r w:rsidRPr="00BF1782">
        <w:rPr>
          <w:iCs/>
          <w:szCs w:val="20"/>
        </w:rPr>
        <w:t xml:space="preserve">nterconnecting TSP </w:t>
      </w:r>
      <w:ins w:id="1975"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76" w:author="ERCOT" w:date="2026-03-04T14:53:00Z">
        <w:r w:rsidRPr="00BF1782">
          <w:rPr>
            <w:iCs/>
            <w:szCs w:val="20"/>
          </w:rPr>
          <w:t>LCP</w:t>
        </w:r>
      </w:ins>
      <w:del w:id="1977" w:author="ERCOT" w:date="2026-03-04T14:53:00Z">
        <w:r w:rsidRPr="00BF1782">
          <w:rPr>
            <w:iCs/>
            <w:szCs w:val="20"/>
          </w:rPr>
          <w:delText>plan</w:delText>
        </w:r>
      </w:del>
      <w:r w:rsidRPr="00BF1782">
        <w:rPr>
          <w:iCs/>
          <w:szCs w:val="20"/>
        </w:rPr>
        <w:t xml:space="preserve"> shall reflect the most currently available</w:t>
      </w:r>
      <w:del w:id="1978" w:author="ERCOT" w:date="2026-03-04T14:53:00Z">
        <w:r w:rsidRPr="00BF1782">
          <w:rPr>
            <w:iCs/>
            <w:szCs w:val="20"/>
          </w:rPr>
          <w:delText xml:space="preserve"> project</w:delText>
        </w:r>
      </w:del>
      <w:r w:rsidRPr="00BF1782">
        <w:rPr>
          <w:iCs/>
          <w:szCs w:val="20"/>
        </w:rPr>
        <w:t xml:space="preserve"> information</w:t>
      </w:r>
      <w:ins w:id="1979" w:author="ERCOT" w:date="2026-03-04T14:53:00Z">
        <w:r w:rsidRPr="00BF1782">
          <w:rPr>
            <w:iCs/>
            <w:szCs w:val="20"/>
          </w:rPr>
          <w:t xml:space="preserve"> about the Large </w:t>
        </w:r>
        <w:r w:rsidRPr="00BF1782">
          <w:rPr>
            <w:iCs/>
            <w:szCs w:val="20"/>
          </w:rPr>
          <w:lastRenderedPageBreak/>
          <w:t>Load and ILLE</w:t>
        </w:r>
      </w:ins>
      <w:r w:rsidRPr="00BF1782">
        <w:rPr>
          <w:iCs/>
          <w:szCs w:val="20"/>
        </w:rPr>
        <w:t xml:space="preserve"> and shall be updated upon receipt of updated project information from the ILLE and as otherwise described in this </w:t>
      </w:r>
      <w:del w:id="1980" w:author="ERCOT" w:date="2026-03-01T22:19:00Z">
        <w:r w:rsidRPr="00BF1782" w:rsidDel="006028EB">
          <w:rPr>
            <w:iCs/>
            <w:szCs w:val="20"/>
          </w:rPr>
          <w:delText>s</w:delText>
        </w:r>
      </w:del>
      <w:ins w:id="1981"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82" w:author="ERCOT" w:date="2026-03-01T22:19:00Z">
        <w:r w:rsidRPr="00BF1782" w:rsidDel="006028EB">
          <w:delText>LLIS</w:delText>
        </w:r>
      </w:del>
      <w:ins w:id="1983" w:author="ERCOT" w:date="2026-03-01T22:19:00Z">
        <w:r w:rsidRPr="00BF1782">
          <w:t>Batch Zero</w:t>
        </w:r>
      </w:ins>
      <w:ins w:id="1984" w:author="ERCOT" w:date="2026-03-04T14:53:00Z">
        <w:r w:rsidRPr="00BF1782">
          <w:t xml:space="preserve"> Interconnection S</w:t>
        </w:r>
      </w:ins>
      <w:ins w:id="1985" w:author="ERCOT" w:date="2026-03-01T22:19:00Z">
        <w:r w:rsidRPr="00BF1782">
          <w:t>tudy</w:t>
        </w:r>
      </w:ins>
      <w:r w:rsidRPr="00BF1782">
        <w:t xml:space="preserve">, as described in Section 9.4, </w:t>
      </w:r>
      <w:ins w:id="1986" w:author="ERCOT" w:date="2026-03-02T17:11:00Z">
        <w:r w:rsidRPr="00BF1782">
          <w:t>Batch Zero Report and Interconnecting Large Load Entity (ILLE) Commitment</w:t>
        </w:r>
      </w:ins>
      <w:del w:id="1987" w:author="ERCOT" w:date="2026-03-02T17:11:00Z">
        <w:r w:rsidRPr="00BF1782" w:rsidDel="00EC7DBE">
          <w:delText>LLIS Report and Follow-up</w:delText>
        </w:r>
      </w:del>
      <w:r w:rsidRPr="00BF1782">
        <w:t>,</w:t>
      </w:r>
      <w:del w:id="1988" w:author="ERCOT 040426" w:date="2026-04-03T00:06:00Z">
        <w:r w:rsidRPr="00BF1782" w:rsidDel="00CD0D7C">
          <w:delText xml:space="preserve"> the</w:delText>
        </w:r>
      </w:del>
      <w:r w:rsidRPr="00BF1782">
        <w:t xml:space="preserve"> </w:t>
      </w:r>
      <w:ins w:id="1989" w:author="ERCOT" w:date="2026-03-04T15:26:00Z">
        <w:r w:rsidRPr="00BF1782">
          <w:t>ERCOT</w:t>
        </w:r>
      </w:ins>
      <w:del w:id="1990" w:author="ERCOT" w:date="2026-03-04T15:26:00Z">
        <w:r w:rsidRPr="00BF1782" w:rsidDel="00A82C6A">
          <w:delText>i</w:delText>
        </w:r>
      </w:del>
      <w:ins w:id="1991" w:author="ERCOT" w:date="2026-03-04T13:10:00Z">
        <w:del w:id="1992" w:author="ERCOT" w:date="2026-03-04T15:26:00Z">
          <w:r w:rsidRPr="00BF1782" w:rsidDel="00A82C6A">
            <w:delText>I</w:delText>
          </w:r>
        </w:del>
      </w:ins>
      <w:del w:id="1993" w:author="ERCOT" w:date="2026-03-04T15:26:00Z">
        <w:r w:rsidRPr="00BF1782" w:rsidDel="00A82C6A">
          <w:delText>nterconnecting TSP</w:delText>
        </w:r>
      </w:del>
      <w:r w:rsidRPr="00BF1782">
        <w:t xml:space="preserve"> shall update the </w:t>
      </w:r>
      <w:del w:id="1994" w:author="ERCOT 040426" w:date="2026-04-03T00:07:00Z">
        <w:r w:rsidRPr="00BF1782" w:rsidDel="00AC6F77">
          <w:delText xml:space="preserve">preliminary </w:delText>
        </w:r>
      </w:del>
      <w:r w:rsidRPr="00BF1782">
        <w:t xml:space="preserve">LCP to </w:t>
      </w:r>
      <w:ins w:id="1995" w:author="ERCOT" w:date="2026-03-04T15:31:00Z">
        <w:r w:rsidRPr="00BF1782">
          <w:t>reflect the amount of peak Demand that can be served reliably for each year of the Batch Zero Interconnection Study scope</w:t>
        </w:r>
      </w:ins>
      <w:del w:id="1996"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97"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98" w:author="ERCOT" w:date="2026-03-04T15:32:00Z">
        <w:r w:rsidRPr="00BF1782" w:rsidDel="001B23F5">
          <w:rPr>
            <w:iCs/>
            <w:szCs w:val="20"/>
          </w:rPr>
          <w:delText xml:space="preserve">of any </w:delText>
        </w:r>
        <w:r w:rsidRPr="00BF1782" w:rsidDel="00392A53">
          <w:rPr>
            <w:iCs/>
            <w:szCs w:val="20"/>
          </w:rPr>
          <w:delText>required a</w:delText>
        </w:r>
      </w:del>
      <w:ins w:id="1999" w:author="ERCOT" w:date="2026-03-04T15:32:00Z">
        <w:r w:rsidRPr="00BF1782">
          <w:rPr>
            <w:iCs/>
            <w:szCs w:val="20"/>
          </w:rPr>
          <w:t xml:space="preserve">of </w:t>
        </w:r>
      </w:ins>
      <w:ins w:id="2000" w:author="ERCOT 043026" w:date="2026-04-28T23:23:00Z" w16du:dateUtc="2026-04-29T04:23:00Z">
        <w:r>
          <w:rPr>
            <w:iCs/>
            <w:szCs w:val="20"/>
          </w:rPr>
          <w:t xml:space="preserve">an </w:t>
        </w:r>
      </w:ins>
      <w:ins w:id="2001" w:author="ERCOT" w:date="2026-03-04T15:32:00Z">
        <w:r w:rsidRPr="00BF1782">
          <w:rPr>
            <w:iCs/>
            <w:szCs w:val="20"/>
          </w:rPr>
          <w:t>interconnection a</w:t>
        </w:r>
      </w:ins>
      <w:r w:rsidRPr="00BF1782">
        <w:rPr>
          <w:iCs/>
          <w:szCs w:val="20"/>
        </w:rPr>
        <w:t>greement</w:t>
      </w:r>
      <w:del w:id="2002" w:author="ERCOT 043026" w:date="2026-04-28T23:23:00Z" w16du:dateUtc="2026-04-29T04:23:00Z">
        <w:r w:rsidRPr="00BF1782" w:rsidDel="00B3679F">
          <w:rPr>
            <w:iCs/>
            <w:szCs w:val="20"/>
          </w:rPr>
          <w:delText>s</w:delText>
        </w:r>
      </w:del>
      <w:r w:rsidRPr="00BF1782">
        <w:rPr>
          <w:iCs/>
          <w:szCs w:val="20"/>
        </w:rPr>
        <w:t xml:space="preserve"> prescribed </w:t>
      </w:r>
      <w:ins w:id="2003"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004" w:author="ERCOT 043026" w:date="2026-04-28T23:24:00Z" w16du:dateUtc="2026-04-29T04:24:00Z">
        <w:r w:rsidRPr="00BF1782" w:rsidDel="00B3679F">
          <w:rPr>
            <w:iCs/>
            <w:szCs w:val="20"/>
          </w:rPr>
          <w:delText>in Section 9.5</w:delText>
        </w:r>
      </w:del>
      <w:ins w:id="2005" w:author="ERCOT" w:date="2026-03-04T15:32:00Z">
        <w:del w:id="2006" w:author="ERCOT 043026" w:date="2026-04-28T23:24:00Z" w16du:dateUtc="2026-04-29T04:24:00Z">
          <w:r w:rsidRPr="00BF1782" w:rsidDel="00B3679F">
            <w:rPr>
              <w:iCs/>
              <w:szCs w:val="20"/>
            </w:rPr>
            <w:delText>9.7.2</w:delText>
          </w:r>
        </w:del>
      </w:ins>
      <w:del w:id="2007" w:author="ERCOT 043026" w:date="2026-04-28T23:24:00Z" w16du:dateUtc="2026-04-29T04:24:00Z">
        <w:r w:rsidRPr="00BF1782" w:rsidDel="00B3679F">
          <w:rPr>
            <w:iCs/>
            <w:szCs w:val="20"/>
          </w:rPr>
          <w:delText xml:space="preserve">, </w:delText>
        </w:r>
      </w:del>
      <w:ins w:id="2008" w:author="ERCOT" w:date="2026-03-04T15:32:00Z">
        <w:del w:id="2009" w:author="ERCOT 043026" w:date="2026-04-28T23:24:00Z" w16du:dateUtc="2026-04-29T04:24:00Z">
          <w:r w:rsidRPr="00BF1782" w:rsidDel="00B3679F">
            <w:rPr>
              <w:iCs/>
              <w:szCs w:val="20"/>
            </w:rPr>
            <w:delText>Definition of an Interconnection Agreement</w:delText>
          </w:r>
        </w:del>
      </w:ins>
      <w:del w:id="2010" w:author="ERCOT 043026" w:date="2026-04-28T23:24:00Z" w16du:dateUtc="2026-04-29T04:24:00Z">
        <w:r w:rsidRPr="00BF1782" w:rsidDel="00B3679F">
          <w:rPr>
            <w:iCs/>
            <w:szCs w:val="20"/>
          </w:rPr>
          <w:delText xml:space="preserve">Interconnection </w:delText>
        </w:r>
      </w:del>
      <w:del w:id="2011" w:author="ERCOT" w:date="2026-03-04T15:32:00Z">
        <w:r w:rsidRPr="00BF1782" w:rsidDel="00117A50">
          <w:rPr>
            <w:iCs/>
            <w:szCs w:val="20"/>
          </w:rPr>
          <w:delText>Agreements and Responsibilities</w:delText>
        </w:r>
      </w:del>
      <w:r w:rsidRPr="00BF1782">
        <w:rPr>
          <w:iCs/>
          <w:szCs w:val="20"/>
        </w:rPr>
        <w:t xml:space="preserve">, the </w:t>
      </w:r>
      <w:ins w:id="2012" w:author="ERCOT" w:date="2026-03-04T15:33:00Z">
        <w:del w:id="2013" w:author="ERCOT 043026" w:date="2026-04-29T18:01:00Z" w16du:dateUtc="2026-04-29T23:01:00Z">
          <w:r w:rsidRPr="00BF1782" w:rsidDel="00041E61">
            <w:rPr>
              <w:iCs/>
              <w:szCs w:val="20"/>
            </w:rPr>
            <w:delText xml:space="preserve">Interconnecting DSP or </w:delText>
          </w:r>
        </w:del>
      </w:ins>
      <w:del w:id="2014" w:author="ERCOT" w:date="2026-03-04T13:10:00Z">
        <w:r w:rsidRPr="00BF1782" w:rsidDel="000E1F52">
          <w:rPr>
            <w:iCs/>
            <w:szCs w:val="20"/>
          </w:rPr>
          <w:delText>i</w:delText>
        </w:r>
      </w:del>
      <w:ins w:id="2015" w:author="ERCOT" w:date="2026-03-04T13:10:00Z">
        <w:r w:rsidRPr="00BF1782">
          <w:rPr>
            <w:iCs/>
            <w:szCs w:val="20"/>
          </w:rPr>
          <w:t>I</w:t>
        </w:r>
      </w:ins>
      <w:r w:rsidRPr="00BF1782">
        <w:rPr>
          <w:iCs/>
          <w:szCs w:val="20"/>
        </w:rPr>
        <w:t xml:space="preserve">nterconnecting TSP shall update the LCP to reflect </w:t>
      </w:r>
      <w:del w:id="2016"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17" w:author="ERCOT" w:date="2026-03-04T15:33:00Z">
        <w:r w:rsidRPr="00BF1782" w:rsidDel="00F47E74">
          <w:rPr>
            <w:iCs/>
            <w:szCs w:val="20"/>
          </w:rPr>
          <w:delText xml:space="preserve">Interconnection </w:delText>
        </w:r>
      </w:del>
      <w:ins w:id="2018" w:author="ERCOT" w:date="2026-03-04T15:33:00Z">
        <w:r w:rsidRPr="00BF1782">
          <w:rPr>
            <w:iCs/>
            <w:szCs w:val="20"/>
          </w:rPr>
          <w:t xml:space="preserve">interconnection </w:t>
        </w:r>
      </w:ins>
      <w:del w:id="2019" w:author="ERCOT" w:date="2026-03-04T15:33:00Z">
        <w:r w:rsidRPr="00BF1782" w:rsidDel="00F47E74">
          <w:rPr>
            <w:iCs/>
            <w:szCs w:val="20"/>
          </w:rPr>
          <w:delText>Agreement</w:delText>
        </w:r>
      </w:del>
      <w:ins w:id="2020"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21" w:author="ERCOT" w:date="2026-03-04T15:34:00Z">
        <w:r>
          <w:t xml:space="preserve"> </w:t>
        </w:r>
        <w:del w:id="2022" w:author="ERCOT 043026" w:date="2026-04-29T18:02:00Z" w16du:dateUtc="2026-04-29T23:02:00Z">
          <w:r w:rsidDel="00041E61">
            <w:delText>Interconnecting DSP or</w:delText>
          </w:r>
        </w:del>
      </w:ins>
      <w:del w:id="2023" w:author="ERCOT 043026" w:date="2026-04-29T18:02:00Z" w16du:dateUtc="2026-04-29T23:02:00Z">
        <w:r w:rsidDel="00041E61">
          <w:delText xml:space="preserve"> </w:delText>
        </w:r>
      </w:del>
      <w:del w:id="2024" w:author="ERCOT" w:date="2026-03-04T13:10:00Z">
        <w:r w:rsidDel="003E5A6E">
          <w:delText>i</w:delText>
        </w:r>
      </w:del>
      <w:ins w:id="2025" w:author="ERCOT" w:date="2026-03-04T13:10:00Z">
        <w:r>
          <w:t>I</w:t>
        </w:r>
      </w:ins>
      <w:r>
        <w:t>nterconnecting TSP shall continue to maintain the LCP after Initial Energization until the Large Load reaches its full requested peak Demand</w:t>
      </w:r>
      <w:ins w:id="2026" w:author="ERCOT" w:date="2026-03-04T15:34:00Z">
        <w:r>
          <w:t xml:space="preserve">, updating as needed to reflect changes in </w:t>
        </w:r>
      </w:ins>
      <w:ins w:id="2027" w:author="ERCOT" w:date="2026-03-04T15:36:00Z">
        <w:r>
          <w:t xml:space="preserve">the Large Load </w:t>
        </w:r>
      </w:ins>
      <w:ins w:id="2028" w:author="ERCOT" w:date="2026-03-04T15:35:00Z">
        <w:r>
          <w:t>construction and</w:t>
        </w:r>
      </w:ins>
      <w:ins w:id="2029"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30" w:name="_Toc216098214"/>
      <w:r w:rsidRPr="00BF1782">
        <w:rPr>
          <w:b/>
          <w:bCs/>
          <w:i/>
          <w:iCs/>
        </w:rPr>
        <w:t>9.2.5</w:t>
      </w:r>
      <w:r w:rsidRPr="00BF1782">
        <w:rPr>
          <w:b/>
          <w:bCs/>
          <w:i/>
          <w:iCs/>
        </w:rPr>
        <w:tab/>
        <w:t xml:space="preserve"> Required Interconnection Equipment</w:t>
      </w:r>
      <w:bookmarkEnd w:id="2030"/>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31" w:author="ERCOT" w:date="2026-03-04T15:41:00Z">
        <w:r w:rsidRPr="00BF1782" w:rsidDel="00191872">
          <w:rPr>
            <w:iCs/>
            <w:szCs w:val="20"/>
          </w:rPr>
          <w:delText>Projects</w:delText>
        </w:r>
      </w:del>
      <w:ins w:id="2032" w:author="ERCOT" w:date="2026-03-04T15:41:00Z">
        <w:r w:rsidRPr="00BF1782">
          <w:rPr>
            <w:iCs/>
            <w:szCs w:val="20"/>
          </w:rPr>
          <w:t>Large Loads</w:t>
        </w:r>
      </w:ins>
      <w:ins w:id="2033" w:author="ERCOT" w:date="2026-03-04T15:39:00Z">
        <w:r w:rsidRPr="00BF1782">
          <w:rPr>
            <w:iCs/>
            <w:szCs w:val="20"/>
          </w:rPr>
          <w:t xml:space="preserve"> submitted under the legacy Large Load Interconnection Study (LLIS) process d</w:t>
        </w:r>
      </w:ins>
      <w:ins w:id="2034" w:author="ERCOT" w:date="2026-03-04T15:40:00Z">
        <w:r w:rsidRPr="00BF1782">
          <w:rPr>
            <w:iCs/>
            <w:szCs w:val="20"/>
          </w:rPr>
          <w:t>escribed in Sections 9.8-9.10</w:t>
        </w:r>
      </w:ins>
      <w:r w:rsidRPr="00BF1782">
        <w:rPr>
          <w:iCs/>
          <w:szCs w:val="20"/>
        </w:rPr>
        <w:t xml:space="preserve"> with an initial LLIS submission date on or after June 1, 2025</w:t>
      </w:r>
      <w:ins w:id="2035" w:author="ERCOT" w:date="2026-03-03T22:37:00Z">
        <w:r w:rsidRPr="00BF1782">
          <w:rPr>
            <w:iCs/>
            <w:szCs w:val="20"/>
          </w:rPr>
          <w:t>,</w:t>
        </w:r>
      </w:ins>
      <w:ins w:id="2036" w:author="ERCOT" w:date="2026-03-04T15:42:00Z">
        <w:r w:rsidRPr="00BF1782">
          <w:rPr>
            <w:iCs/>
            <w:szCs w:val="20"/>
          </w:rPr>
          <w:t xml:space="preserve"> and Large Load</w:t>
        </w:r>
      </w:ins>
      <w:ins w:id="2037" w:author="ERCOT" w:date="2026-03-04T15:43:00Z">
        <w:r w:rsidRPr="00BF1782">
          <w:rPr>
            <w:iCs/>
            <w:szCs w:val="20"/>
          </w:rPr>
          <w:t>s</w:t>
        </w:r>
      </w:ins>
      <w:ins w:id="2038" w:author="ERCOT" w:date="2026-03-04T15:42:00Z">
        <w:r w:rsidRPr="00BF1782">
          <w:rPr>
            <w:iCs/>
            <w:szCs w:val="20"/>
          </w:rPr>
          <w:t xml:space="preserve"> meeting requirements</w:t>
        </w:r>
      </w:ins>
      <w:ins w:id="2039" w:author="ERCOT" w:date="2026-03-04T15:43:00Z">
        <w:r w:rsidRPr="00BF1782">
          <w:rPr>
            <w:iCs/>
            <w:szCs w:val="20"/>
          </w:rPr>
          <w:t>, described in Sections 9.2.1.1</w:t>
        </w:r>
      </w:ins>
      <w:ins w:id="2040" w:author="ERCOT 040426" w:date="2026-04-03T00:53:00Z">
        <w:r w:rsidRPr="00BF1782">
          <w:rPr>
            <w:iCs/>
            <w:szCs w:val="20"/>
          </w:rPr>
          <w:t>, Eligibility Criteria for Inclusion of a Large Load as Base Load not Subject to Additional Study in the Batch Zero Process</w:t>
        </w:r>
      </w:ins>
      <w:ins w:id="2041" w:author="ERCOT 040426" w:date="2026-04-04T04:37:00Z">
        <w:r w:rsidRPr="00BF1782">
          <w:rPr>
            <w:iCs/>
            <w:szCs w:val="20"/>
          </w:rPr>
          <w:t>,</w:t>
        </w:r>
      </w:ins>
      <w:ins w:id="2042" w:author="ERCOT" w:date="2026-03-04T15:43:00Z">
        <w:r w:rsidRPr="00BF1782">
          <w:rPr>
            <w:iCs/>
            <w:szCs w:val="20"/>
          </w:rPr>
          <w:t xml:space="preserve"> and 9.2.1.2</w:t>
        </w:r>
      </w:ins>
      <w:ins w:id="2043" w:author="ERCOT 040426" w:date="2026-04-03T00:54:00Z">
        <w:r w:rsidRPr="00BF1782">
          <w:rPr>
            <w:iCs/>
            <w:szCs w:val="20"/>
          </w:rPr>
          <w:t xml:space="preserve">, Eligibility Criteria for Inclusion as Load to </w:t>
        </w:r>
        <w:r w:rsidRPr="00BF1782">
          <w:rPr>
            <w:iCs/>
            <w:szCs w:val="20"/>
          </w:rPr>
          <w:lastRenderedPageBreak/>
          <w:t>be Studied and Allocated in Batch Zero</w:t>
        </w:r>
      </w:ins>
      <w:ins w:id="2044" w:author="ERCOT" w:date="2026-03-04T15:43:00Z">
        <w:r w:rsidRPr="00BF1782">
          <w:rPr>
            <w:iCs/>
            <w:szCs w:val="20"/>
          </w:rPr>
          <w:t>,</w:t>
        </w:r>
      </w:ins>
      <w:ins w:id="2045"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46"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47" w:author="ERCOT 050226" w:date="2026-05-01T23:38:00Z" w16du:dateUtc="2026-05-02T04:38:00Z">
        <w:r w:rsidRPr="00565F3E">
          <w:t>(b)</w:t>
        </w:r>
        <w:r>
          <w:tab/>
        </w:r>
        <w:r w:rsidRPr="00565F3E">
          <w:t xml:space="preserve">For a </w:t>
        </w:r>
        <w:r>
          <w:t>Withdrawal</w:t>
        </w:r>
        <w:r w:rsidRPr="00565F3E">
          <w:t>-Limited Private Use Network</w:t>
        </w:r>
      </w:ins>
      <w:ins w:id="2048" w:author="ERCOT 050226" w:date="2026-05-02T15:54:00Z" w16du:dateUtc="2026-05-02T20:54:00Z">
        <w:r w:rsidR="003E5869">
          <w:t xml:space="preserve"> (WLPUN)</w:t>
        </w:r>
      </w:ins>
      <w:ins w:id="2049"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50" w:author="ERCOT 050226" w:date="2026-05-02T15:54:00Z" w16du:dateUtc="2026-05-02T20:54:00Z">
        <w:r w:rsidR="003E5869">
          <w:t xml:space="preserve"> (POI)</w:t>
        </w:r>
      </w:ins>
      <w:ins w:id="2051"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52" w:author="ERCOT" w:date="2026-03-04T15:43:00Z">
        <w:r w:rsidRPr="00BF1782" w:rsidDel="001B0DF7">
          <w:rPr>
            <w:iCs/>
            <w:szCs w:val="20"/>
          </w:rPr>
          <w:delText xml:space="preserve">Projects </w:delText>
        </w:r>
      </w:del>
      <w:ins w:id="2053" w:author="ERCOT" w:date="2026-03-04T15:44:00Z">
        <w:r w:rsidRPr="00BF1782">
          <w:rPr>
            <w:iCs/>
            <w:szCs w:val="20"/>
          </w:rPr>
          <w:t>Large Loads</w:t>
        </w:r>
      </w:ins>
      <w:ins w:id="2054" w:author="ERCOT" w:date="2026-03-04T15:43:00Z">
        <w:r w:rsidRPr="00BF1782">
          <w:rPr>
            <w:iCs/>
            <w:szCs w:val="20"/>
          </w:rPr>
          <w:t xml:space="preserve"> </w:t>
        </w:r>
      </w:ins>
      <w:ins w:id="2055"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56"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57" w:author="ERCOT" w:date="2026-03-03T22:36:00Z">
        <w:r w:rsidRPr="00BF1782">
          <w:rPr>
            <w:iCs/>
            <w:szCs w:val="20"/>
          </w:rPr>
          <w:t>,</w:t>
        </w:r>
      </w:ins>
      <w:r w:rsidRPr="00BF1782">
        <w:rPr>
          <w:iCs/>
          <w:szCs w:val="20"/>
        </w:rPr>
        <w:t xml:space="preserve"> a modification to the Large Load subject to the requirements of Section 9.2.1, </w:t>
      </w:r>
      <w:ins w:id="2058" w:author="ERCOT" w:date="2026-03-04T15:37:00Z">
        <w:r w:rsidRPr="00BF1782">
          <w:t>Applicability of the Batch Zero Process</w:t>
        </w:r>
      </w:ins>
      <w:del w:id="2059"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60" w:name="_Toc216098215"/>
      <w:r w:rsidRPr="00BF1782">
        <w:rPr>
          <w:b/>
          <w:szCs w:val="20"/>
        </w:rPr>
        <w:t>9.3</w:t>
      </w:r>
      <w:r w:rsidRPr="00BF1782">
        <w:rPr>
          <w:b/>
          <w:szCs w:val="20"/>
        </w:rPr>
        <w:tab/>
      </w:r>
      <w:del w:id="2061" w:author="ERCOT" w:date="2026-03-01T22:21:00Z">
        <w:r w:rsidRPr="00BF1782" w:rsidDel="00CA1C4F">
          <w:rPr>
            <w:b/>
            <w:szCs w:val="20"/>
          </w:rPr>
          <w:delText>Interconnection Study Procedures for Large Loads</w:delText>
        </w:r>
      </w:del>
      <w:bookmarkEnd w:id="2060"/>
      <w:ins w:id="2062" w:author="ERCOT" w:date="2026-03-01T22:21:00Z">
        <w:r w:rsidRPr="00BF1782">
          <w:rPr>
            <w:b/>
            <w:szCs w:val="20"/>
          </w:rPr>
          <w:t xml:space="preserve">Batch Zero </w:t>
        </w:r>
      </w:ins>
      <w:ins w:id="2063" w:author="ERCOT" w:date="2026-03-03T22:02:00Z">
        <w:r w:rsidRPr="00BF1782">
          <w:rPr>
            <w:b/>
            <w:szCs w:val="20"/>
          </w:rPr>
          <w:t xml:space="preserve">Interconnection </w:t>
        </w:r>
      </w:ins>
      <w:ins w:id="2064"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65" w:author="ERCOT" w:date="2026-03-01T22:21:00Z">
        <w:r w:rsidRPr="00BF1782">
          <w:t>Batch Zero</w:t>
        </w:r>
      </w:ins>
      <w:ins w:id="2066" w:author="ERCOT" w:date="2026-03-04T14:52:00Z">
        <w:r w:rsidRPr="00BF1782">
          <w:t xml:space="preserve"> Interconnection</w:t>
        </w:r>
      </w:ins>
      <w:ins w:id="2067" w:author="ERCOT" w:date="2026-03-01T22:21:00Z">
        <w:r w:rsidRPr="00BF1782">
          <w:t xml:space="preserve"> Study</w:t>
        </w:r>
      </w:ins>
      <w:del w:id="2068"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69" w:author="ERCOT 040426" w:date="2026-04-03T18:03:00Z">
        <w:r w:rsidRPr="00BF1782">
          <w:delText xml:space="preserve">Section </w:delText>
        </w:r>
      </w:del>
      <w:del w:id="2070" w:author="ERCOT 040426" w:date="2026-04-03T18:01:00Z">
        <w:r w:rsidRPr="00BF1782">
          <w:delText xml:space="preserve">9.2.1, </w:delText>
        </w:r>
      </w:del>
      <w:ins w:id="2071" w:author="ERCOT" w:date="2026-03-04T15:47:00Z">
        <w:del w:id="2072" w:author="ERCOT 040426" w:date="2026-04-03T18:01:00Z">
          <w:r w:rsidRPr="00BF1782">
            <w:delText>Applicability of the Batch Zero Process</w:delText>
          </w:r>
        </w:del>
      </w:ins>
      <w:del w:id="2073" w:author="ERCOT" w:date="2026-03-04T15:47:00Z">
        <w:r w:rsidRPr="00BF1782" w:rsidDel="00F12388">
          <w:delText>Applicability of the Large Load Interconnection Study Process</w:delText>
        </w:r>
      </w:del>
      <w:ins w:id="2074" w:author="ERCOT" w:date="2026-03-01T22:22:00Z">
        <w:del w:id="2075" w:author="ERCOT 040426" w:date="2026-04-03T18:03:00Z">
          <w:r w:rsidRPr="00BF1782">
            <w:delText xml:space="preserve"> and </w:delText>
          </w:r>
        </w:del>
        <w:r w:rsidRPr="00BF1782">
          <w:rPr>
            <w:iCs/>
            <w:szCs w:val="20"/>
          </w:rPr>
          <w:t xml:space="preserve">Section 9.2.1.1, </w:t>
        </w:r>
      </w:ins>
      <w:ins w:id="2076" w:author="ERCOT 040426" w:date="2026-04-03T00:55:00Z">
        <w:r w:rsidRPr="00BF1782">
          <w:rPr>
            <w:iCs/>
            <w:szCs w:val="20"/>
          </w:rPr>
          <w:t>Eligibility Criteria for Inclusion of a Large Load as Base Load not Subject to Additional Study in the Batch Zero Process</w:t>
        </w:r>
      </w:ins>
      <w:ins w:id="2077" w:author="ERCOT 040426" w:date="2026-04-04T04:37:00Z">
        <w:r w:rsidRPr="00BF1782">
          <w:rPr>
            <w:iCs/>
            <w:szCs w:val="20"/>
          </w:rPr>
          <w:t>,</w:t>
        </w:r>
      </w:ins>
      <w:ins w:id="2078" w:author="ERCOT 040426" w:date="2026-04-03T18:02:00Z">
        <w:r w:rsidRPr="00BF1782">
          <w:rPr>
            <w:iCs/>
            <w:szCs w:val="20"/>
          </w:rPr>
          <w:t xml:space="preserve"> and Section 9.2.1.2, Eligibility Criteria for Inclusion as Load to be Studied and Allocated in Batch Zero</w:t>
        </w:r>
      </w:ins>
      <w:ins w:id="2079" w:author="ERCOT" w:date="2026-03-01T22:22:00Z">
        <w:del w:id="2080"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81" w:name="_Toc216098216"/>
      <w:r w:rsidRPr="00BF1782">
        <w:rPr>
          <w:b/>
          <w:bCs/>
          <w:i/>
          <w:szCs w:val="20"/>
        </w:rPr>
        <w:t>9.3.1</w:t>
      </w:r>
      <w:r w:rsidRPr="00BF1782">
        <w:rPr>
          <w:b/>
          <w:bCs/>
          <w:i/>
          <w:szCs w:val="20"/>
        </w:rPr>
        <w:tab/>
      </w:r>
      <w:del w:id="2082" w:author="ERCOT" w:date="2026-03-01T22:23:00Z">
        <w:r w:rsidRPr="00BF1782" w:rsidDel="00CA1C4F">
          <w:rPr>
            <w:b/>
            <w:bCs/>
            <w:i/>
            <w:szCs w:val="20"/>
          </w:rPr>
          <w:delText>Large Load Interconnection Study (LLIS)</w:delText>
        </w:r>
      </w:del>
      <w:bookmarkStart w:id="2083" w:name="_Hlk222346175"/>
      <w:bookmarkEnd w:id="2081"/>
      <w:ins w:id="2084" w:author="ERCOT" w:date="2026-03-01T22:23:00Z">
        <w:r w:rsidRPr="00BF1782">
          <w:rPr>
            <w:b/>
            <w:bCs/>
            <w:i/>
            <w:szCs w:val="20"/>
          </w:rPr>
          <w:t xml:space="preserve">Batch Zero </w:t>
        </w:r>
      </w:ins>
      <w:ins w:id="2085" w:author="ERCOT" w:date="2026-03-04T00:01:00Z">
        <w:r w:rsidRPr="00BF1782">
          <w:rPr>
            <w:b/>
            <w:bCs/>
            <w:i/>
            <w:szCs w:val="20"/>
          </w:rPr>
          <w:t xml:space="preserve">Process </w:t>
        </w:r>
      </w:ins>
      <w:ins w:id="2086" w:author="ERCOT" w:date="2026-03-01T22:23:00Z">
        <w:r w:rsidRPr="00BF1782">
          <w:rPr>
            <w:b/>
            <w:bCs/>
            <w:i/>
            <w:szCs w:val="20"/>
          </w:rPr>
          <w:t>Overview and Timelines</w:t>
        </w:r>
      </w:ins>
      <w:bookmarkEnd w:id="2083"/>
    </w:p>
    <w:p w14:paraId="1F3526A6" w14:textId="77777777" w:rsidR="005F7503" w:rsidRPr="00BF1782" w:rsidRDefault="005F7503" w:rsidP="005F7503">
      <w:pPr>
        <w:spacing w:after="240"/>
        <w:ind w:left="720" w:hanging="720"/>
        <w:rPr>
          <w:ins w:id="2087" w:author="ERCOT" w:date="2026-03-01T22:22:00Z"/>
        </w:rPr>
      </w:pPr>
      <w:ins w:id="2088" w:author="ERCOT" w:date="2026-03-01T22:22:00Z">
        <w:r w:rsidRPr="00BF1782">
          <w:t>(1)</w:t>
        </w:r>
        <w:r w:rsidRPr="00BF1782">
          <w:tab/>
          <w:t xml:space="preserve">The Batch Zero </w:t>
        </w:r>
      </w:ins>
      <w:ins w:id="2089" w:author="ERCOT" w:date="2026-03-04T14:52:00Z">
        <w:r w:rsidRPr="00BF1782">
          <w:t>Interconnection S</w:t>
        </w:r>
      </w:ins>
      <w:ins w:id="2090" w:author="ERCOT" w:date="2026-03-01T22:22:00Z">
        <w:r w:rsidRPr="00BF1782">
          <w:t>tudy consists of a singular, system-wide study covering steady-state analysis and stability screening analys</w:t>
        </w:r>
      </w:ins>
      <w:ins w:id="2091" w:author="ERCOT" w:date="2026-03-04T20:52:00Z">
        <w:r w:rsidRPr="00BF1782">
          <w:t>i</w:t>
        </w:r>
      </w:ins>
      <w:ins w:id="2092"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93" w:author="ERCOT" w:date="2026-03-01T22:22:00Z"/>
          <w:iCs/>
          <w:szCs w:val="20"/>
        </w:rPr>
      </w:pPr>
      <w:ins w:id="2094" w:author="ERCOT" w:date="2026-03-01T22:22:00Z">
        <w:r w:rsidRPr="00BF1782">
          <w:rPr>
            <w:iCs/>
            <w:szCs w:val="20"/>
          </w:rPr>
          <w:t>(</w:t>
        </w:r>
      </w:ins>
      <w:ins w:id="2095" w:author="ERCOT" w:date="2026-03-04T15:59:00Z">
        <w:r w:rsidRPr="00BF1782">
          <w:rPr>
            <w:iCs/>
            <w:szCs w:val="20"/>
          </w:rPr>
          <w:t>2</w:t>
        </w:r>
      </w:ins>
      <w:ins w:id="2096" w:author="ERCOT" w:date="2026-03-01T22:22:00Z">
        <w:r w:rsidRPr="00BF1782">
          <w:rPr>
            <w:iCs/>
            <w:szCs w:val="20"/>
          </w:rPr>
          <w:t>)</w:t>
        </w:r>
        <w:r w:rsidRPr="00BF1782">
          <w:rPr>
            <w:iCs/>
            <w:szCs w:val="20"/>
          </w:rPr>
          <w:tab/>
          <w:t xml:space="preserve">The Batch Zero </w:t>
        </w:r>
      </w:ins>
      <w:ins w:id="2097" w:author="ERCOT" w:date="2026-03-04T00:01:00Z">
        <w:r w:rsidRPr="00BF1782">
          <w:rPr>
            <w:iCs/>
            <w:szCs w:val="20"/>
          </w:rPr>
          <w:t>P</w:t>
        </w:r>
      </w:ins>
      <w:ins w:id="2098"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99" w:author="ERCOT" w:date="2026-03-01T22:22:00Z"/>
        </w:rPr>
      </w:pPr>
      <w:ins w:id="2100" w:author="ERCOT" w:date="2026-03-01T22:22:00Z">
        <w:r w:rsidRPr="00BF1782">
          <w:t>(a)</w:t>
        </w:r>
        <w:r w:rsidRPr="00BF1782">
          <w:tab/>
          <w:t>Interconnecting D</w:t>
        </w:r>
      </w:ins>
      <w:ins w:id="2101" w:author="ERCOT" w:date="2026-03-04T13:12:00Z">
        <w:r w:rsidRPr="00BF1782">
          <w:t xml:space="preserve">istribution </w:t>
        </w:r>
      </w:ins>
      <w:ins w:id="2102" w:author="ERCOT" w:date="2026-03-01T22:22:00Z">
        <w:r w:rsidRPr="00BF1782">
          <w:t>S</w:t>
        </w:r>
      </w:ins>
      <w:ins w:id="2103" w:author="ERCOT" w:date="2026-03-04T13:12:00Z">
        <w:r w:rsidRPr="00BF1782">
          <w:t xml:space="preserve">ervice </w:t>
        </w:r>
      </w:ins>
      <w:ins w:id="2104" w:author="ERCOT" w:date="2026-03-01T22:22:00Z">
        <w:r w:rsidRPr="00BF1782">
          <w:t>P</w:t>
        </w:r>
      </w:ins>
      <w:ins w:id="2105" w:author="ERCOT" w:date="2026-03-04T13:12:00Z">
        <w:r w:rsidRPr="00BF1782">
          <w:t>rovider</w:t>
        </w:r>
      </w:ins>
      <w:ins w:id="2106" w:author="ERCOT" w:date="2026-03-01T22:22:00Z">
        <w:r w:rsidRPr="00BF1782">
          <w:t>s</w:t>
        </w:r>
      </w:ins>
      <w:ins w:id="2107" w:author="ERCOT" w:date="2026-03-04T13:12:00Z">
        <w:r w:rsidRPr="00BF1782">
          <w:t xml:space="preserve"> (DSP</w:t>
        </w:r>
      </w:ins>
      <w:ins w:id="2108" w:author="ERCOT" w:date="2026-03-04T15:53:00Z">
        <w:r w:rsidRPr="00BF1782">
          <w:t>s</w:t>
        </w:r>
      </w:ins>
      <w:ins w:id="2109" w:author="ERCOT" w:date="2026-03-04T13:12:00Z">
        <w:r w:rsidRPr="00BF1782">
          <w:t>)</w:t>
        </w:r>
      </w:ins>
      <w:ins w:id="2110" w:author="ERCOT" w:date="2026-03-01T22:22:00Z">
        <w:r w:rsidRPr="00BF1782">
          <w:t xml:space="preserve"> and </w:t>
        </w:r>
      </w:ins>
      <w:ins w:id="2111" w:author="ERCOT" w:date="2026-03-04T13:10:00Z">
        <w:r w:rsidRPr="00BF1782">
          <w:t>I</w:t>
        </w:r>
      </w:ins>
      <w:ins w:id="2112" w:author="ERCOT" w:date="2026-03-01T22:22:00Z">
        <w:r w:rsidRPr="00BF1782">
          <w:t>nterconnecting T</w:t>
        </w:r>
      </w:ins>
      <w:ins w:id="2113" w:author="ERCOT" w:date="2026-03-04T13:12:00Z">
        <w:r w:rsidRPr="00BF1782">
          <w:t xml:space="preserve">ransmission </w:t>
        </w:r>
      </w:ins>
      <w:ins w:id="2114" w:author="ERCOT" w:date="2026-03-01T22:22:00Z">
        <w:r w:rsidRPr="00BF1782">
          <w:t>S</w:t>
        </w:r>
      </w:ins>
      <w:ins w:id="2115" w:author="ERCOT" w:date="2026-03-04T13:12:00Z">
        <w:r w:rsidRPr="00BF1782">
          <w:t xml:space="preserve">ervice </w:t>
        </w:r>
      </w:ins>
      <w:ins w:id="2116" w:author="ERCOT" w:date="2026-03-01T22:22:00Z">
        <w:r w:rsidRPr="00BF1782">
          <w:t>P</w:t>
        </w:r>
      </w:ins>
      <w:ins w:id="2117" w:author="ERCOT" w:date="2026-03-04T13:12:00Z">
        <w:r w:rsidRPr="00BF1782">
          <w:t>rovider</w:t>
        </w:r>
      </w:ins>
      <w:ins w:id="2118" w:author="ERCOT" w:date="2026-03-01T22:22:00Z">
        <w:r w:rsidRPr="00BF1782">
          <w:t>s</w:t>
        </w:r>
      </w:ins>
      <w:ins w:id="2119" w:author="ERCOT" w:date="2026-03-04T13:12:00Z">
        <w:r w:rsidRPr="00BF1782">
          <w:t xml:space="preserve"> (TSP</w:t>
        </w:r>
      </w:ins>
      <w:ins w:id="2120" w:author="ERCOT" w:date="2026-03-04T15:53:00Z">
        <w:r w:rsidRPr="00BF1782">
          <w:t>s</w:t>
        </w:r>
      </w:ins>
      <w:ins w:id="2121" w:author="ERCOT" w:date="2026-03-04T13:12:00Z">
        <w:r w:rsidRPr="00BF1782">
          <w:t>)</w:t>
        </w:r>
      </w:ins>
      <w:ins w:id="2122" w:author="ERCOT" w:date="2026-03-01T22:22:00Z">
        <w:r w:rsidRPr="00BF1782">
          <w:t xml:space="preserve"> must provide to ERCOT </w:t>
        </w:r>
        <w:r w:rsidRPr="00BF1782">
          <w:rPr>
            <w:iCs/>
            <w:szCs w:val="20"/>
          </w:rPr>
          <w:t xml:space="preserve">all information required by Section 9.2.2, </w:t>
        </w:r>
      </w:ins>
      <w:ins w:id="2123" w:author="ERCOT" w:date="2026-03-04T15:53:00Z">
        <w:r w:rsidRPr="00BF1782">
          <w:rPr>
            <w:szCs w:val="20"/>
          </w:rPr>
          <w:t xml:space="preserve">Submission </w:t>
        </w:r>
        <w:r w:rsidRPr="00BF1782">
          <w:t>of Large Load Information for Batch Zero Process</w:t>
        </w:r>
      </w:ins>
      <w:ins w:id="2124" w:author="ERCOT" w:date="2026-03-01T22:22:00Z">
        <w:r w:rsidRPr="00BF1782">
          <w:rPr>
            <w:iCs/>
            <w:szCs w:val="20"/>
          </w:rPr>
          <w:t xml:space="preserve">, on or before </w:t>
        </w:r>
      </w:ins>
      <w:ins w:id="2125" w:author="ERCOT" w:date="2026-03-03T23:09:00Z">
        <w:del w:id="2126" w:author="ERCOT 031726" w:date="2026-03-16T19:18:00Z">
          <w:r w:rsidRPr="00BF1782">
            <w:rPr>
              <w:iCs/>
              <w:szCs w:val="20"/>
            </w:rPr>
            <w:delText xml:space="preserve">July </w:delText>
          </w:r>
        </w:del>
      </w:ins>
      <w:ins w:id="2127" w:author="ERCOT" w:date="2026-03-04T15:53:00Z">
        <w:del w:id="2128" w:author="ERCOT 031726" w:date="2026-03-16T19:18:00Z">
          <w:r w:rsidRPr="00BF1782">
            <w:rPr>
              <w:iCs/>
              <w:szCs w:val="20"/>
            </w:rPr>
            <w:delText>15</w:delText>
          </w:r>
        </w:del>
      </w:ins>
      <w:ins w:id="2129" w:author="ERCOT 031726" w:date="2026-03-16T21:48:00Z">
        <w:r w:rsidRPr="00BF1782">
          <w:rPr>
            <w:iCs/>
            <w:szCs w:val="20"/>
          </w:rPr>
          <w:t>July 24</w:t>
        </w:r>
      </w:ins>
      <w:ins w:id="2130" w:author="ERCOT" w:date="2026-03-01T22:22:00Z">
        <w:r w:rsidRPr="00BF1782">
          <w:rPr>
            <w:iCs/>
            <w:szCs w:val="20"/>
          </w:rPr>
          <w:t>, 2026</w:t>
        </w:r>
      </w:ins>
      <w:ins w:id="2131" w:author="ERCOT 031726" w:date="2026-03-16T21:48:00Z">
        <w:r w:rsidRPr="00BF1782">
          <w:rPr>
            <w:iCs/>
            <w:szCs w:val="20"/>
          </w:rPr>
          <w:t xml:space="preserve">. </w:t>
        </w:r>
      </w:ins>
      <w:ins w:id="2132" w:author="ERCOT 031726" w:date="2026-03-17T12:56:00Z">
        <w:r w:rsidRPr="00BF1782">
          <w:rPr>
            <w:iCs/>
            <w:szCs w:val="20"/>
          </w:rPr>
          <w:t xml:space="preserve"> </w:t>
        </w:r>
      </w:ins>
      <w:ins w:id="2133" w:author="ERCOT 031726" w:date="2026-03-16T21:48:00Z">
        <w:r w:rsidRPr="00BF1782">
          <w:rPr>
            <w:iCs/>
            <w:szCs w:val="20"/>
          </w:rPr>
          <w:t xml:space="preserve">ERCOT will notify </w:t>
        </w:r>
      </w:ins>
      <w:ins w:id="2134" w:author="ERCOT 031726" w:date="2026-03-16T21:49:00Z">
        <w:r w:rsidRPr="00BF1782">
          <w:rPr>
            <w:iCs/>
            <w:szCs w:val="20"/>
          </w:rPr>
          <w:t>each</w:t>
        </w:r>
      </w:ins>
      <w:ins w:id="2135" w:author="ERCOT 031726" w:date="2026-03-16T21:48:00Z">
        <w:r w:rsidRPr="00BF1782">
          <w:rPr>
            <w:iCs/>
            <w:szCs w:val="20"/>
          </w:rPr>
          <w:t xml:space="preserve"> </w:t>
        </w:r>
      </w:ins>
      <w:ins w:id="2136" w:author="ERCOT 031726" w:date="2026-03-16T21:49:00Z">
        <w:r w:rsidRPr="00BF1782">
          <w:t>Interconnecting DSP and Interconnecting TSP o</w:t>
        </w:r>
      </w:ins>
      <w:ins w:id="2137" w:author="ERCOT 031726" w:date="2026-03-16T21:50:00Z">
        <w:r w:rsidRPr="00BF1782">
          <w:t xml:space="preserve">f how each Large Load submitted under Section 9.2.2 is included and classified in the Batch Zero </w:t>
        </w:r>
      </w:ins>
      <w:ins w:id="2138" w:author="ERCOT 031726" w:date="2026-03-16T21:51:00Z">
        <w:r w:rsidRPr="00BF1782">
          <w:t>Interconnection</w:t>
        </w:r>
      </w:ins>
      <w:ins w:id="2139" w:author="ERCOT 031726" w:date="2026-03-16T21:50:00Z">
        <w:r w:rsidRPr="00BF1782">
          <w:t xml:space="preserve"> </w:t>
        </w:r>
        <w:r w:rsidRPr="00BF1782">
          <w:lastRenderedPageBreak/>
          <w:t>Study</w:t>
        </w:r>
      </w:ins>
      <w:ins w:id="2140" w:author="ERCOT 031726" w:date="2026-03-16T21:51:00Z">
        <w:r w:rsidRPr="00BF1782">
          <w:t xml:space="preserve"> according to the methodology defined in Section 9.2.1</w:t>
        </w:r>
      </w:ins>
      <w:ins w:id="2141" w:author="ERCOT 031726" w:date="2026-03-16T21:52:00Z">
        <w:r w:rsidRPr="00BF1782">
          <w:t>, Applicability of the Batch Zero Process, on or before August 7, 2026</w:t>
        </w:r>
      </w:ins>
      <w:ins w:id="2142" w:author="ERCOT" w:date="2026-03-01T22:22:00Z">
        <w:r w:rsidRPr="00BF1782">
          <w:t>;</w:t>
        </w:r>
      </w:ins>
    </w:p>
    <w:p w14:paraId="373165EA" w14:textId="77777777" w:rsidR="005F7503" w:rsidRPr="00BF1782" w:rsidRDefault="005F7503" w:rsidP="005F7503">
      <w:pPr>
        <w:spacing w:after="240"/>
        <w:ind w:left="1440" w:hanging="720"/>
        <w:rPr>
          <w:ins w:id="2143" w:author="ERCOT" w:date="2026-03-01T22:22:00Z"/>
        </w:rPr>
      </w:pPr>
      <w:ins w:id="2144" w:author="ERCOT" w:date="2026-03-01T22:22:00Z">
        <w:r w:rsidRPr="00BF1782">
          <w:t>(</w:t>
        </w:r>
      </w:ins>
      <w:ins w:id="2145" w:author="ERCOT" w:date="2026-03-04T15:54:00Z">
        <w:r w:rsidRPr="00BF1782">
          <w:t>b</w:t>
        </w:r>
      </w:ins>
      <w:ins w:id="2146" w:author="ERCOT" w:date="2026-03-01T22:22:00Z">
        <w:r w:rsidRPr="00BF1782">
          <w:t>)</w:t>
        </w:r>
        <w:r w:rsidRPr="00BF1782">
          <w:tab/>
          <w:t xml:space="preserve">ERCOT shall </w:t>
        </w:r>
      </w:ins>
      <w:ins w:id="2147" w:author="ERCOT" w:date="2026-03-04T16:12:00Z">
        <w:r w:rsidRPr="00BF1782">
          <w:t>provide</w:t>
        </w:r>
      </w:ins>
      <w:ins w:id="2148" w:author="ERCOT" w:date="2026-03-01T22:22:00Z">
        <w:r w:rsidRPr="00BF1782">
          <w:t xml:space="preserve"> the Batch Zero</w:t>
        </w:r>
      </w:ins>
      <w:ins w:id="2149" w:author="ERCOT" w:date="2026-03-04T00:01:00Z">
        <w:r w:rsidRPr="00BF1782">
          <w:t xml:space="preserve"> Interconnection Study</w:t>
        </w:r>
      </w:ins>
      <w:ins w:id="2150" w:author="ERCOT" w:date="2026-03-01T22:22:00Z">
        <w:r w:rsidRPr="00BF1782">
          <w:t xml:space="preserve"> report </w:t>
        </w:r>
      </w:ins>
      <w:ins w:id="2151" w:author="ERCOT" w:date="2026-03-04T16:12:00Z">
        <w:r w:rsidRPr="00BF1782">
          <w:t xml:space="preserve">to </w:t>
        </w:r>
      </w:ins>
      <w:ins w:id="2152" w:author="ERCOT" w:date="2026-03-01T22:22:00Z">
        <w:r w:rsidRPr="00BF1782">
          <w:t xml:space="preserve">all </w:t>
        </w:r>
      </w:ins>
      <w:ins w:id="2153" w:author="ERCOT" w:date="2026-03-04T13:11:00Z">
        <w:r w:rsidRPr="00BF1782">
          <w:t>Interconnecting DSPs</w:t>
        </w:r>
      </w:ins>
      <w:ins w:id="2154" w:author="ERCOT" w:date="2026-03-04T16:12:00Z">
        <w:r w:rsidRPr="00BF1782">
          <w:t xml:space="preserve"> and</w:t>
        </w:r>
      </w:ins>
      <w:ins w:id="2155" w:author="ERCOT" w:date="2026-03-04T13:11:00Z">
        <w:r w:rsidRPr="00BF1782">
          <w:t xml:space="preserve"> Interconnecting TSPs</w:t>
        </w:r>
      </w:ins>
      <w:ins w:id="2156" w:author="ERCOT" w:date="2026-03-04T16:13:00Z">
        <w:r w:rsidRPr="00BF1782">
          <w:t xml:space="preserve"> </w:t>
        </w:r>
      </w:ins>
      <w:ins w:id="2157" w:author="ERCOT 040426" w:date="2026-04-03T00:58:00Z">
        <w:r w:rsidRPr="00BF1782">
          <w:t xml:space="preserve">on </w:t>
        </w:r>
      </w:ins>
      <w:ins w:id="2158" w:author="ERCOT" w:date="2026-03-04T16:13:00Z">
        <w:r w:rsidRPr="00BF1782">
          <w:t xml:space="preserve">or before </w:t>
        </w:r>
        <w:del w:id="2159" w:author="ERCOT 043026" w:date="2026-04-24T17:36:00Z" w16du:dateUtc="2026-04-24T22:36:00Z">
          <w:r w:rsidRPr="00BF1782" w:rsidDel="005F4755">
            <w:delText>January 29</w:delText>
          </w:r>
        </w:del>
      </w:ins>
      <w:ins w:id="2160" w:author="ERCOT 043026" w:date="2026-04-24T17:36:00Z" w16du:dateUtc="2026-04-24T22:36:00Z">
        <w:r>
          <w:t>April 9</w:t>
        </w:r>
      </w:ins>
      <w:ins w:id="2161" w:author="ERCOT" w:date="2026-03-04T16:13:00Z">
        <w:r w:rsidRPr="00BF1782">
          <w:t>, 2027.</w:t>
        </w:r>
      </w:ins>
      <w:ins w:id="2162" w:author="ERCOT" w:date="2026-03-04T13:11:00Z">
        <w:r w:rsidRPr="00BF1782">
          <w:t xml:space="preserve"> </w:t>
        </w:r>
      </w:ins>
      <w:ins w:id="2163" w:author="ERCOT" w:date="2026-03-04T16:13:00Z">
        <w:r w:rsidRPr="00BF1782">
          <w:t xml:space="preserve">ERCOT shall </w:t>
        </w:r>
      </w:ins>
      <w:ins w:id="2164" w:author="ERCOT" w:date="2026-03-04T16:20:00Z">
        <w:r w:rsidRPr="00BF1782">
          <w:t xml:space="preserve">also </w:t>
        </w:r>
      </w:ins>
      <w:ins w:id="2165" w:author="ERCOT" w:date="2026-03-04T16:13:00Z">
        <w:r w:rsidRPr="00BF1782">
          <w:t>communicate updated Load Commissioning Plans</w:t>
        </w:r>
      </w:ins>
      <w:ins w:id="2166" w:author="ERCOT" w:date="2026-03-04T23:08:00Z">
        <w:r w:rsidRPr="00BF1782">
          <w:t xml:space="preserve"> (LCPs)</w:t>
        </w:r>
      </w:ins>
      <w:ins w:id="2167" w:author="ERCOT" w:date="2026-03-04T16:19:00Z">
        <w:r w:rsidRPr="00BF1782">
          <w:t xml:space="preserve"> to </w:t>
        </w:r>
      </w:ins>
      <w:ins w:id="2168" w:author="ERCOT" w:date="2026-03-01T22:22:00Z">
        <w:r w:rsidRPr="00BF1782">
          <w:t xml:space="preserve">Interconnecting Large Load Entities (ILLEs) </w:t>
        </w:r>
      </w:ins>
      <w:ins w:id="2169" w:author="ERCOT" w:date="2026-03-04T16:19:00Z">
        <w:r w:rsidRPr="00BF1782">
          <w:t>reflecting</w:t>
        </w:r>
      </w:ins>
      <w:ins w:id="2170" w:author="ERCOT" w:date="2026-03-01T22:22:00Z">
        <w:r w:rsidRPr="00BF1782">
          <w:t xml:space="preserve"> Batch Zero MW allocations </w:t>
        </w:r>
      </w:ins>
      <w:ins w:id="2171" w:author="ERCOT" w:date="2026-03-04T16:20:00Z">
        <w:r w:rsidRPr="00BF1782">
          <w:t>by this date</w:t>
        </w:r>
      </w:ins>
      <w:ins w:id="2172" w:author="ERCOT" w:date="2026-03-01T22:22:00Z">
        <w:r w:rsidRPr="00BF1782">
          <w:t>;</w:t>
        </w:r>
      </w:ins>
    </w:p>
    <w:p w14:paraId="7D1F8B6F" w14:textId="77777777" w:rsidR="005F7503" w:rsidRPr="00BF1782" w:rsidRDefault="005F7503" w:rsidP="005F7503">
      <w:pPr>
        <w:spacing w:after="240"/>
        <w:ind w:left="1440" w:hanging="720"/>
        <w:rPr>
          <w:ins w:id="2173" w:author="ERCOT" w:date="2026-03-01T22:22:00Z"/>
        </w:rPr>
      </w:pPr>
      <w:ins w:id="2174" w:author="ERCOT" w:date="2026-03-01T22:22:00Z">
        <w:r w:rsidRPr="00BF1782">
          <w:t>(</w:t>
        </w:r>
      </w:ins>
      <w:ins w:id="2175" w:author="ERCOT" w:date="2026-03-04T15:54:00Z">
        <w:r w:rsidRPr="00BF1782">
          <w:t>c</w:t>
        </w:r>
      </w:ins>
      <w:ins w:id="2176" w:author="ERCOT" w:date="2026-03-01T22:22:00Z">
        <w:r w:rsidRPr="00BF1782">
          <w:t>)</w:t>
        </w:r>
        <w:r w:rsidRPr="00BF1782">
          <w:tab/>
        </w:r>
      </w:ins>
      <w:ins w:id="2177" w:author="ERCOT" w:date="2026-03-04T13:11:00Z">
        <w:r w:rsidRPr="00BF1782">
          <w:t xml:space="preserve">Interconnecting DSPs </w:t>
        </w:r>
      </w:ins>
      <w:ins w:id="2178" w:author="ERCOT" w:date="2026-03-01T22:22:00Z">
        <w:r w:rsidRPr="00BF1782">
          <w:t>shall provide to ERCOT a list of all Large Loads</w:t>
        </w:r>
      </w:ins>
      <w:ins w:id="2179" w:author="ERCOT" w:date="2026-03-04T00:06:00Z">
        <w:r w:rsidRPr="00BF1782">
          <w:t xml:space="preserve"> for which the ILLE has</w:t>
        </w:r>
      </w:ins>
      <w:ins w:id="2180" w:author="ERCOT" w:date="2026-03-01T22:22:00Z">
        <w:r w:rsidRPr="00BF1782">
          <w:t xml:space="preserve"> met the </w:t>
        </w:r>
      </w:ins>
      <w:ins w:id="2181" w:author="ERCOT" w:date="2026-03-04T00:07:00Z">
        <w:r w:rsidRPr="00BF1782">
          <w:t xml:space="preserve">commitment </w:t>
        </w:r>
      </w:ins>
      <w:ins w:id="2182" w:author="ERCOT" w:date="2026-03-01T22:22:00Z">
        <w:r w:rsidRPr="00BF1782">
          <w:t>requirements, as described in Section 9.4, Batch Zero Report and Interconnecting Large Load Entity (ILLE) Commitment, on or before</w:t>
        </w:r>
        <w:del w:id="2183" w:author="ERCOT 043026" w:date="2026-04-30T09:57:00Z" w16du:dateUtc="2026-04-30T14:57:00Z">
          <w:r w:rsidRPr="00BF1782">
            <w:delText xml:space="preserve"> </w:delText>
          </w:r>
        </w:del>
      </w:ins>
      <w:ins w:id="2184" w:author="ERCOT" w:date="2026-03-03T23:08:00Z">
        <w:del w:id="2185" w:author="ERCOT 042326" w:date="2026-04-23T05:19:00Z" w16du:dateUtc="2026-04-23T10:19:00Z">
          <w:r w:rsidRPr="00BF1782" w:rsidDel="002C006A">
            <w:delText>M</w:delText>
          </w:r>
        </w:del>
        <w:del w:id="2186" w:author="ERCOT 042326" w:date="2026-04-23T05:20:00Z" w16du:dateUtc="2026-04-23T10:20:00Z">
          <w:r w:rsidRPr="00BF1782" w:rsidDel="002C006A">
            <w:delText>arch</w:delText>
          </w:r>
        </w:del>
      </w:ins>
      <w:ins w:id="2187" w:author="ERCOT" w:date="2026-03-01T22:22:00Z">
        <w:del w:id="2188" w:author="ERCOT 042326" w:date="2026-04-23T05:20:00Z" w16du:dateUtc="2026-04-23T10:20:00Z">
          <w:r w:rsidRPr="00BF1782" w:rsidDel="002C006A">
            <w:delText xml:space="preserve"> 1, 2027</w:delText>
          </w:r>
        </w:del>
      </w:ins>
      <w:ins w:id="2189"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90" w:author="ERCOT" w:date="2026-03-01T22:22:00Z">
        <w:r w:rsidRPr="00BF1782">
          <w:t>;</w:t>
        </w:r>
      </w:ins>
    </w:p>
    <w:p w14:paraId="3E3521D4" w14:textId="77777777" w:rsidR="005F7503" w:rsidRPr="00BF1782" w:rsidRDefault="005F7503" w:rsidP="005F7503">
      <w:pPr>
        <w:spacing w:after="240"/>
        <w:ind w:left="1440" w:hanging="720"/>
        <w:rPr>
          <w:ins w:id="2191" w:author="ERCOT" w:date="2026-03-01T22:22:00Z"/>
        </w:rPr>
      </w:pPr>
      <w:ins w:id="2192" w:author="ERCOT" w:date="2026-03-01T22:22:00Z">
        <w:r w:rsidRPr="00BF1782">
          <w:t>(</w:t>
        </w:r>
      </w:ins>
      <w:ins w:id="2193" w:author="ERCOT" w:date="2026-03-04T15:54:00Z">
        <w:r w:rsidRPr="00BF1782">
          <w:t>d</w:t>
        </w:r>
      </w:ins>
      <w:ins w:id="2194" w:author="ERCOT" w:date="2026-03-01T22:22:00Z">
        <w:r w:rsidRPr="00BF1782">
          <w:t>)</w:t>
        </w:r>
        <w:r w:rsidRPr="00BF1782">
          <w:tab/>
          <w:t xml:space="preserve">ERCOT shall complete the Batch Zero Refinement Study and provide a Batch Zero </w:t>
        </w:r>
      </w:ins>
      <w:ins w:id="2195" w:author="ERCOT" w:date="2026-03-03T23:11:00Z">
        <w:r w:rsidRPr="00BF1782">
          <w:t>t</w:t>
        </w:r>
      </w:ins>
      <w:ins w:id="2196" w:author="ERCOT" w:date="2026-03-01T22:22:00Z">
        <w:r w:rsidRPr="00BF1782">
          <w:t xml:space="preserve">ransmission </w:t>
        </w:r>
      </w:ins>
      <w:ins w:id="2197" w:author="ERCOT" w:date="2026-03-03T23:11:00Z">
        <w:r w:rsidRPr="00BF1782">
          <w:t>p</w:t>
        </w:r>
      </w:ins>
      <w:ins w:id="2198" w:author="ERCOT" w:date="2026-03-01T22:22:00Z">
        <w:r w:rsidRPr="00BF1782">
          <w:t xml:space="preserve">lan to the Regional Planning Group (RPG), as described in Section 9.5, Batch Zero Study Refinement and Delivery of </w:t>
        </w:r>
        <w:del w:id="2199" w:author="ERCOT 040426" w:date="2026-04-03T01:00:00Z">
          <w:r w:rsidRPr="00BF1782">
            <w:delText xml:space="preserve">RPG </w:delText>
          </w:r>
        </w:del>
        <w:r w:rsidRPr="00BF1782">
          <w:t xml:space="preserve">Transmission Plan, on or before </w:t>
        </w:r>
      </w:ins>
      <w:ins w:id="2200" w:author="ERCOT" w:date="2026-03-03T23:11:00Z">
        <w:del w:id="2201" w:author="ERCOT 042326" w:date="2026-04-23T05:20:00Z" w16du:dateUtc="2026-04-23T10:20:00Z">
          <w:r w:rsidRPr="00BF1782" w:rsidDel="002C006A">
            <w:delText>June 1</w:delText>
          </w:r>
        </w:del>
      </w:ins>
      <w:ins w:id="2202" w:author="ERCOT" w:date="2026-03-01T22:22:00Z">
        <w:del w:id="2203" w:author="ERCOT 042326" w:date="2026-04-23T05:20:00Z" w16du:dateUtc="2026-04-23T10:20:00Z">
          <w:r w:rsidRPr="00BF1782" w:rsidDel="002C006A">
            <w:delText>, 2027</w:delText>
          </w:r>
        </w:del>
      </w:ins>
      <w:ins w:id="2204" w:author="ERCOT 042326" w:date="2026-04-23T05:20:00Z" w16du:dateUtc="2026-04-23T10:20:00Z">
        <w:r>
          <w:t>90 days following the deadline in paragraph (c) above</w:t>
        </w:r>
      </w:ins>
      <w:ins w:id="2205" w:author="ERCOT" w:date="2026-03-01T22:22:00Z">
        <w:r w:rsidRPr="00BF1782">
          <w:t>.</w:t>
        </w:r>
      </w:ins>
    </w:p>
    <w:p w14:paraId="175F8946" w14:textId="77777777" w:rsidR="005F7503" w:rsidRPr="00BF1782" w:rsidRDefault="005F7503" w:rsidP="005F7503">
      <w:pPr>
        <w:spacing w:after="240"/>
        <w:ind w:left="720" w:hanging="720"/>
        <w:rPr>
          <w:ins w:id="2206" w:author="ERCOT" w:date="2026-03-01T22:22:00Z"/>
        </w:rPr>
      </w:pPr>
      <w:ins w:id="2207" w:author="ERCOT" w:date="2026-03-01T22:22:00Z">
        <w:r w:rsidRPr="00BF1782">
          <w:t>(</w:t>
        </w:r>
      </w:ins>
      <w:ins w:id="2208" w:author="ERCOT" w:date="2026-03-04T15:59:00Z">
        <w:r w:rsidRPr="00BF1782">
          <w:t>3</w:t>
        </w:r>
      </w:ins>
      <w:ins w:id="2209" w:author="ERCOT" w:date="2026-03-01T22:22:00Z">
        <w:r w:rsidRPr="00BF1782">
          <w:t>)</w:t>
        </w:r>
        <w:r w:rsidRPr="00BF1782">
          <w:tab/>
          <w:t xml:space="preserve">The </w:t>
        </w:r>
      </w:ins>
      <w:ins w:id="2210" w:author="ERCOT" w:date="2026-03-04T13:13:00Z">
        <w:del w:id="2211" w:author="ERCOT 043026" w:date="2026-04-29T18:05:00Z" w16du:dateUtc="2026-04-29T23:05:00Z">
          <w:r w:rsidRPr="00BF1782" w:rsidDel="00AB30AC">
            <w:delText>I</w:delText>
          </w:r>
        </w:del>
      </w:ins>
      <w:ins w:id="2212" w:author="ERCOT" w:date="2026-03-01T22:22:00Z">
        <w:del w:id="2213" w:author="ERCOT 043026" w:date="2026-04-29T18:05:00Z" w16du:dateUtc="2026-04-29T23:05:00Z">
          <w:r w:rsidRPr="00BF1782" w:rsidDel="00AB30AC">
            <w:delText>nterconnecting</w:delText>
          </w:r>
        </w:del>
      </w:ins>
      <w:ins w:id="2214" w:author="ERCOT" w:date="2026-03-04T13:13:00Z">
        <w:del w:id="2215" w:author="ERCOT 043026" w:date="2026-04-29T18:05:00Z" w16du:dateUtc="2026-04-29T23:05:00Z">
          <w:r w:rsidRPr="00BF1782" w:rsidDel="00AB30AC">
            <w:delText xml:space="preserve"> DSP </w:delText>
          </w:r>
        </w:del>
      </w:ins>
      <w:ins w:id="2216" w:author="ERCOT" w:date="2026-03-04T16:06:00Z">
        <w:del w:id="2217" w:author="ERCOT 043026" w:date="2026-04-29T18:05:00Z" w16du:dateUtc="2026-04-29T23:05:00Z">
          <w:r w:rsidRPr="00BF1782" w:rsidDel="00AB30AC">
            <w:delText>or</w:delText>
          </w:r>
        </w:del>
      </w:ins>
      <w:ins w:id="2218" w:author="ERCOT" w:date="2026-03-04T13:13:00Z">
        <w:del w:id="2219" w:author="ERCOT 043026" w:date="2026-04-29T18:05:00Z" w16du:dateUtc="2026-04-29T23:05:00Z">
          <w:r w:rsidRPr="00BF1782" w:rsidDel="00AB30AC">
            <w:delText xml:space="preserve"> </w:delText>
          </w:r>
        </w:del>
        <w:r w:rsidRPr="00BF1782">
          <w:t>Interconnecting TSP</w:t>
        </w:r>
      </w:ins>
      <w:ins w:id="2220" w:author="ERCOT" w:date="2026-03-01T22:22:00Z">
        <w:r w:rsidRPr="00BF1782">
          <w:t xml:space="preserve"> must complete </w:t>
        </w:r>
      </w:ins>
      <w:ins w:id="2221" w:author="ERCOT" w:date="2026-03-04T16:04:00Z">
        <w:r w:rsidRPr="00BF1782">
          <w:t xml:space="preserve">the </w:t>
        </w:r>
      </w:ins>
      <w:ins w:id="2222" w:author="ERCOT" w:date="2026-03-01T22:22:00Z">
        <w:r w:rsidRPr="00BF1782">
          <w:t>short-circuit</w:t>
        </w:r>
      </w:ins>
      <w:ins w:id="2223" w:author="ERCOT" w:date="2026-03-04T16:04:00Z">
        <w:r w:rsidRPr="00BF1782">
          <w:t xml:space="preserve"> study</w:t>
        </w:r>
      </w:ins>
      <w:ins w:id="2224" w:author="ERCOT" w:date="2026-03-03T23:28:00Z">
        <w:r w:rsidRPr="00BF1782">
          <w:t xml:space="preserve"> prescribed in Section 9.</w:t>
        </w:r>
      </w:ins>
      <w:ins w:id="2225" w:author="ERCOT" w:date="2026-03-04T23:12:00Z">
        <w:r w:rsidRPr="00BF1782">
          <w:t>5</w:t>
        </w:r>
      </w:ins>
      <w:ins w:id="2226" w:author="ERCOT" w:date="2026-03-03T23:28:00Z">
        <w:r w:rsidRPr="00BF1782">
          <w:t>.</w:t>
        </w:r>
      </w:ins>
      <w:ins w:id="2227" w:author="ERCOT" w:date="2026-03-04T23:12:00Z">
        <w:r w:rsidRPr="00BF1782">
          <w:t>2</w:t>
        </w:r>
      </w:ins>
      <w:ins w:id="2228" w:author="ERCOT" w:date="2026-03-03T23:28:00Z">
        <w:r w:rsidRPr="00BF1782">
          <w:t>, System Protection (Short-Circuit) Analysis,</w:t>
        </w:r>
      </w:ins>
      <w:ins w:id="2229" w:author="ERCOT" w:date="2026-03-01T22:22:00Z">
        <w:r w:rsidRPr="00BF1782">
          <w:t xml:space="preserve"> </w:t>
        </w:r>
      </w:ins>
      <w:ins w:id="2230" w:author="ERCOT" w:date="2026-03-04T16:05:00Z">
        <w:r w:rsidRPr="00BF1782">
          <w:t xml:space="preserve">and provide a study report to ERCOT </w:t>
        </w:r>
      </w:ins>
      <w:ins w:id="2231" w:author="ERCOT 042326" w:date="2026-04-23T05:18:00Z" w16du:dateUtc="2026-04-23T10:18:00Z">
        <w:r>
          <w:t>at least 60</w:t>
        </w:r>
      </w:ins>
      <w:ins w:id="2232" w:author="ERCOT" w:date="2026-03-01T22:22:00Z">
        <w:del w:id="2233" w:author="ERCOT 042326" w:date="2026-04-23T05:18:00Z" w16du:dateUtc="2026-04-23T10:18:00Z">
          <w:r w:rsidRPr="00BF1782" w:rsidDel="002C006A">
            <w:delText>30</w:delText>
          </w:r>
        </w:del>
        <w:r w:rsidRPr="00BF1782">
          <w:t xml:space="preserve"> days prior to the date specified in paragraph (</w:t>
        </w:r>
      </w:ins>
      <w:ins w:id="2234" w:author="ERCOT" w:date="2026-03-04T16:26:00Z">
        <w:r w:rsidRPr="00BF1782">
          <w:t>2</w:t>
        </w:r>
      </w:ins>
      <w:ins w:id="2235" w:author="ERCOT" w:date="2026-03-01T22:22:00Z">
        <w:r w:rsidRPr="00BF1782">
          <w:t>)(</w:t>
        </w:r>
      </w:ins>
      <w:ins w:id="2236" w:author="ERCOT" w:date="2026-03-04T16:10:00Z">
        <w:r w:rsidRPr="00BF1782">
          <w:t>d</w:t>
        </w:r>
      </w:ins>
      <w:ins w:id="2237" w:author="ERCOT" w:date="2026-03-01T22:22:00Z">
        <w:r w:rsidRPr="00BF1782">
          <w:t>) above.</w:t>
        </w:r>
      </w:ins>
    </w:p>
    <w:p w14:paraId="4722124E" w14:textId="77777777" w:rsidR="005F7503" w:rsidRPr="00BF1782" w:rsidDel="00CA1C4F" w:rsidRDefault="005F7503" w:rsidP="005F7503">
      <w:pPr>
        <w:spacing w:after="240"/>
        <w:ind w:left="720" w:hanging="720"/>
        <w:rPr>
          <w:del w:id="2238" w:author="ERCOT" w:date="2026-03-01T22:22:00Z"/>
          <w:iCs/>
          <w:szCs w:val="20"/>
        </w:rPr>
      </w:pPr>
      <w:del w:id="2239"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40" w:author="ERCOT" w:date="2026-03-01T22:22:00Z"/>
          <w:iCs/>
          <w:szCs w:val="20"/>
        </w:rPr>
      </w:pPr>
      <w:del w:id="2241"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42" w:author="ERCOT" w:date="2026-03-01T22:22:00Z"/>
          <w:iCs/>
          <w:szCs w:val="20"/>
        </w:rPr>
      </w:pPr>
      <w:del w:id="2243"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44" w:author="ERCOT" w:date="2026-03-01T22:22:00Z"/>
        </w:rPr>
      </w:pPr>
      <w:del w:id="2245" w:author="ERCOT" w:date="2026-03-01T22:22:00Z">
        <w:r w:rsidRPr="00BF1782" w:rsidDel="00CA1C4F">
          <w:rPr>
            <w:iCs/>
            <w:szCs w:val="20"/>
          </w:rPr>
          <w:lastRenderedPageBreak/>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46" w:name="_Toc216098217"/>
      <w:bookmarkEnd w:id="1878"/>
      <w:r w:rsidRPr="00BF1782">
        <w:rPr>
          <w:b/>
          <w:bCs/>
          <w:i/>
          <w:szCs w:val="20"/>
        </w:rPr>
        <w:t>9.3.2</w:t>
      </w:r>
      <w:r w:rsidRPr="00BF1782">
        <w:rPr>
          <w:b/>
          <w:bCs/>
          <w:i/>
          <w:szCs w:val="20"/>
        </w:rPr>
        <w:tab/>
      </w:r>
      <w:del w:id="2247" w:author="ERCOT" w:date="2026-03-01T22:25:00Z">
        <w:r w:rsidRPr="00BF1782" w:rsidDel="00CA1C4F">
          <w:rPr>
            <w:b/>
            <w:bCs/>
            <w:i/>
            <w:szCs w:val="20"/>
          </w:rPr>
          <w:delText>Large Load Interconnection Study Scoping Process</w:delText>
        </w:r>
      </w:del>
      <w:bookmarkEnd w:id="2246"/>
      <w:ins w:id="2248" w:author="ERCOT" w:date="2026-03-01T22:25:00Z">
        <w:r w:rsidRPr="00BF1782">
          <w:rPr>
            <w:b/>
            <w:bCs/>
            <w:i/>
            <w:szCs w:val="20"/>
          </w:rPr>
          <w:t xml:space="preserve">Batch Zero </w:t>
        </w:r>
      </w:ins>
      <w:ins w:id="2249" w:author="ERCOT" w:date="2026-03-03T23:35:00Z">
        <w:r w:rsidRPr="00BF1782">
          <w:rPr>
            <w:b/>
            <w:bCs/>
            <w:i/>
            <w:szCs w:val="20"/>
          </w:rPr>
          <w:t xml:space="preserve">Interconnection </w:t>
        </w:r>
      </w:ins>
      <w:ins w:id="2250"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51" w:author="ERCOT 040426" w:date="2026-04-02T21:46:00Z"/>
        </w:rPr>
      </w:pPr>
      <w:ins w:id="2252"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53" w:author="ERCOT" w:date="2026-03-01T22:25:00Z">
        <w:r w:rsidRPr="00BF1782">
          <w:t>paragraph (</w:t>
        </w:r>
        <w:del w:id="2254" w:author="ERCOT 043026" w:date="2026-04-29T19:51:00Z" w16du:dateUtc="2026-04-30T00:51:00Z">
          <w:r w:rsidRPr="00BF1782" w:rsidDel="00B5747B">
            <w:delText>2</w:delText>
          </w:r>
        </w:del>
      </w:ins>
      <w:ins w:id="2255" w:author="ERCOT 043026" w:date="2026-04-29T19:51:00Z" w16du:dateUtc="2026-04-30T00:51:00Z">
        <w:r>
          <w:t>1</w:t>
        </w:r>
      </w:ins>
      <w:ins w:id="2256" w:author="ERCOT" w:date="2026-03-01T22:25:00Z">
        <w:r w:rsidRPr="00BF1782">
          <w:t xml:space="preserve">) of </w:t>
        </w:r>
      </w:ins>
      <w:ins w:id="2257" w:author="ERCOT" w:date="2026-03-01T22:24:00Z">
        <w:r w:rsidRPr="00BF1782">
          <w:t>Section 9.2.1.</w:t>
        </w:r>
        <w:del w:id="2258" w:author="ERCOT 040426" w:date="2026-04-03T17:59:00Z">
          <w:r w:rsidRPr="00BF1782">
            <w:delText>1</w:delText>
          </w:r>
        </w:del>
      </w:ins>
      <w:ins w:id="2259" w:author="ERCOT 040426" w:date="2026-04-03T17:59:00Z">
        <w:r w:rsidRPr="00BF1782">
          <w:t>2</w:t>
        </w:r>
      </w:ins>
      <w:ins w:id="2260" w:author="ERCOT 040426" w:date="2026-04-03T01:01:00Z">
        <w:r w:rsidRPr="00BF1782">
          <w:t>,</w:t>
        </w:r>
      </w:ins>
      <w:ins w:id="2261" w:author="ERCOT" w:date="2026-03-01T22:24:00Z">
        <w:r w:rsidRPr="00BF1782">
          <w:t xml:space="preserve"> </w:t>
        </w:r>
      </w:ins>
      <w:ins w:id="2262" w:author="ERCOT 040426" w:date="2026-04-03T01:01:00Z">
        <w:r w:rsidRPr="00BF1782">
          <w:t>Eligibility Criteria for Inclusion</w:t>
        </w:r>
      </w:ins>
      <w:ins w:id="2263" w:author="ERCOT 040426" w:date="2026-04-03T18:00:00Z">
        <w:r w:rsidRPr="00BF1782">
          <w:t xml:space="preserve"> as Load to be Studied and Allocated in Batch Zero</w:t>
        </w:r>
      </w:ins>
      <w:ins w:id="2264" w:author="ERCOT 040426" w:date="2026-04-03T01:01:00Z">
        <w:del w:id="2265"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66" w:author="ERCOT" w:date="2026-03-01T22:24:00Z">
        <w:r w:rsidRPr="00BF1782">
          <w:t>for years 2028</w:t>
        </w:r>
      </w:ins>
      <w:ins w:id="2267" w:author="ERCOT 043026" w:date="2026-04-24T17:37:00Z" w16du:dateUtc="2026-04-24T22:37:00Z">
        <w:r>
          <w:t xml:space="preserve">, 2030, and </w:t>
        </w:r>
      </w:ins>
      <w:ins w:id="2268" w:author="ERCOT" w:date="2026-03-01T22:24:00Z">
        <w:del w:id="2269" w:author="ERCOT 043026" w:date="2026-04-24T17:37:00Z" w16du:dateUtc="2026-04-24T22:37:00Z">
          <w:r w:rsidRPr="00BF1782" w:rsidDel="003C354C">
            <w:delText xml:space="preserve"> through </w:delText>
          </w:r>
        </w:del>
        <w:r w:rsidRPr="00BF1782">
          <w:t>2032</w:t>
        </w:r>
        <w:del w:id="2270"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71" w:author="ERCOT" w:date="2026-03-01T22:24:00Z"/>
        </w:rPr>
      </w:pPr>
      <w:ins w:id="2272" w:author="ERCOT 040426" w:date="2026-04-02T21:46:00Z">
        <w:r w:rsidRPr="00BF1782">
          <w:t>(2)</w:t>
        </w:r>
        <w:r w:rsidRPr="00BF1782">
          <w:tab/>
          <w:t xml:space="preserve">ERCOT shall </w:t>
        </w:r>
      </w:ins>
      <w:ins w:id="2273" w:author="ERCOT 040426" w:date="2026-04-02T21:54:00Z">
        <w:r w:rsidRPr="00BF1782">
          <w:t>present the study scope and methodology to the R</w:t>
        </w:r>
      </w:ins>
      <w:ins w:id="2274" w:author="ERCOT 040426" w:date="2026-04-03T20:07:00Z">
        <w:r w:rsidRPr="00BF1782">
          <w:t xml:space="preserve">egional </w:t>
        </w:r>
      </w:ins>
      <w:ins w:id="2275" w:author="ERCOT 040426" w:date="2026-04-02T21:54:00Z">
        <w:r w:rsidRPr="00BF1782">
          <w:t>P</w:t>
        </w:r>
      </w:ins>
      <w:ins w:id="2276" w:author="ERCOT 040426" w:date="2026-04-03T20:07:00Z">
        <w:r w:rsidRPr="00BF1782">
          <w:t xml:space="preserve">lanning </w:t>
        </w:r>
      </w:ins>
      <w:ins w:id="2277" w:author="ERCOT 040426" w:date="2026-04-02T21:54:00Z">
        <w:r w:rsidRPr="00BF1782">
          <w:t>G</w:t>
        </w:r>
      </w:ins>
      <w:ins w:id="2278" w:author="ERCOT 040426" w:date="2026-04-03T20:07:00Z">
        <w:r w:rsidRPr="00BF1782">
          <w:t>roup (RPG)</w:t>
        </w:r>
      </w:ins>
      <w:ins w:id="2279" w:author="ERCOT 040426" w:date="2026-04-02T21:54:00Z">
        <w:r w:rsidRPr="00BF1782">
          <w:t xml:space="preserve"> and allow an opportunity for stake</w:t>
        </w:r>
      </w:ins>
      <w:ins w:id="2280"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281" w:author="ERCOT" w:date="2026-03-03T23:36:00Z"/>
        </w:rPr>
      </w:pPr>
      <w:ins w:id="2282" w:author="ERCOT" w:date="2026-03-01T22:24:00Z">
        <w:r w:rsidRPr="00BF1782">
          <w:t>(</w:t>
        </w:r>
        <w:del w:id="2283" w:author="ERCOT 040426" w:date="2026-04-02T21:55:00Z">
          <w:r w:rsidRPr="00BF1782" w:rsidDel="00F268EB">
            <w:delText>2</w:delText>
          </w:r>
        </w:del>
      </w:ins>
      <w:ins w:id="2284" w:author="ERCOT 040426" w:date="2026-04-02T21:55:00Z">
        <w:r w:rsidRPr="00BF1782">
          <w:t>3</w:t>
        </w:r>
      </w:ins>
      <w:ins w:id="2285" w:author="ERCOT" w:date="2026-03-01T22:24:00Z">
        <w:r w:rsidRPr="00BF1782">
          <w:t>)</w:t>
        </w:r>
        <w:r w:rsidRPr="00BF1782">
          <w:tab/>
          <w:t xml:space="preserve">ERCOT shall post </w:t>
        </w:r>
        <w:del w:id="2286" w:author="ERCOT 031726" w:date="2026-03-14T17:40:00Z">
          <w:r w:rsidRPr="00BF1782" w:rsidDel="00E50AB2">
            <w:delText>all</w:delText>
          </w:r>
        </w:del>
      </w:ins>
      <w:ins w:id="2287" w:author="ERCOT 031726" w:date="2026-03-14T17:40:00Z">
        <w:r w:rsidRPr="00BF1782">
          <w:t>the initial Batch Zero Interconnection</w:t>
        </w:r>
      </w:ins>
      <w:ins w:id="2288" w:author="ERCOT" w:date="2026-03-01T22:24:00Z">
        <w:r w:rsidRPr="00BF1782">
          <w:t xml:space="preserve"> </w:t>
        </w:r>
      </w:ins>
      <w:ins w:id="2289" w:author="ERCOT 031726" w:date="2026-03-14T17:41:00Z">
        <w:r w:rsidRPr="00BF1782">
          <w:t>S</w:t>
        </w:r>
      </w:ins>
      <w:ins w:id="2290" w:author="ERCOT" w:date="2026-03-01T22:24:00Z">
        <w:del w:id="2291" w:author="ERCOT 031726" w:date="2026-03-14T17:41:00Z">
          <w:r w:rsidRPr="00BF1782" w:rsidDel="00E50AB2">
            <w:delText>s</w:delText>
          </w:r>
        </w:del>
        <w:r w:rsidRPr="00BF1782">
          <w:t>tudy cases</w:t>
        </w:r>
      </w:ins>
      <w:ins w:id="2292" w:author="ERCOT 040426" w:date="2026-04-02T21:56:00Z">
        <w:r w:rsidRPr="00BF1782">
          <w:t xml:space="preserve"> and contingencies</w:t>
        </w:r>
      </w:ins>
      <w:ins w:id="2293" w:author="ERCOT 031726" w:date="2026-03-14T17:40:00Z">
        <w:r w:rsidRPr="00BF1782">
          <w:t xml:space="preserve">, the final Batch Zero Interconnection </w:t>
        </w:r>
      </w:ins>
      <w:ins w:id="2294" w:author="ERCOT 031726" w:date="2026-03-14T17:41:00Z">
        <w:r w:rsidRPr="00BF1782">
          <w:t>S</w:t>
        </w:r>
      </w:ins>
      <w:ins w:id="2295" w:author="ERCOT 031726" w:date="2026-03-14T17:40:00Z">
        <w:r w:rsidRPr="00BF1782">
          <w:t>tudy cases, the initial Ba</w:t>
        </w:r>
      </w:ins>
      <w:ins w:id="2296" w:author="ERCOT 031726" w:date="2026-03-14T17:41:00Z">
        <w:r w:rsidRPr="00BF1782">
          <w:t>tch Zero Refinement Study cases</w:t>
        </w:r>
      </w:ins>
      <w:ins w:id="2297" w:author="ERCOT 040426" w:date="2026-04-02T21:56:00Z">
        <w:r w:rsidRPr="00BF1782">
          <w:t xml:space="preserve"> and contingencies</w:t>
        </w:r>
      </w:ins>
      <w:ins w:id="2298" w:author="ERCOT 031726" w:date="2026-03-14T17:41:00Z">
        <w:r w:rsidRPr="00BF1782">
          <w:t>, and the final Batch Zero Refinement Study cases</w:t>
        </w:r>
      </w:ins>
      <w:ins w:id="2299" w:author="ERCOT" w:date="2026-03-01T22:24:00Z">
        <w:del w:id="2300" w:author="ERCOT 041726" w:date="2026-04-17T08:14:00Z" w16du:dateUtc="2026-04-17T13:14:00Z">
          <w:r w:rsidRPr="00BF1782" w:rsidDel="007B19CA">
            <w:delText xml:space="preserve"> to be used in the study</w:delText>
          </w:r>
        </w:del>
        <w:r w:rsidRPr="00BF1782">
          <w:t xml:space="preserve"> on the MIS </w:t>
        </w:r>
        <w:del w:id="2301" w:author="ERCOT 031726" w:date="2026-03-14T17:38:00Z">
          <w:r w:rsidRPr="00BF1782" w:rsidDel="00E50AB2">
            <w:delText>Certified</w:delText>
          </w:r>
        </w:del>
      </w:ins>
      <w:ins w:id="2302" w:author="ERCOT 031726" w:date="2026-03-14T17:38:00Z">
        <w:r w:rsidRPr="00BF1782">
          <w:t>Secure</w:t>
        </w:r>
      </w:ins>
      <w:ins w:id="2303"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304" w:author="ERCOT 040426" w:date="2026-04-03T20:06:00Z"/>
        </w:rPr>
      </w:pPr>
      <w:ins w:id="2305" w:author="ERCOT" w:date="2026-03-01T22:24:00Z">
        <w:del w:id="2306" w:author="ERCOT 040426" w:date="2026-04-03T21:17:00Z">
          <w:r w:rsidRPr="00BF1782" w:rsidDel="00DA19C3">
            <w:delText>(3</w:delText>
          </w:r>
        </w:del>
      </w:ins>
      <w:ins w:id="2307" w:author="ERCOT 040426" w:date="2026-04-02T21:57:00Z">
        <w:del w:id="2308" w:author="ERCOT 040426" w:date="2026-04-03T21:17:00Z">
          <w:r w:rsidRPr="00BF1782" w:rsidDel="00DA19C3">
            <w:delText>4</w:delText>
          </w:r>
        </w:del>
      </w:ins>
      <w:ins w:id="2309" w:author="ERCOT" w:date="2026-03-01T22:24:00Z">
        <w:del w:id="2310" w:author="ERCOT 040426" w:date="2026-04-03T21:17:00Z">
          <w:r w:rsidRPr="00BF1782" w:rsidDel="00DA19C3">
            <w:delText>)</w:delText>
          </w:r>
          <w:r w:rsidRPr="00BF1782" w:rsidDel="00DA19C3">
            <w:tab/>
            <w:delText>For each Large Load subject to assessment in the Batch Zero</w:delText>
          </w:r>
        </w:del>
      </w:ins>
      <w:ins w:id="2311" w:author="ERCOT" w:date="2026-03-04T14:51:00Z">
        <w:del w:id="2312" w:author="ERCOT 040426" w:date="2026-04-03T21:17:00Z">
          <w:r w:rsidRPr="00BF1782" w:rsidDel="00DA19C3">
            <w:delText xml:space="preserve"> Interconnection S</w:delText>
          </w:r>
        </w:del>
      </w:ins>
      <w:ins w:id="2313" w:author="ERCOT" w:date="2026-03-01T22:24:00Z">
        <w:del w:id="2314"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15" w:author="ERCOT" w:date="2026-03-04T02:04:00Z">
        <w:del w:id="2316" w:author="ERCOT 040426" w:date="2026-04-03T21:17:00Z">
          <w:r w:rsidRPr="00BF1782" w:rsidDel="00DA19C3">
            <w:delText xml:space="preserve"> for </w:delText>
          </w:r>
        </w:del>
      </w:ins>
      <w:ins w:id="2317" w:author="ERCOT" w:date="2026-03-04T18:33:00Z">
        <w:del w:id="2318" w:author="ERCOT 040426" w:date="2026-04-03T21:17:00Z">
          <w:r w:rsidRPr="00BF1782" w:rsidDel="00DA19C3">
            <w:delText>2028 through 2032</w:delText>
          </w:r>
        </w:del>
      </w:ins>
      <w:ins w:id="2319" w:author="ERCOT" w:date="2026-03-01T22:24:00Z">
        <w:del w:id="2320" w:author="ERCOT 040426" w:date="2026-04-03T21:17:00Z">
          <w:r w:rsidRPr="00BF1782" w:rsidDel="00DA19C3">
            <w:delText>.</w:delText>
          </w:r>
        </w:del>
      </w:ins>
      <w:ins w:id="2321" w:author="ERCOT" w:date="2026-03-01T22:25:00Z">
        <w:del w:id="2322" w:author="ERCOT 040426" w:date="2026-04-03T21:17:00Z">
          <w:r w:rsidRPr="00BF1782" w:rsidDel="00DA19C3">
            <w:delText xml:space="preserve"> </w:delText>
          </w:r>
        </w:del>
      </w:ins>
      <w:ins w:id="2323" w:author="ERCOT" w:date="2026-03-01T22:24:00Z">
        <w:del w:id="2324"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25" w:author="ERCOT" w:date="2026-03-01T22:25:00Z">
        <w:del w:id="2326" w:author="ERCOT 040426" w:date="2026-04-03T21:17:00Z">
          <w:r w:rsidRPr="00BF1782" w:rsidDel="00DA19C3">
            <w:delText xml:space="preserve"> </w:delText>
          </w:r>
        </w:del>
      </w:ins>
      <w:ins w:id="2327" w:author="ERCOT" w:date="2026-03-01T22:24:00Z">
        <w:del w:id="2328" w:author="ERCOT 040426" w:date="2026-04-03T21:17:00Z">
          <w:r w:rsidRPr="00BF1782" w:rsidDel="00DA19C3">
            <w:delText>ERCOT shall also determine the amount of load that may be served reliably for each year within the study scope.</w:delText>
          </w:r>
        </w:del>
      </w:ins>
      <w:ins w:id="2329" w:author="ERCOT" w:date="2026-03-01T22:25:00Z">
        <w:del w:id="2330" w:author="ERCOT 040426" w:date="2026-04-03T21:17:00Z">
          <w:r w:rsidRPr="00BF1782" w:rsidDel="00DA19C3">
            <w:delText xml:space="preserve"> </w:delText>
          </w:r>
        </w:del>
      </w:ins>
      <w:ins w:id="2331" w:author="ERCOT" w:date="2026-03-01T22:24:00Z">
        <w:del w:id="2332" w:author="ERCOT 040426" w:date="2026-04-03T21:17:00Z">
          <w:r w:rsidRPr="00BF1782" w:rsidDel="00DA19C3">
            <w:delText xml:space="preserve"> </w:delText>
          </w:r>
        </w:del>
      </w:ins>
      <w:ins w:id="2333" w:author="ERCOT" w:date="2026-03-04T17:51:00Z">
        <w:del w:id="2334" w:author="ERCOT 040426" w:date="2026-04-03T21:17:00Z">
          <w:r w:rsidRPr="00BF1782" w:rsidDel="00DA19C3">
            <w:delText>The amount of loa</w:delText>
          </w:r>
        </w:del>
      </w:ins>
      <w:ins w:id="2335" w:author="ERCOT" w:date="2026-03-04T17:52:00Z">
        <w:del w:id="2336" w:author="ERCOT 040426" w:date="2026-04-03T21:17:00Z">
          <w:r w:rsidRPr="00BF1782" w:rsidDel="00DA19C3">
            <w:delText>d that may be reliably served for 2033 will be set to the requested amount</w:delText>
          </w:r>
        </w:del>
        <w:del w:id="2337"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38" w:author="ERCOT 040426" w:date="2026-04-03T20:08:00Z"/>
        </w:rPr>
      </w:pPr>
      <w:ins w:id="2339" w:author="ERCOT 040426" w:date="2026-04-03T20:08:00Z">
        <w:r w:rsidRPr="00BF1782">
          <w:t>(</w:t>
        </w:r>
      </w:ins>
      <w:ins w:id="2340" w:author="ERCOT 040426" w:date="2026-04-03T20:09:00Z">
        <w:r w:rsidRPr="00BF1782">
          <w:t>4</w:t>
        </w:r>
      </w:ins>
      <w:ins w:id="2341" w:author="ERCOT 040426" w:date="2026-04-03T20:08:00Z">
        <w:r w:rsidRPr="00BF1782">
          <w:t>)</w:t>
        </w:r>
        <w:r w:rsidRPr="00BF1782">
          <w:tab/>
          <w:t xml:space="preserve">For each Large Load subject to assessment in the Batch Zero Interconnection Study, ERCOT shall identify any </w:t>
        </w:r>
      </w:ins>
      <w:ins w:id="2342" w:author="ERCOT 041726" w:date="2026-04-17T08:14:00Z" w16du:dateUtc="2026-04-17T13:14:00Z">
        <w:r>
          <w:t>reliability</w:t>
        </w:r>
      </w:ins>
      <w:ins w:id="2343" w:author="ERCOT 040426" w:date="2026-04-03T20:08:00Z">
        <w:del w:id="2344"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45" w:author="ERCOT 043026" w:date="2026-04-24T17:37:00Z" w16du:dateUtc="2026-04-24T22:37:00Z">
        <w:r>
          <w:t>, 2030, and</w:t>
        </w:r>
      </w:ins>
      <w:ins w:id="2346" w:author="ERCOT 040426" w:date="2026-04-03T20:08:00Z">
        <w:r w:rsidRPr="00BF1782">
          <w:t xml:space="preserve"> </w:t>
        </w:r>
        <w:del w:id="2347" w:author="ERCOT 043026" w:date="2026-04-24T17:37:00Z" w16du:dateUtc="2026-04-24T22:37:00Z">
          <w:r w:rsidRPr="00BF1782" w:rsidDel="003C354C">
            <w:delText xml:space="preserve">through </w:delText>
          </w:r>
        </w:del>
        <w:r w:rsidRPr="00BF1782">
          <w:t>203</w:t>
        </w:r>
        <w:del w:id="2348" w:author="ERCOT 041726" w:date="2026-04-17T08:15:00Z" w16du:dateUtc="2026-04-17T13:15:00Z">
          <w:r w:rsidRPr="00BF1782" w:rsidDel="007B19CA">
            <w:delText>3</w:delText>
          </w:r>
        </w:del>
      </w:ins>
      <w:ins w:id="2349" w:author="ERCOT 041726" w:date="2026-04-17T08:15:00Z" w16du:dateUtc="2026-04-17T13:15:00Z">
        <w:r>
          <w:t>2</w:t>
        </w:r>
      </w:ins>
      <w:ins w:id="2350" w:author="ERCOT 040426" w:date="2026-04-03T20:08:00Z">
        <w:r w:rsidRPr="00BF1782">
          <w:t xml:space="preserve">.  </w:t>
        </w:r>
      </w:ins>
    </w:p>
    <w:p w14:paraId="0EC7BB61" w14:textId="77777777" w:rsidR="005F7503" w:rsidRPr="00BF1782" w:rsidRDefault="005F7503" w:rsidP="005F7503">
      <w:pPr>
        <w:spacing w:after="240"/>
        <w:ind w:left="1440" w:hanging="720"/>
        <w:rPr>
          <w:ins w:id="2351" w:author="ERCOT 043026" w:date="2026-04-27T16:24:00Z" w16du:dateUtc="2026-04-27T16:24:23Z"/>
        </w:rPr>
      </w:pPr>
      <w:ins w:id="2352"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53" w:author="ERCOT 040426" w:date="2026-04-03T20:08:00Z"/>
          <w:del w:id="2354" w:author="ERCOT 043026" w:date="2026-04-30T09:38:00Z" w16du:dateUtc="2026-04-30T14:38:00Z"/>
        </w:rPr>
      </w:pPr>
      <w:ins w:id="2355" w:author="ERCOT 040426" w:date="2026-04-03T20:08:00Z">
        <w:del w:id="2356"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57" w:author="ERCOT 040426" w:date="2026-04-03T20:08:00Z"/>
          <w:del w:id="2358" w:author="ERCOT 043026" w:date="2026-04-30T09:38:00Z" w16du:dateUtc="2026-04-30T14:38:00Z"/>
        </w:rPr>
      </w:pPr>
      <w:ins w:id="2359" w:author="ERCOT 040426" w:date="2026-04-03T20:08:00Z">
        <w:del w:id="2360"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61" w:author="ERCOT 042326" w:date="2026-04-23T05:21:00Z" w16du:dateUtc="2026-04-23T10:21:00Z">
        <w:del w:id="2362" w:author="ERCOT 043026" w:date="2026-04-30T09:38:00Z" w16du:dateUtc="2026-04-30T14:38:00Z">
          <w:r w:rsidDel="008D0D47">
            <w:delText>5</w:delText>
          </w:r>
        </w:del>
      </w:ins>
      <w:ins w:id="2363" w:author="ERCOT 040426" w:date="2026-04-03T21:17:00Z">
        <w:del w:id="2364" w:author="ERCOT 043026" w:date="2026-04-30T09:38:00Z" w16du:dateUtc="2026-04-30T14:38:00Z">
          <w:r w:rsidRPr="00BF1782" w:rsidDel="008D0D47">
            <w:delText>0</w:delText>
          </w:r>
        </w:del>
      </w:ins>
      <w:ins w:id="2365" w:author="ERCOT 040426" w:date="2026-04-03T20:08:00Z">
        <w:del w:id="2366"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67" w:author="ERCOT 043026" w:date="2026-04-27T16:24:00Z" w16du:dateUtc="2026-04-27T16:24:27Z"/>
        </w:rPr>
      </w:pPr>
      <w:ins w:id="2368" w:author="ERCOT 043026" w:date="2026-04-27T16:24:00Z" w16du:dateUtc="2026-04-27T16:24:27Z">
        <w:r w:rsidRPr="154463D5">
          <w:lastRenderedPageBreak/>
          <w:t>(b)</w:t>
        </w:r>
      </w:ins>
      <w:ins w:id="2369" w:author="ERCOT 043026" w:date="2026-04-28T20:20:00Z" w16du:dateUtc="2026-04-29T01:20:00Z">
        <w:r>
          <w:tab/>
        </w:r>
      </w:ins>
      <w:ins w:id="2370"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71" w:author="ERCOT 043026" w:date="2026-04-27T16:24:00Z" w16du:dateUtc="2026-04-27T16:24:27Z"/>
          <w:color w:val="D13438"/>
        </w:rPr>
      </w:pPr>
      <w:ins w:id="2372" w:author="ERCOT 043026" w:date="2026-04-27T16:24:00Z" w16du:dateUtc="2026-04-27T16:24:27Z">
        <w:r w:rsidRPr="154463D5">
          <w:t>(c)</w:t>
        </w:r>
      </w:ins>
      <w:ins w:id="2373" w:author="ERCOT 043026" w:date="2026-04-28T20:20:00Z" w16du:dateUtc="2026-04-29T01:20:00Z">
        <w:r>
          <w:tab/>
        </w:r>
      </w:ins>
      <w:ins w:id="2374"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75" w:author="ERCOT 043026" w:date="2026-04-30T08:23:00Z" w16du:dateUtc="2026-04-30T13:23:00Z">
        <w:r>
          <w:t xml:space="preserve"> above.</w:t>
        </w:r>
      </w:ins>
    </w:p>
    <w:p w14:paraId="25240920" w14:textId="77777777" w:rsidR="005F7503" w:rsidRDefault="005F7503" w:rsidP="005F7503">
      <w:pPr>
        <w:spacing w:after="240"/>
        <w:ind w:left="1440" w:hanging="720"/>
        <w:rPr>
          <w:ins w:id="2376" w:author="ERCOT 043026" w:date="2026-04-27T16:24:00Z" w16du:dateUtc="2026-04-27T16:24:27Z"/>
        </w:rPr>
      </w:pPr>
      <w:ins w:id="2377" w:author="ERCOT 043026" w:date="2026-04-27T16:24:00Z" w16du:dateUtc="2026-04-27T16:24:27Z">
        <w:r w:rsidRPr="154463D5">
          <w:t>(d)</w:t>
        </w:r>
      </w:ins>
      <w:ins w:id="2378" w:author="ERCOT 043026" w:date="2026-04-28T20:20:00Z" w16du:dateUtc="2026-04-29T01:20:00Z">
        <w:r>
          <w:tab/>
        </w:r>
      </w:ins>
      <w:ins w:id="2379"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380" w:author="ERCOT 043026" w:date="2026-04-27T16:24:00Z" w16du:dateUtc="2026-04-27T16:24:27Z"/>
        </w:rPr>
      </w:pPr>
      <w:ins w:id="2381" w:author="ERCOT 043026" w:date="2026-04-27T16:24:00Z" w16du:dateUtc="2026-04-27T16:24:27Z">
        <w:r w:rsidRPr="154463D5">
          <w:t>(e)</w:t>
        </w:r>
      </w:ins>
      <w:ins w:id="2382" w:author="ERCOT 043026" w:date="2026-04-28T20:20:00Z" w16du:dateUtc="2026-04-29T01:20:00Z">
        <w:r>
          <w:tab/>
        </w:r>
      </w:ins>
      <w:ins w:id="2383"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384" w:author="ERCOT 043026" w:date="2026-04-27T16:25:00Z" w16du:dateUtc="2026-04-27T16:25:32Z"/>
          <w:rFonts w:ascii="Aptos" w:eastAsia="Aptos" w:hAnsi="Aptos" w:cs="Aptos"/>
          <w:color w:val="000000" w:themeColor="text1"/>
        </w:rPr>
      </w:pPr>
      <w:ins w:id="2385" w:author="ERCOT 040426" w:date="2026-04-03T20:08:00Z" w16du:dateUtc="2026-04-03T20:08:00Z">
        <w:r>
          <w:t>(</w:t>
        </w:r>
        <w:del w:id="2386" w:author="ERCOT 043026" w:date="2026-04-30T08:26:00Z" w16du:dateUtc="2026-04-30T13:26:00Z">
          <w:r w:rsidDel="00AE57E1">
            <w:delText>d</w:delText>
          </w:r>
        </w:del>
      </w:ins>
      <w:ins w:id="2387" w:author="ERCOT 043026" w:date="2026-04-30T08:26:00Z" w16du:dateUtc="2026-04-30T13:26:00Z">
        <w:r>
          <w:t>f</w:t>
        </w:r>
      </w:ins>
      <w:ins w:id="2388" w:author="ERCOT 040426" w:date="2026-04-03T20:08:00Z" w16du:dateUtc="2026-04-03T20:08:00Z">
        <w:r>
          <w:t>)</w:t>
        </w:r>
        <w:r>
          <w:tab/>
          <w:t>Each TSP shall provide any Transmission Facility improvement cost estimates within 1</w:t>
        </w:r>
      </w:ins>
      <w:ins w:id="2389" w:author="ERCOT 040426" w:date="2026-04-03T21:16:00Z" w16du:dateUtc="2026-04-03T21:16:00Z">
        <w:r>
          <w:t>0</w:t>
        </w:r>
      </w:ins>
      <w:ins w:id="2390"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91" w:author="ERCOT 040426" w:date="2026-04-03T20:08:00Z"/>
        </w:rPr>
      </w:pPr>
      <w:ins w:id="2392" w:author="ERCOT 040426" w:date="2026-04-03T20:08:00Z">
        <w:r w:rsidRPr="00BF1782">
          <w:t>(</w:t>
        </w:r>
      </w:ins>
      <w:ins w:id="2393" w:author="ERCOT 043026" w:date="2026-04-30T08:27:00Z" w16du:dateUtc="2026-04-30T13:27:00Z">
        <w:r>
          <w:t>g</w:t>
        </w:r>
      </w:ins>
      <w:ins w:id="2394" w:author="ERCOT 040426" w:date="2026-04-03T20:08:00Z">
        <w:del w:id="2395"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96" w:author="ERCOT 043026" w:date="2026-04-30T08:27:00Z" w16du:dateUtc="2026-04-30T13:27:00Z">
        <w:r>
          <w:t xml:space="preserve">and recommended </w:t>
        </w:r>
      </w:ins>
      <w:ins w:id="2397" w:author="ERCOT 040426" w:date="2026-04-03T20:08:00Z">
        <w:r w:rsidRPr="00BF1782">
          <w:t xml:space="preserve">in the </w:t>
        </w:r>
      </w:ins>
      <w:ins w:id="2398" w:author="ERCOT 043026" w:date="2026-04-30T08:27:00Z" w16du:dateUtc="2026-04-30T13:27:00Z">
        <w:r>
          <w:t xml:space="preserve">Batch Zero Interconnection </w:t>
        </w:r>
      </w:ins>
      <w:ins w:id="2399" w:author="ERCOT 040426" w:date="2026-04-03T20:08:00Z">
        <w:r w:rsidRPr="00BF1782">
          <w:t>study</w:t>
        </w:r>
        <w:del w:id="2400"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401" w:author="ERCOT 040426" w:date="2026-04-03T20:08:00Z"/>
        </w:rPr>
      </w:pPr>
      <w:ins w:id="2402" w:author="ERCOT 040426" w:date="2026-04-03T20:08:00Z" w16du:dateUtc="2026-04-03T20:08:00Z">
        <w:r>
          <w:t>(</w:t>
        </w:r>
      </w:ins>
      <w:ins w:id="2403" w:author="ERCOT 040426" w:date="2026-04-03T20:09:00Z" w16du:dateUtc="2026-04-03T20:09:00Z">
        <w:r>
          <w:t>5</w:t>
        </w:r>
      </w:ins>
      <w:ins w:id="2404" w:author="ERCOT 040426" w:date="2026-04-03T20:08:00Z" w16du:dateUtc="2026-04-03T20:08:00Z">
        <w:r>
          <w:t>)</w:t>
        </w:r>
        <w:r>
          <w:tab/>
          <w:t xml:space="preserve">ERCOT shall determine the amount of </w:t>
        </w:r>
        <w:del w:id="2405" w:author="ERCOT 043026" w:date="2026-04-30T11:21:00Z" w16du:dateUtc="2026-04-30T16:21:00Z">
          <w:r>
            <w:delText>load</w:delText>
          </w:r>
        </w:del>
      </w:ins>
      <w:ins w:id="2406" w:author="ERCOT 043026" w:date="2026-04-30T11:21:00Z" w16du:dateUtc="2026-04-30T16:21:00Z">
        <w:r w:rsidR="00610EC9">
          <w:t>peak Demand</w:t>
        </w:r>
      </w:ins>
      <w:ins w:id="2407" w:author="ERCOT 040426" w:date="2026-04-03T20:08:00Z" w16du:dateUtc="2026-04-03T20:08:00Z">
        <w:r>
          <w:t xml:space="preserve"> that may be served reliably for </w:t>
        </w:r>
        <w:del w:id="2408" w:author="ERCOT 043026" w:date="2026-04-24T17:39:00Z" w16du:dateUtc="2026-04-24T22:39:00Z">
          <w:r w:rsidDel="00BF1782">
            <w:delText>each year within the study scope</w:delText>
          </w:r>
        </w:del>
      </w:ins>
      <w:ins w:id="2409" w:author="ERCOT 043026" w:date="2026-04-24T17:39:00Z" w16du:dateUtc="2026-04-24T22:39:00Z">
        <w:r>
          <w:t>2028</w:t>
        </w:r>
      </w:ins>
      <w:ins w:id="2410" w:author="ERCOT 043026" w:date="2026-04-30T11:19:00Z" w16du:dateUtc="2026-04-30T16:19:00Z">
        <w:r w:rsidR="007D219C">
          <w:t>, 2030, and</w:t>
        </w:r>
      </w:ins>
      <w:ins w:id="2411" w:author="ERCOT 043026" w:date="2026-04-24T17:39:00Z" w16du:dateUtc="2026-04-24T22:39:00Z">
        <w:del w:id="2412" w:author="ERCOT 043026" w:date="2026-04-30T11:19:00Z" w16du:dateUtc="2026-04-30T16:19:00Z">
          <w:r>
            <w:delText xml:space="preserve"> through</w:delText>
          </w:r>
        </w:del>
        <w:r>
          <w:t xml:space="preserve"> 2032</w:t>
        </w:r>
      </w:ins>
      <w:ins w:id="2413" w:author="ERCOT 043026" w:date="2026-04-30T11:17:00Z" w16du:dateUtc="2026-04-30T16:17:00Z">
        <w:r w:rsidR="00C679FB">
          <w:t xml:space="preserve"> through </w:t>
        </w:r>
        <w:r w:rsidR="00ED0A25">
          <w:t>full scope</w:t>
        </w:r>
        <w:r w:rsidR="006E639E">
          <w:t xml:space="preserve"> analysis</w:t>
        </w:r>
      </w:ins>
      <w:ins w:id="2414" w:author="ERCOT 043026" w:date="2026-04-30T11:18:00Z" w16du:dateUtc="2026-04-30T16:18:00Z">
        <w:r w:rsidR="00AB5998">
          <w:t xml:space="preserve"> and</w:t>
        </w:r>
      </w:ins>
      <w:ins w:id="2415" w:author="ERCOT 043026" w:date="2026-04-27T16:32:00Z" w16du:dateUtc="2026-04-27T16:32:58Z">
        <w:r>
          <w:t xml:space="preserve"> </w:t>
        </w:r>
      </w:ins>
      <w:ins w:id="2416" w:author="ERCOT 043026" w:date="2026-04-27T16:33:00Z" w16du:dateUtc="2026-04-27T16:33:39Z">
        <w:del w:id="2417" w:author="ERCOT 043026" w:date="2026-04-30T11:18:00Z" w16du:dateUtc="2026-04-30T16:18:00Z">
          <w:r w:rsidDel="00BA52C8">
            <w:delText>that would include</w:delText>
          </w:r>
        </w:del>
      </w:ins>
      <w:ins w:id="2418" w:author="ERCOT 043026" w:date="2026-04-27T16:32:00Z" w16du:dateUtc="2026-04-27T16:32:58Z">
        <w:del w:id="2419" w:author="ERCOT 043026" w:date="2026-04-30T11:18:00Z" w16du:dateUtc="2026-04-30T16:18:00Z">
          <w:r w:rsidDel="00BA52C8">
            <w:delText xml:space="preserve"> limited </w:delText>
          </w:r>
        </w:del>
      </w:ins>
      <w:ins w:id="2420" w:author="ERCOT 043026" w:date="2026-04-27T16:35:00Z" w16du:dateUtc="2026-04-27T16:35:40Z">
        <w:del w:id="2421" w:author="ERCOT 043026" w:date="2026-04-30T11:18:00Z" w16du:dateUtc="2026-04-30T16:18:00Z">
          <w:r w:rsidDel="00BA52C8">
            <w:delText xml:space="preserve">scope and </w:delText>
          </w:r>
        </w:del>
      </w:ins>
      <w:ins w:id="2422" w:author="ERCOT 043026" w:date="2026-04-27T16:32:00Z" w16du:dateUtc="2026-04-27T16:32:58Z">
        <w:del w:id="2423" w:author="ERCOT 043026" w:date="2026-04-30T11:18:00Z" w16du:dateUtc="2026-04-30T16:18:00Z">
          <w:r w:rsidDel="00BA52C8">
            <w:delText>analysis</w:delText>
          </w:r>
        </w:del>
        <w:r>
          <w:t xml:space="preserve"> for 2029 and 2031</w:t>
        </w:r>
      </w:ins>
      <w:ins w:id="2424" w:author="ERCOT 043026" w:date="2026-04-30T11:18:00Z" w16du:dateUtc="2026-04-30T16:18:00Z">
        <w:r w:rsidR="00BA52C8">
          <w:t xml:space="preserve"> through limited s</w:t>
        </w:r>
      </w:ins>
      <w:ins w:id="2425" w:author="ERCOT 043026" w:date="2026-04-30T11:19:00Z" w16du:dateUtc="2026-04-30T16:19:00Z">
        <w:r w:rsidR="00BA52C8">
          <w:t>cope analysis</w:t>
        </w:r>
      </w:ins>
      <w:ins w:id="2426" w:author="ERCOT 043026" w:date="2026-04-28T20:22:00Z" w16du:dateUtc="2026-04-29T01:22:00Z">
        <w:r>
          <w:t>.</w:t>
        </w:r>
      </w:ins>
      <w:ins w:id="2427" w:author="ERCOT 040426" w:date="2026-04-03T20:08:00Z" w16du:dateUtc="2026-04-03T20:08:00Z">
        <w:del w:id="2428"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29" w:author="ERCOT 042326" w:date="2026-04-23T05:22:00Z" w16du:dateUtc="2026-04-23T10:22:00Z"/>
        </w:rPr>
      </w:pPr>
      <w:ins w:id="2430" w:author="ERCOT 042326" w:date="2026-04-23T05:22:00Z" w16du:dateUtc="2026-04-23T10:22:00Z">
        <w:r>
          <w:t>(6)</w:t>
        </w:r>
        <w:r>
          <w:tab/>
          <w:t>The amount of peak Demand allocated to a Large Load subject to assessment in accordance with paragraph (2) of Section 9.2.1.2 shall not decrease from one year to the next within the Batch Zero Interconnection Study scope.  Where the amount of peak Demand that can be served reliably in a given year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31" w:author="ERCOT 043026" w:date="2026-04-24T18:09:00Z" w16du:dateUtc="2026-04-24T23:09:00Z"/>
        </w:rPr>
      </w:pPr>
      <w:ins w:id="2432" w:author="ERCOT 042326" w:date="2026-04-23T05:22:00Z" w16du:dateUtc="2026-04-23T10:22:00Z">
        <w:r>
          <w:t>(7)</w:t>
        </w:r>
        <w:r>
          <w:tab/>
          <w:t>If, after</w:t>
        </w:r>
      </w:ins>
      <w:ins w:id="2433" w:author="ERCOT 043026" w:date="2026-04-24T18:02:00Z" w16du:dateUtc="2026-04-24T23:02:00Z">
        <w:r>
          <w:t xml:space="preserve"> the</w:t>
        </w:r>
      </w:ins>
      <w:ins w:id="2434" w:author="ERCOT 042326" w:date="2026-04-23T05:22:00Z" w16du:dateUtc="2026-04-23T10:22:00Z">
        <w:r>
          <w:t xml:space="preserve"> application of paragraph (6) above,</w:t>
        </w:r>
      </w:ins>
      <w:ins w:id="2435" w:author="ERCOT 043026" w:date="2026-04-24T18:02:00Z" w16du:dateUtc="2026-04-24T23:02:00Z">
        <w:r>
          <w:t xml:space="preserve"> </w:t>
        </w:r>
      </w:ins>
      <w:ins w:id="2436" w:author="ERCOT 042326" w:date="2026-04-23T05:22:00Z" w16du:dateUtc="2026-04-23T10:22:00Z">
        <w:del w:id="2437" w:author="ERCOT 043026" w:date="2026-04-24T18:08:00Z" w16du:dateUtc="2026-04-24T23:08:00Z">
          <w:r w:rsidDel="008D4A12">
            <w:delText xml:space="preserve"> </w:delText>
          </w:r>
        </w:del>
        <w:r>
          <w:t xml:space="preserve">the allocated peak Demand for a Large Load </w:t>
        </w:r>
        <w:del w:id="2438"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39" w:author="ERCOT 043026" w:date="2026-04-24T18:09:00Z" w16du:dateUtc="2026-04-24T23:09:00Z">
          <w:r w:rsidDel="008D4A12">
            <w:delText>200 MW</w:delText>
          </w:r>
        </w:del>
      </w:ins>
      <w:ins w:id="2440" w:author="ERCOT 043026" w:date="2026-04-24T18:09:00Z" w16du:dateUtc="2026-04-24T23:09:00Z">
        <w:r>
          <w:t>the minimum load allocation</w:t>
        </w:r>
      </w:ins>
      <w:ins w:id="2441" w:author="ERCOT 042326" w:date="2026-04-23T05:22:00Z" w16du:dateUtc="2026-04-23T10:22:00Z">
        <w:del w:id="2442"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43" w:author="ERCOT 050226" w:date="2026-05-01T23:48:00Z" w16du:dateUtc="2026-05-02T04:48:00Z"/>
        </w:rPr>
      </w:pPr>
      <w:ins w:id="2444" w:author="ERCOT 043026" w:date="2026-04-24T18:09:00Z" w16du:dateUtc="2026-04-24T23:09:00Z">
        <w:r>
          <w:t>(a)</w:t>
        </w:r>
      </w:ins>
      <w:ins w:id="2445" w:author="ERCOT 043026" w:date="2026-04-24T18:15:00Z" w16du:dateUtc="2026-04-24T23:15:00Z">
        <w:r>
          <w:tab/>
        </w:r>
      </w:ins>
      <w:ins w:id="2446" w:author="ERCOT 043026" w:date="2026-04-24T18:09:00Z" w16du:dateUtc="2026-04-24T23:09:00Z">
        <w:r>
          <w:t xml:space="preserve">For Large Loads that have been requested to be studied as a PCLR, the minimum </w:t>
        </w:r>
      </w:ins>
      <w:ins w:id="2447" w:author="ERCOT 043026" w:date="2026-04-24T18:10:00Z" w16du:dateUtc="2026-04-24T23:10:00Z">
        <w:r>
          <w:t>load allocation</w:t>
        </w:r>
      </w:ins>
      <w:ins w:id="2448" w:author="ERCOT 043026" w:date="2026-04-24T18:09:00Z" w16du:dateUtc="2026-04-24T23:09:00Z">
        <w:r>
          <w:t xml:space="preserve"> is zero.</w:t>
        </w:r>
      </w:ins>
    </w:p>
    <w:p w14:paraId="5AE0BB41" w14:textId="5DF2EDC9" w:rsidR="00136D75" w:rsidRDefault="005F7503" w:rsidP="005F7503">
      <w:pPr>
        <w:spacing w:after="240"/>
        <w:ind w:left="1440" w:hanging="720"/>
        <w:rPr>
          <w:ins w:id="2449" w:author="ERCOT 043026" w:date="2026-04-24T18:09:00Z" w16du:dateUtc="2026-04-24T23:09:00Z"/>
        </w:rPr>
      </w:pPr>
      <w:ins w:id="2450" w:author="ERCOT 050226" w:date="2026-05-01T23:48:00Z" w16du:dateUtc="2026-05-02T04:48:00Z">
        <w:r>
          <w:t>(b)</w:t>
        </w:r>
        <w:r>
          <w:tab/>
          <w:t xml:space="preserve">For Large Loads </w:t>
        </w:r>
        <w:r w:rsidR="00F77427" w:rsidRPr="001F008F">
          <w:t xml:space="preserve">that have been requested to be studied as a </w:t>
        </w:r>
      </w:ins>
      <w:ins w:id="2451" w:author="ERCOT 050226" w:date="2026-05-02T15:52:00Z" w16du:dateUtc="2026-05-02T20:52:00Z">
        <w:r w:rsidR="003E5869">
          <w:t>Withdrawal-Limited Private Use Network (</w:t>
        </w:r>
      </w:ins>
      <w:ins w:id="2452" w:author="ERCOT 050226" w:date="2026-05-01T23:48:00Z" w16du:dateUtc="2026-05-02T04:48:00Z">
        <w:r w:rsidR="00F77427">
          <w:t>WLPUN</w:t>
        </w:r>
      </w:ins>
      <w:ins w:id="2453" w:author="ERCOT 050226" w:date="2026-05-02T15:52:00Z" w16du:dateUtc="2026-05-02T20:52:00Z">
        <w:r w:rsidR="003E5869">
          <w:t>)</w:t>
        </w:r>
      </w:ins>
      <w:ins w:id="2454" w:author="ERCOT 050226" w:date="2026-05-01T23:48:00Z" w16du:dateUtc="2026-05-02T04:48:00Z">
        <w:r w:rsidR="00F77427" w:rsidRPr="001F008F">
          <w:t>, the minimum load allocation is zero.</w:t>
        </w:r>
      </w:ins>
    </w:p>
    <w:p w14:paraId="5185D8CE" w14:textId="7EA36DDF" w:rsidR="005F7503" w:rsidRDefault="005F7503" w:rsidP="005F7503">
      <w:pPr>
        <w:spacing w:after="240"/>
        <w:ind w:left="1440" w:hanging="720"/>
        <w:rPr>
          <w:ins w:id="2455" w:author="ERCOT 043026" w:date="2026-04-24T18:12:00Z" w16du:dateUtc="2026-04-24T23:12:00Z"/>
        </w:rPr>
      </w:pPr>
      <w:ins w:id="2456" w:author="ERCOT 043026" w:date="2026-04-24T18:09:00Z" w16du:dateUtc="2026-04-24T23:09:00Z">
        <w:r>
          <w:lastRenderedPageBreak/>
          <w:t>(</w:t>
        </w:r>
      </w:ins>
      <w:ins w:id="2457" w:author="ERCOT 050226" w:date="2026-05-01T23:48:00Z" w16du:dateUtc="2026-05-02T04:48:00Z">
        <w:r w:rsidR="00F77427">
          <w:t>c</w:t>
        </w:r>
      </w:ins>
      <w:ins w:id="2458" w:author="ERCOT 043026" w:date="2026-04-24T18:09:00Z" w16du:dateUtc="2026-04-24T23:09:00Z">
        <w:del w:id="2459" w:author="ERCOT 050226" w:date="2026-05-01T23:48:00Z" w16du:dateUtc="2026-05-02T04:48:00Z">
          <w:r w:rsidDel="00F77427">
            <w:delText>b</w:delText>
          </w:r>
        </w:del>
        <w:r>
          <w:t>)</w:t>
        </w:r>
      </w:ins>
      <w:ins w:id="2460" w:author="ERCOT 043026" w:date="2026-04-24T18:15:00Z" w16du:dateUtc="2026-04-24T23:15:00Z">
        <w:r>
          <w:tab/>
        </w:r>
      </w:ins>
      <w:ins w:id="2461" w:author="ERCOT 043026" w:date="2026-04-24T18:09:00Z" w16du:dateUtc="2026-04-24T23:09:00Z">
        <w:r>
          <w:t xml:space="preserve">For Large Loads </w:t>
        </w:r>
      </w:ins>
      <w:ins w:id="2462" w:author="ERCOT 043026" w:date="2026-04-24T18:11:00Z" w16du:dateUtc="2026-04-24T23:11:00Z">
        <w:r>
          <w:t>not subject to</w:t>
        </w:r>
      </w:ins>
      <w:ins w:id="2463" w:author="ERCOT 043026" w:date="2026-04-24T18:09:00Z" w16du:dateUtc="2026-04-24T23:09:00Z">
        <w:r>
          <w:t xml:space="preserve"> paragraph (a) above </w:t>
        </w:r>
      </w:ins>
      <w:ins w:id="2464" w:author="ERCOT 043026" w:date="2026-04-24T18:16:00Z" w16du:dateUtc="2026-04-24T23:16:00Z">
        <w:r>
          <w:t xml:space="preserve">and </w:t>
        </w:r>
      </w:ins>
      <w:ins w:id="2465" w:author="ERCOT 043026" w:date="2026-04-24T18:13:00Z" w16du:dateUtc="2026-04-24T23:13:00Z">
        <w:r>
          <w:t>that</w:t>
        </w:r>
      </w:ins>
      <w:ins w:id="2466" w:author="ERCOT 043026" w:date="2026-04-24T18:09:00Z" w16du:dateUtc="2026-04-24T23:09:00Z">
        <w:r>
          <w:t xml:space="preserve"> have requested a peak Demand in a given year that is 200 MW or less, the minimum </w:t>
        </w:r>
      </w:ins>
      <w:ins w:id="2467" w:author="ERCOT 043026" w:date="2026-04-24T18:14:00Z" w16du:dateUtc="2026-04-24T23:14:00Z">
        <w:r>
          <w:t>load allocation</w:t>
        </w:r>
      </w:ins>
      <w:ins w:id="2468" w:author="ERCOT 043026" w:date="2026-04-24T18:09:00Z" w16du:dateUtc="2026-04-24T23:09:00Z">
        <w:r>
          <w:t xml:space="preserve"> is 90% of the requested peak Demand.</w:t>
        </w:r>
      </w:ins>
    </w:p>
    <w:p w14:paraId="5F1CB184" w14:textId="41842450" w:rsidR="00147B89" w:rsidRPr="00BF1782" w:rsidDel="00F77427" w:rsidRDefault="005F7503" w:rsidP="00F77427">
      <w:pPr>
        <w:spacing w:after="240"/>
        <w:ind w:left="1440" w:hanging="720"/>
        <w:rPr>
          <w:ins w:id="2469" w:author="ERCOT 042326" w:date="2026-04-23T05:22:00Z" w16du:dateUtc="2026-04-23T10:22:00Z"/>
          <w:del w:id="2470" w:author="ERCOT 050226" w:date="2026-05-01T23:48:00Z" w16du:dateUtc="2026-05-02T04:48:00Z"/>
        </w:rPr>
      </w:pPr>
      <w:ins w:id="2471" w:author="ERCOT 043026" w:date="2026-04-24T18:12:00Z" w16du:dateUtc="2026-04-24T23:12:00Z">
        <w:r>
          <w:t>(</w:t>
        </w:r>
        <w:del w:id="2472" w:author="ERCOT 050226" w:date="2026-05-01T23:48:00Z" w16du:dateUtc="2026-05-02T04:48:00Z">
          <w:r w:rsidDel="00F77427">
            <w:delText>c</w:delText>
          </w:r>
        </w:del>
      </w:ins>
      <w:ins w:id="2473" w:author="ERCOT 050226" w:date="2026-05-01T23:48:00Z" w16du:dateUtc="2026-05-02T04:48:00Z">
        <w:r w:rsidR="00F77427">
          <w:t>d</w:t>
        </w:r>
      </w:ins>
      <w:ins w:id="2474" w:author="ERCOT 043026" w:date="2026-04-24T18:12:00Z" w16du:dateUtc="2026-04-24T23:12:00Z">
        <w:r>
          <w:t>)</w:t>
        </w:r>
      </w:ins>
      <w:ins w:id="2475" w:author="ERCOT 043026" w:date="2026-04-24T18:15:00Z" w16du:dateUtc="2026-04-24T23:15:00Z">
        <w:r>
          <w:tab/>
        </w:r>
      </w:ins>
      <w:ins w:id="2476" w:author="ERCOT 043026" w:date="2026-04-24T18:12:00Z" w16du:dateUtc="2026-04-24T23:12:00Z">
        <w:r>
          <w:t>For Large Loads not subject to p</w:t>
        </w:r>
      </w:ins>
      <w:ins w:id="2477" w:author="ERCOT 043026" w:date="2026-04-24T18:14:00Z" w16du:dateUtc="2026-04-24T23:14:00Z">
        <w:r>
          <w:t>aragraphs (a)</w:t>
        </w:r>
      </w:ins>
      <w:ins w:id="2478" w:author="ERCOT 050226" w:date="2026-05-01T23:48:00Z" w16du:dateUtc="2026-05-02T04:48:00Z">
        <w:r w:rsidR="00A76AB8">
          <w:t>, (b),</w:t>
        </w:r>
      </w:ins>
      <w:ins w:id="2479" w:author="ERCOT 043026" w:date="2026-04-24T18:14:00Z" w16du:dateUtc="2026-04-24T23:14:00Z">
        <w:r>
          <w:t xml:space="preserve"> or (</w:t>
        </w:r>
      </w:ins>
      <w:ins w:id="2480" w:author="ERCOT 050226" w:date="2026-05-01T23:48:00Z" w16du:dateUtc="2026-05-02T04:48:00Z">
        <w:r w:rsidR="00A76AB8">
          <w:t>c</w:t>
        </w:r>
      </w:ins>
      <w:ins w:id="2481" w:author="ERCOT 043026" w:date="2026-04-24T18:14:00Z" w16du:dateUtc="2026-04-24T23:14:00Z">
        <w:del w:id="2482" w:author="ERCOT 050226" w:date="2026-05-01T23:48:00Z" w16du:dateUtc="2026-05-02T04:48:00Z">
          <w:r w:rsidDel="00A76AB8">
            <w:delText>b</w:delText>
          </w:r>
        </w:del>
        <w:r>
          <w:t>) above, the minimum load allocation is 200 MW.</w:t>
        </w:r>
      </w:ins>
    </w:p>
    <w:p w14:paraId="748AC721" w14:textId="77777777" w:rsidR="005F7503" w:rsidRPr="00BF1782" w:rsidDel="00CA1C4F" w:rsidRDefault="005F7503" w:rsidP="005F7503">
      <w:pPr>
        <w:spacing w:after="240"/>
        <w:ind w:left="720" w:hanging="720"/>
        <w:rPr>
          <w:del w:id="2483" w:author="ERCOT" w:date="2026-03-01T22:24:00Z"/>
          <w:iCs/>
          <w:szCs w:val="20"/>
        </w:rPr>
      </w:pPr>
      <w:del w:id="2484"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485" w:author="ERCOT" w:date="2026-03-01T22:24:00Z"/>
          <w:iCs/>
          <w:szCs w:val="20"/>
        </w:rPr>
      </w:pPr>
      <w:del w:id="2486"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487" w:author="ERCOT" w:date="2026-03-01T22:24:00Z"/>
          <w:iCs/>
          <w:szCs w:val="20"/>
        </w:rPr>
      </w:pPr>
      <w:del w:id="2488"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489" w:author="ERCOT" w:date="2026-03-01T22:24:00Z"/>
          <w:iCs/>
          <w:szCs w:val="20"/>
        </w:rPr>
      </w:pPr>
      <w:del w:id="2490"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491" w:author="ERCOT" w:date="2026-03-01T22:24:00Z"/>
          <w:iCs/>
          <w:szCs w:val="20"/>
        </w:rPr>
      </w:pPr>
      <w:del w:id="2492"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493" w:author="ERCOT" w:date="2026-03-01T22:24:00Z"/>
          <w:iCs/>
          <w:szCs w:val="20"/>
        </w:rPr>
      </w:pPr>
      <w:del w:id="2494"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495" w:author="ERCOT" w:date="2026-03-01T22:24:00Z"/>
        </w:rPr>
      </w:pPr>
      <w:del w:id="2496"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497" w:author="ERCOT" w:date="2026-03-01T22:24:00Z"/>
        </w:rPr>
      </w:pPr>
      <w:del w:id="2498" w:author="ERCOT" w:date="2026-03-01T22:24:00Z">
        <w:r w:rsidRPr="00BF1782" w:rsidDel="00CA1C4F">
          <w:delText>(b)</w:delText>
        </w:r>
        <w:r w:rsidRPr="00BF1782" w:rsidDel="00CA1C4F">
          <w:tab/>
          <w:delText xml:space="preserve">The study scope shall specify the base cases, study assumptions, and scenarios that will be used in each LLIS element.  Any transmission facilities that will not be in service before Initial Energization of the proposed Load that may </w:delText>
        </w:r>
        <w:r w:rsidRPr="00BF1782" w:rsidDel="00CA1C4F">
          <w:lastRenderedPageBreak/>
          <w:delText>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499" w:author="ERCOT" w:date="2026-03-01T22:24:00Z"/>
        </w:rPr>
      </w:pPr>
      <w:del w:id="2500"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501" w:author="ERCOT" w:date="2026-03-01T22:24:00Z"/>
        </w:rPr>
      </w:pPr>
      <w:del w:id="2502"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503" w:author="ERCOT" w:date="2026-03-01T22:24:00Z"/>
          <w:iCs/>
          <w:szCs w:val="20"/>
        </w:rPr>
      </w:pPr>
      <w:del w:id="2504"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505" w:author="ERCOT" w:date="2026-03-01T22:24:00Z"/>
          <w:iCs/>
          <w:szCs w:val="20"/>
        </w:rPr>
      </w:pPr>
      <w:del w:id="2506"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507" w:author="ERCOT" w:date="2026-03-01T22:24:00Z"/>
        </w:rPr>
      </w:pPr>
      <w:del w:id="2508"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509" w:author="ERCOT 041726" w:date="2026-04-17T07:41:00Z" w16du:dateUtc="2026-04-17T12:41:00Z"/>
          <w:b/>
          <w:bCs/>
          <w:i/>
          <w:iCs/>
        </w:rPr>
      </w:pPr>
      <w:bookmarkStart w:id="2510" w:name="_Toc216098218"/>
      <w:ins w:id="2511"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12" w:author="ERCOT 050226" w:date="2026-05-01T23:42:00Z" w16du:dateUtc="2026-05-02T04:42:00Z"/>
        </w:rPr>
      </w:pPr>
      <w:ins w:id="2513"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14" w:author="ERCOT 050226" w:date="2026-05-01T23:42:00Z" w16du:dateUtc="2026-05-02T04:42:00Z"/>
          <w:b/>
          <w:bCs/>
          <w:i/>
          <w:iCs/>
        </w:rPr>
      </w:pPr>
      <w:ins w:id="2515" w:author="ERCOT 050226" w:date="2026-05-01T23:42:00Z" w16du:dateUtc="2026-05-02T04:42:00Z">
        <w:r w:rsidRPr="00164318">
          <w:rPr>
            <w:b/>
            <w:bCs/>
            <w:i/>
            <w:iCs/>
          </w:rPr>
          <w:lastRenderedPageBreak/>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16" w:author="ERCOT 050226" w:date="2026-05-01T23:42:00Z" w16du:dateUtc="2026-05-02T04:42:00Z"/>
        </w:rPr>
      </w:pPr>
      <w:ins w:id="2517"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18" w:author="ERCOT 050226" w:date="2026-05-01T23:42:00Z" w16du:dateUtc="2026-05-02T04:42:00Z"/>
        </w:rPr>
      </w:pPr>
      <w:ins w:id="2519"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20" w:author="ERCOT 050226" w:date="2026-05-01T23:42:00Z" w16du:dateUtc="2026-05-02T04:42:00Z"/>
        </w:rPr>
      </w:pPr>
      <w:ins w:id="2521"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22" w:author="ERCOT 050226" w:date="2026-05-01T23:42:00Z" w16du:dateUtc="2026-05-02T04:42:00Z"/>
        </w:rPr>
      </w:pPr>
      <w:ins w:id="2523"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24" w:author="ERCOT 050226" w:date="2026-05-01T23:42:00Z" w16du:dateUtc="2026-05-02T04:42:00Z"/>
        </w:rPr>
      </w:pPr>
      <w:ins w:id="2525"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26" w:author="ERCOT 050226" w:date="2026-05-01T23:42:00Z" w16du:dateUtc="2026-05-02T04:42:00Z"/>
        </w:rPr>
      </w:pPr>
      <w:ins w:id="2527"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28" w:author="ERCOT 050226" w:date="2026-05-01T23:42:00Z" w16du:dateUtc="2026-05-02T04:42:00Z"/>
        </w:rPr>
      </w:pPr>
      <w:ins w:id="2529"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30" w:author="ERCOT 050226" w:date="2026-05-01T23:42:00Z" w16du:dateUtc="2026-05-02T04:42:00Z"/>
        </w:rPr>
      </w:pPr>
      <w:ins w:id="2531" w:author="ERCOT 050226" w:date="2026-05-01T23:42:00Z" w16du:dateUtc="2026-05-02T04:42:00Z">
        <w:r>
          <w:t>(iii)</w:t>
        </w:r>
        <w:r>
          <w:tab/>
          <w:t>90% of the load level that causes instability or cascading with all of the WLPUN generation off and with no contingency.</w:t>
        </w:r>
      </w:ins>
    </w:p>
    <w:p w14:paraId="0CD5011E" w14:textId="77AEDFBD" w:rsidR="002C3E8F" w:rsidRDefault="00ED5898" w:rsidP="008C30BD">
      <w:pPr>
        <w:spacing w:after="240"/>
        <w:ind w:left="1440" w:hanging="720"/>
        <w:rPr>
          <w:ins w:id="2532" w:author="ERCOT 041726" w:date="2026-04-17T07:41:00Z" w16du:dateUtc="2026-04-17T12:41:00Z"/>
          <w:iCs/>
          <w:szCs w:val="20"/>
        </w:rPr>
      </w:pPr>
      <w:ins w:id="2533" w:author="ERCOT 050226" w:date="2026-05-01T23:42:00Z" w16du:dateUtc="2026-05-02T04:42:00Z">
        <w:r>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34" w:author="ERCOT" w:date="2026-03-02T23:40:00Z"/>
          <w:b/>
          <w:bCs/>
          <w:i/>
          <w:szCs w:val="20"/>
        </w:rPr>
      </w:pPr>
      <w:del w:id="2535"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36" w:name="_Hlk222687544"/>
        <w:bookmarkEnd w:id="2510"/>
        <w:r w:rsidRPr="00BF1782">
          <w:rPr>
            <w:b/>
            <w:bCs/>
            <w:i/>
            <w:szCs w:val="20"/>
          </w:rPr>
          <w:delText xml:space="preserve"> </w:delText>
        </w:r>
        <w:bookmarkEnd w:id="2536"/>
      </w:del>
    </w:p>
    <w:p w14:paraId="0D02A6D0" w14:textId="77777777" w:rsidR="005F7503" w:rsidRPr="00BF1782" w:rsidDel="00B76F17" w:rsidRDefault="005F7503" w:rsidP="005F7503">
      <w:pPr>
        <w:spacing w:after="240"/>
        <w:ind w:left="720" w:hanging="720"/>
        <w:rPr>
          <w:del w:id="2537" w:author="ERCOT" w:date="2026-03-01T22:27:00Z"/>
          <w:iCs/>
          <w:szCs w:val="20"/>
        </w:rPr>
      </w:pPr>
      <w:del w:id="2538"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 xml:space="preserve">NERC) Reliability Standards, Protocols, this Planning Guide, and the Operating Guides.  The LLIS will also identify any transmission </w:delText>
        </w:r>
        <w:r w:rsidRPr="00BF1782" w:rsidDel="00B76F17">
          <w:rPr>
            <w:iCs/>
            <w:szCs w:val="20"/>
          </w:rPr>
          <w:lastRenderedPageBreak/>
          <w:delText>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39" w:author="ERCOT" w:date="2026-03-01T22:27:00Z"/>
          <w:iCs/>
          <w:szCs w:val="20"/>
        </w:rPr>
      </w:pPr>
      <w:del w:id="2540"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41" w:author="ERCOT" w:date="2026-03-01T22:27:00Z"/>
          <w:iCs/>
          <w:szCs w:val="20"/>
        </w:rPr>
      </w:pPr>
      <w:del w:id="2542"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43" w:author="ERCOT" w:date="2026-03-01T22:27:00Z"/>
          <w:iCs/>
          <w:szCs w:val="20"/>
        </w:rPr>
      </w:pPr>
      <w:del w:id="2544"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45" w:author="ERCOT" w:date="2026-03-01T22:27:00Z"/>
        </w:rPr>
      </w:pPr>
      <w:del w:id="2546"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47" w:author="ERCOT" w:date="2026-03-02T23:40:00Z"/>
        </w:rPr>
      </w:pPr>
      <w:del w:id="2548"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49" w:author="ERCOT" w:date="2026-03-02T23:40:00Z"/>
          <w:b/>
          <w:bCs/>
          <w:iCs/>
          <w:szCs w:val="20"/>
        </w:rPr>
      </w:pPr>
      <w:bookmarkStart w:id="2550" w:name="_Toc216098219"/>
      <w:del w:id="2551" w:author="ERCOT" w:date="2026-03-02T23:40:00Z">
        <w:r w:rsidRPr="00BF1782">
          <w:rPr>
            <w:b/>
            <w:bCs/>
            <w:iCs/>
            <w:szCs w:val="20"/>
          </w:rPr>
          <w:delText>9.3.4.1</w:delText>
        </w:r>
        <w:r w:rsidRPr="00BF1782">
          <w:rPr>
            <w:b/>
            <w:bCs/>
            <w:iCs/>
            <w:szCs w:val="20"/>
          </w:rPr>
          <w:tab/>
          <w:delText>Steady-State Analysis</w:delText>
        </w:r>
        <w:bookmarkEnd w:id="2550"/>
      </w:del>
    </w:p>
    <w:p w14:paraId="64B480A0" w14:textId="77777777" w:rsidR="005F7503" w:rsidRPr="00BF1782" w:rsidRDefault="005F7503" w:rsidP="005F7503">
      <w:pPr>
        <w:spacing w:after="240"/>
        <w:ind w:left="720" w:hanging="720"/>
        <w:rPr>
          <w:del w:id="2552" w:author="ERCOT" w:date="2026-03-02T23:40:00Z"/>
          <w:iCs/>
          <w:szCs w:val="20"/>
        </w:rPr>
      </w:pPr>
      <w:del w:id="2553"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54" w:author="ERCOT" w:date="2026-03-02T23:40:00Z"/>
          <w:iCs/>
          <w:szCs w:val="20"/>
        </w:rPr>
      </w:pPr>
      <w:del w:id="2555"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56" w:author="ERCOT" w:date="2026-03-02T23:40:00Z"/>
        </w:rPr>
      </w:pPr>
      <w:del w:id="2557" w:author="ERCOT" w:date="2026-03-02T23:40:00Z">
        <w:r w:rsidRPr="00BF1782">
          <w:rPr>
            <w:iCs/>
            <w:szCs w:val="20"/>
          </w:rPr>
          <w:lastRenderedPageBreak/>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58" w:author="ERCOT" w:date="2026-03-03T23:35:00Z"/>
          <w:b/>
          <w:bCs/>
          <w:iCs/>
          <w:szCs w:val="20"/>
        </w:rPr>
      </w:pPr>
      <w:bookmarkStart w:id="2559" w:name="_Toc216098220"/>
      <w:del w:id="2560" w:author="ERCOT" w:date="2026-03-03T23:31:00Z">
        <w:r w:rsidRPr="00BF1782">
          <w:rPr>
            <w:b/>
            <w:bCs/>
            <w:iCs/>
            <w:szCs w:val="20"/>
          </w:rPr>
          <w:delText>9.3.</w:delText>
        </w:r>
      </w:del>
      <w:del w:id="2561" w:author="ERCOT" w:date="2026-03-03T23:27:00Z">
        <w:r w:rsidRPr="00BF1782">
          <w:rPr>
            <w:b/>
            <w:bCs/>
            <w:iCs/>
            <w:szCs w:val="20"/>
          </w:rPr>
          <w:delText>4.2</w:delText>
        </w:r>
      </w:del>
      <w:del w:id="2562" w:author="ERCOT" w:date="2026-03-03T23:31:00Z">
        <w:r w:rsidRPr="00BF1782">
          <w:rPr>
            <w:b/>
            <w:bCs/>
            <w:iCs/>
            <w:szCs w:val="20"/>
          </w:rPr>
          <w:tab/>
          <w:delText>System Protection (Short-Circuit) Analysis</w:delText>
        </w:r>
      </w:del>
      <w:bookmarkEnd w:id="2559"/>
    </w:p>
    <w:p w14:paraId="3EB29DBB" w14:textId="77777777" w:rsidR="005F7503" w:rsidRPr="00BF1782" w:rsidDel="00F85931" w:rsidRDefault="005F7503" w:rsidP="005F7503">
      <w:pPr>
        <w:spacing w:after="240"/>
        <w:ind w:left="720" w:hanging="720"/>
        <w:rPr>
          <w:del w:id="2563" w:author="ERCOT" w:date="2026-03-04T16:44:00Z"/>
          <w:iCs/>
        </w:rPr>
      </w:pPr>
      <w:del w:id="2564" w:author="ERCOT" w:date="2026-03-04T16:44:00Z">
        <w:r w:rsidRPr="00BF1782" w:rsidDel="00F85931">
          <w:delText>(</w:delText>
        </w:r>
      </w:del>
      <w:del w:id="2565" w:author="ERCOT" w:date="2026-03-03T23:28:00Z">
        <w:r w:rsidRPr="00BF1782" w:rsidDel="0080128C">
          <w:delText>1</w:delText>
        </w:r>
      </w:del>
      <w:del w:id="2566"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567" w:author="ERCOT" w:date="2026-03-03T23:30:00Z">
        <w:r w:rsidRPr="00BF1782">
          <w:delText>the most recently approved System Protection Working Group (SPWG)</w:delText>
        </w:r>
      </w:del>
      <w:del w:id="2568" w:author="ERCOT" w:date="2026-03-04T16:44:00Z">
        <w:r w:rsidRPr="00BF1782" w:rsidDel="00F85931">
          <w:delText xml:space="preserve"> base case appropriate for the desired Initial Energization date of the Load.</w:delText>
        </w:r>
      </w:del>
      <w:del w:id="2569"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570" w:author="ERCOT" w:date="2026-03-04T16:44:00Z">
        <w:r w:rsidRPr="00BF1782" w:rsidDel="00F85931">
          <w:rPr>
            <w:iCs/>
            <w:szCs w:val="20"/>
          </w:rPr>
          <w:delText>(</w:delText>
        </w:r>
      </w:del>
      <w:del w:id="2571" w:author="ERCOT" w:date="2026-03-03T23:33:00Z">
        <w:r w:rsidRPr="00BF1782">
          <w:rPr>
            <w:iCs/>
            <w:szCs w:val="20"/>
          </w:rPr>
          <w:delText>2</w:delText>
        </w:r>
      </w:del>
      <w:del w:id="2572" w:author="ERCOT" w:date="2026-03-04T16:44:00Z">
        <w:r w:rsidRPr="00BF1782" w:rsidDel="00F85931">
          <w:rPr>
            <w:iCs/>
            <w:szCs w:val="20"/>
          </w:rPr>
          <w:delText>)</w:delText>
        </w:r>
        <w:r w:rsidRPr="00BF1782" w:rsidDel="00F85931">
          <w:rPr>
            <w:iCs/>
            <w:szCs w:val="20"/>
          </w:rPr>
          <w:tab/>
          <w:delText xml:space="preserve">The </w:delText>
        </w:r>
      </w:del>
      <w:ins w:id="2573" w:author="ERCOT" w:date="2026-03-04T13:14:00Z">
        <w:del w:id="2574" w:author="ERCOT" w:date="2026-03-04T16:44:00Z">
          <w:r w:rsidRPr="00BF1782" w:rsidDel="00F85931">
            <w:delText>II</w:delText>
          </w:r>
        </w:del>
      </w:ins>
      <w:del w:id="2575" w:author="ERCOT" w:date="2026-03-03T23:33:00Z">
        <w:r w:rsidRPr="00BF1782">
          <w:rPr>
            <w:iCs/>
            <w:szCs w:val="20"/>
          </w:rPr>
          <w:delText xml:space="preserve">lead TSP </w:delText>
        </w:r>
      </w:del>
      <w:del w:id="2576"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577" w:author="ERCOT" w:date="2026-03-04T13:14:00Z">
        <w:del w:id="2578" w:author="ERCOT" w:date="2026-03-04T16:44:00Z">
          <w:r w:rsidRPr="00BF1782" w:rsidDel="00F85931">
            <w:delText>II</w:delText>
          </w:r>
        </w:del>
      </w:ins>
      <w:ins w:id="2579" w:author="ERCOT" w:date="2026-03-04T16:01:00Z">
        <w:del w:id="2580"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581" w:author="ERCOT" w:date="2026-03-02T23:41:00Z"/>
          <w:b/>
          <w:bCs/>
          <w:iCs/>
          <w:szCs w:val="20"/>
        </w:rPr>
      </w:pPr>
      <w:bookmarkStart w:id="2582" w:name="_Toc216098221"/>
      <w:bookmarkStart w:id="2583" w:name="_Hlk221278149"/>
      <w:del w:id="2584" w:author="ERCOT" w:date="2026-03-02T23:41:00Z">
        <w:r w:rsidRPr="00BF1782">
          <w:rPr>
            <w:b/>
            <w:bCs/>
            <w:iCs/>
            <w:szCs w:val="20"/>
          </w:rPr>
          <w:delText>9.3.4.3</w:delText>
        </w:r>
        <w:r w:rsidRPr="00BF1782">
          <w:rPr>
            <w:b/>
            <w:bCs/>
            <w:iCs/>
            <w:szCs w:val="20"/>
          </w:rPr>
          <w:tab/>
          <w:delText>Dynamic and Transient Stability Analysis</w:delText>
        </w:r>
        <w:bookmarkEnd w:id="2582"/>
      </w:del>
    </w:p>
    <w:p w14:paraId="05BCCFDC" w14:textId="77777777" w:rsidR="005F7503" w:rsidRPr="00BF1782" w:rsidRDefault="005F7503" w:rsidP="005F7503">
      <w:pPr>
        <w:spacing w:after="240"/>
        <w:ind w:left="720" w:hanging="720"/>
        <w:rPr>
          <w:del w:id="2585" w:author="ERCOT" w:date="2026-03-02T23:41:00Z"/>
          <w:iCs/>
          <w:szCs w:val="20"/>
        </w:rPr>
      </w:pPr>
      <w:del w:id="2586"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587" w:author="ERCOT" w:date="2026-03-02T23:41:00Z"/>
          <w:iCs/>
          <w:szCs w:val="20"/>
        </w:rPr>
      </w:pPr>
      <w:del w:id="2588"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589" w:author="ERCOT" w:date="2026-03-02T23:41:00Z"/>
        </w:rPr>
      </w:pPr>
      <w:del w:id="2590"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591" w:author="ERCOT" w:date="2026-03-02T23:41:00Z"/>
        </w:rPr>
      </w:pPr>
      <w:del w:id="2592"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593" w:author="ERCOT" w:date="2026-03-02T23:41:00Z"/>
        </w:rPr>
      </w:pPr>
      <w:del w:id="2594" w:author="ERCOT" w:date="2026-03-02T23:41:00Z">
        <w:r w:rsidRPr="00BF1782">
          <w:rPr>
            <w:iCs/>
            <w:szCs w:val="20"/>
          </w:rPr>
          <w:delText>(5)</w:delText>
        </w:r>
        <w:r w:rsidRPr="00BF1782">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delText>
        </w:r>
        <w:r w:rsidRPr="00BF1782">
          <w:rPr>
            <w:iCs/>
            <w:szCs w:val="20"/>
          </w:rPr>
          <w:lastRenderedPageBreak/>
          <w:delText>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595" w:name="_Toc216098222"/>
      <w:bookmarkEnd w:id="2583"/>
      <w:r w:rsidRPr="00BF1782">
        <w:rPr>
          <w:b/>
          <w:szCs w:val="20"/>
        </w:rPr>
        <w:t>9.4</w:t>
      </w:r>
      <w:r w:rsidRPr="00BF1782">
        <w:rPr>
          <w:b/>
          <w:szCs w:val="20"/>
        </w:rPr>
        <w:tab/>
      </w:r>
      <w:ins w:id="2596" w:author="ERCOT" w:date="2026-03-01T22:29:00Z">
        <w:r w:rsidRPr="00BF1782">
          <w:rPr>
            <w:b/>
            <w:szCs w:val="20"/>
          </w:rPr>
          <w:t>Batch Zero Report and Interconnecting Large Load Entity (ILLE) Commitment</w:t>
        </w:r>
      </w:ins>
      <w:del w:id="2597" w:author="ERCOT" w:date="2026-03-01T22:29:00Z">
        <w:r w:rsidRPr="00BF1782" w:rsidDel="00B76F17">
          <w:rPr>
            <w:b/>
            <w:szCs w:val="20"/>
          </w:rPr>
          <w:delText>LLIS Report and Follow-up</w:delText>
        </w:r>
      </w:del>
      <w:bookmarkEnd w:id="2595"/>
    </w:p>
    <w:p w14:paraId="3CD8DB89" w14:textId="77777777" w:rsidR="005F7503" w:rsidRPr="00BF1782" w:rsidRDefault="005F7503" w:rsidP="005F7503">
      <w:pPr>
        <w:spacing w:after="240"/>
        <w:ind w:left="720" w:hanging="720"/>
        <w:rPr>
          <w:ins w:id="2598" w:author="ERCOT" w:date="2026-03-01T22:28:00Z"/>
          <w:iCs/>
          <w:szCs w:val="20"/>
        </w:rPr>
      </w:pPr>
      <w:ins w:id="2599" w:author="ERCOT" w:date="2026-03-01T22:28:00Z">
        <w:r w:rsidRPr="00BF1782">
          <w:rPr>
            <w:iCs/>
            <w:szCs w:val="20"/>
          </w:rPr>
          <w:t>(1)</w:t>
        </w:r>
        <w:r w:rsidRPr="00BF1782">
          <w:rPr>
            <w:iCs/>
            <w:szCs w:val="20"/>
          </w:rPr>
          <w:tab/>
          <w:t>On or before the date specified in paragraph (</w:t>
        </w:r>
      </w:ins>
      <w:ins w:id="2600" w:author="ERCOT" w:date="2026-03-04T16:01:00Z">
        <w:r w:rsidRPr="00BF1782">
          <w:rPr>
            <w:iCs/>
            <w:szCs w:val="20"/>
          </w:rPr>
          <w:t>2</w:t>
        </w:r>
      </w:ins>
      <w:ins w:id="2601" w:author="ERCOT" w:date="2026-03-01T22:28:00Z">
        <w:r w:rsidRPr="00BF1782">
          <w:rPr>
            <w:iCs/>
            <w:szCs w:val="20"/>
          </w:rPr>
          <w:t>)(</w:t>
        </w:r>
      </w:ins>
      <w:ins w:id="2602" w:author="ERCOT" w:date="2026-03-04T15:57:00Z">
        <w:r w:rsidRPr="00BF1782">
          <w:rPr>
            <w:iCs/>
            <w:szCs w:val="20"/>
          </w:rPr>
          <w:t>b</w:t>
        </w:r>
      </w:ins>
      <w:ins w:id="2603" w:author="ERCOT" w:date="2026-03-01T22:28:00Z">
        <w:r w:rsidRPr="00BF1782">
          <w:rPr>
            <w:iCs/>
            <w:szCs w:val="20"/>
          </w:rPr>
          <w:t xml:space="preserve">) of Section 9.3.1, Batch Zero </w:t>
        </w:r>
      </w:ins>
      <w:ins w:id="2604" w:author="ERCOT 040426" w:date="2026-04-03T01:06:00Z">
        <w:r w:rsidRPr="00BF1782">
          <w:rPr>
            <w:iCs/>
            <w:szCs w:val="20"/>
          </w:rPr>
          <w:t xml:space="preserve">Process </w:t>
        </w:r>
      </w:ins>
      <w:ins w:id="2605" w:author="ERCOT" w:date="2026-03-01T22:28:00Z">
        <w:r w:rsidRPr="00BF1782">
          <w:rPr>
            <w:iCs/>
            <w:szCs w:val="20"/>
          </w:rPr>
          <w:t xml:space="preserve">Overview and Timelines, ERCOT will provide to all </w:t>
        </w:r>
      </w:ins>
      <w:ins w:id="2606" w:author="ERCOT" w:date="2026-03-04T13:16:00Z">
        <w:r w:rsidRPr="00BF1782">
          <w:rPr>
            <w:iCs/>
            <w:szCs w:val="20"/>
          </w:rPr>
          <w:t xml:space="preserve">Interconnecting </w:t>
        </w:r>
      </w:ins>
      <w:ins w:id="2607" w:author="ERCOT" w:date="2026-03-04T13:17:00Z">
        <w:r w:rsidRPr="00BF1782">
          <w:rPr>
            <w:iCs/>
            <w:szCs w:val="20"/>
          </w:rPr>
          <w:t>Distribution Service Provider</w:t>
        </w:r>
      </w:ins>
      <w:ins w:id="2608" w:author="ERCOT" w:date="2026-03-04T16:47:00Z">
        <w:r w:rsidRPr="00BF1782">
          <w:rPr>
            <w:iCs/>
            <w:szCs w:val="20"/>
          </w:rPr>
          <w:t>s</w:t>
        </w:r>
      </w:ins>
      <w:ins w:id="2609" w:author="ERCOT" w:date="2026-03-04T13:17:00Z">
        <w:r w:rsidRPr="00BF1782">
          <w:rPr>
            <w:iCs/>
            <w:szCs w:val="20"/>
          </w:rPr>
          <w:t xml:space="preserve"> (DSP</w:t>
        </w:r>
      </w:ins>
      <w:ins w:id="2610" w:author="ERCOT" w:date="2026-03-04T16:47:00Z">
        <w:r w:rsidRPr="00BF1782">
          <w:rPr>
            <w:iCs/>
            <w:szCs w:val="20"/>
          </w:rPr>
          <w:t>s</w:t>
        </w:r>
      </w:ins>
      <w:ins w:id="2611" w:author="ERCOT" w:date="2026-03-04T13:17:00Z">
        <w:r w:rsidRPr="00BF1782">
          <w:rPr>
            <w:iCs/>
            <w:szCs w:val="20"/>
          </w:rPr>
          <w:t xml:space="preserve">) and Interconnecting </w:t>
        </w:r>
      </w:ins>
      <w:ins w:id="2612" w:author="ERCOT" w:date="2026-03-01T22:29:00Z">
        <w:r w:rsidRPr="00BF1782">
          <w:rPr>
            <w:iCs/>
            <w:szCs w:val="20"/>
          </w:rPr>
          <w:t>Transmission</w:t>
        </w:r>
      </w:ins>
      <w:ins w:id="2613" w:author="ERCOT" w:date="2026-03-04T13:16:00Z">
        <w:r w:rsidRPr="00BF1782">
          <w:rPr>
            <w:iCs/>
            <w:szCs w:val="20"/>
          </w:rPr>
          <w:t xml:space="preserve"> S</w:t>
        </w:r>
      </w:ins>
      <w:ins w:id="2614" w:author="ERCOT" w:date="2026-03-04T13:17:00Z">
        <w:r w:rsidRPr="00BF1782">
          <w:rPr>
            <w:iCs/>
            <w:szCs w:val="20"/>
          </w:rPr>
          <w:t>ervice Provider</w:t>
        </w:r>
      </w:ins>
      <w:ins w:id="2615" w:author="ERCOT" w:date="2026-03-04T16:47:00Z">
        <w:r w:rsidRPr="00BF1782">
          <w:rPr>
            <w:iCs/>
            <w:szCs w:val="20"/>
          </w:rPr>
          <w:t>s</w:t>
        </w:r>
      </w:ins>
      <w:ins w:id="2616" w:author="ERCOT" w:date="2026-03-04T13:17:00Z">
        <w:r w:rsidRPr="00BF1782">
          <w:rPr>
            <w:iCs/>
            <w:szCs w:val="20"/>
          </w:rPr>
          <w:t xml:space="preserve"> (TSP</w:t>
        </w:r>
      </w:ins>
      <w:ins w:id="2617" w:author="ERCOT" w:date="2026-03-04T16:47:00Z">
        <w:r w:rsidRPr="00BF1782">
          <w:rPr>
            <w:iCs/>
            <w:szCs w:val="20"/>
          </w:rPr>
          <w:t>s</w:t>
        </w:r>
      </w:ins>
      <w:ins w:id="2618" w:author="ERCOT" w:date="2026-03-04T13:17:00Z">
        <w:r w:rsidRPr="00BF1782">
          <w:rPr>
            <w:iCs/>
            <w:szCs w:val="20"/>
          </w:rPr>
          <w:t>)</w:t>
        </w:r>
      </w:ins>
      <w:ins w:id="2619" w:author="ERCOT" w:date="2026-03-01T22:28:00Z">
        <w:r w:rsidRPr="00BF1782">
          <w:rPr>
            <w:iCs/>
            <w:szCs w:val="20"/>
          </w:rPr>
          <w:t>:</w:t>
        </w:r>
      </w:ins>
    </w:p>
    <w:p w14:paraId="666AE4FE" w14:textId="77777777" w:rsidR="005F7503" w:rsidRPr="00BF1782" w:rsidRDefault="005F7503" w:rsidP="005F7503">
      <w:pPr>
        <w:spacing w:after="240"/>
        <w:ind w:left="1440" w:hanging="720"/>
        <w:rPr>
          <w:ins w:id="2620" w:author="ERCOT" w:date="2026-03-01T22:28:00Z"/>
        </w:rPr>
      </w:pPr>
      <w:ins w:id="2621" w:author="ERCOT" w:date="2026-03-01T22:28:00Z">
        <w:r w:rsidRPr="00BF1782">
          <w:t>(a)</w:t>
        </w:r>
        <w:r w:rsidRPr="00BF1782">
          <w:tab/>
          <w:t>A report summarizing the results of the Batch Zero</w:t>
        </w:r>
      </w:ins>
      <w:ins w:id="2622" w:author="ERCOT" w:date="2026-03-04T16:48:00Z">
        <w:r w:rsidRPr="00BF1782">
          <w:t xml:space="preserve"> Interconnection</w:t>
        </w:r>
      </w:ins>
      <w:ins w:id="2623" w:author="ERCOT" w:date="2026-03-01T22:28:00Z">
        <w:r w:rsidRPr="00BF1782">
          <w:t xml:space="preserve"> Study and</w:t>
        </w:r>
      </w:ins>
      <w:ins w:id="2624" w:author="ERCOT 042326" w:date="2026-04-23T05:23:00Z" w16du:dateUtc="2026-04-23T10:23:00Z">
        <w:r>
          <w:t>, for each</w:t>
        </w:r>
      </w:ins>
      <w:ins w:id="2625" w:author="ERCOT" w:date="2026-03-01T22:28:00Z">
        <w:r w:rsidRPr="00BF1782">
          <w:t xml:space="preserve"> proposed Transmission Facility improvement</w:t>
        </w:r>
        <w:del w:id="2626" w:author="ERCOT 042326" w:date="2026-04-23T05:23:00Z" w16du:dateUtc="2026-04-23T10:23:00Z">
          <w:r w:rsidRPr="00BF1782" w:rsidDel="00A37A85">
            <w:delText>s</w:delText>
          </w:r>
        </w:del>
      </w:ins>
      <w:ins w:id="2627" w:author="ERCOT 042326" w:date="2026-04-23T05:24:00Z" w16du:dateUtc="2026-04-23T10:24:00Z">
        <w:r>
          <w:t>,</w:t>
        </w:r>
      </w:ins>
      <w:ins w:id="2628" w:author="ERCOT 042326" w:date="2026-04-23T05:23:00Z" w16du:dateUtc="2026-04-23T10:23:00Z">
        <w:r w:rsidRPr="00A37A85">
          <w:t xml:space="preserve"> </w:t>
        </w:r>
        <w:r>
          <w:t>identifying the affected TSP(s)</w:t>
        </w:r>
      </w:ins>
      <w:ins w:id="2629" w:author="ERCOT" w:date="2026-03-01T22:28:00Z">
        <w:r w:rsidRPr="00BF1782">
          <w:t xml:space="preserve">; </w:t>
        </w:r>
        <w:del w:id="2630" w:author="ERCOT 040426" w:date="2026-04-03T01:07:00Z">
          <w:r w:rsidRPr="00BF1782">
            <w:delText>and</w:delText>
          </w:r>
        </w:del>
      </w:ins>
    </w:p>
    <w:p w14:paraId="2DDFD664" w14:textId="77777777" w:rsidR="005F7503" w:rsidRPr="00BF1782" w:rsidRDefault="005F7503" w:rsidP="005F7503">
      <w:pPr>
        <w:spacing w:after="240"/>
        <w:ind w:left="1440" w:hanging="720"/>
        <w:rPr>
          <w:ins w:id="2631" w:author="ERCOT" w:date="2026-03-01T22:28:00Z"/>
        </w:rPr>
      </w:pPr>
      <w:ins w:id="2632" w:author="ERCOT" w:date="2026-03-01T22:28:00Z">
        <w:r w:rsidRPr="00BF1782">
          <w:t>(b)</w:t>
        </w:r>
        <w:r w:rsidRPr="00BF1782">
          <w:tab/>
          <w:t>A</w:t>
        </w:r>
      </w:ins>
      <w:ins w:id="2633" w:author="ERCOT" w:date="2026-03-02T17:09:00Z">
        <w:r w:rsidRPr="00BF1782">
          <w:t>n updated</w:t>
        </w:r>
      </w:ins>
      <w:ins w:id="2634" w:author="ERCOT" w:date="2026-03-01T22:28:00Z">
        <w:r w:rsidRPr="00BF1782">
          <w:t xml:space="preserve"> Load Commissioning Plan (LCP) for each Large Load that was assessed in the </w:t>
        </w:r>
      </w:ins>
      <w:ins w:id="2635" w:author="ERCOT" w:date="2026-03-04T14:50:00Z">
        <w:r w:rsidRPr="00BF1782">
          <w:t>Batch Zero Interconnection Study</w:t>
        </w:r>
      </w:ins>
      <w:ins w:id="2636" w:author="ERCOT" w:date="2026-03-01T22:28:00Z">
        <w:r w:rsidRPr="00BF1782">
          <w:t xml:space="preserve"> that reflects the amount of peak Demand that can be served reliably for each year of the Batch Zero </w:t>
        </w:r>
      </w:ins>
      <w:ins w:id="2637" w:author="ERCOT" w:date="2026-03-04T14:50:00Z">
        <w:r w:rsidRPr="00BF1782">
          <w:t xml:space="preserve">Interconnection </w:t>
        </w:r>
      </w:ins>
      <w:ins w:id="2638" w:author="ERCOT" w:date="2026-03-01T22:28:00Z">
        <w:r w:rsidRPr="00BF1782">
          <w:t>Study scope; and</w:t>
        </w:r>
      </w:ins>
    </w:p>
    <w:p w14:paraId="7F30864D" w14:textId="77777777" w:rsidR="005F7503" w:rsidRPr="00BF1782" w:rsidRDefault="005F7503" w:rsidP="005F7503">
      <w:pPr>
        <w:spacing w:after="240"/>
        <w:ind w:left="1440" w:hanging="720"/>
        <w:rPr>
          <w:ins w:id="2639" w:author="ERCOT" w:date="2026-03-01T22:28:00Z"/>
        </w:rPr>
      </w:pPr>
      <w:ins w:id="2640" w:author="ERCOT" w:date="2026-03-01T22:28:00Z">
        <w:r w:rsidRPr="00BF1782">
          <w:t>(c)</w:t>
        </w:r>
        <w:r w:rsidRPr="00BF1782">
          <w:tab/>
          <w:t>An estimate of the ILLE’s security requirements for each proposed Transmission Facility improvement identified in the ILLE’s LCP consistent with</w:t>
        </w:r>
      </w:ins>
      <w:ins w:id="2641" w:author="ERCOT 043026" w:date="2026-04-28T23:26:00Z" w16du:dateUtc="2026-04-29T04:26:00Z">
        <w:r>
          <w:t xml:space="preserve"> P.U.C. </w:t>
        </w:r>
        <w:r w:rsidRPr="00F21F0D">
          <w:rPr>
            <w:smallCaps/>
          </w:rPr>
          <w:t>S</w:t>
        </w:r>
        <w:r>
          <w:rPr>
            <w:smallCaps/>
          </w:rPr>
          <w:t>ubst. R.</w:t>
        </w:r>
        <w:r>
          <w:t xml:space="preserve"> 25.194</w:t>
        </w:r>
      </w:ins>
      <w:ins w:id="2642" w:author="ERCOT" w:date="2026-03-01T22:28:00Z">
        <w:del w:id="2643" w:author="ERCOT 043026" w:date="2026-04-28T23:26:00Z" w16du:dateUtc="2026-04-29T04:26:00Z">
          <w:r w:rsidRPr="00BF1782" w:rsidDel="007F1E1A">
            <w:delText xml:space="preserve"> </w:delText>
          </w:r>
        </w:del>
      </w:ins>
      <w:ins w:id="2644" w:author="ERCOT" w:date="2026-03-03T22:16:00Z">
        <w:del w:id="2645" w:author="ERCOT 043026" w:date="2026-04-28T23:26:00Z" w16du:dateUtc="2026-04-29T04:26:00Z">
          <w:r w:rsidRPr="00BF1782" w:rsidDel="007F1E1A">
            <w:delText xml:space="preserve">paragraph (1)(j) of </w:delText>
          </w:r>
        </w:del>
      </w:ins>
      <w:ins w:id="2646" w:author="ERCOT" w:date="2026-03-01T22:28:00Z">
        <w:del w:id="2647"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48" w:author="ERCOT 040426" w:date="2026-04-03T17:58:00Z"/>
        </w:rPr>
      </w:pPr>
      <w:ins w:id="2649" w:author="ERCOT" w:date="2026-03-01T22:28:00Z">
        <w:r>
          <w:t>(2)</w:t>
        </w:r>
        <w:r>
          <w:tab/>
          <w:t xml:space="preserve">In order to accept the allocated MW amounts and schedule documented in the LCP, the ILLE must execute an interconnection agreement that meets the requirements in </w:t>
        </w:r>
      </w:ins>
      <w:ins w:id="2650"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51" w:author="ERCOT" w:date="2026-03-01T22:28:00Z">
        <w:del w:id="2652" w:author="ERCOT 042326" w:date="2026-04-23T05:24:00Z" w16du:dateUtc="2026-04-23T10:24:00Z">
          <w:r w:rsidDel="00A37A85">
            <w:delText>Section 9.7.2, Definition of an Interconnection Agreement</w:delText>
          </w:r>
        </w:del>
        <w:r>
          <w:t>.</w:t>
        </w:r>
      </w:ins>
      <w:ins w:id="2653" w:author="ERCOT 040426" w:date="2026-04-03T21:00:00Z">
        <w:r>
          <w:t xml:space="preserve"> </w:t>
        </w:r>
      </w:ins>
      <w:ins w:id="2654" w:author="ERCOT 040426" w:date="2026-04-04T04:40:00Z">
        <w:r>
          <w:t xml:space="preserve"> </w:t>
        </w:r>
      </w:ins>
      <w:ins w:id="2655" w:author="ERCOT 040426" w:date="2026-04-03T21:00:00Z">
        <w:r>
          <w:t>In the</w:t>
        </w:r>
      </w:ins>
      <w:ins w:id="2656" w:author="ERCOT 040426" w:date="2026-04-03T21:01:00Z">
        <w:r>
          <w:t xml:space="preserve"> event the executed interconnection agreement reflect</w:t>
        </w:r>
      </w:ins>
      <w:ins w:id="2657" w:author="ERCOT 041726" w:date="2026-04-17T08:13:00Z" w16du:dateUtc="2026-04-17T13:13:00Z">
        <w:r>
          <w:t>s</w:t>
        </w:r>
      </w:ins>
      <w:ins w:id="2658" w:author="ERCOT 040426" w:date="2026-04-03T21:01:00Z">
        <w:r>
          <w:t xml:space="preserve"> MW amounts that are lower than the values determined in paragrap</w:t>
        </w:r>
      </w:ins>
      <w:ins w:id="2659" w:author="ERCOT 040426" w:date="2026-04-03T21:02:00Z">
        <w:r>
          <w:t xml:space="preserve">h (1)(b) above, the Interconnecting </w:t>
        </w:r>
        <w:del w:id="2660" w:author="ERCOT 043026" w:date="2026-04-29T19:53:00Z" w16du:dateUtc="2026-04-30T00:53:00Z">
          <w:r w:rsidDel="00CC19CD">
            <w:delText>D</w:delText>
          </w:r>
        </w:del>
      </w:ins>
      <w:ins w:id="2661" w:author="ERCOT 043026" w:date="2026-04-29T19:53:00Z" w16du:dateUtc="2026-04-30T00:53:00Z">
        <w:r>
          <w:t>T</w:t>
        </w:r>
      </w:ins>
      <w:ins w:id="2662" w:author="ERCOT 040426" w:date="2026-04-03T21:02:00Z">
        <w:r>
          <w:t>SP shall update the LCP to reflect the values memorialized in the interconnection agreement.</w:t>
        </w:r>
      </w:ins>
      <w:ins w:id="2663" w:author="ERCOT" w:date="2026-03-01T22:28:00Z">
        <w:r>
          <w:t xml:space="preserve">  </w:t>
        </w:r>
      </w:ins>
    </w:p>
    <w:p w14:paraId="428F1BF0" w14:textId="77777777" w:rsidR="005F7503" w:rsidRPr="00BF1782" w:rsidRDefault="005F7503" w:rsidP="005F7503">
      <w:pPr>
        <w:spacing w:after="240"/>
        <w:ind w:left="720" w:hanging="720"/>
        <w:rPr>
          <w:ins w:id="2664" w:author="ERCOT" w:date="2026-03-01T22:28:00Z"/>
          <w:iCs/>
          <w:szCs w:val="20"/>
        </w:rPr>
      </w:pPr>
      <w:ins w:id="2665" w:author="ERCOT 040426" w:date="2026-04-03T17:58:00Z">
        <w:r w:rsidRPr="00BF1782">
          <w:rPr>
            <w:iCs/>
            <w:szCs w:val="20"/>
          </w:rPr>
          <w:t>(3)</w:t>
        </w:r>
        <w:r w:rsidRPr="00BF1782">
          <w:rPr>
            <w:iCs/>
            <w:szCs w:val="20"/>
          </w:rPr>
          <w:tab/>
        </w:r>
      </w:ins>
      <w:ins w:id="2666" w:author="ERCOT" w:date="2026-03-01T22:28:00Z">
        <w:r w:rsidRPr="00BF1782">
          <w:rPr>
            <w:iCs/>
            <w:szCs w:val="20"/>
          </w:rPr>
          <w:t>The</w:t>
        </w:r>
        <w:r w:rsidRPr="00BF1782">
          <w:t xml:space="preserve"> </w:t>
        </w:r>
      </w:ins>
      <w:ins w:id="2667" w:author="ERCOT" w:date="2026-03-04T13:18:00Z">
        <w:r w:rsidRPr="00BF1782">
          <w:t>I</w:t>
        </w:r>
      </w:ins>
      <w:ins w:id="2668"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669" w:author="ERCOT" w:date="2026-03-04T16:01:00Z">
        <w:r w:rsidRPr="00BF1782">
          <w:rPr>
            <w:iCs/>
            <w:szCs w:val="20"/>
          </w:rPr>
          <w:t>2</w:t>
        </w:r>
      </w:ins>
      <w:ins w:id="2670" w:author="ERCOT" w:date="2026-03-01T22:28:00Z">
        <w:r w:rsidRPr="00BF1782">
          <w:rPr>
            <w:iCs/>
            <w:szCs w:val="20"/>
          </w:rPr>
          <w:t>)(</w:t>
        </w:r>
      </w:ins>
      <w:ins w:id="2671" w:author="ERCOT" w:date="2026-03-04T15:58:00Z">
        <w:r w:rsidRPr="00BF1782">
          <w:rPr>
            <w:iCs/>
            <w:szCs w:val="20"/>
          </w:rPr>
          <w:t>c</w:t>
        </w:r>
      </w:ins>
      <w:ins w:id="2672"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673" w:author="ERCOT 031726" w:date="2026-03-16T22:08:00Z"/>
          <w:iCs/>
          <w:szCs w:val="20"/>
        </w:rPr>
      </w:pPr>
      <w:ins w:id="2674" w:author="ERCOT" w:date="2026-03-01T22:28:00Z">
        <w:r w:rsidRPr="00BF1782">
          <w:rPr>
            <w:szCs w:val="20"/>
          </w:rPr>
          <w:t>(</w:t>
        </w:r>
        <w:del w:id="2675" w:author="ERCOT 040426" w:date="2026-04-03T17:58:00Z">
          <w:r w:rsidRPr="00BF1782">
            <w:rPr>
              <w:szCs w:val="20"/>
            </w:rPr>
            <w:delText>3</w:delText>
          </w:r>
        </w:del>
      </w:ins>
      <w:ins w:id="2676" w:author="ERCOT 040426" w:date="2026-04-03T17:58:00Z">
        <w:r w:rsidRPr="00BF1782">
          <w:rPr>
            <w:szCs w:val="20"/>
          </w:rPr>
          <w:t>4</w:t>
        </w:r>
      </w:ins>
      <w:ins w:id="2677" w:author="ERCOT" w:date="2026-03-01T22:28:00Z">
        <w:r w:rsidRPr="00BF1782">
          <w:rPr>
            <w:szCs w:val="20"/>
          </w:rPr>
          <w:t>)</w:t>
        </w:r>
        <w:r w:rsidRPr="00BF1782">
          <w:rPr>
            <w:szCs w:val="20"/>
          </w:rPr>
          <w:tab/>
        </w:r>
      </w:ins>
      <w:ins w:id="2678" w:author="ERCOT" w:date="2026-03-04T16:56:00Z">
        <w:r w:rsidRPr="00BF1782">
          <w:t>Any Large Load for which the Interconnecting DSP</w:t>
        </w:r>
      </w:ins>
      <w:ins w:id="2679" w:author="ERCOT 040426" w:date="2026-04-03T00:56:00Z">
        <w:r w:rsidRPr="00BF1782">
          <w:t xml:space="preserve"> or its designated representative</w:t>
        </w:r>
      </w:ins>
      <w:ins w:id="2680" w:author="ERCOT" w:date="2026-03-04T16:56:00Z">
        <w:r w:rsidRPr="00BF1782">
          <w:t xml:space="preserve"> has not provided the notarized attestation mandated in paragraph (</w:t>
        </w:r>
        <w:del w:id="2681" w:author="ERCOT 043026" w:date="2026-04-28T20:26:00Z" w16du:dateUtc="2026-04-29T01:26:00Z">
          <w:r w:rsidRPr="00BF1782">
            <w:delText>2</w:delText>
          </w:r>
        </w:del>
      </w:ins>
      <w:ins w:id="2682" w:author="ERCOT 043026" w:date="2026-04-28T20:26:00Z" w16du:dateUtc="2026-04-29T01:26:00Z">
        <w:r>
          <w:t>3</w:t>
        </w:r>
      </w:ins>
      <w:ins w:id="2683" w:author="ERCOT" w:date="2026-03-04T16:56:00Z">
        <w:r w:rsidRPr="00BF1782">
          <w:t>) above</w:t>
        </w:r>
      </w:ins>
      <w:ins w:id="2684" w:author="ERCOT" w:date="2026-03-01T22:28:00Z">
        <w:r w:rsidRPr="00BF1782">
          <w:rPr>
            <w:iCs/>
            <w:szCs w:val="20"/>
          </w:rPr>
          <w:t xml:space="preserve"> by the date specified in paragraph (</w:t>
        </w:r>
      </w:ins>
      <w:ins w:id="2685" w:author="ERCOT" w:date="2026-03-04T16:02:00Z">
        <w:r w:rsidRPr="00BF1782">
          <w:rPr>
            <w:iCs/>
            <w:szCs w:val="20"/>
          </w:rPr>
          <w:t>2</w:t>
        </w:r>
      </w:ins>
      <w:ins w:id="2686" w:author="ERCOT" w:date="2026-03-01T22:28:00Z">
        <w:r w:rsidRPr="00BF1782">
          <w:rPr>
            <w:iCs/>
            <w:szCs w:val="20"/>
          </w:rPr>
          <w:t>)(</w:t>
        </w:r>
      </w:ins>
      <w:ins w:id="2687" w:author="ERCOT" w:date="2026-03-04T15:58:00Z">
        <w:r w:rsidRPr="00BF1782">
          <w:rPr>
            <w:iCs/>
            <w:szCs w:val="20"/>
          </w:rPr>
          <w:t>c</w:t>
        </w:r>
      </w:ins>
      <w:ins w:id="2688" w:author="ERCOT" w:date="2026-03-01T22:28:00Z">
        <w:r w:rsidRPr="00BF1782">
          <w:rPr>
            <w:iCs/>
            <w:szCs w:val="20"/>
          </w:rPr>
          <w:t xml:space="preserve">) of Section 9.3.1 is considered to have withdrawn from the Batch Zero </w:t>
        </w:r>
      </w:ins>
      <w:ins w:id="2689" w:author="ERCOT" w:date="2026-03-03T22:17:00Z">
        <w:r w:rsidRPr="00BF1782">
          <w:rPr>
            <w:iCs/>
            <w:szCs w:val="20"/>
          </w:rPr>
          <w:t>P</w:t>
        </w:r>
      </w:ins>
      <w:ins w:id="2690" w:author="ERCOT" w:date="2026-03-01T22:28:00Z">
        <w:r w:rsidRPr="00BF1782">
          <w:rPr>
            <w:iCs/>
            <w:szCs w:val="20"/>
          </w:rPr>
          <w:t xml:space="preserve">rocess and shall not be included in the Batch Zero Refinement Study described in Section 9.5, </w:t>
        </w:r>
      </w:ins>
      <w:ins w:id="2691" w:author="ERCOT 040426" w:date="2026-04-03T01:10:00Z">
        <w:r w:rsidRPr="00BF1782">
          <w:rPr>
            <w:iCs/>
            <w:szCs w:val="20"/>
          </w:rPr>
          <w:t>Batch Zero Study Refinement and Delivery of Transmission Plan</w:t>
        </w:r>
      </w:ins>
      <w:ins w:id="2692" w:author="ERCOT" w:date="2026-03-01T22:28:00Z">
        <w:del w:id="2693"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694" w:author="ERCOT" w:date="2026-03-01T22:28:00Z"/>
          <w:iCs/>
          <w:szCs w:val="20"/>
        </w:rPr>
      </w:pPr>
      <w:ins w:id="2695" w:author="ERCOT 031726" w:date="2026-03-16T22:08:00Z">
        <w:r w:rsidRPr="00BF1782">
          <w:rPr>
            <w:szCs w:val="20"/>
          </w:rPr>
          <w:t>(</w:t>
        </w:r>
        <w:del w:id="2696" w:author="ERCOT 040426" w:date="2026-04-03T17:58:00Z">
          <w:r w:rsidRPr="00BF1782">
            <w:rPr>
              <w:szCs w:val="20"/>
            </w:rPr>
            <w:delText>4</w:delText>
          </w:r>
        </w:del>
      </w:ins>
      <w:ins w:id="2697" w:author="ERCOT 040426" w:date="2026-04-03T17:58:00Z">
        <w:r w:rsidRPr="00BF1782">
          <w:rPr>
            <w:szCs w:val="20"/>
          </w:rPr>
          <w:t>5</w:t>
        </w:r>
      </w:ins>
      <w:ins w:id="2698"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699"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700" w:author="ERCOT 031726" w:date="2026-03-16T22:08:00Z">
        <w:del w:id="2701" w:author="ERCOT 042326" w:date="2026-04-23T05:25:00Z" w16du:dateUtc="2026-04-23T10:25:00Z">
          <w:r w:rsidRPr="00BF1782" w:rsidDel="00A37A85">
            <w:delText>Section 9.7.2</w:delText>
          </w:r>
        </w:del>
        <w:r w:rsidRPr="00BF1782">
          <w:t xml:space="preserve"> prior to receipt of the Batch Zero Interconnection Study results</w:t>
        </w:r>
      </w:ins>
      <w:ins w:id="2702" w:author="ERCOT 031726" w:date="2026-03-16T22:09:00Z">
        <w:r w:rsidRPr="00BF1782">
          <w:t xml:space="preserve"> as described in paragraph (1) above</w:t>
        </w:r>
      </w:ins>
      <w:ins w:id="2703"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704" w:author="ERCOT" w:date="2026-03-01T22:28:00Z"/>
          <w:szCs w:val="20"/>
        </w:rPr>
      </w:pPr>
      <w:del w:id="2705" w:author="ERCOT" w:date="2026-03-01T22:28:00Z">
        <w:r w:rsidRPr="00BF1782" w:rsidDel="00B76F17">
          <w:rPr>
            <w:szCs w:val="20"/>
          </w:rPr>
          <w:lastRenderedPageBreak/>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706" w:author="ERCOT" w:date="2026-03-01T22:28:00Z"/>
          <w:iCs/>
          <w:szCs w:val="20"/>
        </w:rPr>
      </w:pPr>
      <w:del w:id="2707"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708" w:author="ERCOT" w:date="2026-03-01T22:28:00Z"/>
          <w:iCs/>
          <w:szCs w:val="20"/>
        </w:rPr>
      </w:pPr>
      <w:del w:id="2709"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710" w:author="ERCOT" w:date="2026-03-01T22:28:00Z"/>
          <w:iCs/>
          <w:szCs w:val="20"/>
        </w:rPr>
      </w:pPr>
      <w:del w:id="2711"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12" w:author="ERCOT" w:date="2026-03-01T22:28:00Z"/>
          <w:iCs/>
          <w:szCs w:val="20"/>
        </w:rPr>
      </w:pPr>
      <w:del w:id="2713"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14" w:author="ERCOT" w:date="2026-03-01T22:28:00Z"/>
          <w:iCs/>
          <w:szCs w:val="20"/>
        </w:rPr>
      </w:pPr>
      <w:del w:id="2715"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16" w:author="ERCOT" w:date="2026-03-01T22:28:00Z"/>
        </w:rPr>
      </w:pPr>
      <w:del w:id="2717"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18" w:author="ERCOT" w:date="2026-03-01T22:28:00Z"/>
        </w:rPr>
      </w:pPr>
      <w:del w:id="2719"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20" w:author="ERCOT" w:date="2026-03-01T22:28:00Z"/>
        </w:rPr>
      </w:pPr>
      <w:del w:id="2721" w:author="ERCOT" w:date="2026-03-01T22:28:00Z">
        <w:r w:rsidRPr="00BF1782" w:rsidDel="00B76F17">
          <w:delText>(i)</w:delText>
        </w:r>
        <w:r w:rsidRPr="00BF1782" w:rsidDel="00B76F17">
          <w:tab/>
          <w:delText xml:space="preserve">For transmission upgrades that are subject to Regional Planning Group (RPG) review as described in Protocol Section 3.11.4, </w:delText>
        </w:r>
        <w:r w:rsidRPr="00BF1782" w:rsidDel="00B76F17">
          <w:lastRenderedPageBreak/>
          <w:delText>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22" w:author="ERCOT" w:date="2026-03-01T22:28:00Z"/>
        </w:rPr>
      </w:pPr>
      <w:del w:id="2723"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24" w:author="ERCOT" w:date="2026-03-01T22:28:00Z"/>
          <w:iCs/>
          <w:szCs w:val="20"/>
        </w:rPr>
      </w:pPr>
      <w:del w:id="2725"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26" w:author="ERCOT" w:date="2026-03-02T23:53:00Z"/>
          <w:iCs/>
          <w:szCs w:val="20"/>
        </w:rPr>
      </w:pPr>
      <w:del w:id="2727"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28" w:author="ERCOT" w:date="2026-03-02T23:53:00Z"/>
          <w:iCs/>
          <w:szCs w:val="20"/>
        </w:rPr>
      </w:pPr>
      <w:del w:id="2729"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30" w:author="ERCOT" w:date="2026-03-02T23:53:00Z"/>
        </w:rPr>
      </w:pPr>
      <w:del w:id="2731"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32" w:author="ERCOT 041726" w:date="2026-04-15T19:23:00Z" w16du:dateUtc="2026-04-16T00:23:00Z"/>
          <w:b/>
          <w:bCs/>
          <w:i/>
          <w:iCs/>
        </w:rPr>
      </w:pPr>
      <w:bookmarkStart w:id="2733" w:name="_Toc216098223"/>
      <w:ins w:id="2734"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35" w:author="ERCOT 041726" w:date="2026-04-15T19:23:00Z" w16du:dateUtc="2026-04-16T00:23:00Z"/>
        </w:rPr>
      </w:pPr>
      <w:ins w:id="2736"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37" w:author="ERCOT 041726" w:date="2026-04-30T09:40:00Z" w16du:dateUtc="2026-04-30T14:40:00Z">
        <w:r>
          <w:t>’</w:t>
        </w:r>
      </w:ins>
      <w:ins w:id="2738" w:author="ERCOT 041726" w:date="2026-04-15T19:23:00Z" w16du:dateUtc="2026-04-16T00:23:00Z">
        <w:r w:rsidRPr="00310D78">
          <w:t xml:space="preserve">s Form W: Declaration of Intent and Commitment to Register as a Provisional Controllable Load Resource (PCLR). ERCOT shall complete the </w:t>
        </w:r>
        <w:del w:id="2739" w:author="ERCOT 043026" w:date="2026-04-29T21:43:00Z" w16du:dateUtc="2026-04-30T02:43:00Z">
          <w:r w:rsidRPr="00310D78" w:rsidDel="006A1432">
            <w:delText>e</w:delText>
          </w:r>
        </w:del>
      </w:ins>
      <w:ins w:id="2740" w:author="ERCOT 043026" w:date="2026-04-29T21:43:00Z" w16du:dateUtc="2026-04-30T02:43:00Z">
        <w:r>
          <w:t>E</w:t>
        </w:r>
      </w:ins>
      <w:ins w:id="2741" w:author="ERCOT 041726" w:date="2026-04-15T19:23:00Z" w16du:dateUtc="2026-04-16T00:23:00Z">
        <w:r w:rsidRPr="00310D78">
          <w:t xml:space="preserve">xit </w:t>
        </w:r>
        <w:del w:id="2742" w:author="ERCOT 043026" w:date="2026-04-29T21:43:00Z" w16du:dateUtc="2026-04-30T02:43:00Z">
          <w:r w:rsidRPr="00310D78" w:rsidDel="006A1432">
            <w:delText>d</w:delText>
          </w:r>
        </w:del>
      </w:ins>
      <w:ins w:id="2743" w:author="ERCOT 043026" w:date="2026-04-29T21:43:00Z" w16du:dateUtc="2026-04-30T02:43:00Z">
        <w:r>
          <w:t>D</w:t>
        </w:r>
      </w:ins>
      <w:ins w:id="2744" w:author="ERCOT 041726" w:date="2026-04-15T19:23:00Z" w16du:dateUtc="2026-04-16T00:23:00Z">
        <w:r w:rsidRPr="00310D78">
          <w:t>ate field in Part B to reflect the results of the study. The updated Form W must be provided</w:t>
        </w:r>
      </w:ins>
      <w:ins w:id="2745" w:author="ERCOT 043026" w:date="2026-04-28T23:21:00Z" w16du:dateUtc="2026-04-29T04:21:00Z">
        <w:r>
          <w:t xml:space="preserve"> by ERCOT to the Interconnecting DSP or Interconnecting TSP</w:t>
        </w:r>
      </w:ins>
      <w:ins w:id="2746"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47" w:author="ERCOT 041726" w:date="2026-04-15T19:23:00Z" w16du:dateUtc="2026-04-16T00:23:00Z"/>
          <w:iCs/>
          <w:szCs w:val="20"/>
        </w:rPr>
      </w:pPr>
      <w:ins w:id="2748" w:author="ERCOT 041726" w:date="2026-04-15T19:23:00Z" w16du:dateUtc="2026-04-16T00:23:00Z">
        <w:r w:rsidRPr="002C111D">
          <w:rPr>
            <w:iCs/>
            <w:szCs w:val="20"/>
          </w:rPr>
          <w:lastRenderedPageBreak/>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49" w:author="ERCOT 041726" w:date="2026-04-15T19:23:00Z" w16du:dateUtc="2026-04-16T00:23:00Z"/>
        </w:rPr>
      </w:pPr>
      <w:ins w:id="2750"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51" w:author="ERCOT 041726" w:date="2026-04-15T19:23:00Z" w16du:dateUtc="2026-04-16T00:23:00Z"/>
        </w:rPr>
      </w:pPr>
      <w:ins w:id="2752" w:author="ERCOT 041726" w:date="2026-04-15T19:23:00Z" w16du:dateUtc="2026-04-16T00:23:00Z">
        <w:r w:rsidRPr="00BF1782">
          <w:t>(b)</w:t>
        </w:r>
        <w:r w:rsidRPr="00BF1782">
          <w:tab/>
        </w:r>
        <w:r>
          <w:t>Identify the ILLE</w:t>
        </w:r>
      </w:ins>
      <w:ins w:id="2753" w:author="ERCOT 041726" w:date="2026-04-30T09:40:00Z" w16du:dateUtc="2026-04-30T14:40:00Z">
        <w:r>
          <w:t>’</w:t>
        </w:r>
      </w:ins>
      <w:ins w:id="2754"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55" w:author="ERCOT 041726" w:date="2026-04-15T19:23:00Z" w16du:dateUtc="2026-04-16T00:23:00Z"/>
          <w:iCs/>
          <w:szCs w:val="20"/>
        </w:rPr>
      </w:pPr>
      <w:ins w:id="2756"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57" w:author="ERCOT 041726" w:date="2026-04-15T19:23:00Z" w16du:dateUtc="2026-04-16T00:23:00Z"/>
        </w:rPr>
      </w:pPr>
      <w:ins w:id="2758"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59" w:author="ERCOT 041726" w:date="2026-04-15T19:23:00Z" w16du:dateUtc="2026-04-16T00:23:00Z"/>
        </w:rPr>
      </w:pPr>
      <w:ins w:id="2760"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61" w:author="ERCOT 041726" w:date="2026-04-15T19:24:00Z" w16du:dateUtc="2026-04-16T00:24:00Z">
        <w:r>
          <w:t xml:space="preserve">above </w:t>
        </w:r>
      </w:ins>
      <w:ins w:id="2762"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763" w:author="ERCOT 041726" w:date="2026-04-15T19:23:00Z" w16du:dateUtc="2026-04-16T00:23:00Z"/>
        </w:rPr>
      </w:pPr>
      <w:ins w:id="2764"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765" w:author="ERCOT 041726" w:date="2026-04-15T19:23:00Z" w16du:dateUtc="2026-04-16T00:23:00Z"/>
          <w:szCs w:val="20"/>
        </w:rPr>
      </w:pPr>
      <w:ins w:id="2766"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767" w:author="ERCOT 041726" w:date="2026-04-15T19:24:00Z" w16du:dateUtc="2026-04-16T00:24:00Z">
        <w:r>
          <w:t xml:space="preserve"> </w:t>
        </w:r>
      </w:ins>
      <w:ins w:id="2768" w:author="ERCOT 041726" w:date="2026-04-15T19:23:00Z" w16du:dateUtc="2026-04-16T00:23:00Z">
        <w:r>
          <w:t xml:space="preserve">These modified values must be less than or equal to the values communicated by ERCOT in paragraph (2) </w:t>
        </w:r>
      </w:ins>
      <w:ins w:id="2769" w:author="ERCOT 041726" w:date="2026-04-15T19:24:00Z" w16du:dateUtc="2026-04-16T00:24:00Z">
        <w:r>
          <w:t xml:space="preserve">above </w:t>
        </w:r>
      </w:ins>
      <w:ins w:id="2770"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771" w:author="ERCOT 041726" w:date="2026-04-15T19:23:00Z" w16du:dateUtc="2026-04-16T00:23:00Z"/>
          <w:iCs/>
          <w:szCs w:val="20"/>
        </w:rPr>
      </w:pPr>
      <w:ins w:id="2772"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773" w:author="ERCOT 050226" w:date="2026-05-01T23:51:00Z" w16du:dateUtc="2026-05-02T04:51:00Z"/>
          <w:iCs/>
          <w:szCs w:val="20"/>
        </w:rPr>
      </w:pPr>
      <w:ins w:id="2774"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775" w:author="ERCOT 050226" w:date="2026-05-01T23:51:00Z" w16du:dateUtc="2026-05-02T04:51:00Z"/>
          <w:b/>
          <w:bCs/>
          <w:i/>
          <w:iCs/>
        </w:rPr>
      </w:pPr>
      <w:ins w:id="2776" w:author="ERCOT 050226" w:date="2026-05-01T23:51:00Z" w16du:dateUtc="2026-05-02T04:51:00Z">
        <w:r w:rsidRPr="00164318">
          <w:rPr>
            <w:b/>
            <w:bCs/>
            <w:i/>
            <w:iCs/>
          </w:rPr>
          <w:lastRenderedPageBreak/>
          <w:t>9.</w:t>
        </w:r>
        <w:r>
          <w:rPr>
            <w:b/>
            <w:bCs/>
            <w:i/>
            <w:iCs/>
          </w:rPr>
          <w:t>4.2</w:t>
        </w:r>
        <w:r w:rsidRPr="00164318">
          <w:rPr>
            <w:b/>
            <w:bCs/>
            <w:i/>
            <w:iCs/>
          </w:rPr>
          <w:tab/>
        </w:r>
        <w:r>
          <w:rPr>
            <w:b/>
            <w:bCs/>
            <w:i/>
            <w:iCs/>
          </w:rPr>
          <w:t>Additional Commitments for Withdrawal-Limited Private Use Networks (WLPUNs)</w:t>
        </w:r>
      </w:ins>
    </w:p>
    <w:p w14:paraId="55904D86" w14:textId="79F6896B" w:rsidR="00C15E2F" w:rsidRDefault="00C15E2F" w:rsidP="00C15E2F">
      <w:pPr>
        <w:spacing w:after="240"/>
        <w:ind w:left="720" w:hanging="720"/>
        <w:rPr>
          <w:ins w:id="2777" w:author="ERCOT 050226" w:date="2026-05-01T23:51:00Z" w16du:dateUtc="2026-05-02T04:51:00Z"/>
        </w:rPr>
      </w:pPr>
      <w:ins w:id="2778" w:author="ERCOT 050226" w:date="2026-05-01T23:51:00Z" w16du:dateUtc="2026-05-02T04:51:00Z">
        <w:r>
          <w:t>(1)</w:t>
        </w:r>
        <w:r>
          <w:tab/>
          <w:t xml:space="preserve">In addition to </w:t>
        </w:r>
        <w:r w:rsidRPr="00310D78">
          <w:t xml:space="preserve">the information set forth in paragraph (1) of Section 9.4, </w:t>
        </w:r>
      </w:ins>
      <w:ins w:id="2779" w:author="ERCOT 050226" w:date="2026-05-02T09:45:00Z" w16du:dateUtc="2026-05-02T14:45:00Z">
        <w:r w:rsidR="00003BEF" w:rsidRPr="00310D78">
          <w:t xml:space="preserve">for each Large Load studied as a </w:t>
        </w:r>
      </w:ins>
      <w:ins w:id="2780" w:author="ERCOT 050226" w:date="2026-05-02T15:45:00Z" w16du:dateUtc="2026-05-02T20:45:00Z">
        <w:r w:rsidR="008C30BD" w:rsidRPr="008C30BD">
          <w:t>Withdrawal-Limited Private Use Network</w:t>
        </w:r>
        <w:r w:rsidR="008C30BD">
          <w:t xml:space="preserve"> (</w:t>
        </w:r>
      </w:ins>
      <w:ins w:id="2781" w:author="ERCOT 050226" w:date="2026-05-02T09:45:00Z" w16du:dateUtc="2026-05-02T14:45:00Z">
        <w:r w:rsidR="00003BEF">
          <w:t>WLPUN</w:t>
        </w:r>
      </w:ins>
      <w:ins w:id="2782" w:author="ERCOT 050226" w:date="2026-05-02T15:45:00Z" w16du:dateUtc="2026-05-02T20:45:00Z">
        <w:r w:rsidR="008C30BD">
          <w:t>)</w:t>
        </w:r>
      </w:ins>
      <w:ins w:id="2783" w:author="ERCOT 050226" w:date="2026-05-02T09:45:00Z" w16du:dateUtc="2026-05-02T14:45:00Z">
        <w:r w:rsidR="00003BEF" w:rsidRPr="00310D78">
          <w:t xml:space="preserve"> in the Batch Zero Interconnection Study</w:t>
        </w:r>
        <w:r w:rsidR="00580C74">
          <w:t xml:space="preserve">, </w:t>
        </w:r>
      </w:ins>
      <w:ins w:id="2784" w:author="ERCOT 050226" w:date="2026-05-01T23:51:00Z" w16du:dateUtc="2026-05-02T04:51:00Z">
        <w:r w:rsidRPr="00310D78">
          <w:t xml:space="preserve">ERCOT shall provide </w:t>
        </w:r>
      </w:ins>
      <w:ins w:id="2785" w:author="ERCOT 050226" w:date="2026-05-02T09:44:00Z" w16du:dateUtc="2026-05-02T14:44:00Z">
        <w:r w:rsidR="009E33D9">
          <w:t xml:space="preserve">an LCP that includes both the MW Withdrawal limit and the allocated MW amounts for each year of the Batch Zero Interconnection Study scope to </w:t>
        </w:r>
      </w:ins>
      <w:ins w:id="2786" w:author="ERCOT 050226" w:date="2026-05-01T23:51:00Z" w16du:dateUtc="2026-05-02T04:51:00Z">
        <w:r w:rsidRPr="00310D78">
          <w:t>the</w:t>
        </w:r>
        <w:r>
          <w:t xml:space="preserve"> Interconnecting DSP and</w:t>
        </w:r>
        <w:r w:rsidRPr="00310D78">
          <w:t xml:space="preserve"> Interconnecting TSP</w:t>
        </w:r>
        <w:r>
          <w:t>.</w:t>
        </w:r>
      </w:ins>
    </w:p>
    <w:p w14:paraId="1BFAF05D" w14:textId="078B164F" w:rsidR="00C15E2F" w:rsidRPr="00BF1782" w:rsidRDefault="00C15E2F" w:rsidP="00C15E2F">
      <w:pPr>
        <w:spacing w:after="240"/>
        <w:ind w:left="720" w:hanging="720"/>
        <w:rPr>
          <w:ins w:id="2787" w:author="ERCOT 050226" w:date="2026-05-01T23:51:00Z" w16du:dateUtc="2026-05-02T04:51:00Z"/>
        </w:rPr>
      </w:pPr>
      <w:ins w:id="2788"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04E3DBBB" w14:textId="14533AA8" w:rsidR="00C15E2F" w:rsidRDefault="00C15E2F" w:rsidP="00C15E2F">
      <w:pPr>
        <w:spacing w:after="240"/>
        <w:ind w:left="720" w:hanging="720"/>
        <w:rPr>
          <w:ins w:id="2789" w:author="ERCOT 050226" w:date="2026-05-01T23:51:00Z" w16du:dateUtc="2026-05-02T04:51:00Z"/>
          <w:iCs/>
          <w:szCs w:val="20"/>
        </w:rPr>
      </w:pPr>
      <w:ins w:id="2790"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791" w:author="ERCOT 050226" w:date="2026-05-01T23:51:00Z" w16du:dateUtc="2026-05-02T04:51:00Z"/>
          <w:iCs/>
          <w:szCs w:val="20"/>
        </w:rPr>
      </w:pPr>
      <w:ins w:id="2792"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793" w:author="ERCOT 050226" w:date="2026-05-01T23:51:00Z" w16du:dateUtc="2026-05-02T04:51:00Z"/>
          <w:iCs/>
          <w:szCs w:val="20"/>
        </w:rPr>
      </w:pPr>
      <w:ins w:id="2794"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795" w:author="ERCOT 050226" w:date="2026-05-01T23:51:00Z" w16du:dateUtc="2026-05-02T04:51:00Z"/>
          <w:iCs/>
          <w:szCs w:val="20"/>
        </w:rPr>
      </w:pPr>
      <w:ins w:id="2796"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797" w:author="ERCOT 050226" w:date="2026-05-01T23:51:00Z" w16du:dateUtc="2026-05-02T04:51:00Z"/>
        </w:rPr>
      </w:pPr>
      <w:ins w:id="2798"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2799" w:author="ERCOT 050226" w:date="2026-05-01T23:56:00Z" w16du:dateUtc="2026-05-02T04:56:00Z">
        <w:r w:rsidR="006E2F1A">
          <w:rPr>
            <w:iCs/>
            <w:szCs w:val="20"/>
          </w:rPr>
          <w:t xml:space="preserve">was </w:t>
        </w:r>
      </w:ins>
      <w:ins w:id="2800" w:author="ERCOT 050226" w:date="2026-05-01T23:58:00Z" w16du:dateUtc="2026-05-02T04:58:00Z">
        <w:r w:rsidR="00BB2C9E">
          <w:rPr>
            <w:iCs/>
            <w:szCs w:val="20"/>
          </w:rPr>
          <w:t>recorded</w:t>
        </w:r>
      </w:ins>
      <w:ins w:id="2801" w:author="ERCOT 050226" w:date="2026-05-01T23:57:00Z" w16du:dateUtc="2026-05-02T04:57:00Z">
        <w:r w:rsidR="00323AD6">
          <w:rPr>
            <w:iCs/>
            <w:szCs w:val="20"/>
          </w:rPr>
          <w:t xml:space="preserve"> in RIOO</w:t>
        </w:r>
      </w:ins>
      <w:ins w:id="2802" w:author="ERCOT 050226" w:date="2026-05-01T23:51:00Z" w16du:dateUtc="2026-05-02T04:51:00Z">
        <w:r>
          <w:t>.</w:t>
        </w:r>
      </w:ins>
    </w:p>
    <w:p w14:paraId="431C2655" w14:textId="29960F16" w:rsidR="00C15E2F" w:rsidRPr="00BF1782" w:rsidRDefault="00C15E2F" w:rsidP="00C15E2F">
      <w:pPr>
        <w:spacing w:after="240"/>
        <w:ind w:left="1440" w:hanging="720"/>
        <w:rPr>
          <w:ins w:id="2803" w:author="ERCOT 050226" w:date="2026-05-01T23:51:00Z" w16du:dateUtc="2026-05-02T04:51:00Z"/>
          <w:iCs/>
          <w:szCs w:val="20"/>
        </w:rPr>
      </w:pPr>
      <w:ins w:id="2804"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805" w:author="ERCOT 050226" w:date="2026-05-01T23:58:00Z" w16du:dateUtc="2026-05-02T04:58:00Z">
        <w:r w:rsidR="00BB2C9E">
          <w:rPr>
            <w:iCs/>
            <w:szCs w:val="20"/>
          </w:rPr>
          <w:t>recorded in RIOO</w:t>
        </w:r>
      </w:ins>
      <w:ins w:id="2806" w:author="ERCOT 050226" w:date="2026-05-01T23:51:00Z" w16du:dateUtc="2026-05-02T04:51:00Z">
        <w:r>
          <w:t>.</w:t>
        </w:r>
      </w:ins>
    </w:p>
    <w:p w14:paraId="29F75522" w14:textId="77777777" w:rsidR="00C15E2F" w:rsidRDefault="00C15E2F" w:rsidP="00C15E2F">
      <w:pPr>
        <w:rPr>
          <w:ins w:id="2807" w:author="ERCOT 050226" w:date="2026-05-01T23:52:00Z" w16du:dateUtc="2026-05-02T04:52:00Z"/>
        </w:rPr>
      </w:pPr>
      <w:ins w:id="2808"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809" w:author="ERCOT 050226" w:date="2026-05-01T23:51:00Z" w16du:dateUtc="2026-05-02T04:51:00Z"/>
        </w:rPr>
      </w:pPr>
    </w:p>
    <w:p w14:paraId="1089D36B" w14:textId="40F15327" w:rsidR="00C15E2F" w:rsidRDefault="00C15E2F" w:rsidP="00C15E2F">
      <w:pPr>
        <w:spacing w:after="240"/>
        <w:ind w:left="1440" w:hanging="720"/>
        <w:rPr>
          <w:ins w:id="2810" w:author="ERCOT 050226" w:date="2026-05-01T23:51:00Z" w16du:dateUtc="2026-05-02T04:51:00Z"/>
          <w:iCs/>
          <w:szCs w:val="20"/>
        </w:rPr>
      </w:pPr>
      <w:ins w:id="2811"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12" w:author="ERCOT 050226" w:date="2026-05-02T15:45:00Z" w16du:dateUtc="2026-05-02T20:45:00Z">
        <w:r w:rsidR="0005421A">
          <w:t xml:space="preserve">above </w:t>
        </w:r>
      </w:ins>
      <w:ins w:id="2813"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14" w:author="ERCOT 041726" w:date="2026-04-17T08:11:00Z" w16du:dateUtc="2026-04-17T13:11:00Z"/>
          <w:iCs/>
          <w:szCs w:val="20"/>
        </w:rPr>
      </w:pPr>
      <w:ins w:id="2815"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16" w:author="ERCOT 050226" w:date="2026-05-02T15:45:00Z" w16du:dateUtc="2026-05-02T20:45:00Z">
        <w:r w:rsidR="0005421A">
          <w:t xml:space="preserve">above </w:t>
        </w:r>
      </w:ins>
      <w:ins w:id="2817" w:author="ERCOT 050226" w:date="2026-05-01T23:51:00Z" w16du:dateUtc="2026-05-02T04:51:00Z">
        <w:r w:rsidRPr="009246FE">
          <w:t xml:space="preserve">with modifications to either or both values. Each modified </w:t>
        </w:r>
        <w:r w:rsidRPr="009246FE">
          <w:lastRenderedPageBreak/>
          <w:t xml:space="preserve">value must be less than or equal to the corresponding value provided by ERCOT in paragraph (1) </w:t>
        </w:r>
      </w:ins>
      <w:ins w:id="2818" w:author="ERCOT 050226" w:date="2026-05-02T15:46:00Z" w16du:dateUtc="2026-05-02T20:46:00Z">
        <w:r w:rsidR="0005421A">
          <w:t xml:space="preserve">above </w:t>
        </w:r>
      </w:ins>
      <w:ins w:id="2819"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20" w:author="ERCOT" w:date="2026-03-01T22:30:00Z">
        <w:r w:rsidRPr="00BF1782" w:rsidDel="00B76F17">
          <w:rPr>
            <w:b/>
            <w:szCs w:val="20"/>
          </w:rPr>
          <w:delText>Interconnection Agreements and Responsibilities</w:delText>
        </w:r>
      </w:del>
      <w:bookmarkEnd w:id="2733"/>
      <w:ins w:id="2821"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22" w:author="ERCOT" w:date="2026-03-04T16:59:00Z"/>
          <w:iCs/>
          <w:szCs w:val="20"/>
        </w:rPr>
      </w:pPr>
      <w:ins w:id="2823" w:author="ERCOT" w:date="2026-03-04T16:59:00Z">
        <w:r w:rsidRPr="00BF1782">
          <w:rPr>
            <w:iCs/>
            <w:szCs w:val="20"/>
          </w:rPr>
          <w:t>(1)</w:t>
        </w:r>
        <w:r w:rsidRPr="00BF1782">
          <w:rPr>
            <w:iCs/>
            <w:szCs w:val="20"/>
          </w:rPr>
          <w:tab/>
          <w:t xml:space="preserve">The Batch Zero Refinement is an activity performed by ERCOT, in consultation with </w:t>
        </w:r>
      </w:ins>
      <w:ins w:id="2824" w:author="ERCOT 040426" w:date="2026-04-03T13:59:00Z">
        <w:r w:rsidRPr="00BF1782">
          <w:rPr>
            <w:iCs/>
            <w:szCs w:val="20"/>
          </w:rPr>
          <w:t>the Interconnecting DSPs and Interconnecting TSPs</w:t>
        </w:r>
      </w:ins>
      <w:ins w:id="2825" w:author="ERCOT" w:date="2026-03-04T16:59:00Z">
        <w:del w:id="2826"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27" w:author="ERCOT 040426" w:date="2026-04-03T01:11:00Z">
        <w:r w:rsidRPr="00BF1782">
          <w:rPr>
            <w:iCs/>
            <w:szCs w:val="20"/>
          </w:rPr>
          <w:t xml:space="preserve">Interconnection </w:t>
        </w:r>
      </w:ins>
      <w:ins w:id="2828"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29" w:author="ERCOT" w:date="2026-03-04T16:40:00Z">
        <w:r w:rsidRPr="00BF1782" w:rsidDel="00E9068B">
          <w:rPr>
            <w:b/>
            <w:bCs/>
            <w:i/>
          </w:rPr>
          <w:delText>Interconnection Agreement for Large Loads not Co-Located with a Generation Resource Facility</w:delText>
        </w:r>
      </w:del>
      <w:ins w:id="2830" w:author="ERCOT" w:date="2026-03-04T16:40:00Z">
        <w:r w:rsidRPr="00BF1782">
          <w:rPr>
            <w:b/>
            <w:bCs/>
            <w:i/>
          </w:rPr>
          <w:t xml:space="preserve">ERCOT Activities During the Batch Zero </w:t>
        </w:r>
      </w:ins>
      <w:ins w:id="2831"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832" w:author="ERCOT" w:date="2026-03-01T22:31:00Z"/>
        </w:rPr>
      </w:pPr>
      <w:ins w:id="2833" w:author="ERCOT" w:date="2026-03-01T22:31:00Z">
        <w:r w:rsidRPr="00BF1782">
          <w:rPr>
            <w:iCs/>
            <w:szCs w:val="20"/>
          </w:rPr>
          <w:t>(</w:t>
        </w:r>
      </w:ins>
      <w:ins w:id="2834" w:author="ERCOT" w:date="2026-03-04T17:00:00Z">
        <w:r w:rsidRPr="00BF1782">
          <w:rPr>
            <w:iCs/>
            <w:szCs w:val="20"/>
          </w:rPr>
          <w:t>1)</w:t>
        </w:r>
        <w:r w:rsidRPr="00BF1782">
          <w:rPr>
            <w:iCs/>
            <w:szCs w:val="20"/>
          </w:rPr>
          <w:tab/>
          <w:t>A</w:t>
        </w:r>
      </w:ins>
      <w:ins w:id="2835" w:author="ERCOT" w:date="2026-03-01T22:31:00Z">
        <w:r w:rsidRPr="00BF1782">
          <w:rPr>
            <w:iCs/>
            <w:szCs w:val="20"/>
          </w:rPr>
          <w:t>fter the deadline established in paragraph (</w:t>
        </w:r>
      </w:ins>
      <w:ins w:id="2836" w:author="ERCOT" w:date="2026-03-04T16:02:00Z">
        <w:r w:rsidRPr="00BF1782">
          <w:rPr>
            <w:iCs/>
            <w:szCs w:val="20"/>
          </w:rPr>
          <w:t>2</w:t>
        </w:r>
      </w:ins>
      <w:ins w:id="2837" w:author="ERCOT" w:date="2026-03-01T22:31:00Z">
        <w:r w:rsidRPr="00BF1782">
          <w:rPr>
            <w:iCs/>
            <w:szCs w:val="20"/>
          </w:rPr>
          <w:t>)(</w:t>
        </w:r>
      </w:ins>
      <w:ins w:id="2838" w:author="ERCOT" w:date="2026-03-04T16:02:00Z">
        <w:r w:rsidRPr="00BF1782">
          <w:rPr>
            <w:iCs/>
            <w:szCs w:val="20"/>
          </w:rPr>
          <w:t>c</w:t>
        </w:r>
      </w:ins>
      <w:ins w:id="2839" w:author="ERCOT" w:date="2026-03-01T22:31:00Z">
        <w:r w:rsidRPr="00BF1782">
          <w:rPr>
            <w:iCs/>
            <w:szCs w:val="20"/>
          </w:rPr>
          <w:t>) of Section 9.3.1,</w:t>
        </w:r>
      </w:ins>
      <w:ins w:id="2840" w:author="ERCOT 040426" w:date="2026-04-03T01:12:00Z">
        <w:r w:rsidRPr="00BF1782">
          <w:rPr>
            <w:iCs/>
            <w:szCs w:val="20"/>
          </w:rPr>
          <w:t xml:space="preserve"> Batch Zero Process Overview and Timelines,</w:t>
        </w:r>
      </w:ins>
      <w:ins w:id="2841" w:author="ERCOT" w:date="2026-03-01T22:31:00Z">
        <w:r w:rsidRPr="00BF1782">
          <w:rPr>
            <w:iCs/>
            <w:szCs w:val="20"/>
          </w:rPr>
          <w:t xml:space="preserve"> for </w:t>
        </w:r>
      </w:ins>
      <w:ins w:id="2842" w:author="ERCOT" w:date="2026-03-04T13:38:00Z">
        <w:r w:rsidRPr="00BF1782">
          <w:rPr>
            <w:iCs/>
            <w:szCs w:val="20"/>
          </w:rPr>
          <w:t>the Interconnecting D</w:t>
        </w:r>
      </w:ins>
      <w:ins w:id="2843" w:author="ERCOT" w:date="2026-03-04T13:39:00Z">
        <w:r w:rsidRPr="00BF1782">
          <w:rPr>
            <w:iCs/>
            <w:szCs w:val="20"/>
          </w:rPr>
          <w:t xml:space="preserve">istribution </w:t>
        </w:r>
      </w:ins>
      <w:ins w:id="2844" w:author="ERCOT" w:date="2026-03-04T13:38:00Z">
        <w:r w:rsidRPr="00BF1782">
          <w:rPr>
            <w:iCs/>
            <w:szCs w:val="20"/>
          </w:rPr>
          <w:t>S</w:t>
        </w:r>
      </w:ins>
      <w:ins w:id="2845" w:author="ERCOT" w:date="2026-03-04T13:39:00Z">
        <w:r w:rsidRPr="00BF1782">
          <w:rPr>
            <w:iCs/>
            <w:szCs w:val="20"/>
          </w:rPr>
          <w:t xml:space="preserve">ervice </w:t>
        </w:r>
      </w:ins>
      <w:ins w:id="2846" w:author="ERCOT" w:date="2026-03-04T13:38:00Z">
        <w:r w:rsidRPr="00BF1782">
          <w:rPr>
            <w:iCs/>
            <w:szCs w:val="20"/>
          </w:rPr>
          <w:t>P</w:t>
        </w:r>
      </w:ins>
      <w:ins w:id="2847" w:author="ERCOT" w:date="2026-03-04T13:39:00Z">
        <w:r w:rsidRPr="00BF1782">
          <w:rPr>
            <w:iCs/>
            <w:szCs w:val="20"/>
          </w:rPr>
          <w:t>rovider (DSP)</w:t>
        </w:r>
      </w:ins>
      <w:ins w:id="2848" w:author="ERCOT" w:date="2026-03-04T13:38:00Z">
        <w:r w:rsidRPr="00BF1782">
          <w:rPr>
            <w:iCs/>
            <w:szCs w:val="20"/>
          </w:rPr>
          <w:t xml:space="preserve"> </w:t>
        </w:r>
        <w:del w:id="2849" w:author="ERCOT 043026" w:date="2026-04-29T19:58:00Z" w16du:dateUtc="2026-04-30T00:58:00Z">
          <w:r w:rsidRPr="00BF1782" w:rsidDel="00F81D1B">
            <w:rPr>
              <w:iCs/>
              <w:szCs w:val="20"/>
            </w:rPr>
            <w:delText>or Interconnecting T</w:delText>
          </w:r>
        </w:del>
      </w:ins>
      <w:ins w:id="2850" w:author="ERCOT" w:date="2026-03-04T13:39:00Z">
        <w:del w:id="2851" w:author="ERCOT 043026" w:date="2026-04-29T19:58:00Z" w16du:dateUtc="2026-04-30T00:58:00Z">
          <w:r w:rsidRPr="00BF1782" w:rsidDel="00F81D1B">
            <w:rPr>
              <w:iCs/>
              <w:szCs w:val="20"/>
            </w:rPr>
            <w:delText>ransmission Service Provider (TSP)</w:delText>
          </w:r>
        </w:del>
      </w:ins>
      <w:ins w:id="2852" w:author="ERCOT" w:date="2026-03-01T22:31:00Z">
        <w:del w:id="2853"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54" w:author="ERCOT" w:date="2026-03-04T14:49:00Z">
        <w:r w:rsidRPr="00BF1782">
          <w:rPr>
            <w:iCs/>
            <w:szCs w:val="20"/>
          </w:rPr>
          <w:t xml:space="preserve"> Interconnection</w:t>
        </w:r>
      </w:ins>
      <w:ins w:id="2855" w:author="ERCOT" w:date="2026-03-01T22:31:00Z">
        <w:r w:rsidRPr="00BF1782">
          <w:rPr>
            <w:iCs/>
            <w:szCs w:val="20"/>
          </w:rPr>
          <w:t xml:space="preserve"> Study have </w:t>
        </w:r>
        <w:r w:rsidRPr="00BF1782">
          <w:t xml:space="preserve">met the requirements for commitment, ERCOT </w:t>
        </w:r>
      </w:ins>
      <w:ins w:id="2856" w:author="ERCOT" w:date="2026-03-04T17:00:00Z">
        <w:r w:rsidRPr="00BF1782">
          <w:t xml:space="preserve">will </w:t>
        </w:r>
      </w:ins>
      <w:ins w:id="2857"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858" w:author="ERCOT" w:date="2026-03-01T22:31:00Z"/>
        </w:rPr>
      </w:pPr>
      <w:ins w:id="2859" w:author="ERCOT" w:date="2026-03-01T22:31:00Z">
        <w:r w:rsidRPr="00BF1782">
          <w:t>(</w:t>
        </w:r>
      </w:ins>
      <w:ins w:id="2860" w:author="ERCOT" w:date="2026-03-04T16:59:00Z">
        <w:r w:rsidRPr="00BF1782">
          <w:t>2</w:t>
        </w:r>
      </w:ins>
      <w:ins w:id="2861" w:author="ERCOT" w:date="2026-03-01T22:31:00Z">
        <w:r w:rsidRPr="00BF1782">
          <w:t>)</w:t>
        </w:r>
        <w:r w:rsidRPr="00BF1782">
          <w:tab/>
          <w:t xml:space="preserve">During the Batch Zero Refinement Study period ERCOT shall update its Batch Zero </w:t>
        </w:r>
      </w:ins>
      <w:ins w:id="2862" w:author="ERCOT" w:date="2026-03-04T14:49:00Z">
        <w:r w:rsidRPr="00BF1782">
          <w:t xml:space="preserve">Interconnection Study </w:t>
        </w:r>
      </w:ins>
      <w:ins w:id="2863" w:author="ERCOT" w:date="2026-03-01T22:31:00Z">
        <w:r w:rsidRPr="00BF1782">
          <w:t xml:space="preserve">to evaluate if the remaining Large Loads under assessment still result in planning criteria violations and if the Transmission Facility improvements </w:t>
        </w:r>
      </w:ins>
      <w:ins w:id="2864" w:author="ERCOT" w:date="2026-03-04T02:09:00Z">
        <w:r w:rsidRPr="00BF1782">
          <w:t xml:space="preserve">for </w:t>
        </w:r>
      </w:ins>
      <w:ins w:id="2865" w:author="ERCOT" w:date="2026-03-04T17:02:00Z">
        <w:r w:rsidRPr="00BF1782">
          <w:t>2028</w:t>
        </w:r>
        <w:del w:id="2866" w:author="ERCOT 043026" w:date="2026-04-24T17:41:00Z" w16du:dateUtc="2026-04-24T22:41:00Z">
          <w:r w:rsidRPr="00BF1782" w:rsidDel="003C354C">
            <w:delText>-</w:delText>
          </w:r>
        </w:del>
      </w:ins>
      <w:ins w:id="2867" w:author="ERCOT 043026" w:date="2026-04-24T17:41:00Z" w16du:dateUtc="2026-04-24T22:41:00Z">
        <w:r>
          <w:t xml:space="preserve">, 2030, and </w:t>
        </w:r>
      </w:ins>
      <w:ins w:id="2868" w:author="ERCOT" w:date="2026-03-04T17:02:00Z">
        <w:r w:rsidRPr="00BF1782">
          <w:t>2032</w:t>
        </w:r>
      </w:ins>
      <w:ins w:id="2869" w:author="ERCOT" w:date="2026-03-04T02:10:00Z">
        <w:r w:rsidRPr="00BF1782">
          <w:t xml:space="preserve"> </w:t>
        </w:r>
      </w:ins>
      <w:ins w:id="2870" w:author="ERCOT" w:date="2026-03-01T22:31:00Z">
        <w:r w:rsidRPr="00BF1782">
          <w:t xml:space="preserve">identified in the Batch Zero </w:t>
        </w:r>
      </w:ins>
      <w:ins w:id="2871" w:author="ERCOT" w:date="2026-03-04T14:49:00Z">
        <w:r w:rsidRPr="00BF1782">
          <w:t xml:space="preserve">Interconnection </w:t>
        </w:r>
      </w:ins>
      <w:ins w:id="2872" w:author="ERCOT" w:date="2026-03-01T22:31:00Z">
        <w:r w:rsidRPr="00BF1782">
          <w:t>Study require modification.</w:t>
        </w:r>
      </w:ins>
    </w:p>
    <w:p w14:paraId="59016DC1" w14:textId="77777777" w:rsidR="005F7503" w:rsidRPr="00BF1782" w:rsidRDefault="005F7503" w:rsidP="005F7503">
      <w:pPr>
        <w:spacing w:after="240"/>
        <w:ind w:left="720" w:hanging="720"/>
        <w:rPr>
          <w:ins w:id="2873" w:author="ERCOT" w:date="2026-03-01T22:31:00Z"/>
        </w:rPr>
      </w:pPr>
      <w:ins w:id="2874" w:author="ERCOT" w:date="2026-03-01T22:31:00Z">
        <w:r w:rsidRPr="00BF1782">
          <w:rPr>
            <w:iCs/>
            <w:szCs w:val="20"/>
          </w:rPr>
          <w:t>(</w:t>
        </w:r>
      </w:ins>
      <w:ins w:id="2875" w:author="ERCOT" w:date="2026-03-04T16:59:00Z">
        <w:r w:rsidRPr="00BF1782">
          <w:rPr>
            <w:iCs/>
            <w:szCs w:val="20"/>
          </w:rPr>
          <w:t>3</w:t>
        </w:r>
      </w:ins>
      <w:ins w:id="2876" w:author="ERCOT" w:date="2026-03-01T22:31:00Z">
        <w:r w:rsidRPr="00BF1782">
          <w:rPr>
            <w:iCs/>
            <w:szCs w:val="20"/>
          </w:rPr>
          <w:t>)</w:t>
        </w:r>
        <w:r w:rsidRPr="00BF1782">
          <w:rPr>
            <w:iCs/>
            <w:szCs w:val="20"/>
          </w:rPr>
          <w:tab/>
          <w:t>ERCOT shall communicate with</w:t>
        </w:r>
      </w:ins>
      <w:ins w:id="2877" w:author="ERCOT" w:date="2026-03-04T17:03:00Z">
        <w:r w:rsidRPr="00BF1782">
          <w:rPr>
            <w:iCs/>
            <w:szCs w:val="20"/>
          </w:rPr>
          <w:t xml:space="preserve"> applicable</w:t>
        </w:r>
      </w:ins>
      <w:ins w:id="2878" w:author="ERCOT" w:date="2026-03-01T22:31:00Z">
        <w:r w:rsidRPr="00BF1782">
          <w:rPr>
            <w:iCs/>
            <w:szCs w:val="20"/>
          </w:rPr>
          <w:t xml:space="preserve"> </w:t>
        </w:r>
      </w:ins>
      <w:ins w:id="2879" w:author="ERCOT 040426" w:date="2026-04-03T13:59:00Z">
        <w:r w:rsidRPr="00BF1782">
          <w:rPr>
            <w:iCs/>
            <w:szCs w:val="20"/>
          </w:rPr>
          <w:t>Interconnecting DSPs and Interconnecti</w:t>
        </w:r>
      </w:ins>
      <w:ins w:id="2880" w:author="ERCOT 040426" w:date="2026-04-03T14:00:00Z">
        <w:r w:rsidRPr="00BF1782">
          <w:rPr>
            <w:iCs/>
            <w:szCs w:val="20"/>
          </w:rPr>
          <w:t>ng</w:t>
        </w:r>
      </w:ins>
      <w:ins w:id="2881" w:author="ERCOT 040426" w:date="2026-04-03T13:59:00Z">
        <w:r w:rsidRPr="00BF1782">
          <w:rPr>
            <w:iCs/>
            <w:szCs w:val="20"/>
          </w:rPr>
          <w:t xml:space="preserve"> TSPs</w:t>
        </w:r>
      </w:ins>
      <w:ins w:id="2882" w:author="ERCOT" w:date="2026-03-04T17:03:00Z">
        <w:del w:id="2883" w:author="ERCOT 040426" w:date="2026-04-03T13:59:00Z">
          <w:r w:rsidRPr="00BF1782">
            <w:rPr>
              <w:iCs/>
              <w:szCs w:val="20"/>
            </w:rPr>
            <w:delText>TDSPs</w:delText>
          </w:r>
        </w:del>
        <w:r w:rsidRPr="00BF1782">
          <w:rPr>
            <w:iCs/>
            <w:szCs w:val="20"/>
          </w:rPr>
          <w:t xml:space="preserve"> </w:t>
        </w:r>
      </w:ins>
      <w:ins w:id="2884" w:author="ERCOT" w:date="2026-03-01T22:31:00Z">
        <w:r w:rsidRPr="00BF1782">
          <w:rPr>
            <w:iCs/>
            <w:szCs w:val="20"/>
          </w:rPr>
          <w:t xml:space="preserve">during ERCOT’s evaluation. </w:t>
        </w:r>
      </w:ins>
      <w:ins w:id="2885" w:author="ERCOT" w:date="2026-03-04T17:04:00Z">
        <w:r w:rsidRPr="00BF1782">
          <w:rPr>
            <w:iCs/>
            <w:szCs w:val="20"/>
          </w:rPr>
          <w:t xml:space="preserve">Each </w:t>
        </w:r>
      </w:ins>
      <w:ins w:id="2886" w:author="ERCOT 040426" w:date="2026-04-03T13:59:00Z">
        <w:r w:rsidRPr="00BF1782">
          <w:rPr>
            <w:iCs/>
            <w:szCs w:val="20"/>
          </w:rPr>
          <w:t>Interconnecting DSP a</w:t>
        </w:r>
      </w:ins>
      <w:ins w:id="2887" w:author="ERCOT 040426" w:date="2026-04-03T14:00:00Z">
        <w:r w:rsidRPr="00BF1782">
          <w:rPr>
            <w:iCs/>
            <w:szCs w:val="20"/>
          </w:rPr>
          <w:t>nd Interconnecting TSP</w:t>
        </w:r>
      </w:ins>
      <w:ins w:id="2888" w:author="ERCOT" w:date="2026-03-04T17:04:00Z">
        <w:del w:id="2889" w:author="ERCOT 040426" w:date="2026-04-03T14:00:00Z">
          <w:r w:rsidRPr="00BF1782">
            <w:rPr>
              <w:iCs/>
              <w:szCs w:val="20"/>
            </w:rPr>
            <w:delText>TDSP</w:delText>
          </w:r>
        </w:del>
      </w:ins>
      <w:ins w:id="2890" w:author="ERCOT" w:date="2026-03-01T22:31:00Z">
        <w:r w:rsidRPr="00BF1782">
          <w:rPr>
            <w:iCs/>
            <w:szCs w:val="20"/>
          </w:rPr>
          <w:t xml:space="preserve"> shall promptly respond to all communications and provide recommendations to ERCOT as soon as practicable. </w:t>
        </w:r>
      </w:ins>
      <w:ins w:id="2891" w:author="ERCOT" w:date="2026-03-04T17:05:00Z">
        <w:r w:rsidRPr="00BF1782">
          <w:t xml:space="preserve">Each </w:t>
        </w:r>
      </w:ins>
      <w:ins w:id="2892" w:author="ERCOT 040426" w:date="2026-04-03T14:00:00Z">
        <w:r w:rsidRPr="00BF1782">
          <w:t>Interconnecting DSP and Interconnecting TSP</w:t>
        </w:r>
      </w:ins>
      <w:ins w:id="2893" w:author="ERCOT" w:date="2026-03-04T17:05:00Z">
        <w:del w:id="2894" w:author="ERCOT 040426" w:date="2026-04-03T14:00:00Z">
          <w:r w:rsidRPr="00BF1782">
            <w:delText>TDSP</w:delText>
          </w:r>
        </w:del>
        <w:r w:rsidRPr="00BF1782">
          <w:t xml:space="preserve"> </w:t>
        </w:r>
      </w:ins>
      <w:ins w:id="2895" w:author="ERCOT" w:date="2026-03-01T22:31:00Z">
        <w:r w:rsidRPr="00BF1782">
          <w:t xml:space="preserve">shall provide any Transmission Facility improvement cost estimates within 15 </w:t>
        </w:r>
      </w:ins>
      <w:ins w:id="2896" w:author="ERCOT" w:date="2026-03-02T23:59:00Z">
        <w:r w:rsidRPr="00BF1782">
          <w:t>B</w:t>
        </w:r>
      </w:ins>
      <w:ins w:id="2897" w:author="ERCOT" w:date="2026-03-01T22:31:00Z">
        <w:r w:rsidRPr="00BF1782">
          <w:t xml:space="preserve">usiness </w:t>
        </w:r>
      </w:ins>
      <w:ins w:id="2898" w:author="ERCOT" w:date="2026-03-02T23:59:00Z">
        <w:r w:rsidRPr="00BF1782">
          <w:t>D</w:t>
        </w:r>
      </w:ins>
      <w:ins w:id="2899" w:author="ERCOT" w:date="2026-03-01T22:31:00Z">
        <w:r w:rsidRPr="00BF1782">
          <w:t>ays of ERCOT’s request.</w:t>
        </w:r>
      </w:ins>
    </w:p>
    <w:p w14:paraId="26DC79EE" w14:textId="77777777" w:rsidR="005F7503" w:rsidRPr="00BF1782" w:rsidRDefault="005F7503" w:rsidP="005F7503">
      <w:pPr>
        <w:spacing w:after="240"/>
        <w:ind w:left="720" w:hanging="720"/>
        <w:rPr>
          <w:ins w:id="2900" w:author="ERCOT 040426" w:date="2026-04-03T09:47:00Z"/>
        </w:rPr>
      </w:pPr>
      <w:ins w:id="2901" w:author="ERCOT" w:date="2026-03-01T22:31:00Z">
        <w:r w:rsidRPr="00BF1782">
          <w:t>(</w:t>
        </w:r>
      </w:ins>
      <w:ins w:id="2902" w:author="ERCOT" w:date="2026-03-04T23:16:00Z">
        <w:r w:rsidRPr="00BF1782">
          <w:t>4</w:t>
        </w:r>
      </w:ins>
      <w:ins w:id="2903" w:author="ERCOT" w:date="2026-03-04T16:59:00Z">
        <w:r w:rsidRPr="00BF1782">
          <w:t>)</w:t>
        </w:r>
      </w:ins>
      <w:ins w:id="2904" w:author="ERCOT" w:date="2026-03-01T22:31:00Z">
        <w:r w:rsidRPr="00BF1782">
          <w:tab/>
          <w:t xml:space="preserve">ERCOT shall prepare a final report for the Batch Zero Refinement Study described in this </w:t>
        </w:r>
      </w:ins>
      <w:ins w:id="2905" w:author="ERCOT" w:date="2026-03-04T17:06:00Z">
        <w:r w:rsidRPr="00BF1782">
          <w:t>S</w:t>
        </w:r>
      </w:ins>
      <w:ins w:id="2906" w:author="ERCOT" w:date="2026-03-01T22:31:00Z">
        <w:r w:rsidRPr="00BF1782">
          <w:t xml:space="preserve">ection. </w:t>
        </w:r>
      </w:ins>
      <w:ins w:id="2907" w:author="ERCOT 042326" w:date="2026-04-23T05:25:00Z" w16du:dateUtc="2026-04-23T10:25:00Z">
        <w:r>
          <w:t xml:space="preserve"> For each recommended Transmission Facility improvement, </w:t>
        </w:r>
      </w:ins>
      <w:ins w:id="2908" w:author="ERCOT" w:date="2026-03-01T22:31:00Z">
        <w:del w:id="2909" w:author="ERCOT 042326" w:date="2026-04-23T05:25:00Z" w16du:dateUtc="2026-04-23T10:25:00Z">
          <w:r w:rsidRPr="00BF1782" w:rsidDel="00A37A85">
            <w:delText>T</w:delText>
          </w:r>
        </w:del>
      </w:ins>
      <w:ins w:id="2910" w:author="ERCOT 042326" w:date="2026-04-23T05:25:00Z" w16du:dateUtc="2026-04-23T10:25:00Z">
        <w:r>
          <w:t>t</w:t>
        </w:r>
      </w:ins>
      <w:ins w:id="2911" w:author="ERCOT" w:date="2026-03-01T22:31:00Z">
        <w:r w:rsidRPr="00BF1782">
          <w:t xml:space="preserve">he final report shall include </w:t>
        </w:r>
        <w:del w:id="2912"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13" w:author="ERCOT 042326" w:date="2026-04-23T05:26:00Z" w16du:dateUtc="2026-04-23T10:26:00Z">
          <w:r w:rsidRPr="00BF1782" w:rsidDel="00A37A85">
            <w:delText>those Transmission Facility</w:delText>
          </w:r>
        </w:del>
      </w:ins>
      <w:ins w:id="2914" w:author="ERCOT 042326" w:date="2026-04-23T05:26:00Z" w16du:dateUtc="2026-04-23T10:26:00Z">
        <w:r>
          <w:t>the</w:t>
        </w:r>
      </w:ins>
      <w:ins w:id="2915" w:author="ERCOT" w:date="2026-03-01T22:31:00Z">
        <w:r w:rsidRPr="00BF1782">
          <w:t xml:space="preserve"> improvement</w:t>
        </w:r>
        <w:del w:id="2916" w:author="ERCOT 042326" w:date="2026-04-23T05:26:00Z" w16du:dateUtc="2026-04-23T10:26:00Z">
          <w:r w:rsidRPr="00BF1782" w:rsidDel="00A37A85">
            <w:delText>s</w:delText>
          </w:r>
        </w:del>
        <w:r w:rsidRPr="00BF1782">
          <w:t>, cost estimates</w:t>
        </w:r>
      </w:ins>
      <w:ins w:id="2917" w:author="ERCOT 042326" w:date="2026-04-23T05:26:00Z" w16du:dateUtc="2026-04-23T10:26:00Z">
        <w:r>
          <w:t>,</w:t>
        </w:r>
      </w:ins>
      <w:ins w:id="2918" w:author="ERCOT" w:date="2026-03-01T22:31:00Z">
        <w:r w:rsidRPr="00BF1782">
          <w:t xml:space="preserve"> </w:t>
        </w:r>
        <w:del w:id="2919" w:author="ERCOT 042326" w:date="2026-04-23T05:26:00Z" w16du:dateUtc="2026-04-23T10:26:00Z">
          <w:r w:rsidRPr="00BF1782" w:rsidDel="00A37A85">
            <w:delText>for those Transmission Facility improvements</w:delText>
          </w:r>
        </w:del>
      </w:ins>
      <w:ins w:id="2920" w:author="ERCOT 042326" w:date="2026-04-23T05:26:00Z" w16du:dateUtc="2026-04-23T10:26:00Z">
        <w:r>
          <w:t>the affected TSP</w:t>
        </w:r>
      </w:ins>
      <w:ins w:id="2921"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22" w:author="ERCOT" w:date="2026-03-01T22:31:00Z"/>
        </w:rPr>
      </w:pPr>
      <w:ins w:id="2923" w:author="ERCOT 040426" w:date="2026-04-03T09:47:00Z">
        <w:r w:rsidRPr="00BF1782">
          <w:lastRenderedPageBreak/>
          <w:t>(5)</w:t>
        </w:r>
        <w:r w:rsidRPr="00BF1782">
          <w:tab/>
        </w:r>
      </w:ins>
      <w:ins w:id="2924" w:author="ERCOT" w:date="2026-03-01T22:31:00Z">
        <w:r w:rsidRPr="00BF1782">
          <w:t xml:space="preserve">ERCOT shall submit the final report for RPG Project Review by </w:t>
        </w:r>
      </w:ins>
      <w:ins w:id="2925" w:author="ERCOT" w:date="2026-03-04T17:06:00Z">
        <w:r w:rsidRPr="00BF1782">
          <w:t>the date specified in paragraph (2)(d) of Section 9.3.1</w:t>
        </w:r>
      </w:ins>
      <w:ins w:id="2926"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27" w:author="ERCOT" w:date="2026-03-01T22:31:00Z"/>
        </w:rPr>
      </w:pPr>
      <w:ins w:id="2928" w:author="ERCOT" w:date="2026-03-01T22:31:00Z">
        <w:r w:rsidRPr="00BF1782">
          <w:t>(</w:t>
        </w:r>
      </w:ins>
      <w:ins w:id="2929" w:author="ERCOT" w:date="2026-03-04T23:16:00Z">
        <w:del w:id="2930" w:author="ERCOT 040426" w:date="2026-04-03T09:47:00Z">
          <w:r w:rsidRPr="00BF1782">
            <w:delText>5</w:delText>
          </w:r>
        </w:del>
      </w:ins>
      <w:ins w:id="2931" w:author="ERCOT 040426" w:date="2026-04-03T09:47:00Z">
        <w:r w:rsidRPr="00BF1782">
          <w:t>6</w:t>
        </w:r>
      </w:ins>
      <w:ins w:id="2932" w:author="ERCOT" w:date="2026-03-01T22:31:00Z">
        <w:r w:rsidRPr="00BF1782">
          <w:t>)</w:t>
        </w:r>
        <w:r w:rsidRPr="00BF1782">
          <w:tab/>
          <w:t>The Batch Zero Refinement Study described in this section shall not include an adjustment to the allocated MWs</w:t>
        </w:r>
      </w:ins>
      <w:ins w:id="2933" w:author="ERCOT 042326" w:date="2026-04-23T05:27:00Z" w16du:dateUtc="2026-04-23T10:27:00Z">
        <w:r>
          <w:t xml:space="preserve">, </w:t>
        </w:r>
      </w:ins>
      <w:ins w:id="2934" w:author="ERCOT 050226" w:date="2026-05-01T23:59:00Z" w16du:dateUtc="2026-05-02T04:59:00Z">
        <w:r w:rsidR="00E7346F" w:rsidRPr="002D1248">
          <w:t xml:space="preserve">the </w:t>
        </w:r>
        <w:r w:rsidR="00E7346F">
          <w:t>maximum allowed Low Power Consumption</w:t>
        </w:r>
      </w:ins>
      <w:ins w:id="2935" w:author="ERCOT 050226" w:date="2026-05-02T15:50:00Z" w16du:dateUtc="2026-05-02T20:50:00Z">
        <w:r w:rsidR="003E5869">
          <w:t xml:space="preserve"> (LPC)</w:t>
        </w:r>
      </w:ins>
      <w:ins w:id="2936" w:author="ERCOT 050226" w:date="2026-05-01T23:59:00Z" w16du:dateUtc="2026-05-02T04:59:00Z">
        <w:r w:rsidR="00E7346F">
          <w:t xml:space="preserve"> values for any Large Load studied as a </w:t>
        </w:r>
      </w:ins>
      <w:ins w:id="2937" w:author="ERCOT 050226" w:date="2026-05-02T15:51:00Z" w16du:dateUtc="2026-05-02T20:51:00Z">
        <w:r w:rsidR="003E5869">
          <w:t>Provisional Controllable Load Resource (</w:t>
        </w:r>
      </w:ins>
      <w:ins w:id="2938" w:author="ERCOT 050226" w:date="2026-05-01T23:59:00Z" w16du:dateUtc="2026-05-02T04:59:00Z">
        <w:r w:rsidR="00E7346F">
          <w:t>PCLR</w:t>
        </w:r>
      </w:ins>
      <w:ins w:id="2939" w:author="ERCOT 050226" w:date="2026-05-02T15:51:00Z" w16du:dateUtc="2026-05-02T20:51:00Z">
        <w:r w:rsidR="003E5869">
          <w:t>)</w:t>
        </w:r>
      </w:ins>
      <w:ins w:id="2940"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41" w:author="ERCOT 050226" w:date="2026-05-02T15:51:00Z" w16du:dateUtc="2026-05-02T20:51:00Z">
        <w:r w:rsidR="003E5869">
          <w:t>Withdrawal-Limited Private Use Network (</w:t>
        </w:r>
      </w:ins>
      <w:ins w:id="2942" w:author="ERCOT 050226" w:date="2026-05-01T23:59:00Z" w16du:dateUtc="2026-05-02T04:59:00Z">
        <w:r w:rsidR="00E7346F">
          <w:t>WLPUN</w:t>
        </w:r>
      </w:ins>
      <w:ins w:id="2943" w:author="ERCOT 050226" w:date="2026-05-02T15:51:00Z" w16du:dateUtc="2026-05-02T20:51:00Z">
        <w:r w:rsidR="003E5869">
          <w:t>)</w:t>
        </w:r>
      </w:ins>
      <w:ins w:id="2944" w:author="ERCOT 050226" w:date="2026-05-01T23:59:00Z" w16du:dateUtc="2026-05-02T04:59:00Z">
        <w:r w:rsidR="00E7346F">
          <w:t xml:space="preserve">, </w:t>
        </w:r>
      </w:ins>
      <w:ins w:id="2945" w:author="ERCOT 042326" w:date="2026-04-23T05:27:00Z" w16du:dateUtc="2026-04-23T10:27:00Z">
        <w:r>
          <w:t>financial security, or cost obligations</w:t>
        </w:r>
      </w:ins>
      <w:ins w:id="2946" w:author="ERCOT" w:date="2026-03-01T22:31:00Z">
        <w:r w:rsidRPr="00BF1782">
          <w:t xml:space="preserve"> for any Large Loads included in the Batch Zero </w:t>
        </w:r>
      </w:ins>
      <w:ins w:id="2947" w:author="ERCOT" w:date="2026-03-04T13:47:00Z">
        <w:r w:rsidRPr="00BF1782">
          <w:t xml:space="preserve">Interconnection </w:t>
        </w:r>
      </w:ins>
      <w:ins w:id="2948"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49" w:author="ERCOT" w:date="2026-03-01T22:31:00Z"/>
          <w:iCs/>
          <w:szCs w:val="20"/>
        </w:rPr>
      </w:pPr>
      <w:del w:id="2950"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51" w:author="ERCOT" w:date="2026-03-01T22:31:00Z"/>
        </w:rPr>
      </w:pPr>
      <w:del w:id="2952"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53" w:author="ERCOT" w:date="2026-03-01T22:31:00Z"/>
        </w:rPr>
      </w:pPr>
      <w:del w:id="2954"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55" w:author="ERCOT" w:date="2026-03-01T22:31:00Z"/>
        </w:rPr>
      </w:pPr>
      <w:del w:id="2956"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57" w:author="ERCOT" w:date="2026-03-01T22:31:00Z"/>
        </w:rPr>
      </w:pPr>
      <w:del w:id="2958"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959" w:author="ERCOT" w:date="2026-03-01T22:31:00Z"/>
        </w:rPr>
      </w:pPr>
      <w:del w:id="296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961" w:author="ERCOT" w:date="2026-03-01T22:31:00Z"/>
        </w:rPr>
      </w:pPr>
      <w:del w:id="2962"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963" w:author="ERCOT" w:date="2026-03-01T22:31:00Z"/>
        </w:rPr>
      </w:pPr>
      <w:del w:id="2964"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965" w:author="ERCOT" w:date="2026-03-01T22:31:00Z"/>
        </w:rPr>
      </w:pPr>
      <w:del w:id="2966"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lastRenderedPageBreak/>
        <w:t>9.5.2</w:t>
      </w:r>
      <w:r w:rsidRPr="00BF1782">
        <w:rPr>
          <w:b/>
          <w:bCs/>
          <w:i/>
        </w:rPr>
        <w:tab/>
      </w:r>
      <w:ins w:id="2967" w:author="ERCOT" w:date="2026-03-04T16:43:00Z">
        <w:r w:rsidRPr="00BF1782">
          <w:rPr>
            <w:b/>
            <w:bCs/>
            <w:i/>
          </w:rPr>
          <w:t>System Protection (Short-Circuit) Analysis</w:t>
        </w:r>
      </w:ins>
      <w:del w:id="2968"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969" w:author="ERCOT" w:date="2026-03-04T16:42:00Z"/>
          <w:iCs/>
        </w:rPr>
      </w:pPr>
      <w:ins w:id="2970" w:author="ERCOT" w:date="2026-03-04T16:42:00Z">
        <w:r w:rsidRPr="00BF1782">
          <w:t>(1)</w:t>
        </w:r>
        <w:r w:rsidRPr="00BF1782">
          <w:tab/>
          <w:t xml:space="preserve">The </w:t>
        </w:r>
        <w:del w:id="2971"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972" w:author="ERCOT" w:date="2026-03-04T16:42:00Z"/>
          <w:iCs/>
        </w:rPr>
      </w:pPr>
      <w:ins w:id="2973"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974" w:author="ERCOT 042326" w:date="2026-04-23T05:27:00Z" w16du:dateUtc="2026-04-23T10:27:00Z">
        <w:r>
          <w:t>3</w:t>
        </w:r>
      </w:ins>
      <w:ins w:id="2975" w:author="ERCOT" w:date="2026-03-04T16:42:00Z">
        <w:del w:id="2976"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977" w:author="ERCOT" w:date="2026-03-04T16:42:00Z"/>
        </w:rPr>
      </w:pPr>
      <w:ins w:id="2978" w:author="ERCOT" w:date="2026-03-04T16:42:00Z">
        <w:r w:rsidRPr="00BF1782">
          <w:rPr>
            <w:iCs/>
            <w:szCs w:val="20"/>
          </w:rPr>
          <w:t>(3)</w:t>
        </w:r>
        <w:r w:rsidRPr="00BF1782">
          <w:rPr>
            <w:iCs/>
            <w:szCs w:val="20"/>
          </w:rPr>
          <w:tab/>
          <w:t xml:space="preserve">The </w:t>
        </w:r>
        <w:del w:id="2979"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980"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981" w:author="ERCOT" w:date="2026-03-04T16:42:00Z">
        <w:del w:id="2982"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983" w:author="ERCOT" w:date="2026-03-04T16:42:00Z"/>
        </w:rPr>
      </w:pPr>
      <w:ins w:id="2984" w:author="ERCOT" w:date="2026-03-04T16:42:00Z">
        <w:r w:rsidRPr="00BF1782">
          <w:rPr>
            <w:iCs/>
            <w:szCs w:val="20"/>
          </w:rPr>
          <w:t>(4)</w:t>
        </w:r>
        <w:r w:rsidRPr="00BF1782">
          <w:rPr>
            <w:iCs/>
            <w:szCs w:val="20"/>
          </w:rPr>
          <w:tab/>
          <w:t xml:space="preserve">The </w:t>
        </w:r>
        <w:del w:id="2985"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986" w:author="ERCOT 040426" w:date="2026-04-03T01:13:00Z">
        <w:r w:rsidRPr="00BF1782">
          <w:t xml:space="preserve">Process </w:t>
        </w:r>
      </w:ins>
      <w:ins w:id="2987"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988" w:author="ERCOT" w:date="2026-03-01T22:31:00Z"/>
          <w:iCs/>
          <w:szCs w:val="20"/>
        </w:rPr>
      </w:pPr>
      <w:del w:id="2989"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990" w:author="ERCOT" w:date="2026-03-01T22:31:00Z"/>
        </w:rPr>
      </w:pPr>
      <w:del w:id="2991"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992" w:author="ERCOT" w:date="2026-03-01T22:31:00Z"/>
        </w:rPr>
      </w:pPr>
      <w:del w:id="2993"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994" w:author="ERCOT" w:date="2026-03-01T22:31:00Z"/>
        </w:rPr>
      </w:pPr>
      <w:del w:id="2995"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996" w:author="ERCOT" w:date="2026-03-01T22:31:00Z"/>
        </w:rPr>
      </w:pPr>
      <w:del w:id="2997"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998" w:author="ERCOT" w:date="2026-03-01T22:31:00Z"/>
        </w:rPr>
      </w:pPr>
      <w:del w:id="2999"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000" w:author="ERCOT" w:date="2026-03-01T22:31:00Z"/>
        </w:rPr>
      </w:pPr>
      <w:del w:id="3001" w:author="ERCOT" w:date="2026-03-01T22:31:00Z">
        <w:r w:rsidRPr="00BF1782" w:rsidDel="00B76F17">
          <w:rPr>
            <w:szCs w:val="20"/>
            <w:lang w:eastAsia="x-none"/>
          </w:rPr>
          <w:delText>(A)</w:delText>
        </w:r>
        <w:r w:rsidRPr="00BF1782" w:rsidDel="00B76F17">
          <w:rPr>
            <w:szCs w:val="20"/>
            <w:lang w:eastAsia="x-none"/>
          </w:rPr>
          <w:tab/>
          <w:delText xml:space="preserve">Notify the interconnecting TSP of changes to the Large Load project information or to the load composition, technology, or </w:delText>
        </w:r>
        <w:r w:rsidRPr="00BF1782" w:rsidDel="00B76F17">
          <w:rPr>
            <w:szCs w:val="20"/>
            <w:lang w:eastAsia="x-none"/>
          </w:rPr>
          <w:lastRenderedPageBreak/>
          <w:delText>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002" w:author="ERCOT" w:date="2026-03-01T22:31:00Z"/>
        </w:rPr>
      </w:pPr>
      <w:del w:id="300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004" w:author="ERCOT" w:date="2026-03-01T22:31:00Z"/>
        </w:rPr>
      </w:pPr>
      <w:del w:id="300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006" w:author="ERCOT" w:date="2026-03-01T22:31:00Z"/>
        </w:rPr>
      </w:pPr>
      <w:del w:id="3007"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008" w:author="ERCOT" w:date="2026-03-01T22:31:00Z"/>
        </w:rPr>
      </w:pPr>
      <w:del w:id="3009"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010" w:author="ERCOT 041726" w:date="2026-04-15T19:25:00Z" w16du:dateUtc="2026-04-16T00:25:00Z"/>
          <w:b/>
          <w:bCs/>
          <w:i/>
          <w:iCs/>
        </w:rPr>
      </w:pPr>
      <w:bookmarkStart w:id="3011" w:name="_Toc216098224"/>
      <w:ins w:id="3012"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13" w:author="ERCOT 050226" w:date="2026-05-01T23:59:00Z" w16du:dateUtc="2026-05-02T04:59:00Z"/>
          <w:iCs/>
          <w:szCs w:val="20"/>
        </w:rPr>
      </w:pPr>
      <w:ins w:id="3014"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15" w:author="ERCOT 050226" w:date="2026-05-01T23:59:00Z" w16du:dateUtc="2026-05-02T04:59:00Z"/>
          <w:b/>
          <w:bCs/>
          <w:i/>
          <w:iCs/>
        </w:rPr>
      </w:pPr>
      <w:ins w:id="3016"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17" w:author="ERCOT 041726" w:date="2026-04-17T07:45:00Z" w16du:dateUtc="2026-04-17T12:45:00Z"/>
          <w:iCs/>
          <w:szCs w:val="20"/>
        </w:rPr>
      </w:pPr>
      <w:ins w:id="3018" w:author="ERCOT 050226" w:date="2026-05-01T23:59:00Z" w16du:dateUtc="2026-05-02T04:59:00Z">
        <w:r w:rsidRPr="00BF1782">
          <w:rPr>
            <w:iCs/>
            <w:szCs w:val="20"/>
          </w:rPr>
          <w:t>(1)</w:t>
        </w:r>
        <w:r w:rsidRPr="00BF1782">
          <w:rPr>
            <w:iCs/>
            <w:szCs w:val="20"/>
          </w:rPr>
          <w:tab/>
        </w:r>
        <w:r>
          <w:rPr>
            <w:iCs/>
            <w:szCs w:val="20"/>
          </w:rPr>
          <w:t xml:space="preserve">For </w:t>
        </w:r>
      </w:ins>
      <w:ins w:id="3019" w:author="ERCOT 050226" w:date="2026-05-02T15:47:00Z" w16du:dateUtc="2026-05-02T20:47:00Z">
        <w:r w:rsidR="0005421A" w:rsidRPr="0005421A">
          <w:rPr>
            <w:iCs/>
            <w:szCs w:val="20"/>
          </w:rPr>
          <w:t>Withdrawal-Limited Private Use Network</w:t>
        </w:r>
        <w:r w:rsidR="0005421A">
          <w:rPr>
            <w:iCs/>
            <w:szCs w:val="20"/>
          </w:rPr>
          <w:t>s (</w:t>
        </w:r>
      </w:ins>
      <w:ins w:id="3020" w:author="ERCOT 050226" w:date="2026-05-01T23:59:00Z" w16du:dateUtc="2026-05-02T04:59:00Z">
        <w:r>
          <w:rPr>
            <w:iCs/>
            <w:szCs w:val="20"/>
          </w:rPr>
          <w:t>WLPUNs</w:t>
        </w:r>
      </w:ins>
      <w:ins w:id="3021" w:author="ERCOT 050226" w:date="2026-05-02T15:47:00Z" w16du:dateUtc="2026-05-02T20:47:00Z">
        <w:r w:rsidR="0005421A">
          <w:rPr>
            <w:iCs/>
            <w:szCs w:val="20"/>
          </w:rPr>
          <w:t>)</w:t>
        </w:r>
      </w:ins>
      <w:ins w:id="3022"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23" w:author="ERCOT 050226" w:date="2026-05-02T15:47:00Z" w16du:dateUtc="2026-05-02T20:47:00Z">
        <w:r w:rsidR="0005421A">
          <w:t xml:space="preserve"> </w:t>
        </w:r>
      </w:ins>
      <w:ins w:id="3024" w:author="ERCOT 050226" w:date="2026-05-01T23:59:00Z" w16du:dateUtc="2026-05-02T04:59:00Z">
        <w:r>
          <w:t xml:space="preserve">For the purposes of this study, the modeled generation dispatch will not be capped as described in </w:t>
        </w:r>
      </w:ins>
      <w:ins w:id="3025" w:author="ERCOT 050226" w:date="2026-05-02T15:47:00Z" w16du:dateUtc="2026-05-02T20:47:00Z">
        <w:r w:rsidR="0005421A">
          <w:t xml:space="preserve">paragraph (1)(a) of </w:t>
        </w:r>
      </w:ins>
      <w:ins w:id="3026"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11"/>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lastRenderedPageBreak/>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27" w:author="ERCOT" w:date="2026-03-04T13:18:00Z">
        <w:r w:rsidRPr="00BF1782" w:rsidDel="00C010E4">
          <w:rPr>
            <w:iCs/>
            <w:szCs w:val="20"/>
          </w:rPr>
          <w:delText>i</w:delText>
        </w:r>
      </w:del>
      <w:ins w:id="3028" w:author="ERCOT" w:date="2026-03-04T13:18:00Z">
        <w:r w:rsidRPr="00BF1782">
          <w:rPr>
            <w:iCs/>
            <w:szCs w:val="20"/>
          </w:rPr>
          <w:t>I</w:t>
        </w:r>
      </w:ins>
      <w:r w:rsidRPr="00BF1782">
        <w:rPr>
          <w:iCs/>
          <w:szCs w:val="20"/>
        </w:rPr>
        <w:t xml:space="preserve">nterconnecting </w:t>
      </w:r>
      <w:del w:id="3029" w:author="ERCOT" w:date="2026-03-04T17:18:00Z">
        <w:r w:rsidRPr="00BF1782" w:rsidDel="00150959">
          <w:rPr>
            <w:iCs/>
            <w:szCs w:val="20"/>
          </w:rPr>
          <w:delText>Transmission Service Provider (TSP)</w:delText>
        </w:r>
      </w:del>
      <w:ins w:id="3030" w:author="ERCOT" w:date="2026-03-04T17:18:00Z">
        <w:r w:rsidRPr="00BF1782">
          <w:rPr>
            <w:iCs/>
            <w:szCs w:val="20"/>
          </w:rPr>
          <w:t>DSP</w:t>
        </w:r>
      </w:ins>
      <w:ins w:id="3031"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32"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33" w:author="ERCOT" w:date="2026-03-04T16:44:00Z"/>
          <w:iCs/>
          <w:szCs w:val="20"/>
        </w:rPr>
      </w:pPr>
      <w:del w:id="3034"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35" w:author="ERCOT" w:date="2026-03-04T16:44:00Z">
        <w:r w:rsidRPr="00BF1782">
          <w:rPr>
            <w:iCs/>
            <w:szCs w:val="20"/>
          </w:rPr>
          <w:t>b</w:t>
        </w:r>
      </w:ins>
      <w:del w:id="3036" w:author="ERCOT" w:date="2026-03-04T16:44:00Z">
        <w:r w:rsidRPr="00BF1782">
          <w:rPr>
            <w:iCs/>
            <w:szCs w:val="20"/>
          </w:rPr>
          <w:delText>c</w:delText>
        </w:r>
      </w:del>
      <w:r w:rsidRPr="00BF1782">
        <w:rPr>
          <w:iCs/>
          <w:szCs w:val="20"/>
        </w:rPr>
        <w:t>)</w:t>
      </w:r>
      <w:r w:rsidRPr="00BF1782">
        <w:rPr>
          <w:iCs/>
          <w:szCs w:val="20"/>
        </w:rPr>
        <w:tab/>
        <w:t>Pursuant to Section 9.</w:t>
      </w:r>
      <w:del w:id="3037" w:author="ERCOT" w:date="2026-03-04T17:17:00Z">
        <w:r w:rsidRPr="00BF1782" w:rsidDel="005A212A">
          <w:rPr>
            <w:iCs/>
            <w:szCs w:val="20"/>
          </w:rPr>
          <w:delText>5</w:delText>
        </w:r>
      </w:del>
      <w:ins w:id="3038" w:author="ERCOT" w:date="2026-03-04T17:17:00Z">
        <w:r w:rsidRPr="00BF1782">
          <w:rPr>
            <w:iCs/>
            <w:szCs w:val="20"/>
          </w:rPr>
          <w:t>2.3</w:t>
        </w:r>
      </w:ins>
      <w:r w:rsidRPr="00BF1782">
        <w:rPr>
          <w:iCs/>
          <w:szCs w:val="20"/>
        </w:rPr>
        <w:t xml:space="preserve">, </w:t>
      </w:r>
      <w:ins w:id="3039" w:author="ERCOT" w:date="2026-03-04T17:18:00Z">
        <w:r w:rsidRPr="00BF1782">
          <w:t>Modification of Large Load Information</w:t>
        </w:r>
      </w:ins>
      <w:del w:id="3040" w:author="ERCOT" w:date="2026-03-04T17:18:00Z">
        <w:r w:rsidRPr="00BF1782" w:rsidDel="008538A4">
          <w:rPr>
            <w:iCs/>
            <w:szCs w:val="20"/>
          </w:rPr>
          <w:delText>Interconnection Agreements and Responsibilities</w:delText>
        </w:r>
      </w:del>
      <w:r w:rsidRPr="00BF1782">
        <w:rPr>
          <w:iCs/>
          <w:szCs w:val="20"/>
        </w:rPr>
        <w:t>, if a</w:t>
      </w:r>
      <w:ins w:id="3041" w:author="ERCOT 040426" w:date="2026-04-03T11:02:00Z">
        <w:r w:rsidRPr="00BF1782">
          <w:rPr>
            <w:iCs/>
            <w:szCs w:val="20"/>
          </w:rPr>
          <w:t>n ILLE</w:t>
        </w:r>
      </w:ins>
      <w:r w:rsidRPr="00BF1782">
        <w:rPr>
          <w:iCs/>
          <w:szCs w:val="20"/>
        </w:rPr>
        <w:t xml:space="preserve"> </w:t>
      </w:r>
      <w:del w:id="3042"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43" w:author="ERCOT 043026" w:date="2026-04-30T10:37:00Z" w16du:dateUtc="2026-04-30T15:37:00Z">
        <w:r w:rsidRPr="00BF1782" w:rsidDel="00D22A30">
          <w:rPr>
            <w:iCs/>
            <w:szCs w:val="20"/>
          </w:rPr>
          <w:delText>Large Load</w:delText>
        </w:r>
      </w:del>
      <w:ins w:id="3044" w:author="ERCOT 043026" w:date="2026-04-30T10:37:00Z" w16du:dateUtc="2026-04-30T15:37:00Z">
        <w:r w:rsidR="00D22A30">
          <w:rPr>
            <w:iCs/>
            <w:szCs w:val="20"/>
          </w:rPr>
          <w:t>ILLE</w:t>
        </w:r>
      </w:ins>
      <w:r w:rsidRPr="00BF1782">
        <w:rPr>
          <w:iCs/>
          <w:szCs w:val="20"/>
        </w:rPr>
        <w:t xml:space="preserve"> shall notify and provide an updated model to the </w:t>
      </w:r>
      <w:ins w:id="3045" w:author="ERCOT" w:date="2026-03-04T13:42:00Z">
        <w:r w:rsidRPr="00BF1782">
          <w:rPr>
            <w:iCs/>
            <w:szCs w:val="20"/>
          </w:rPr>
          <w:t xml:space="preserve">Interconnecting </w:t>
        </w:r>
      </w:ins>
      <w:ins w:id="3046" w:author="ERCOT" w:date="2026-03-04T13:43:00Z">
        <w:r w:rsidRPr="00BF1782">
          <w:rPr>
            <w:iCs/>
            <w:szCs w:val="20"/>
          </w:rPr>
          <w:t xml:space="preserve">Distribution Service Provider (DSP) and Interconnecting Transmission Service Provider (TSP) </w:t>
        </w:r>
      </w:ins>
      <w:del w:id="3047"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3048" w:author="ERCOT" w:date="2026-03-04T13:43:00Z">
        <w:r w:rsidRPr="00BF1782">
          <w:rPr>
            <w:iCs/>
            <w:szCs w:val="20"/>
          </w:rPr>
          <w:t>Interconnectin</w:t>
        </w:r>
      </w:ins>
      <w:ins w:id="3049" w:author="ERCOT" w:date="2026-03-04T14:39:00Z">
        <w:r w:rsidRPr="00BF1782">
          <w:rPr>
            <w:iCs/>
            <w:szCs w:val="20"/>
          </w:rPr>
          <w:t>g</w:t>
        </w:r>
      </w:ins>
      <w:ins w:id="3050" w:author="ERCOT" w:date="2026-03-04T13:43:00Z">
        <w:r w:rsidRPr="00BF1782">
          <w:rPr>
            <w:iCs/>
            <w:szCs w:val="20"/>
          </w:rPr>
          <w:t xml:space="preserve"> DSP or Interconnecting TSP</w:t>
        </w:r>
      </w:ins>
      <w:del w:id="3051"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52" w:author="ERCOT 041726" w:date="2026-04-08T23:27:00Z"/>
          <w:b/>
          <w:bCs/>
          <w:i/>
          <w:iCs/>
        </w:rPr>
      </w:pPr>
      <w:ins w:id="3053"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54" w:author="ERCOT 041726" w:date="2026-04-15T19:20:00Z" w16du:dateUtc="2026-04-16T00:20:00Z"/>
        </w:rPr>
      </w:pPr>
      <w:ins w:id="3055"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56" w:author="ERCOT 043026" w:date="2026-04-29T12:31:00Z" w16du:dateUtc="2026-04-29T17:31:00Z">
        <w:r>
          <w:t>attested to b</w:t>
        </w:r>
      </w:ins>
      <w:ins w:id="3057" w:author="ERCOT 043026" w:date="2026-04-29T12:32:00Z" w16du:dateUtc="2026-04-29T17:32:00Z">
        <w:r>
          <w:t>y the ILLE</w:t>
        </w:r>
      </w:ins>
      <w:ins w:id="3058" w:author="ERCOT 041726" w:date="2026-04-15T19:20:00Z" w16du:dateUtc="2026-04-16T00:20:00Z">
        <w:del w:id="3059"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060" w:author="ERCOT 041726" w:date="2026-04-15T19:20:00Z" w16du:dateUtc="2026-04-16T00:20:00Z"/>
        </w:rPr>
      </w:pPr>
      <w:ins w:id="3061" w:author="ERCOT 041726" w:date="2026-04-15T19:20:00Z" w16du:dateUtc="2026-04-16T00:20:00Z">
        <w:r w:rsidRPr="00BF1782">
          <w:lastRenderedPageBreak/>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062" w:author="ERCOT 041726" w:date="2026-04-15T19:20:00Z" w16du:dateUtc="2026-04-16T00:20:00Z"/>
        </w:rPr>
      </w:pPr>
      <w:ins w:id="3063"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064" w:author="ERCOT 041726" w:date="2026-04-15T19:20:00Z" w16du:dateUtc="2026-04-16T00:20:00Z"/>
        </w:rPr>
      </w:pPr>
      <w:ins w:id="3065"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066" w:author="ERCOT 041726" w:date="2026-04-15T19:20:00Z" w16du:dateUtc="2026-04-16T00:20:00Z"/>
        </w:rPr>
      </w:pPr>
      <w:ins w:id="3067"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ERCOT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068" w:author="ERCOT 041726" w:date="2026-04-15T19:20:00Z" w16du:dateUtc="2026-04-16T00:20:00Z"/>
        </w:rPr>
      </w:pPr>
      <w:ins w:id="3069" w:author="ERCOT 041726" w:date="2026-04-15T19:20:00Z" w16du:dateUtc="2026-04-16T00:20:00Z">
        <w:r>
          <w:t>(d)</w:t>
        </w:r>
        <w:r>
          <w:tab/>
        </w:r>
      </w:ins>
      <w:ins w:id="3070" w:author="ERCOT 041726" w:date="2026-04-15T19:21:00Z" w16du:dateUtc="2026-04-16T00:21:00Z">
        <w:r>
          <w:t>T</w:t>
        </w:r>
      </w:ins>
      <w:ins w:id="3071"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072" w:author="ERCOT 041726" w:date="2026-04-15T19:20:00Z" w16du:dateUtc="2026-04-16T00:20:00Z"/>
        </w:rPr>
      </w:pPr>
      <w:ins w:id="3073" w:author="ERCOT 041726" w:date="2026-04-15T19:20:00Z" w16du:dateUtc="2026-04-16T00:20:00Z">
        <w:r>
          <w:t>(e)</w:t>
        </w:r>
        <w:r>
          <w:tab/>
          <w:t>ERCOT provides the ILLE’s QSE written confirmation that the requirements are complete.</w:t>
        </w:r>
      </w:ins>
    </w:p>
    <w:p w14:paraId="7798609F" w14:textId="77777777" w:rsidR="005F7503" w:rsidRPr="00BF1782" w:rsidRDefault="005F7503" w:rsidP="005F7503">
      <w:pPr>
        <w:spacing w:after="240"/>
        <w:ind w:left="720" w:hanging="720"/>
        <w:rPr>
          <w:ins w:id="3074" w:author="ERCOT 050226" w:date="2026-05-02T00:00:00Z" w16du:dateUtc="2026-05-02T05:00:00Z"/>
          <w:iCs/>
          <w:szCs w:val="20"/>
        </w:rPr>
      </w:pPr>
      <w:ins w:id="3075"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076" w:author="ERCOT 050226" w:date="2026-05-02T00:00:00Z" w16du:dateUtc="2026-05-02T05:00:00Z"/>
          <w:i/>
          <w:iCs/>
        </w:rPr>
      </w:pPr>
      <w:ins w:id="3077"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078" w:author="ERCOT 050226" w:date="2026-05-02T00:00:00Z" w16du:dateUtc="2026-05-02T05:00:00Z"/>
        </w:rPr>
      </w:pPr>
      <w:ins w:id="3079" w:author="ERCOT 050226" w:date="2026-05-02T00:00:00Z" w16du:dateUtc="2026-05-02T05:00:00Z">
        <w:r w:rsidRPr="008E33A7">
          <w:t>(1)</w:t>
        </w:r>
        <w:r>
          <w:tab/>
        </w:r>
        <w:r w:rsidRPr="008E33A7">
          <w:t xml:space="preserve">A Large Load in a </w:t>
        </w:r>
        <w:r>
          <w:t>Withdrawal</w:t>
        </w:r>
        <w:r w:rsidRPr="008E33A7">
          <w:t>-Limited Private Use Network</w:t>
        </w:r>
      </w:ins>
      <w:ins w:id="3080" w:author="ERCOT 050226" w:date="2026-05-02T15:48:00Z" w16du:dateUtc="2026-05-02T20:48:00Z">
        <w:r w:rsidR="007F6A70">
          <w:t xml:space="preserve"> (WLPUN)</w:t>
        </w:r>
      </w:ins>
      <w:ins w:id="3081"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082" w:author="ERCOT 050226" w:date="2026-05-02T15:48:00Z" w16du:dateUtc="2026-05-02T20:48:00Z">
        <w:r w:rsidR="007F6A70">
          <w:t xml:space="preserve"> </w:t>
        </w:r>
      </w:ins>
      <w:ins w:id="3083"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Demand that </w:t>
        </w:r>
      </w:ins>
      <w:ins w:id="3084" w:author="ERCOT 050226" w:date="2026-05-02T10:04:00Z" w16du:dateUtc="2026-05-02T15:04:00Z">
        <w:r w:rsidR="000D26D7">
          <w:t xml:space="preserve">causes the </w:t>
        </w:r>
      </w:ins>
      <w:ins w:id="3085" w:author="ERCOT 050226" w:date="2026-05-02T10:08:00Z" w16du:dateUtc="2026-05-02T15:08:00Z">
        <w:r w:rsidR="00047A64">
          <w:t xml:space="preserve">net Demand at the Point of Interconnection </w:t>
        </w:r>
      </w:ins>
      <w:ins w:id="3086" w:author="ERCOT 050226" w:date="2026-05-02T15:49:00Z" w16du:dateUtc="2026-05-02T20:49:00Z">
        <w:r w:rsidR="007F6A70">
          <w:t xml:space="preserve">(POI) </w:t>
        </w:r>
      </w:ins>
      <w:ins w:id="3087" w:author="ERCOT 050226" w:date="2026-05-02T10:04:00Z" w16du:dateUtc="2026-05-02T15:04:00Z">
        <w:r w:rsidR="000D26D7">
          <w:t xml:space="preserve">to </w:t>
        </w:r>
      </w:ins>
      <w:ins w:id="3088"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089" w:author="ERCOT 050226" w:date="2026-05-02T00:00:00Z" w16du:dateUtc="2026-05-02T05:00:00Z"/>
        </w:rPr>
      </w:pPr>
      <w:ins w:id="3090"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091" w:author="ERCOT 050226" w:date="2026-05-02T15:49:00Z" w16du:dateUtc="2026-05-02T20:49:00Z">
        <w:r w:rsidR="007F6A70">
          <w:t>OI</w:t>
        </w:r>
      </w:ins>
      <w:ins w:id="3092"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093" w:author="ERCOT 050226" w:date="2026-05-02T00:00:00Z" w16du:dateUtc="2026-05-02T05:00:00Z"/>
        </w:rPr>
      </w:pPr>
      <w:ins w:id="3094" w:author="ERCOT 050226" w:date="2026-05-02T00:00:00Z" w16du:dateUtc="2026-05-02T05:00:00Z">
        <w:r w:rsidRPr="008E33A7">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095" w:author="ERCOT 050226" w:date="2026-05-02T00:00:00Z" w16du:dateUtc="2026-05-02T05:00:00Z"/>
        </w:rPr>
      </w:pPr>
      <w:ins w:id="3096"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097" w:author="ERCOT 050226" w:date="2026-05-02T00:00:00Z" w16du:dateUtc="2026-05-02T05:00:00Z"/>
        </w:rPr>
      </w:pPr>
      <w:ins w:id="3098"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099" w:author="ERCOT 041726" w:date="2026-04-15T19:20:00Z" w16du:dateUtc="2026-04-16T00:20:00Z"/>
          <w:iCs/>
          <w:szCs w:val="20"/>
        </w:rPr>
      </w:pPr>
      <w:ins w:id="3100" w:author="ERCOT 050226" w:date="2026-05-02T00:00:00Z" w16du:dateUtc="2026-05-02T05:00:00Z">
        <w:r w:rsidRPr="008E33A7">
          <w:lastRenderedPageBreak/>
          <w:t>(</w:t>
        </w:r>
        <w:r>
          <w:t>d</w:t>
        </w:r>
        <w:r w:rsidRPr="008E33A7">
          <w:t>)</w:t>
        </w:r>
        <w:r>
          <w:tab/>
        </w:r>
        <w:r w:rsidRPr="008E33A7">
          <w:t xml:space="preserve">ERCOT provides </w:t>
        </w:r>
      </w:ins>
      <w:ins w:id="3101" w:author="ERCOT 050226" w:date="2026-05-02T10:03:00Z" w16du:dateUtc="2026-05-02T15:03:00Z">
        <w:r w:rsidR="006A3B4E">
          <w:t xml:space="preserve">the </w:t>
        </w:r>
      </w:ins>
      <w:ins w:id="3102" w:author="ERCOT 050226" w:date="2026-05-02T00:01:00Z" w16du:dateUtc="2026-05-02T05:01:00Z">
        <w:r w:rsidR="00CB526D">
          <w:t>Resource Entity</w:t>
        </w:r>
      </w:ins>
      <w:ins w:id="3103"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104" w:author="ERCOT" w:date="2026-03-01T22:33:00Z"/>
          <w:b/>
          <w:szCs w:val="20"/>
        </w:rPr>
      </w:pPr>
      <w:ins w:id="3105" w:author="ERCOT" w:date="2026-03-01T22:33:00Z">
        <w:r w:rsidRPr="00BF1782">
          <w:rPr>
            <w:b/>
            <w:szCs w:val="20"/>
          </w:rPr>
          <w:t>9.7</w:t>
        </w:r>
        <w:r w:rsidRPr="00BF1782">
          <w:rPr>
            <w:b/>
            <w:szCs w:val="20"/>
          </w:rPr>
          <w:tab/>
        </w:r>
        <w:del w:id="3106"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107" w:author="ERCOT 042326" w:date="2026-04-23T05:29:00Z" w16du:dateUtc="2026-04-23T10:29:00Z">
        <w:r>
          <w:rPr>
            <w:b/>
            <w:szCs w:val="20"/>
          </w:rPr>
          <w:t>Disclosures</w:t>
        </w:r>
      </w:ins>
      <w:ins w:id="3108" w:author="ERCOT" w:date="2026-03-01T22:33:00Z">
        <w:del w:id="3109"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110" w:author="ERCOT" w:date="2026-03-01T22:35:00Z"/>
          <w:del w:id="3111" w:author="ERCOT 042326" w:date="2026-04-23T05:29:00Z" w16du:dateUtc="2026-04-23T10:29:00Z"/>
          <w:b/>
          <w:bCs/>
          <w:i/>
          <w:szCs w:val="20"/>
        </w:rPr>
      </w:pPr>
      <w:ins w:id="3112" w:author="ERCOT" w:date="2026-03-01T22:33:00Z">
        <w:del w:id="3113"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14" w:author="ERCOT" w:date="2026-03-01T22:33:00Z"/>
          <w:del w:id="3115" w:author="ERCOT 042326" w:date="2026-04-23T05:29:00Z" w16du:dateUtc="2026-04-23T10:29:00Z"/>
          <w:iCs/>
          <w:szCs w:val="20"/>
        </w:rPr>
      </w:pPr>
      <w:ins w:id="3116" w:author="ERCOT" w:date="2026-03-01T22:33:00Z">
        <w:r w:rsidRPr="00BF1782">
          <w:rPr>
            <w:iCs/>
            <w:szCs w:val="20"/>
          </w:rPr>
          <w:t>(1)</w:t>
        </w:r>
        <w:r w:rsidRPr="00BF1782">
          <w:rPr>
            <w:iCs/>
            <w:szCs w:val="20"/>
          </w:rPr>
          <w:tab/>
        </w:r>
        <w:del w:id="3117" w:author="ERCOT 042326" w:date="2026-04-23T05:29:00Z" w16du:dateUtc="2026-04-23T10:29:00Z">
          <w:r w:rsidRPr="00BF1782" w:rsidDel="00A37A85">
            <w:rPr>
              <w:iCs/>
              <w:szCs w:val="20"/>
            </w:rPr>
            <w:delText xml:space="preserve">An ILLE must execute </w:delText>
          </w:r>
        </w:del>
      </w:ins>
      <w:ins w:id="3118" w:author="ERCOT 040426" w:date="2026-04-03T01:19:00Z">
        <w:del w:id="3119" w:author="ERCOT 042326" w:date="2026-04-23T05:29:00Z" w16du:dateUtc="2026-04-23T10:29:00Z">
          <w:r w:rsidRPr="00BF1782" w:rsidDel="00A37A85">
            <w:rPr>
              <w:iCs/>
              <w:szCs w:val="20"/>
            </w:rPr>
            <w:delText xml:space="preserve">an </w:delText>
          </w:r>
        </w:del>
      </w:ins>
      <w:ins w:id="3120" w:author="ERCOT" w:date="2026-03-01T22:33:00Z">
        <w:del w:id="3121" w:author="ERCOT 042326" w:date="2026-04-23T05:29:00Z" w16du:dateUtc="2026-04-23T10:29:00Z">
          <w:r w:rsidRPr="00BF1782" w:rsidDel="00A37A85">
            <w:rPr>
              <w:iCs/>
              <w:szCs w:val="20"/>
            </w:rPr>
            <w:delText xml:space="preserve">intermediate agreement with the </w:delText>
          </w:r>
        </w:del>
      </w:ins>
      <w:ins w:id="3122" w:author="ERCOT" w:date="2026-03-04T13:19:00Z">
        <w:del w:id="3123" w:author="ERCOT 042326" w:date="2026-04-23T05:29:00Z" w16du:dateUtc="2026-04-23T10:29:00Z">
          <w:r w:rsidRPr="00BF1782" w:rsidDel="00A37A85">
            <w:rPr>
              <w:iCs/>
              <w:szCs w:val="20"/>
            </w:rPr>
            <w:delText>I</w:delText>
          </w:r>
        </w:del>
      </w:ins>
      <w:ins w:id="3124" w:author="ERCOT" w:date="2026-03-01T22:33:00Z">
        <w:del w:id="3125" w:author="ERCOT 042326" w:date="2026-04-23T05:29:00Z" w16du:dateUtc="2026-04-23T10:29:00Z">
          <w:r w:rsidRPr="00BF1782" w:rsidDel="00A37A85">
            <w:rPr>
              <w:iCs/>
              <w:szCs w:val="20"/>
            </w:rPr>
            <w:delText>nterconnecting D</w:delText>
          </w:r>
        </w:del>
      </w:ins>
      <w:ins w:id="3126" w:author="ERCOT" w:date="2026-03-04T13:19:00Z">
        <w:del w:id="3127" w:author="ERCOT 042326" w:date="2026-04-23T05:29:00Z" w16du:dateUtc="2026-04-23T10:29:00Z">
          <w:r w:rsidRPr="00BF1782" w:rsidDel="00A37A85">
            <w:rPr>
              <w:iCs/>
              <w:szCs w:val="20"/>
            </w:rPr>
            <w:delText xml:space="preserve">istribution </w:delText>
          </w:r>
        </w:del>
      </w:ins>
      <w:ins w:id="3128" w:author="ERCOT" w:date="2026-03-01T22:33:00Z">
        <w:del w:id="3129" w:author="ERCOT 042326" w:date="2026-04-23T05:29:00Z" w16du:dateUtc="2026-04-23T10:29:00Z">
          <w:r w:rsidRPr="00BF1782" w:rsidDel="00A37A85">
            <w:rPr>
              <w:iCs/>
              <w:szCs w:val="20"/>
            </w:rPr>
            <w:delText>S</w:delText>
          </w:r>
        </w:del>
      </w:ins>
      <w:ins w:id="3130" w:author="ERCOT" w:date="2026-03-04T13:19:00Z">
        <w:del w:id="3131" w:author="ERCOT 042326" w:date="2026-04-23T05:29:00Z" w16du:dateUtc="2026-04-23T10:29:00Z">
          <w:r w:rsidRPr="00BF1782" w:rsidDel="00A37A85">
            <w:rPr>
              <w:iCs/>
              <w:szCs w:val="20"/>
            </w:rPr>
            <w:delText xml:space="preserve">ervice </w:delText>
          </w:r>
        </w:del>
      </w:ins>
      <w:ins w:id="3132" w:author="ERCOT" w:date="2026-03-01T22:33:00Z">
        <w:del w:id="3133" w:author="ERCOT 042326" w:date="2026-04-23T05:29:00Z" w16du:dateUtc="2026-04-23T10:29:00Z">
          <w:r w:rsidRPr="00BF1782" w:rsidDel="00A37A85">
            <w:rPr>
              <w:iCs/>
              <w:szCs w:val="20"/>
            </w:rPr>
            <w:delText>P</w:delText>
          </w:r>
        </w:del>
      </w:ins>
      <w:ins w:id="3134" w:author="ERCOT" w:date="2026-03-04T13:19:00Z">
        <w:del w:id="3135" w:author="ERCOT 042326" w:date="2026-04-23T05:29:00Z" w16du:dateUtc="2026-04-23T10:29:00Z">
          <w:r w:rsidRPr="00BF1782" w:rsidDel="00A37A85">
            <w:rPr>
              <w:iCs/>
              <w:szCs w:val="20"/>
            </w:rPr>
            <w:delText>rovider (DSP)</w:delText>
          </w:r>
        </w:del>
      </w:ins>
      <w:ins w:id="3136" w:author="ERCOT" w:date="2026-03-01T22:33:00Z">
        <w:del w:id="3137" w:author="ERCOT 042326" w:date="2026-04-23T05:29:00Z" w16du:dateUtc="2026-04-23T10:29:00Z">
          <w:r w:rsidRPr="00BF1782" w:rsidDel="00A37A85">
            <w:rPr>
              <w:iCs/>
              <w:szCs w:val="20"/>
            </w:rPr>
            <w:delText xml:space="preserve"> and, if different from the </w:delText>
          </w:r>
        </w:del>
      </w:ins>
      <w:ins w:id="3138" w:author="ERCOT" w:date="2026-03-04T13:19:00Z">
        <w:del w:id="3139" w:author="ERCOT 042326" w:date="2026-04-23T05:29:00Z" w16du:dateUtc="2026-04-23T10:29:00Z">
          <w:r w:rsidRPr="00BF1782" w:rsidDel="00A37A85">
            <w:rPr>
              <w:iCs/>
              <w:szCs w:val="20"/>
            </w:rPr>
            <w:delText>I</w:delText>
          </w:r>
        </w:del>
      </w:ins>
      <w:ins w:id="3140" w:author="ERCOT" w:date="2026-03-01T22:33:00Z">
        <w:del w:id="3141" w:author="ERCOT 042326" w:date="2026-04-23T05:29:00Z" w16du:dateUtc="2026-04-23T10:29:00Z">
          <w:r w:rsidRPr="00BF1782" w:rsidDel="00A37A85">
            <w:rPr>
              <w:iCs/>
              <w:szCs w:val="20"/>
            </w:rPr>
            <w:delText xml:space="preserve">nterconnecting DSP, the </w:delText>
          </w:r>
        </w:del>
      </w:ins>
      <w:ins w:id="3142" w:author="ERCOT" w:date="2026-03-04T13:19:00Z">
        <w:del w:id="3143" w:author="ERCOT 042326" w:date="2026-04-23T05:29:00Z" w16du:dateUtc="2026-04-23T10:29:00Z">
          <w:r w:rsidRPr="00BF1782" w:rsidDel="00A37A85">
            <w:rPr>
              <w:iCs/>
              <w:szCs w:val="20"/>
            </w:rPr>
            <w:delText>I</w:delText>
          </w:r>
        </w:del>
      </w:ins>
      <w:ins w:id="3144" w:author="ERCOT" w:date="2026-03-01T22:33:00Z">
        <w:del w:id="3145" w:author="ERCOT 042326" w:date="2026-04-23T05:29:00Z" w16du:dateUtc="2026-04-23T10:29:00Z">
          <w:r w:rsidRPr="00BF1782" w:rsidDel="00A37A85">
            <w:rPr>
              <w:iCs/>
              <w:szCs w:val="20"/>
            </w:rPr>
            <w:delText>nterconnecting T</w:delText>
          </w:r>
        </w:del>
      </w:ins>
      <w:ins w:id="3146" w:author="ERCOT" w:date="2026-03-04T13:19:00Z">
        <w:del w:id="3147" w:author="ERCOT 042326" w:date="2026-04-23T05:29:00Z" w16du:dateUtc="2026-04-23T10:29:00Z">
          <w:r w:rsidRPr="00BF1782" w:rsidDel="00A37A85">
            <w:rPr>
              <w:iCs/>
              <w:szCs w:val="20"/>
            </w:rPr>
            <w:delText xml:space="preserve">ransmission </w:delText>
          </w:r>
        </w:del>
      </w:ins>
      <w:ins w:id="3148" w:author="ERCOT" w:date="2026-03-01T22:33:00Z">
        <w:del w:id="3149" w:author="ERCOT 042326" w:date="2026-04-23T05:29:00Z" w16du:dateUtc="2026-04-23T10:29:00Z">
          <w:r w:rsidRPr="00BF1782" w:rsidDel="00A37A85">
            <w:rPr>
              <w:iCs/>
              <w:szCs w:val="20"/>
            </w:rPr>
            <w:delText>S</w:delText>
          </w:r>
        </w:del>
      </w:ins>
      <w:ins w:id="3150" w:author="ERCOT" w:date="2026-03-04T13:19:00Z">
        <w:del w:id="3151" w:author="ERCOT 042326" w:date="2026-04-23T05:29:00Z" w16du:dateUtc="2026-04-23T10:29:00Z">
          <w:r w:rsidRPr="00BF1782" w:rsidDel="00A37A85">
            <w:rPr>
              <w:iCs/>
              <w:szCs w:val="20"/>
            </w:rPr>
            <w:delText xml:space="preserve">ervice </w:delText>
          </w:r>
        </w:del>
      </w:ins>
      <w:ins w:id="3152" w:author="ERCOT" w:date="2026-03-01T22:33:00Z">
        <w:del w:id="3153" w:author="ERCOT 042326" w:date="2026-04-23T05:29:00Z" w16du:dateUtc="2026-04-23T10:29:00Z">
          <w:r w:rsidRPr="00BF1782" w:rsidDel="00A37A85">
            <w:rPr>
              <w:iCs/>
              <w:szCs w:val="20"/>
            </w:rPr>
            <w:delText>P</w:delText>
          </w:r>
        </w:del>
      </w:ins>
      <w:ins w:id="3154" w:author="ERCOT" w:date="2026-03-04T13:19:00Z">
        <w:del w:id="3155" w:author="ERCOT 042326" w:date="2026-04-23T05:29:00Z" w16du:dateUtc="2026-04-23T10:29:00Z">
          <w:r w:rsidRPr="00BF1782" w:rsidDel="00A37A85">
            <w:rPr>
              <w:iCs/>
              <w:szCs w:val="20"/>
            </w:rPr>
            <w:delText>rovider (TSP)</w:delText>
          </w:r>
        </w:del>
      </w:ins>
      <w:ins w:id="3156" w:author="ERCOT" w:date="2026-03-01T22:33:00Z">
        <w:del w:id="3157" w:author="ERCOT 042326" w:date="2026-04-23T05:29:00Z" w16du:dateUtc="2026-04-23T10:29:00Z">
          <w:r w:rsidRPr="00BF1782" w:rsidDel="00A37A85">
            <w:rPr>
              <w:iCs/>
              <w:szCs w:val="20"/>
            </w:rPr>
            <w:delText xml:space="preserve">.  If the </w:delText>
          </w:r>
        </w:del>
      </w:ins>
      <w:ins w:id="3158" w:author="ERCOT" w:date="2026-03-04T13:19:00Z">
        <w:del w:id="3159" w:author="ERCOT 042326" w:date="2026-04-23T05:29:00Z" w16du:dateUtc="2026-04-23T10:29:00Z">
          <w:r w:rsidRPr="00BF1782" w:rsidDel="00A37A85">
            <w:rPr>
              <w:iCs/>
              <w:szCs w:val="20"/>
            </w:rPr>
            <w:delText>I</w:delText>
          </w:r>
        </w:del>
      </w:ins>
      <w:ins w:id="3160" w:author="ERCOT" w:date="2026-03-01T22:33:00Z">
        <w:del w:id="3161" w:author="ERCOT 042326" w:date="2026-04-23T05:29:00Z" w16du:dateUtc="2026-04-23T10:29:00Z">
          <w:r w:rsidRPr="00BF1782" w:rsidDel="00A37A85">
            <w:rPr>
              <w:iCs/>
              <w:szCs w:val="20"/>
            </w:rPr>
            <w:delText xml:space="preserve">nterconnecting DSP and the </w:delText>
          </w:r>
        </w:del>
      </w:ins>
      <w:ins w:id="3162" w:author="ERCOT" w:date="2026-03-04T13:19:00Z">
        <w:del w:id="3163" w:author="ERCOT 042326" w:date="2026-04-23T05:29:00Z" w16du:dateUtc="2026-04-23T10:29:00Z">
          <w:r w:rsidRPr="00BF1782" w:rsidDel="00A37A85">
            <w:rPr>
              <w:iCs/>
              <w:szCs w:val="20"/>
            </w:rPr>
            <w:delText>I</w:delText>
          </w:r>
        </w:del>
      </w:ins>
      <w:ins w:id="3164" w:author="ERCOT" w:date="2026-03-01T22:33:00Z">
        <w:del w:id="3165"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166" w:author="ERCOT" w:date="2026-03-01T22:33:00Z"/>
          <w:del w:id="3167" w:author="ERCOT 042326" w:date="2026-04-23T05:29:00Z" w16du:dateUtc="2026-04-23T10:29:00Z"/>
          <w:iCs/>
          <w:szCs w:val="20"/>
        </w:rPr>
      </w:pPr>
      <w:ins w:id="3168" w:author="ERCOT" w:date="2026-03-01T22:33:00Z">
        <w:del w:id="3169"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70" w:author="ERCOT" w:date="2026-03-04T13:19:00Z">
        <w:del w:id="3171" w:author="ERCOT 042326" w:date="2026-04-23T05:29:00Z" w16du:dateUtc="2026-04-23T10:29:00Z">
          <w:r w:rsidRPr="00BF1782" w:rsidDel="00A37A85">
            <w:rPr>
              <w:iCs/>
              <w:szCs w:val="20"/>
            </w:rPr>
            <w:delText>I</w:delText>
          </w:r>
        </w:del>
      </w:ins>
      <w:ins w:id="3172" w:author="ERCOT" w:date="2026-03-01T22:33:00Z">
        <w:del w:id="3173" w:author="ERCOT 042326" w:date="2026-04-23T05:29:00Z" w16du:dateUtc="2026-04-23T10:29:00Z">
          <w:r w:rsidRPr="00BF1782" w:rsidDel="00A37A85">
            <w:rPr>
              <w:iCs/>
              <w:szCs w:val="20"/>
            </w:rPr>
            <w:delText xml:space="preserve">nterconnecting DSP or the </w:delText>
          </w:r>
        </w:del>
      </w:ins>
      <w:ins w:id="3174" w:author="ERCOT" w:date="2026-03-04T13:20:00Z">
        <w:del w:id="3175" w:author="ERCOT 042326" w:date="2026-04-23T05:29:00Z" w16du:dateUtc="2026-04-23T10:29:00Z">
          <w:r w:rsidRPr="00BF1782" w:rsidDel="00A37A85">
            <w:rPr>
              <w:iCs/>
              <w:szCs w:val="20"/>
            </w:rPr>
            <w:delText>I</w:delText>
          </w:r>
        </w:del>
      </w:ins>
      <w:ins w:id="3176" w:author="ERCOT" w:date="2026-03-01T22:33:00Z">
        <w:del w:id="3177"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178" w:author="ERCOT" w:date="2026-03-01T22:33:00Z"/>
          <w:del w:id="3179" w:author="ERCOT 042326" w:date="2026-04-23T05:29:00Z" w16du:dateUtc="2026-04-23T10:29:00Z"/>
        </w:rPr>
      </w:pPr>
      <w:ins w:id="3180" w:author="ERCOT" w:date="2026-03-01T22:33:00Z">
        <w:del w:id="3181" w:author="ERCOT 042326" w:date="2026-04-23T05:29:00Z" w16du:dateUtc="2026-04-23T10:29:00Z">
          <w:r w:rsidRPr="00BF1782" w:rsidDel="00A37A85">
            <w:delText>(i)</w:delText>
          </w:r>
          <w:r w:rsidRPr="00BF1782" w:rsidDel="00A37A85">
            <w:tab/>
          </w:r>
        </w:del>
      </w:ins>
      <w:ins w:id="3182" w:author="ERCOT" w:date="2026-03-01T22:35:00Z">
        <w:del w:id="3183" w:author="ERCOT 042326" w:date="2026-04-23T05:29:00Z" w16du:dateUtc="2026-04-23T10:29:00Z">
          <w:r w:rsidRPr="00BF1782" w:rsidDel="00A37A85">
            <w:delText>A</w:delText>
          </w:r>
        </w:del>
      </w:ins>
      <w:ins w:id="3184" w:author="ERCOT" w:date="2026-03-01T22:33:00Z">
        <w:del w:id="3185"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186"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187" w:author="ERCOT 031726" w:date="2026-03-14T20:43:00Z"/>
          <w:del w:id="3188" w:author="ERCOT 042326" w:date="2026-04-23T05:29:00Z" w16du:dateUtc="2026-04-23T10:29:00Z"/>
        </w:rPr>
      </w:pPr>
      <w:ins w:id="3189" w:author="ERCOT" w:date="2026-03-01T22:33:00Z">
        <w:del w:id="3190" w:author="ERCOT 042326" w:date="2026-04-23T05:29:00Z" w16du:dateUtc="2026-04-23T10:29:00Z">
          <w:r w:rsidRPr="00BF1782" w:rsidDel="00A37A85">
            <w:delText>(ii)</w:delText>
          </w:r>
          <w:r w:rsidRPr="00BF1782" w:rsidDel="00A37A85">
            <w:tab/>
          </w:r>
        </w:del>
      </w:ins>
      <w:ins w:id="3191" w:author="ERCOT" w:date="2026-03-01T22:35:00Z">
        <w:del w:id="3192" w:author="ERCOT 042326" w:date="2026-04-23T05:29:00Z" w16du:dateUtc="2026-04-23T10:29:00Z">
          <w:r w:rsidRPr="00BF1782" w:rsidDel="00A37A85">
            <w:delText>A</w:delText>
          </w:r>
        </w:del>
      </w:ins>
      <w:ins w:id="3193" w:author="ERCOT" w:date="2026-03-01T22:33:00Z">
        <w:del w:id="3194"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195" w:author="ERCOT 031726" w:date="2026-03-14T20:43:00Z">
        <w:del w:id="3196"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197" w:author="ERCOT" w:date="2026-03-01T22:33:00Z"/>
          <w:del w:id="3198" w:author="ERCOT 042326" w:date="2026-04-23T05:29:00Z" w16du:dateUtc="2026-04-23T10:29:00Z"/>
          <w:iCs/>
          <w:szCs w:val="20"/>
        </w:rPr>
      </w:pPr>
      <w:ins w:id="3199" w:author="ERCOT 031726" w:date="2026-03-14T20:43:00Z">
        <w:del w:id="3200"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201" w:author="ERCOT 031726" w:date="2026-03-14T20:44:00Z">
        <w:del w:id="3202" w:author="ERCOT 042326" w:date="2026-04-23T05:29:00Z" w16du:dateUtc="2026-04-23T10:29:00Z">
          <w:r w:rsidRPr="00BF1782" w:rsidDel="00A37A85">
            <w:delText>ILLE</w:delText>
          </w:r>
        </w:del>
      </w:ins>
      <w:ins w:id="3203" w:author="ERCOT 031726" w:date="2026-03-14T20:43:00Z">
        <w:del w:id="3204" w:author="ERCOT 042326" w:date="2026-04-23T05:29:00Z" w16du:dateUtc="2026-04-23T10:29:00Z">
          <w:r w:rsidRPr="00BF1782" w:rsidDel="00A37A85">
            <w:delText>’s planned facilities at the proposed location</w:delText>
          </w:r>
        </w:del>
      </w:ins>
      <w:ins w:id="3205" w:author="ERCOT 031726" w:date="2026-03-14T20:44:00Z">
        <w:del w:id="3206"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207" w:author="ERCOT" w:date="2026-03-01T22:33:00Z"/>
          <w:iCs/>
          <w:szCs w:val="20"/>
        </w:rPr>
      </w:pPr>
      <w:ins w:id="3208" w:author="ERCOT" w:date="2026-03-01T22:33:00Z">
        <w:del w:id="3209"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210" w:author="ERCOT" w:date="2026-03-04T13:21:00Z">
          <w:r w:rsidRPr="00BF1782" w:rsidDel="00473282">
            <w:rPr>
              <w:iCs/>
              <w:szCs w:val="20"/>
            </w:rPr>
            <w:delText>i</w:delText>
          </w:r>
        </w:del>
      </w:ins>
      <w:ins w:id="3211" w:author="ERCOT" w:date="2026-03-04T13:21:00Z">
        <w:r w:rsidRPr="00BF1782">
          <w:rPr>
            <w:iCs/>
            <w:szCs w:val="20"/>
          </w:rPr>
          <w:t>I</w:t>
        </w:r>
      </w:ins>
      <w:ins w:id="3212" w:author="ERCOT" w:date="2026-03-01T22:33:00Z">
        <w:r w:rsidRPr="00BF1782">
          <w:rPr>
            <w:iCs/>
            <w:szCs w:val="20"/>
          </w:rPr>
          <w:t xml:space="preserve">nterconnecting DSP or the </w:t>
        </w:r>
        <w:del w:id="3213" w:author="ERCOT" w:date="2026-03-04T13:21:00Z">
          <w:r w:rsidRPr="00BF1782" w:rsidDel="00473282">
            <w:rPr>
              <w:iCs/>
              <w:szCs w:val="20"/>
            </w:rPr>
            <w:delText>i</w:delText>
          </w:r>
        </w:del>
      </w:ins>
      <w:ins w:id="3214" w:author="ERCOT" w:date="2026-03-04T13:21:00Z">
        <w:r w:rsidRPr="00BF1782">
          <w:rPr>
            <w:iCs/>
            <w:szCs w:val="20"/>
          </w:rPr>
          <w:t>I</w:t>
        </w:r>
      </w:ins>
      <w:ins w:id="3215"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16" w:author="ERCOT 043026" w:date="2026-04-29T16:45:00Z" w16du:dateUtc="2026-04-29T21:45:00Z">
        <w:r w:rsidRPr="00BF1782">
          <w:rPr>
            <w:iCs/>
            <w:szCs w:val="20"/>
          </w:rPr>
          <w:t xml:space="preserve">The </w:t>
        </w:r>
      </w:ins>
      <w:ins w:id="3217" w:author="ERCOT 043026" w:date="2026-04-29T16:46:00Z" w16du:dateUtc="2026-04-29T21:46:00Z">
        <w:r>
          <w:rPr>
            <w:iCs/>
            <w:szCs w:val="20"/>
          </w:rPr>
          <w:t>disclosure</w:t>
        </w:r>
      </w:ins>
      <w:ins w:id="3218"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19"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20"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21" w:author="ERCOT" w:date="2026-03-01T22:33:00Z"/>
          <w:iCs/>
          <w:szCs w:val="20"/>
        </w:rPr>
      </w:pPr>
      <w:ins w:id="3222" w:author="ERCOT" w:date="2026-03-01T22:33:00Z">
        <w:r w:rsidRPr="00BF1782">
          <w:t>(</w:t>
        </w:r>
      </w:ins>
      <w:ins w:id="3223" w:author="ERCOT 042326" w:date="2026-04-23T05:30:00Z" w16du:dateUtc="2026-04-23T10:30:00Z">
        <w:r>
          <w:t>a</w:t>
        </w:r>
      </w:ins>
      <w:ins w:id="3224" w:author="ERCOT" w:date="2026-03-01T22:33:00Z">
        <w:del w:id="3225"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26" w:author="ERCOT" w:date="2026-03-04T13:21:00Z">
        <w:r w:rsidRPr="00BF1782">
          <w:rPr>
            <w:iCs/>
            <w:szCs w:val="20"/>
          </w:rPr>
          <w:t>I</w:t>
        </w:r>
      </w:ins>
      <w:ins w:id="3227" w:author="ERCOT" w:date="2026-03-01T22:33:00Z">
        <w:r w:rsidRPr="00BF1782">
          <w:rPr>
            <w:iCs/>
            <w:szCs w:val="20"/>
          </w:rPr>
          <w:t xml:space="preserve">nterconnecting DSP or the </w:t>
        </w:r>
      </w:ins>
      <w:ins w:id="3228" w:author="ERCOT" w:date="2026-03-04T13:21:00Z">
        <w:r w:rsidRPr="00BF1782">
          <w:rPr>
            <w:iCs/>
            <w:szCs w:val="20"/>
          </w:rPr>
          <w:t>I</w:t>
        </w:r>
      </w:ins>
      <w:ins w:id="3229"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30" w:author="ERCOT" w:date="2026-03-01T22:33:00Z"/>
          <w:iCs/>
          <w:szCs w:val="20"/>
        </w:rPr>
      </w:pPr>
      <w:ins w:id="3231" w:author="ERCOT" w:date="2026-03-01T22:33:00Z">
        <w:r w:rsidRPr="00BF1782">
          <w:rPr>
            <w:iCs/>
            <w:szCs w:val="20"/>
          </w:rPr>
          <w:lastRenderedPageBreak/>
          <w:t>(</w:t>
        </w:r>
      </w:ins>
      <w:ins w:id="3232" w:author="ERCOT 042326" w:date="2026-04-23T05:30:00Z" w16du:dateUtc="2026-04-23T10:30:00Z">
        <w:r>
          <w:rPr>
            <w:iCs/>
            <w:szCs w:val="20"/>
          </w:rPr>
          <w:t>i</w:t>
        </w:r>
      </w:ins>
      <w:ins w:id="3233" w:author="ERCOT" w:date="2026-03-01T22:33:00Z">
        <w:del w:id="3234"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35" w:author="ERCOT" w:date="2026-03-01T22:35:00Z">
        <w:r w:rsidRPr="00BF1782">
          <w:rPr>
            <w:iCs/>
            <w:szCs w:val="20"/>
          </w:rPr>
          <w:t>T</w:t>
        </w:r>
      </w:ins>
      <w:ins w:id="3236"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37" w:author="ERCOT" w:date="2026-03-01T22:33:00Z"/>
          <w:iCs/>
          <w:szCs w:val="20"/>
        </w:rPr>
      </w:pPr>
      <w:ins w:id="3238" w:author="ERCOT" w:date="2026-03-01T22:33:00Z">
        <w:r w:rsidRPr="00BF1782">
          <w:rPr>
            <w:iCs/>
            <w:szCs w:val="20"/>
          </w:rPr>
          <w:t>(</w:t>
        </w:r>
      </w:ins>
      <w:ins w:id="3239" w:author="ERCOT 042326" w:date="2026-04-23T05:30:00Z" w16du:dateUtc="2026-04-23T10:30:00Z">
        <w:r>
          <w:rPr>
            <w:iCs/>
            <w:szCs w:val="20"/>
          </w:rPr>
          <w:t>ii</w:t>
        </w:r>
      </w:ins>
      <w:ins w:id="3240" w:author="ERCOT" w:date="2026-03-01T22:33:00Z">
        <w:del w:id="3241"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42" w:author="ERCOT" w:date="2026-03-01T22:35:00Z">
        <w:r w:rsidRPr="00BF1782">
          <w:rPr>
            <w:iCs/>
            <w:szCs w:val="20"/>
          </w:rPr>
          <w:t>T</w:t>
        </w:r>
      </w:ins>
      <w:ins w:id="3243"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44" w:author="ERCOT" w:date="2026-03-01T22:33:00Z"/>
          <w:iCs/>
          <w:szCs w:val="20"/>
        </w:rPr>
      </w:pPr>
      <w:ins w:id="3245" w:author="ERCOT" w:date="2026-03-01T22:33:00Z">
        <w:r w:rsidRPr="00BF1782">
          <w:rPr>
            <w:iCs/>
            <w:szCs w:val="20"/>
          </w:rPr>
          <w:t>(</w:t>
        </w:r>
      </w:ins>
      <w:ins w:id="3246" w:author="ERCOT 042326" w:date="2026-04-23T05:30:00Z" w16du:dateUtc="2026-04-23T10:30:00Z">
        <w:r>
          <w:rPr>
            <w:iCs/>
            <w:szCs w:val="20"/>
          </w:rPr>
          <w:t>iii</w:t>
        </w:r>
      </w:ins>
      <w:ins w:id="3247" w:author="ERCOT" w:date="2026-03-01T22:33:00Z">
        <w:del w:id="3248"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49" w:author="ERCOT" w:date="2026-03-01T22:35:00Z">
        <w:r w:rsidRPr="00BF1782">
          <w:rPr>
            <w:iCs/>
            <w:szCs w:val="20"/>
          </w:rPr>
          <w:t>T</w:t>
        </w:r>
      </w:ins>
      <w:ins w:id="3250"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51" w:author="ERCOT" w:date="2026-03-01T22:33:00Z"/>
          <w:iCs/>
          <w:szCs w:val="20"/>
        </w:rPr>
      </w:pPr>
      <w:ins w:id="3252" w:author="ERCOT" w:date="2026-03-01T22:33:00Z">
        <w:r w:rsidRPr="00BF1782">
          <w:rPr>
            <w:iCs/>
            <w:szCs w:val="20"/>
          </w:rPr>
          <w:t>(</w:t>
        </w:r>
      </w:ins>
      <w:ins w:id="3253" w:author="ERCOT 042326" w:date="2026-04-23T05:30:00Z" w16du:dateUtc="2026-04-23T10:30:00Z">
        <w:r>
          <w:rPr>
            <w:iCs/>
            <w:szCs w:val="20"/>
          </w:rPr>
          <w:t>iv</w:t>
        </w:r>
      </w:ins>
      <w:ins w:id="3254" w:author="ERCOT" w:date="2026-03-01T22:33:00Z">
        <w:del w:id="3255"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56" w:author="ERCOT" w:date="2026-03-01T22:35:00Z">
        <w:r w:rsidRPr="00BF1782">
          <w:rPr>
            <w:iCs/>
            <w:szCs w:val="20"/>
          </w:rPr>
          <w:t>T</w:t>
        </w:r>
      </w:ins>
      <w:ins w:id="3257"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258" w:author="ERCOT" w:date="2026-03-01T22:33:00Z"/>
          <w:iCs/>
          <w:szCs w:val="20"/>
        </w:rPr>
      </w:pPr>
      <w:ins w:id="3259" w:author="ERCOT" w:date="2026-03-01T22:33:00Z">
        <w:r w:rsidRPr="00BF1782">
          <w:rPr>
            <w:iCs/>
            <w:szCs w:val="20"/>
          </w:rPr>
          <w:t>(</w:t>
        </w:r>
      </w:ins>
      <w:ins w:id="3260" w:author="ERCOT 042326" w:date="2026-04-23T05:30:00Z" w16du:dateUtc="2026-04-23T10:30:00Z">
        <w:r>
          <w:rPr>
            <w:iCs/>
            <w:szCs w:val="20"/>
          </w:rPr>
          <w:t>v</w:t>
        </w:r>
      </w:ins>
      <w:ins w:id="3261" w:author="ERCOT" w:date="2026-03-01T22:33:00Z">
        <w:del w:id="3262"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263" w:author="ERCOT" w:date="2026-03-01T22:35:00Z">
        <w:r w:rsidRPr="00BF1782">
          <w:rPr>
            <w:iCs/>
            <w:szCs w:val="20"/>
          </w:rPr>
          <w:t>T</w:t>
        </w:r>
      </w:ins>
      <w:ins w:id="3264" w:author="ERCOT" w:date="2026-03-01T22:33:00Z">
        <w:r w:rsidRPr="00BF1782">
          <w:rPr>
            <w:iCs/>
            <w:szCs w:val="20"/>
          </w:rPr>
          <w:t xml:space="preserve">he </w:t>
        </w:r>
      </w:ins>
      <w:ins w:id="3265" w:author="ERCOT" w:date="2026-03-04T13:21:00Z">
        <w:r w:rsidRPr="00BF1782">
          <w:rPr>
            <w:iCs/>
            <w:szCs w:val="20"/>
          </w:rPr>
          <w:t>I</w:t>
        </w:r>
      </w:ins>
      <w:ins w:id="3266" w:author="ERCOT" w:date="2026-03-01T22:33:00Z">
        <w:r w:rsidRPr="00BF1782">
          <w:rPr>
            <w:iCs/>
            <w:szCs w:val="20"/>
          </w:rPr>
          <w:t xml:space="preserve">nterconnecting DSP and, if different from the </w:t>
        </w:r>
      </w:ins>
      <w:ins w:id="3267" w:author="ERCOT" w:date="2026-03-04T13:22:00Z">
        <w:r w:rsidRPr="00BF1782">
          <w:rPr>
            <w:iCs/>
            <w:szCs w:val="20"/>
          </w:rPr>
          <w:t>I</w:t>
        </w:r>
      </w:ins>
      <w:ins w:id="3268" w:author="ERCOT" w:date="2026-03-01T22:33:00Z">
        <w:r w:rsidRPr="00BF1782">
          <w:rPr>
            <w:iCs/>
            <w:szCs w:val="20"/>
          </w:rPr>
          <w:t xml:space="preserve">nterconnecting DSP, the </w:t>
        </w:r>
        <w:del w:id="3269" w:author="ERCOT" w:date="2026-03-04T13:22:00Z">
          <w:r w:rsidRPr="00BF1782" w:rsidDel="00473282">
            <w:rPr>
              <w:iCs/>
              <w:szCs w:val="20"/>
            </w:rPr>
            <w:delText>i</w:delText>
          </w:r>
        </w:del>
      </w:ins>
      <w:ins w:id="3270" w:author="ERCOT" w:date="2026-03-04T13:22:00Z">
        <w:r w:rsidRPr="00BF1782">
          <w:rPr>
            <w:iCs/>
            <w:szCs w:val="20"/>
          </w:rPr>
          <w:t>I</w:t>
        </w:r>
      </w:ins>
      <w:ins w:id="3271" w:author="ERCOT" w:date="2026-03-01T22:33:00Z">
        <w:r w:rsidRPr="00BF1782">
          <w:rPr>
            <w:iCs/>
            <w:szCs w:val="20"/>
          </w:rPr>
          <w:t>nterconnecting TSP associated with the substantially similar interconnection request.</w:t>
        </w:r>
      </w:ins>
    </w:p>
    <w:p w14:paraId="785DCEB5" w14:textId="77777777" w:rsidR="005F7503" w:rsidRPr="00BF1782" w:rsidRDefault="005F7503" w:rsidP="005F7503">
      <w:pPr>
        <w:spacing w:after="240"/>
        <w:ind w:left="1440" w:hanging="720"/>
        <w:rPr>
          <w:ins w:id="3272" w:author="ERCOT" w:date="2026-03-01T22:33:00Z"/>
          <w:iCs/>
          <w:szCs w:val="20"/>
        </w:rPr>
      </w:pPr>
      <w:ins w:id="3273" w:author="ERCOT" w:date="2026-03-01T22:33:00Z">
        <w:r w:rsidRPr="00BF1782">
          <w:rPr>
            <w:iCs/>
            <w:szCs w:val="20"/>
          </w:rPr>
          <w:t>(</w:t>
        </w:r>
      </w:ins>
      <w:ins w:id="3274" w:author="ERCOT 042326" w:date="2026-04-23T05:31:00Z" w16du:dateUtc="2026-04-23T10:31:00Z">
        <w:r>
          <w:rPr>
            <w:iCs/>
            <w:szCs w:val="20"/>
          </w:rPr>
          <w:t>b</w:t>
        </w:r>
      </w:ins>
      <w:ins w:id="3275" w:author="ERCOT" w:date="2026-03-01T22:33:00Z">
        <w:del w:id="3276"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277" w:author="ERCOT" w:date="2026-03-04T13:22:00Z">
        <w:r w:rsidRPr="00BF1782">
          <w:rPr>
            <w:iCs/>
            <w:szCs w:val="20"/>
          </w:rPr>
          <w:t>I</w:t>
        </w:r>
      </w:ins>
      <w:ins w:id="3278" w:author="ERCOT" w:date="2026-03-01T22:33:00Z">
        <w:r w:rsidRPr="00BF1782">
          <w:rPr>
            <w:iCs/>
            <w:szCs w:val="20"/>
          </w:rPr>
          <w:t xml:space="preserve">nterconnecting DSP or the </w:t>
        </w:r>
      </w:ins>
      <w:ins w:id="3279" w:author="ERCOT" w:date="2026-03-04T13:22:00Z">
        <w:r w:rsidRPr="00BF1782">
          <w:rPr>
            <w:iCs/>
            <w:szCs w:val="20"/>
          </w:rPr>
          <w:t>I</w:t>
        </w:r>
      </w:ins>
      <w:ins w:id="3280"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281" w:author="ERCOT" w:date="2026-03-01T22:33:00Z"/>
          <w:iCs/>
          <w:szCs w:val="20"/>
        </w:rPr>
      </w:pPr>
      <w:ins w:id="3282" w:author="ERCOT" w:date="2026-03-01T22:33:00Z">
        <w:r w:rsidRPr="00BF1782">
          <w:rPr>
            <w:iCs/>
            <w:szCs w:val="20"/>
          </w:rPr>
          <w:t>(</w:t>
        </w:r>
      </w:ins>
      <w:ins w:id="3283" w:author="ERCOT 042326" w:date="2026-04-23T05:31:00Z" w16du:dateUtc="2026-04-23T10:31:00Z">
        <w:r>
          <w:rPr>
            <w:iCs/>
            <w:szCs w:val="20"/>
          </w:rPr>
          <w:t>c</w:t>
        </w:r>
      </w:ins>
      <w:ins w:id="3284" w:author="ERCOT" w:date="2026-03-01T22:33:00Z">
        <w:del w:id="3285"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286" w:author="ERCOT" w:date="2026-03-04T13:22:00Z">
        <w:r w:rsidRPr="00BF1782">
          <w:rPr>
            <w:iCs/>
            <w:szCs w:val="20"/>
          </w:rPr>
          <w:t>I</w:t>
        </w:r>
      </w:ins>
      <w:ins w:id="3287" w:author="ERCOT" w:date="2026-03-01T22:33:00Z">
        <w:r w:rsidRPr="00BF1782">
          <w:rPr>
            <w:iCs/>
            <w:szCs w:val="20"/>
          </w:rPr>
          <w:t xml:space="preserve">nterconnecting DSP and an </w:t>
        </w:r>
      </w:ins>
      <w:ins w:id="3288" w:author="ERCOT" w:date="2026-03-04T13:22:00Z">
        <w:r w:rsidRPr="00BF1782">
          <w:rPr>
            <w:iCs/>
            <w:szCs w:val="20"/>
          </w:rPr>
          <w:t>I</w:t>
        </w:r>
      </w:ins>
      <w:ins w:id="3289" w:author="ERCOT" w:date="2026-03-01T22:33:00Z">
        <w:r w:rsidRPr="00BF1782">
          <w:rPr>
            <w:iCs/>
            <w:szCs w:val="20"/>
          </w:rPr>
          <w:t xml:space="preserve">nterconnecting TSP must not sell, share, or disclose information submitted to the </w:t>
        </w:r>
      </w:ins>
      <w:ins w:id="3290" w:author="ERCOT" w:date="2026-03-04T13:22:00Z">
        <w:r w:rsidRPr="00BF1782">
          <w:rPr>
            <w:iCs/>
            <w:szCs w:val="20"/>
          </w:rPr>
          <w:t>I</w:t>
        </w:r>
      </w:ins>
      <w:ins w:id="3291" w:author="ERCOT" w:date="2026-03-01T22:33:00Z">
        <w:r w:rsidRPr="00BF1782">
          <w:rPr>
            <w:iCs/>
            <w:szCs w:val="20"/>
          </w:rPr>
          <w:t xml:space="preserve">nterconnecting DSP or the </w:t>
        </w:r>
      </w:ins>
      <w:ins w:id="3292" w:author="ERCOT" w:date="2026-03-04T13:22:00Z">
        <w:r w:rsidRPr="00BF1782">
          <w:rPr>
            <w:iCs/>
            <w:szCs w:val="20"/>
          </w:rPr>
          <w:t>I</w:t>
        </w:r>
      </w:ins>
      <w:ins w:id="3293"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294" w:author="ERCOT" w:date="2026-03-01T22:33:00Z"/>
          <w:iCs/>
          <w:szCs w:val="20"/>
        </w:rPr>
      </w:pPr>
      <w:ins w:id="3295" w:author="ERCOT" w:date="2026-03-01T22:33:00Z">
        <w:r w:rsidRPr="00BF1782">
          <w:rPr>
            <w:iCs/>
            <w:szCs w:val="20"/>
          </w:rPr>
          <w:t>(</w:t>
        </w:r>
      </w:ins>
      <w:ins w:id="3296" w:author="ERCOT 042326" w:date="2026-04-23T05:31:00Z" w16du:dateUtc="2026-04-23T10:31:00Z">
        <w:r>
          <w:rPr>
            <w:iCs/>
            <w:szCs w:val="20"/>
          </w:rPr>
          <w:t>d</w:t>
        </w:r>
      </w:ins>
      <w:ins w:id="3297" w:author="ERCOT" w:date="2026-03-01T22:33:00Z">
        <w:del w:id="3298"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299" w:author="ERCOT" w:date="2026-03-04T23:19:00Z">
        <w:r w:rsidRPr="00BF1782">
          <w:rPr>
            <w:iCs/>
            <w:szCs w:val="20"/>
          </w:rPr>
          <w:t>P</w:t>
        </w:r>
      </w:ins>
      <w:ins w:id="3300"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301" w:author="ERCOT" w:date="2026-03-01T22:33:00Z"/>
          <w:iCs/>
          <w:szCs w:val="20"/>
        </w:rPr>
      </w:pPr>
      <w:ins w:id="3302" w:author="ERCOT" w:date="2026-03-01T22:33:00Z">
        <w:r w:rsidRPr="00BF1782">
          <w:rPr>
            <w:iCs/>
            <w:szCs w:val="20"/>
          </w:rPr>
          <w:t>(</w:t>
        </w:r>
      </w:ins>
      <w:ins w:id="3303" w:author="ERCOT 042326" w:date="2026-04-23T05:31:00Z" w16du:dateUtc="2026-04-23T10:31:00Z">
        <w:r>
          <w:rPr>
            <w:iCs/>
            <w:szCs w:val="20"/>
          </w:rPr>
          <w:t>2</w:t>
        </w:r>
      </w:ins>
      <w:ins w:id="3304" w:author="ERCOT" w:date="2026-03-01T22:33:00Z">
        <w:del w:id="3305"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306" w:author="ERCOT" w:date="2026-03-04T13:23:00Z">
        <w:r w:rsidRPr="00BF1782">
          <w:rPr>
            <w:iCs/>
            <w:szCs w:val="20"/>
          </w:rPr>
          <w:t>I</w:t>
        </w:r>
      </w:ins>
      <w:ins w:id="3307" w:author="ERCOT" w:date="2026-03-01T22:33:00Z">
        <w:r w:rsidRPr="00BF1782">
          <w:rPr>
            <w:iCs/>
            <w:szCs w:val="20"/>
          </w:rPr>
          <w:t xml:space="preserve">nterconnecting DSP or the </w:t>
        </w:r>
      </w:ins>
      <w:ins w:id="3308" w:author="ERCOT" w:date="2026-03-04T13:23:00Z">
        <w:r w:rsidRPr="00BF1782">
          <w:rPr>
            <w:iCs/>
            <w:szCs w:val="20"/>
          </w:rPr>
          <w:t>I</w:t>
        </w:r>
      </w:ins>
      <w:ins w:id="3309"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310" w:author="ERCOT" w:date="2026-03-04T13:23:00Z">
        <w:r w:rsidRPr="00BF1782">
          <w:rPr>
            <w:iCs/>
            <w:szCs w:val="20"/>
          </w:rPr>
          <w:t>I</w:t>
        </w:r>
      </w:ins>
      <w:ins w:id="3311" w:author="ERCOT" w:date="2026-03-01T22:33:00Z">
        <w:r w:rsidRPr="00BF1782">
          <w:rPr>
            <w:iCs/>
            <w:szCs w:val="20"/>
          </w:rPr>
          <w:t xml:space="preserve">nterconnecting DSP or the </w:t>
        </w:r>
      </w:ins>
      <w:ins w:id="3312" w:author="ERCOT" w:date="2026-03-04T13:23:00Z">
        <w:r w:rsidRPr="00BF1782">
          <w:rPr>
            <w:iCs/>
            <w:szCs w:val="20"/>
          </w:rPr>
          <w:t>I</w:t>
        </w:r>
      </w:ins>
      <w:ins w:id="3313" w:author="ERCOT" w:date="2026-03-01T22:33:00Z">
        <w:r w:rsidRPr="00BF1782">
          <w:rPr>
            <w:iCs/>
            <w:szCs w:val="20"/>
          </w:rPr>
          <w:t>nterconnecting TSP when requested, but no more frequently than quarterly</w:t>
        </w:r>
      </w:ins>
      <w:ins w:id="3314" w:author="ERCOT 042326" w:date="2026-04-23T05:40:00Z" w16du:dateUtc="2026-04-23T10:40:00Z">
        <w:r>
          <w:rPr>
            <w:iCs/>
            <w:szCs w:val="20"/>
          </w:rPr>
          <w:t>.</w:t>
        </w:r>
      </w:ins>
      <w:ins w:id="3315" w:author="ERCOT" w:date="2026-03-01T22:33:00Z">
        <w:del w:id="3316"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17" w:author="ERCOT" w:date="2026-03-01T22:33:00Z"/>
          <w:iCs/>
          <w:szCs w:val="20"/>
        </w:rPr>
      </w:pPr>
      <w:ins w:id="3318" w:author="ERCOT" w:date="2026-03-01T22:33:00Z">
        <w:r w:rsidRPr="00BF1782">
          <w:rPr>
            <w:iCs/>
            <w:szCs w:val="20"/>
          </w:rPr>
          <w:t>(</w:t>
        </w:r>
      </w:ins>
      <w:ins w:id="3319" w:author="ERCOT 042326" w:date="2026-04-23T05:31:00Z" w16du:dateUtc="2026-04-23T10:31:00Z">
        <w:r>
          <w:rPr>
            <w:iCs/>
            <w:szCs w:val="20"/>
          </w:rPr>
          <w:t>3</w:t>
        </w:r>
      </w:ins>
      <w:ins w:id="3320" w:author="ERCOT" w:date="2026-03-03T22:12:00Z">
        <w:del w:id="3321" w:author="ERCOT 042326" w:date="2026-04-23T05:31:00Z" w16du:dateUtc="2026-04-23T10:31:00Z">
          <w:r w:rsidRPr="00BF1782" w:rsidDel="00A37A85">
            <w:rPr>
              <w:iCs/>
              <w:szCs w:val="20"/>
            </w:rPr>
            <w:delText>d</w:delText>
          </w:r>
        </w:del>
      </w:ins>
      <w:ins w:id="3322" w:author="ERCOT" w:date="2026-03-01T22:33:00Z">
        <w:r w:rsidRPr="00BF1782">
          <w:rPr>
            <w:iCs/>
            <w:szCs w:val="20"/>
          </w:rPr>
          <w:t>)</w:t>
        </w:r>
        <w:r w:rsidRPr="00BF1782">
          <w:rPr>
            <w:iCs/>
            <w:szCs w:val="20"/>
          </w:rPr>
          <w:tab/>
          <w:t xml:space="preserve">The ILLE must submit to the </w:t>
        </w:r>
      </w:ins>
      <w:ins w:id="3323" w:author="ERCOT" w:date="2026-03-04T13:23:00Z">
        <w:r w:rsidRPr="00BF1782">
          <w:rPr>
            <w:iCs/>
            <w:szCs w:val="20"/>
          </w:rPr>
          <w:t>I</w:t>
        </w:r>
      </w:ins>
      <w:ins w:id="3324" w:author="ERCOT" w:date="2026-03-01T22:33:00Z">
        <w:r w:rsidRPr="00BF1782">
          <w:rPr>
            <w:iCs/>
            <w:szCs w:val="20"/>
          </w:rPr>
          <w:t xml:space="preserve">nterconnecting DSP or the </w:t>
        </w:r>
      </w:ins>
      <w:ins w:id="3325" w:author="ERCOT" w:date="2026-03-04T13:23:00Z">
        <w:r w:rsidRPr="00BF1782">
          <w:rPr>
            <w:iCs/>
            <w:szCs w:val="20"/>
          </w:rPr>
          <w:t>I</w:t>
        </w:r>
      </w:ins>
      <w:ins w:id="3326"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w:t>
        </w:r>
        <w:r w:rsidRPr="00BF1782">
          <w:rPr>
            <w:iCs/>
            <w:szCs w:val="20"/>
          </w:rPr>
          <w:lastRenderedPageBreak/>
          <w:t xml:space="preserve">the </w:t>
        </w:r>
      </w:ins>
      <w:ins w:id="3327" w:author="ERCOT" w:date="2026-03-04T13:23:00Z">
        <w:r w:rsidRPr="00BF1782">
          <w:rPr>
            <w:iCs/>
            <w:szCs w:val="20"/>
          </w:rPr>
          <w:t>I</w:t>
        </w:r>
      </w:ins>
      <w:ins w:id="3328" w:author="ERCOT" w:date="2026-03-01T22:33:00Z">
        <w:r w:rsidRPr="00BF1782">
          <w:rPr>
            <w:iCs/>
            <w:szCs w:val="20"/>
          </w:rPr>
          <w:t xml:space="preserve">nterconnecting DSP or the </w:t>
        </w:r>
      </w:ins>
      <w:ins w:id="3329" w:author="ERCOT" w:date="2026-03-04T13:23:00Z">
        <w:r w:rsidRPr="00BF1782">
          <w:rPr>
            <w:iCs/>
            <w:szCs w:val="20"/>
          </w:rPr>
          <w:t>I</w:t>
        </w:r>
      </w:ins>
      <w:ins w:id="3330" w:author="ERCOT" w:date="2026-03-01T22:33:00Z">
        <w:r w:rsidRPr="00BF1782">
          <w:rPr>
            <w:iCs/>
            <w:szCs w:val="20"/>
          </w:rPr>
          <w:t>nterconnecting TSP when requested, but no more frequently than quarterly</w:t>
        </w:r>
      </w:ins>
      <w:ins w:id="3331" w:author="ERCOT 042326" w:date="2026-04-23T05:40:00Z" w16du:dateUtc="2026-04-23T10:40:00Z">
        <w:r>
          <w:rPr>
            <w:iCs/>
            <w:szCs w:val="20"/>
          </w:rPr>
          <w:t>.</w:t>
        </w:r>
      </w:ins>
      <w:ins w:id="3332" w:author="ERCOT" w:date="2026-03-01T22:33:00Z">
        <w:del w:id="3333"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34" w:author="ERCOT" w:date="2026-03-01T22:33:00Z"/>
          <w:iCs/>
          <w:szCs w:val="20"/>
        </w:rPr>
      </w:pPr>
      <w:ins w:id="3335" w:author="ERCOT" w:date="2026-03-01T22:33:00Z">
        <w:r w:rsidRPr="00BF1782">
          <w:rPr>
            <w:iCs/>
            <w:szCs w:val="20"/>
          </w:rPr>
          <w:t>(</w:t>
        </w:r>
      </w:ins>
      <w:ins w:id="3336" w:author="ERCOT 042326" w:date="2026-04-23T05:32:00Z" w16du:dateUtc="2026-04-23T10:32:00Z">
        <w:r>
          <w:rPr>
            <w:iCs/>
            <w:szCs w:val="20"/>
          </w:rPr>
          <w:t>4</w:t>
        </w:r>
      </w:ins>
      <w:ins w:id="3337" w:author="ERCOT" w:date="2026-03-03T22:12:00Z">
        <w:del w:id="3338" w:author="ERCOT 042326" w:date="2026-04-23T05:32:00Z" w16du:dateUtc="2026-04-23T10:32:00Z">
          <w:r w:rsidRPr="00BF1782" w:rsidDel="00A37A85">
            <w:rPr>
              <w:iCs/>
              <w:szCs w:val="20"/>
            </w:rPr>
            <w:delText>e</w:delText>
          </w:r>
        </w:del>
      </w:ins>
      <w:ins w:id="3339" w:author="ERCOT" w:date="2026-03-01T22:33:00Z">
        <w:r w:rsidRPr="00BF1782">
          <w:rPr>
            <w:iCs/>
            <w:szCs w:val="20"/>
          </w:rPr>
          <w:t>)</w:t>
        </w:r>
        <w:r w:rsidRPr="00BF1782">
          <w:rPr>
            <w:iCs/>
            <w:szCs w:val="20"/>
          </w:rPr>
          <w:tab/>
          <w:t xml:space="preserve">The ILLE must disclose to the </w:t>
        </w:r>
      </w:ins>
      <w:ins w:id="3340" w:author="ERCOT" w:date="2026-03-04T13:24:00Z">
        <w:r w:rsidRPr="00BF1782">
          <w:rPr>
            <w:iCs/>
            <w:szCs w:val="20"/>
          </w:rPr>
          <w:t>I</w:t>
        </w:r>
      </w:ins>
      <w:ins w:id="3341" w:author="ERCOT" w:date="2026-03-01T22:33:00Z">
        <w:r w:rsidRPr="00BF1782">
          <w:rPr>
            <w:iCs/>
            <w:szCs w:val="20"/>
          </w:rPr>
          <w:t xml:space="preserve">nterconnecting DSP or the </w:t>
        </w:r>
      </w:ins>
      <w:ins w:id="3342" w:author="ERCOT" w:date="2026-03-04T13:24:00Z">
        <w:r w:rsidRPr="00BF1782">
          <w:rPr>
            <w:iCs/>
            <w:szCs w:val="20"/>
          </w:rPr>
          <w:t>I</w:t>
        </w:r>
      </w:ins>
      <w:ins w:id="3343"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44" w:author="ERCOT 042326" w:date="2026-04-23T05:40:00Z" w16du:dateUtc="2026-04-23T10:40:00Z">
        <w:r>
          <w:rPr>
            <w:iCs/>
            <w:szCs w:val="20"/>
          </w:rPr>
          <w:t>.</w:t>
        </w:r>
      </w:ins>
      <w:ins w:id="3345" w:author="ERCOT" w:date="2026-03-01T22:33:00Z">
        <w:del w:id="3346"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47" w:author="ERCOT" w:date="2026-03-01T22:33:00Z"/>
          <w:iCs/>
          <w:szCs w:val="20"/>
        </w:rPr>
      </w:pPr>
      <w:ins w:id="3348" w:author="ERCOT" w:date="2026-03-01T22:33:00Z">
        <w:r w:rsidRPr="00BF1782">
          <w:rPr>
            <w:iCs/>
            <w:szCs w:val="20"/>
          </w:rPr>
          <w:t>(</w:t>
        </w:r>
      </w:ins>
      <w:ins w:id="3349" w:author="ERCOT 042326" w:date="2026-04-23T05:32:00Z" w16du:dateUtc="2026-04-23T10:32:00Z">
        <w:r>
          <w:rPr>
            <w:iCs/>
            <w:szCs w:val="20"/>
          </w:rPr>
          <w:t>5</w:t>
        </w:r>
      </w:ins>
      <w:ins w:id="3350" w:author="ERCOT" w:date="2026-03-03T22:12:00Z">
        <w:del w:id="3351" w:author="ERCOT 042326" w:date="2026-04-23T05:32:00Z" w16du:dateUtc="2026-04-23T10:32:00Z">
          <w:r w:rsidRPr="00BF1782" w:rsidDel="00A37A85">
            <w:rPr>
              <w:iCs/>
              <w:szCs w:val="20"/>
            </w:rPr>
            <w:delText>f</w:delText>
          </w:r>
        </w:del>
      </w:ins>
      <w:ins w:id="3352" w:author="ERCOT" w:date="2026-03-01T22:33:00Z">
        <w:r w:rsidRPr="00BF1782">
          <w:rPr>
            <w:iCs/>
            <w:szCs w:val="20"/>
          </w:rPr>
          <w:t>)</w:t>
        </w:r>
        <w:r w:rsidRPr="00BF1782">
          <w:rPr>
            <w:iCs/>
            <w:szCs w:val="20"/>
          </w:rPr>
          <w:tab/>
          <w:t xml:space="preserve">The ILLE must disclose to the </w:t>
        </w:r>
      </w:ins>
      <w:ins w:id="3353" w:author="ERCOT" w:date="2026-03-04T13:24:00Z">
        <w:r w:rsidRPr="00BF1782">
          <w:rPr>
            <w:iCs/>
            <w:szCs w:val="20"/>
          </w:rPr>
          <w:t>I</w:t>
        </w:r>
      </w:ins>
      <w:ins w:id="3354" w:author="ERCOT" w:date="2026-03-01T22:33:00Z">
        <w:r w:rsidRPr="00BF1782">
          <w:rPr>
            <w:iCs/>
            <w:szCs w:val="20"/>
          </w:rPr>
          <w:t xml:space="preserve">nterconnecting DSP or the </w:t>
        </w:r>
      </w:ins>
      <w:ins w:id="3355" w:author="ERCOT" w:date="2026-03-04T13:24:00Z">
        <w:r w:rsidRPr="00BF1782">
          <w:rPr>
            <w:iCs/>
            <w:szCs w:val="20"/>
          </w:rPr>
          <w:t>I</w:t>
        </w:r>
      </w:ins>
      <w:ins w:id="3356"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57" w:author="ERCOT" w:date="2026-03-01T22:33:00Z"/>
          <w:iCs/>
          <w:szCs w:val="20"/>
        </w:rPr>
        <w:pPrChange w:id="3358" w:author="ERCOT 042326" w:date="2026-04-23T05:32:00Z" w16du:dateUtc="2026-04-23T10:32:00Z">
          <w:pPr>
            <w:spacing w:after="240"/>
            <w:ind w:left="2160" w:hanging="720"/>
          </w:pPr>
        </w:pPrChange>
      </w:pPr>
      <w:ins w:id="3359" w:author="ERCOT" w:date="2026-03-01T22:33:00Z">
        <w:r w:rsidRPr="00BF1782">
          <w:t>(</w:t>
        </w:r>
      </w:ins>
      <w:ins w:id="3360" w:author="ERCOT 042326" w:date="2026-04-23T05:32:00Z" w16du:dateUtc="2026-04-23T10:32:00Z">
        <w:r>
          <w:t>a</w:t>
        </w:r>
      </w:ins>
      <w:ins w:id="3361" w:author="ERCOT" w:date="2026-03-01T22:33:00Z">
        <w:del w:id="3362" w:author="ERCOT 042326" w:date="2026-04-23T05:32:00Z" w16du:dateUtc="2026-04-23T10:32:00Z">
          <w:r w:rsidRPr="00BF1782" w:rsidDel="00A37A85">
            <w:delText>i</w:delText>
          </w:r>
        </w:del>
        <w:r w:rsidRPr="00BF1782">
          <w:t>)</w:t>
        </w:r>
        <w:r w:rsidRPr="00BF1782">
          <w:tab/>
        </w:r>
      </w:ins>
      <w:ins w:id="3363" w:author="ERCOT" w:date="2026-03-04T23:19:00Z">
        <w:r w:rsidRPr="00BF1782">
          <w:rPr>
            <w:iCs/>
            <w:szCs w:val="20"/>
          </w:rPr>
          <w:t>T</w:t>
        </w:r>
      </w:ins>
      <w:ins w:id="3364"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365" w:author="ERCOT" w:date="2026-03-01T22:33:00Z"/>
          <w:iCs/>
          <w:szCs w:val="20"/>
        </w:rPr>
        <w:pPrChange w:id="3366" w:author="ERCOT 042326" w:date="2026-04-23T05:32:00Z" w16du:dateUtc="2026-04-23T10:32:00Z">
          <w:pPr>
            <w:spacing w:after="240"/>
            <w:ind w:left="2160" w:hanging="720"/>
          </w:pPr>
        </w:pPrChange>
      </w:pPr>
      <w:ins w:id="3367" w:author="ERCOT" w:date="2026-03-01T22:33:00Z">
        <w:r w:rsidRPr="00BF1782">
          <w:rPr>
            <w:iCs/>
            <w:szCs w:val="20"/>
          </w:rPr>
          <w:t>(</w:t>
        </w:r>
      </w:ins>
      <w:ins w:id="3368" w:author="ERCOT 042326" w:date="2026-04-23T05:32:00Z" w16du:dateUtc="2026-04-23T10:32:00Z">
        <w:r>
          <w:rPr>
            <w:iCs/>
            <w:szCs w:val="20"/>
          </w:rPr>
          <w:t>b</w:t>
        </w:r>
      </w:ins>
      <w:ins w:id="3369" w:author="ERCOT" w:date="2026-03-01T22:33:00Z">
        <w:del w:id="3370"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371" w:author="ERCOT" w:date="2026-03-04T23:20:00Z">
        <w:r w:rsidRPr="00BF1782">
          <w:rPr>
            <w:iCs/>
            <w:szCs w:val="20"/>
          </w:rPr>
          <w:t>T</w:t>
        </w:r>
      </w:ins>
      <w:ins w:id="3372"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373" w:author="ERCOT" w:date="2026-03-01T22:33:00Z"/>
          <w:iCs/>
          <w:szCs w:val="20"/>
        </w:rPr>
        <w:pPrChange w:id="3374" w:author="ERCOT 042326" w:date="2026-04-23T05:32:00Z" w16du:dateUtc="2026-04-23T10:32:00Z">
          <w:pPr>
            <w:spacing w:after="240"/>
            <w:ind w:left="2160" w:hanging="720"/>
          </w:pPr>
        </w:pPrChange>
      </w:pPr>
      <w:ins w:id="3375" w:author="ERCOT" w:date="2026-03-01T22:33:00Z">
        <w:r w:rsidRPr="00BF1782">
          <w:rPr>
            <w:iCs/>
            <w:szCs w:val="20"/>
          </w:rPr>
          <w:t>(</w:t>
        </w:r>
      </w:ins>
      <w:ins w:id="3376" w:author="ERCOT 042326" w:date="2026-04-23T05:32:00Z" w16du:dateUtc="2026-04-23T10:32:00Z">
        <w:r>
          <w:rPr>
            <w:iCs/>
            <w:szCs w:val="20"/>
          </w:rPr>
          <w:t>c</w:t>
        </w:r>
      </w:ins>
      <w:ins w:id="3377" w:author="ERCOT" w:date="2026-03-01T22:33:00Z">
        <w:del w:id="3378"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379" w:author="ERCOT" w:date="2026-03-04T23:20:00Z">
        <w:r w:rsidRPr="00BF1782">
          <w:rPr>
            <w:iCs/>
            <w:szCs w:val="20"/>
          </w:rPr>
          <w:t>T</w:t>
        </w:r>
      </w:ins>
      <w:ins w:id="3380"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381" w:author="ERCOT" w:date="2026-03-01T22:33:00Z"/>
          <w:iCs/>
          <w:szCs w:val="20"/>
        </w:rPr>
        <w:pPrChange w:id="3382" w:author="ERCOT 042326" w:date="2026-04-23T05:32:00Z" w16du:dateUtc="2026-04-23T10:32:00Z">
          <w:pPr>
            <w:spacing w:after="240"/>
            <w:ind w:left="2160" w:hanging="720"/>
          </w:pPr>
        </w:pPrChange>
      </w:pPr>
      <w:ins w:id="3383" w:author="ERCOT" w:date="2026-03-01T22:33:00Z">
        <w:r w:rsidRPr="00BF1782">
          <w:rPr>
            <w:iCs/>
            <w:szCs w:val="20"/>
          </w:rPr>
          <w:t>(</w:t>
        </w:r>
      </w:ins>
      <w:ins w:id="3384" w:author="ERCOT 042326" w:date="2026-04-23T05:32:00Z" w16du:dateUtc="2026-04-23T10:32:00Z">
        <w:r>
          <w:rPr>
            <w:iCs/>
            <w:szCs w:val="20"/>
          </w:rPr>
          <w:t>d</w:t>
        </w:r>
      </w:ins>
      <w:ins w:id="3385" w:author="ERCOT" w:date="2026-03-01T22:33:00Z">
        <w:del w:id="3386"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387" w:author="ERCOT" w:date="2026-03-04T23:20:00Z">
        <w:r w:rsidRPr="00BF1782">
          <w:rPr>
            <w:iCs/>
            <w:szCs w:val="20"/>
          </w:rPr>
          <w:t>H</w:t>
        </w:r>
      </w:ins>
      <w:ins w:id="3388" w:author="ERCOT" w:date="2026-03-01T22:33:00Z">
        <w:r w:rsidRPr="00BF1782">
          <w:rPr>
            <w:iCs/>
            <w:szCs w:val="20"/>
          </w:rPr>
          <w:t xml:space="preserve">ow quickly each of the backup generating facilities can reach their full capacity to serve the </w:t>
        </w:r>
        <w:del w:id="3389" w:author="ERCOT 042326" w:date="2026-04-23T05:32:00Z" w16du:dateUtc="2026-04-23T10:32:00Z">
          <w:r w:rsidRPr="00BF1782" w:rsidDel="00A37A85">
            <w:rPr>
              <w:iCs/>
              <w:szCs w:val="20"/>
            </w:rPr>
            <w:delText>l</w:delText>
          </w:r>
        </w:del>
      </w:ins>
      <w:ins w:id="3390" w:author="ERCOT 042326" w:date="2026-04-23T05:32:00Z" w16du:dateUtc="2026-04-23T10:32:00Z">
        <w:r>
          <w:rPr>
            <w:iCs/>
            <w:szCs w:val="20"/>
          </w:rPr>
          <w:t>L</w:t>
        </w:r>
      </w:ins>
      <w:ins w:id="3391" w:author="ERCOT" w:date="2026-03-01T22:33:00Z">
        <w:r w:rsidRPr="00BF1782">
          <w:rPr>
            <w:iCs/>
            <w:szCs w:val="20"/>
          </w:rPr>
          <w:t>oad</w:t>
        </w:r>
      </w:ins>
      <w:ins w:id="3392" w:author="ERCOT 042326" w:date="2026-04-23T05:40:00Z" w16du:dateUtc="2026-04-23T10:40:00Z">
        <w:r>
          <w:rPr>
            <w:iCs/>
            <w:szCs w:val="20"/>
          </w:rPr>
          <w:t>.</w:t>
        </w:r>
      </w:ins>
      <w:ins w:id="3393" w:author="ERCOT" w:date="2026-03-01T22:33:00Z">
        <w:del w:id="3394"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395" w:author="ERCOT" w:date="2026-03-01T22:33:00Z"/>
          <w:iCs/>
          <w:szCs w:val="20"/>
        </w:rPr>
        <w:pPrChange w:id="3396" w:author="ERCOT 042326" w:date="2026-04-23T05:33:00Z" w16du:dateUtc="2026-04-23T10:33:00Z">
          <w:pPr>
            <w:spacing w:after="240"/>
            <w:ind w:left="1440" w:hanging="720"/>
          </w:pPr>
        </w:pPrChange>
      </w:pPr>
      <w:ins w:id="3397" w:author="ERCOT" w:date="2026-03-01T22:33:00Z">
        <w:r w:rsidRPr="00BF1782">
          <w:rPr>
            <w:iCs/>
            <w:szCs w:val="20"/>
          </w:rPr>
          <w:t>(</w:t>
        </w:r>
      </w:ins>
      <w:ins w:id="3398" w:author="ERCOT 042326" w:date="2026-04-23T05:33:00Z" w16du:dateUtc="2026-04-23T10:33:00Z">
        <w:r>
          <w:rPr>
            <w:iCs/>
            <w:szCs w:val="20"/>
          </w:rPr>
          <w:t>6</w:t>
        </w:r>
      </w:ins>
      <w:ins w:id="3399" w:author="ERCOT" w:date="2026-03-03T22:12:00Z">
        <w:del w:id="3400" w:author="ERCOT 042326" w:date="2026-04-23T05:33:00Z" w16du:dateUtc="2026-04-23T10:33:00Z">
          <w:r w:rsidRPr="00BF1782" w:rsidDel="00A37A85">
            <w:rPr>
              <w:iCs/>
              <w:szCs w:val="20"/>
            </w:rPr>
            <w:delText>g</w:delText>
          </w:r>
        </w:del>
      </w:ins>
      <w:ins w:id="3401"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402" w:author="ERCOT 043026" w:date="2026-04-29T09:02:00Z" w16du:dateUtc="2026-04-29T14:02:00Z">
          <w:r w:rsidRPr="00BF1782" w:rsidDel="007B6AA3">
            <w:rPr>
              <w:iCs/>
              <w:szCs w:val="20"/>
            </w:rPr>
            <w:delText xml:space="preserve">exclusively </w:delText>
          </w:r>
        </w:del>
        <w:r w:rsidRPr="00BF1782">
          <w:rPr>
            <w:iCs/>
            <w:szCs w:val="20"/>
          </w:rPr>
          <w:t>to the ILLE</w:t>
        </w:r>
      </w:ins>
      <w:ins w:id="3403" w:author="ERCOT 042326" w:date="2026-04-23T05:39:00Z" w16du:dateUtc="2026-04-23T10:39:00Z">
        <w:r>
          <w:rPr>
            <w:iCs/>
            <w:szCs w:val="20"/>
          </w:rPr>
          <w:t>.</w:t>
        </w:r>
      </w:ins>
      <w:ins w:id="3404" w:author="ERCOT" w:date="2026-03-01T22:33:00Z">
        <w:del w:id="3405"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406" w:author="ERCOT" w:date="2026-03-01T22:33:00Z"/>
          <w:del w:id="3407" w:author="ERCOT 042326" w:date="2026-04-23T05:34:00Z" w16du:dateUtc="2026-04-23T10:34:00Z"/>
          <w:iCs/>
          <w:szCs w:val="20"/>
        </w:rPr>
      </w:pPr>
      <w:ins w:id="3408" w:author="ERCOT" w:date="2026-03-01T22:33:00Z">
        <w:del w:id="3409" w:author="ERCOT 042326" w:date="2026-04-23T05:34:00Z" w16du:dateUtc="2026-04-23T10:34:00Z">
          <w:r w:rsidRPr="00BF1782" w:rsidDel="00ED4966">
            <w:rPr>
              <w:iCs/>
              <w:szCs w:val="20"/>
            </w:rPr>
            <w:delText>(</w:delText>
          </w:r>
        </w:del>
      </w:ins>
      <w:ins w:id="3410" w:author="ERCOT" w:date="2026-03-03T22:12:00Z">
        <w:del w:id="3411" w:author="ERCOT 042326" w:date="2026-04-23T05:34:00Z" w16du:dateUtc="2026-04-23T10:34:00Z">
          <w:r w:rsidRPr="00BF1782" w:rsidDel="00ED4966">
            <w:rPr>
              <w:iCs/>
              <w:szCs w:val="20"/>
            </w:rPr>
            <w:delText>h</w:delText>
          </w:r>
        </w:del>
      </w:ins>
      <w:ins w:id="3412" w:author="ERCOT" w:date="2026-03-01T22:33:00Z">
        <w:del w:id="3413"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14" w:author="ERCOT" w:date="2026-03-04T23:20:00Z">
        <w:del w:id="3415" w:author="ERCOT 042326" w:date="2026-04-23T05:34:00Z" w16du:dateUtc="2026-04-23T10:34:00Z">
          <w:r w:rsidRPr="00BF1782" w:rsidDel="00ED4966">
            <w:rPr>
              <w:iCs/>
              <w:szCs w:val="20"/>
            </w:rPr>
            <w:delText>C</w:delText>
          </w:r>
        </w:del>
      </w:ins>
      <w:ins w:id="3416" w:author="ERCOT" w:date="2026-03-01T22:33:00Z">
        <w:del w:id="3417" w:author="ERCOT 042326" w:date="2026-04-23T05:34:00Z" w16du:dateUtc="2026-04-23T10:34:00Z">
          <w:r w:rsidRPr="00BF1782" w:rsidDel="00ED4966">
            <w:rPr>
              <w:iCs/>
              <w:szCs w:val="20"/>
            </w:rPr>
            <w:delText xml:space="preserve">ontrollable </w:delText>
          </w:r>
        </w:del>
      </w:ins>
      <w:ins w:id="3418" w:author="ERCOT" w:date="2026-03-04T23:20:00Z">
        <w:del w:id="3419" w:author="ERCOT 042326" w:date="2026-04-23T05:34:00Z" w16du:dateUtc="2026-04-23T10:34:00Z">
          <w:r w:rsidRPr="00BF1782" w:rsidDel="00ED4966">
            <w:rPr>
              <w:iCs/>
              <w:szCs w:val="20"/>
            </w:rPr>
            <w:delText>L</w:delText>
          </w:r>
        </w:del>
      </w:ins>
      <w:ins w:id="3420" w:author="ERCOT" w:date="2026-03-01T22:33:00Z">
        <w:del w:id="3421" w:author="ERCOT 042326" w:date="2026-04-23T05:34:00Z" w16du:dateUtc="2026-04-23T10:34:00Z">
          <w:r w:rsidRPr="00BF1782" w:rsidDel="00ED4966">
            <w:rPr>
              <w:iCs/>
              <w:szCs w:val="20"/>
            </w:rPr>
            <w:delText xml:space="preserve">oad </w:delText>
          </w:r>
        </w:del>
      </w:ins>
      <w:ins w:id="3422" w:author="ERCOT" w:date="2026-03-04T23:20:00Z">
        <w:del w:id="3423" w:author="ERCOT 042326" w:date="2026-04-23T05:34:00Z" w16du:dateUtc="2026-04-23T10:34:00Z">
          <w:r w:rsidRPr="00BF1782" w:rsidDel="00ED4966">
            <w:rPr>
              <w:iCs/>
              <w:szCs w:val="20"/>
            </w:rPr>
            <w:delText>R</w:delText>
          </w:r>
        </w:del>
      </w:ins>
      <w:ins w:id="3424" w:author="ERCOT" w:date="2026-03-01T22:33:00Z">
        <w:del w:id="3425" w:author="ERCOT 042326" w:date="2026-04-23T05:34:00Z" w16du:dateUtc="2026-04-23T10:34:00Z">
          <w:r w:rsidRPr="00BF1782" w:rsidDel="00ED4966">
            <w:rPr>
              <w:iCs/>
              <w:szCs w:val="20"/>
            </w:rPr>
            <w:delText>esource, as the term is defined in the ERCOT Protocols, in ERCOT’s Batch Zero</w:delText>
          </w:r>
        </w:del>
      </w:ins>
      <w:ins w:id="3426" w:author="ERCOT" w:date="2026-03-04T13:48:00Z">
        <w:del w:id="3427" w:author="ERCOT 042326" w:date="2026-04-23T05:34:00Z" w16du:dateUtc="2026-04-23T10:34:00Z">
          <w:r w:rsidRPr="00BF1782" w:rsidDel="00ED4966">
            <w:rPr>
              <w:iCs/>
              <w:szCs w:val="20"/>
            </w:rPr>
            <w:delText xml:space="preserve"> Process</w:delText>
          </w:r>
        </w:del>
      </w:ins>
      <w:ins w:id="3428" w:author="ERCOT" w:date="2026-03-01T22:33:00Z">
        <w:del w:id="3429"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30" w:author="ERCOT" w:date="2026-03-01T22:33:00Z"/>
          <w:del w:id="3431" w:author="ERCOT 042326" w:date="2026-04-23T05:34:00Z" w16du:dateUtc="2026-04-23T10:34:00Z"/>
          <w:iCs/>
          <w:szCs w:val="20"/>
        </w:rPr>
      </w:pPr>
      <w:ins w:id="3432" w:author="ERCOT" w:date="2026-03-01T22:33:00Z">
        <w:del w:id="3433" w:author="ERCOT 042326" w:date="2026-04-23T05:34:00Z" w16du:dateUtc="2026-04-23T10:34:00Z">
          <w:r w:rsidRPr="00BF1782" w:rsidDel="00ED4966">
            <w:rPr>
              <w:iCs/>
              <w:szCs w:val="20"/>
            </w:rPr>
            <w:delText>(</w:delText>
          </w:r>
        </w:del>
      </w:ins>
      <w:ins w:id="3434" w:author="ERCOT" w:date="2026-03-03T22:13:00Z">
        <w:del w:id="3435" w:author="ERCOT 042326" w:date="2026-04-23T05:34:00Z" w16du:dateUtc="2026-04-23T10:34:00Z">
          <w:r w:rsidRPr="00BF1782" w:rsidDel="00ED4966">
            <w:rPr>
              <w:iCs/>
              <w:szCs w:val="20"/>
            </w:rPr>
            <w:delText>i</w:delText>
          </w:r>
        </w:del>
      </w:ins>
      <w:ins w:id="3436" w:author="ERCOT" w:date="2026-03-01T22:33:00Z">
        <w:del w:id="3437"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38" w:author="ERCOT" w:date="2026-03-04T13:25:00Z">
        <w:del w:id="3439" w:author="ERCOT 042326" w:date="2026-04-23T05:34:00Z" w16du:dateUtc="2026-04-23T10:34:00Z">
          <w:r w:rsidRPr="00BF1782" w:rsidDel="00ED4966">
            <w:rPr>
              <w:iCs/>
              <w:szCs w:val="20"/>
            </w:rPr>
            <w:delText>I</w:delText>
          </w:r>
        </w:del>
      </w:ins>
      <w:ins w:id="3440" w:author="ERCOT" w:date="2026-03-01T22:33:00Z">
        <w:del w:id="3441" w:author="ERCOT 042326" w:date="2026-04-23T05:34:00Z" w16du:dateUtc="2026-04-23T10:34:00Z">
          <w:r w:rsidRPr="00BF1782" w:rsidDel="00ED4966">
            <w:rPr>
              <w:iCs/>
              <w:szCs w:val="20"/>
            </w:rPr>
            <w:delText xml:space="preserve">nterconnecting DSP or the </w:delText>
          </w:r>
        </w:del>
      </w:ins>
      <w:ins w:id="3442" w:author="ERCOT" w:date="2026-03-04T13:25:00Z">
        <w:del w:id="3443" w:author="ERCOT 042326" w:date="2026-04-23T05:34:00Z" w16du:dateUtc="2026-04-23T10:34:00Z">
          <w:r w:rsidRPr="00BF1782" w:rsidDel="00ED4966">
            <w:rPr>
              <w:iCs/>
              <w:szCs w:val="20"/>
            </w:rPr>
            <w:delText>I</w:delText>
          </w:r>
        </w:del>
      </w:ins>
      <w:ins w:id="3444" w:author="ERCOT" w:date="2026-03-01T22:33:00Z">
        <w:del w:id="3445" w:author="ERCOT 042326" w:date="2026-04-23T05:34:00Z" w16du:dateUtc="2026-04-23T10:34:00Z">
          <w:r w:rsidRPr="00BF1782" w:rsidDel="00ED4966">
            <w:rPr>
              <w:iCs/>
              <w:szCs w:val="20"/>
            </w:rPr>
            <w:delText>nterconnecting TSP in the amount of $100,000</w:delText>
          </w:r>
        </w:del>
      </w:ins>
      <w:ins w:id="3446" w:author="ERCOT 031726" w:date="2026-03-14T20:49:00Z">
        <w:del w:id="3447" w:author="ERCOT 042326" w:date="2026-04-23T05:34:00Z" w16du:dateUtc="2026-04-23T10:34:00Z">
          <w:r w:rsidRPr="00BF1782" w:rsidDel="00ED4966">
            <w:rPr>
              <w:iCs/>
              <w:szCs w:val="20"/>
            </w:rPr>
            <w:delText>$50,000</w:delText>
          </w:r>
        </w:del>
      </w:ins>
      <w:ins w:id="3448" w:author="ERCOT" w:date="2026-03-01T22:33:00Z">
        <w:del w:id="3449"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50" w:author="ERCOT" w:date="2026-03-01T22:33:00Z"/>
          <w:del w:id="3451" w:author="ERCOT 042326" w:date="2026-04-23T05:34:00Z" w16du:dateUtc="2026-04-23T10:34:00Z"/>
          <w:szCs w:val="20"/>
        </w:rPr>
      </w:pPr>
      <w:ins w:id="3452" w:author="ERCOT" w:date="2026-03-01T22:33:00Z">
        <w:del w:id="3453" w:author="ERCOT 042326" w:date="2026-04-23T05:34:00Z" w16du:dateUtc="2026-04-23T10:34:00Z">
          <w:r w:rsidRPr="00BF1782" w:rsidDel="00ED4966">
            <w:delText>(i)</w:delText>
          </w:r>
          <w:r w:rsidRPr="00BF1782" w:rsidDel="00ED4966">
            <w:tab/>
            <w:delText xml:space="preserve">The </w:delText>
          </w:r>
        </w:del>
      </w:ins>
      <w:ins w:id="3454" w:author="ERCOT" w:date="2026-03-04T13:24:00Z">
        <w:del w:id="3455" w:author="ERCOT 042326" w:date="2026-04-23T05:34:00Z" w16du:dateUtc="2026-04-23T10:34:00Z">
          <w:r w:rsidRPr="00BF1782" w:rsidDel="00ED4966">
            <w:delText>I</w:delText>
          </w:r>
        </w:del>
      </w:ins>
      <w:ins w:id="3456" w:author="ERCOT" w:date="2026-03-01T22:33:00Z">
        <w:del w:id="3457" w:author="ERCOT 042326" w:date="2026-04-23T05:34:00Z" w16du:dateUtc="2026-04-23T10:34:00Z">
          <w:r w:rsidRPr="00BF1782" w:rsidDel="00ED4966">
            <w:delText xml:space="preserve">nterconnecting DSP or the </w:delText>
          </w:r>
        </w:del>
      </w:ins>
      <w:ins w:id="3458" w:author="ERCOT" w:date="2026-03-04T13:24:00Z">
        <w:del w:id="3459" w:author="ERCOT 042326" w:date="2026-04-23T05:34:00Z" w16du:dateUtc="2026-04-23T10:34:00Z">
          <w:r w:rsidRPr="00BF1782" w:rsidDel="00ED4966">
            <w:delText>I</w:delText>
          </w:r>
        </w:del>
      </w:ins>
      <w:ins w:id="3460" w:author="ERCOT" w:date="2026-03-01T22:33:00Z">
        <w:del w:id="3461"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462" w:author="ERCOT" w:date="2026-03-01T22:33:00Z"/>
          <w:del w:id="3463" w:author="ERCOT 042326" w:date="2026-04-23T05:34:00Z" w16du:dateUtc="2026-04-23T10:34:00Z"/>
          <w:iCs/>
          <w:szCs w:val="20"/>
        </w:rPr>
      </w:pPr>
      <w:ins w:id="3464" w:author="ERCOT" w:date="2026-03-01T22:33:00Z">
        <w:del w:id="3465" w:author="ERCOT 042326" w:date="2026-04-23T05:34:00Z" w16du:dateUtc="2026-04-23T10:34:00Z">
          <w:r w:rsidRPr="00BF1782" w:rsidDel="00ED4966">
            <w:rPr>
              <w:iCs/>
              <w:szCs w:val="20"/>
            </w:rPr>
            <w:delText>(A)</w:delText>
          </w:r>
          <w:r w:rsidRPr="00BF1782" w:rsidDel="00ED4966">
            <w:rPr>
              <w:iCs/>
              <w:szCs w:val="20"/>
            </w:rPr>
            <w:tab/>
          </w:r>
        </w:del>
      </w:ins>
      <w:ins w:id="3466" w:author="ERCOT" w:date="2026-03-04T23:21:00Z">
        <w:del w:id="3467" w:author="ERCOT 042326" w:date="2026-04-23T05:34:00Z" w16du:dateUtc="2026-04-23T10:34:00Z">
          <w:r w:rsidRPr="00BF1782" w:rsidDel="00ED4966">
            <w:rPr>
              <w:iCs/>
              <w:szCs w:val="20"/>
            </w:rPr>
            <w:delText>T</w:delText>
          </w:r>
        </w:del>
      </w:ins>
      <w:ins w:id="3468" w:author="ERCOT" w:date="2026-03-01T22:33:00Z">
        <w:del w:id="3469" w:author="ERCOT 042326" w:date="2026-04-23T05:34:00Z" w16du:dateUtc="2026-04-23T10:34:00Z">
          <w:r w:rsidRPr="00BF1782" w:rsidDel="00ED4966">
            <w:rPr>
              <w:iCs/>
              <w:szCs w:val="20"/>
            </w:rPr>
            <w:delText xml:space="preserve">he </w:delText>
          </w:r>
        </w:del>
      </w:ins>
      <w:ins w:id="3470" w:author="ERCOT 031726" w:date="2026-03-17T12:58:00Z">
        <w:del w:id="3471" w:author="ERCOT 042326" w:date="2026-04-23T05:34:00Z" w16du:dateUtc="2026-04-23T10:34:00Z">
          <w:r w:rsidRPr="00BF1782" w:rsidDel="00ED4966">
            <w:rPr>
              <w:iCs/>
              <w:szCs w:val="20"/>
            </w:rPr>
            <w:delText>C</w:delText>
          </w:r>
        </w:del>
      </w:ins>
      <w:ins w:id="3472" w:author="ERCOT" w:date="2026-03-01T22:33:00Z">
        <w:del w:id="3473"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474" w:author="ERCOT" w:date="2026-03-01T22:33:00Z"/>
          <w:del w:id="3475" w:author="ERCOT 042326" w:date="2026-04-23T05:34:00Z" w16du:dateUtc="2026-04-23T10:34:00Z"/>
          <w:iCs/>
          <w:szCs w:val="20"/>
        </w:rPr>
      </w:pPr>
      <w:ins w:id="3476" w:author="ERCOT" w:date="2026-03-01T22:33:00Z">
        <w:del w:id="3477" w:author="ERCOT 042326" w:date="2026-04-23T05:34:00Z" w16du:dateUtc="2026-04-23T10:34:00Z">
          <w:r w:rsidRPr="00BF1782" w:rsidDel="00ED4966">
            <w:rPr>
              <w:iCs/>
              <w:szCs w:val="20"/>
            </w:rPr>
            <w:delText>(B)</w:delText>
          </w:r>
          <w:r w:rsidRPr="00BF1782" w:rsidDel="00ED4966">
            <w:rPr>
              <w:iCs/>
              <w:szCs w:val="20"/>
            </w:rPr>
            <w:tab/>
          </w:r>
        </w:del>
      </w:ins>
      <w:ins w:id="3478" w:author="ERCOT" w:date="2026-03-04T23:21:00Z">
        <w:del w:id="3479" w:author="ERCOT 042326" w:date="2026-04-23T05:34:00Z" w16du:dateUtc="2026-04-23T10:34:00Z">
          <w:r w:rsidRPr="00BF1782" w:rsidDel="00ED4966">
            <w:rPr>
              <w:iCs/>
              <w:szCs w:val="20"/>
            </w:rPr>
            <w:delText>C</w:delText>
          </w:r>
        </w:del>
      </w:ins>
      <w:ins w:id="3480" w:author="ERCOT" w:date="2026-03-01T22:33:00Z">
        <w:del w:id="3481"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482" w:author="ERCOT" w:date="2026-03-01T22:33:00Z"/>
          <w:del w:id="3483" w:author="ERCOT 042326" w:date="2026-04-23T05:34:00Z" w16du:dateUtc="2026-04-23T10:34:00Z"/>
          <w:iCs/>
          <w:szCs w:val="20"/>
        </w:rPr>
      </w:pPr>
      <w:ins w:id="3484" w:author="ERCOT" w:date="2026-03-01T22:33:00Z">
        <w:del w:id="3485" w:author="ERCOT 042326" w:date="2026-04-23T05:34:00Z" w16du:dateUtc="2026-04-23T10:34:00Z">
          <w:r w:rsidRPr="00BF1782" w:rsidDel="00ED4966">
            <w:rPr>
              <w:iCs/>
              <w:szCs w:val="20"/>
            </w:rPr>
            <w:delText>(C)</w:delText>
          </w:r>
          <w:r w:rsidRPr="00BF1782" w:rsidDel="00ED4966">
            <w:rPr>
              <w:iCs/>
              <w:szCs w:val="20"/>
            </w:rPr>
            <w:tab/>
          </w:r>
        </w:del>
      </w:ins>
      <w:ins w:id="3486" w:author="ERCOT" w:date="2026-03-04T23:21:00Z">
        <w:del w:id="3487" w:author="ERCOT 042326" w:date="2026-04-23T05:34:00Z" w16du:dateUtc="2026-04-23T10:34:00Z">
          <w:r w:rsidRPr="00BF1782" w:rsidDel="00ED4966">
            <w:rPr>
              <w:iCs/>
              <w:szCs w:val="20"/>
            </w:rPr>
            <w:delText>A</w:delText>
          </w:r>
        </w:del>
      </w:ins>
      <w:ins w:id="3488" w:author="ERCOT" w:date="2026-03-01T22:33:00Z">
        <w:del w:id="3489"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w:delText>
          </w:r>
          <w:r w:rsidRPr="00BF1782" w:rsidDel="00ED4966">
            <w:rPr>
              <w:iCs/>
              <w:szCs w:val="20"/>
            </w:rPr>
            <w:lastRenderedPageBreak/>
            <w:delText>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490" w:author="ERCOT" w:date="2026-03-01T22:33:00Z"/>
          <w:del w:id="3491" w:author="ERCOT 042326" w:date="2026-04-23T05:34:00Z" w16du:dateUtc="2026-04-23T10:34:00Z"/>
        </w:rPr>
      </w:pPr>
      <w:ins w:id="3492" w:author="ERCOT" w:date="2026-03-01T22:33:00Z">
        <w:del w:id="3493"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494" w:author="ERCOT" w:date="2026-03-04T13:25:00Z">
        <w:del w:id="3495" w:author="ERCOT 042326" w:date="2026-04-23T05:34:00Z" w16du:dateUtc="2026-04-23T10:34:00Z">
          <w:r w:rsidRPr="00BF1782" w:rsidDel="00ED4966">
            <w:delText>I</w:delText>
          </w:r>
        </w:del>
      </w:ins>
      <w:ins w:id="3496" w:author="ERCOT" w:date="2026-03-01T22:33:00Z">
        <w:del w:id="3497" w:author="ERCOT 042326" w:date="2026-04-23T05:34:00Z" w16du:dateUtc="2026-04-23T10:34:00Z">
          <w:r w:rsidRPr="00BF1782" w:rsidDel="00ED4966">
            <w:delText xml:space="preserve">nterconnecting DSP or the </w:delText>
          </w:r>
        </w:del>
      </w:ins>
      <w:ins w:id="3498" w:author="ERCOT" w:date="2026-03-04T13:25:00Z">
        <w:del w:id="3499" w:author="ERCOT 042326" w:date="2026-04-23T05:34:00Z" w16du:dateUtc="2026-04-23T10:34:00Z">
          <w:r w:rsidRPr="00BF1782" w:rsidDel="00ED4966">
            <w:delText>I</w:delText>
          </w:r>
        </w:del>
      </w:ins>
      <w:ins w:id="3500" w:author="ERCOT" w:date="2026-03-01T22:33:00Z">
        <w:del w:id="3501"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502" w:author="ERCOT" w:date="2026-03-03T22:31:00Z"/>
          <w:del w:id="3503" w:author="ERCOT 042326" w:date="2026-04-23T05:34:00Z" w16du:dateUtc="2026-04-23T10:34:00Z"/>
          <w:szCs w:val="20"/>
        </w:rPr>
      </w:pPr>
      <w:ins w:id="3504" w:author="ERCOT" w:date="2026-03-01T22:33:00Z">
        <w:del w:id="3505"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506" w:author="ERCOT" w:date="2026-03-03T22:34:00Z"/>
          <w:del w:id="3507" w:author="ERCOT 042326" w:date="2026-04-23T05:34:00Z" w16du:dateUtc="2026-04-23T10:34:00Z"/>
          <w:iCs/>
          <w:szCs w:val="20"/>
        </w:rPr>
      </w:pPr>
      <w:ins w:id="3508" w:author="ERCOT" w:date="2026-03-03T22:32:00Z">
        <w:del w:id="3509"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10" w:author="ERCOT" w:date="2026-03-04T13:25:00Z">
        <w:del w:id="3511" w:author="ERCOT 042326" w:date="2026-04-23T05:34:00Z" w16du:dateUtc="2026-04-23T10:34:00Z">
          <w:r w:rsidRPr="00BF1782" w:rsidDel="00ED4966">
            <w:rPr>
              <w:iCs/>
              <w:szCs w:val="20"/>
            </w:rPr>
            <w:delText>I</w:delText>
          </w:r>
        </w:del>
      </w:ins>
      <w:ins w:id="3512" w:author="ERCOT" w:date="2026-03-03T22:32:00Z">
        <w:del w:id="3513" w:author="ERCOT 042326" w:date="2026-04-23T05:34:00Z" w16du:dateUtc="2026-04-23T10:34:00Z">
          <w:r w:rsidRPr="00BF1782" w:rsidDel="00ED4966">
            <w:rPr>
              <w:iCs/>
              <w:szCs w:val="20"/>
            </w:rPr>
            <w:delText xml:space="preserve">nterconnecting DSP or an </w:delText>
          </w:r>
        </w:del>
      </w:ins>
      <w:ins w:id="3514" w:author="ERCOT" w:date="2026-03-04T13:25:00Z">
        <w:del w:id="3515" w:author="ERCOT 042326" w:date="2026-04-23T05:34:00Z" w16du:dateUtc="2026-04-23T10:34:00Z">
          <w:r w:rsidRPr="00BF1782" w:rsidDel="00ED4966">
            <w:rPr>
              <w:iCs/>
              <w:szCs w:val="20"/>
            </w:rPr>
            <w:delText>I</w:delText>
          </w:r>
        </w:del>
      </w:ins>
      <w:ins w:id="3516" w:author="ERCOT" w:date="2026-03-03T22:32:00Z">
        <w:del w:id="3517" w:author="ERCOT 042326" w:date="2026-04-23T05:34:00Z" w16du:dateUtc="2026-04-23T10:34:00Z">
          <w:r w:rsidRPr="00BF1782" w:rsidDel="00ED4966">
            <w:rPr>
              <w:iCs/>
              <w:szCs w:val="20"/>
            </w:rPr>
            <w:delText>nterconnecting TSP</w:delText>
          </w:r>
        </w:del>
      </w:ins>
      <w:ins w:id="3518" w:author="ERCOT" w:date="2026-03-03T22:33:00Z">
        <w:del w:id="3519" w:author="ERCOT 042326" w:date="2026-04-23T05:34:00Z" w16du:dateUtc="2026-04-23T10:34:00Z">
          <w:r w:rsidRPr="00BF1782" w:rsidDel="00ED4966">
            <w:rPr>
              <w:iCs/>
              <w:szCs w:val="20"/>
            </w:rPr>
            <w:delText xml:space="preserve"> must not procure equipment or services before a</w:delText>
          </w:r>
        </w:del>
      </w:ins>
      <w:ins w:id="3520" w:author="ERCOT 031726" w:date="2026-03-14T20:51:00Z">
        <w:del w:id="3521" w:author="ERCOT 042326" w:date="2026-04-23T05:34:00Z" w16du:dateUtc="2026-04-23T10:34:00Z">
          <w:r w:rsidRPr="00BF1782" w:rsidDel="00ED4966">
            <w:rPr>
              <w:iCs/>
              <w:szCs w:val="20"/>
            </w:rPr>
            <w:delText>n</w:delText>
          </w:r>
        </w:del>
      </w:ins>
      <w:ins w:id="3522" w:author="ERCOT" w:date="2026-03-03T22:33:00Z">
        <w:del w:id="3523" w:author="ERCOT 042326" w:date="2026-04-23T05:34:00Z" w16du:dateUtc="2026-04-23T10:34:00Z">
          <w:r w:rsidRPr="00BF1782" w:rsidDel="00ED4966">
            <w:rPr>
              <w:iCs/>
              <w:szCs w:val="20"/>
            </w:rPr>
            <w:delText xml:space="preserve"> </w:delText>
          </w:r>
        </w:del>
      </w:ins>
      <w:ins w:id="3524" w:author="ERCOT" w:date="2026-03-04T13:25:00Z">
        <w:del w:id="3525" w:author="ERCOT 042326" w:date="2026-04-23T05:34:00Z" w16du:dateUtc="2026-04-23T10:34:00Z">
          <w:r w:rsidRPr="00BF1782" w:rsidDel="00ED4966">
            <w:rPr>
              <w:iCs/>
              <w:szCs w:val="20"/>
            </w:rPr>
            <w:delText>ILLE</w:delText>
          </w:r>
        </w:del>
      </w:ins>
      <w:ins w:id="3526" w:author="ERCOT" w:date="2026-03-03T22:33:00Z">
        <w:del w:id="3527" w:author="ERCOT 042326" w:date="2026-04-23T05:34:00Z" w16du:dateUtc="2026-04-23T10:34:00Z">
          <w:r w:rsidRPr="00BF1782" w:rsidDel="00ED4966">
            <w:rPr>
              <w:iCs/>
              <w:szCs w:val="20"/>
            </w:rPr>
            <w:delText xml:space="preserve"> posts financial security to the </w:delText>
          </w:r>
        </w:del>
      </w:ins>
      <w:ins w:id="3528" w:author="ERCOT" w:date="2026-03-04T13:25:00Z">
        <w:del w:id="3529" w:author="ERCOT 042326" w:date="2026-04-23T05:34:00Z" w16du:dateUtc="2026-04-23T10:34:00Z">
          <w:r w:rsidRPr="00BF1782" w:rsidDel="00ED4966">
            <w:rPr>
              <w:iCs/>
              <w:szCs w:val="20"/>
            </w:rPr>
            <w:delText>I</w:delText>
          </w:r>
        </w:del>
      </w:ins>
      <w:ins w:id="3530" w:author="ERCOT" w:date="2026-03-03T22:33:00Z">
        <w:del w:id="3531" w:author="ERCOT 042326" w:date="2026-04-23T05:34:00Z" w16du:dateUtc="2026-04-23T10:34:00Z">
          <w:r w:rsidRPr="00BF1782" w:rsidDel="00ED4966">
            <w:rPr>
              <w:iCs/>
              <w:szCs w:val="20"/>
            </w:rPr>
            <w:delText xml:space="preserve">nterconnecting DSP or the </w:delText>
          </w:r>
        </w:del>
      </w:ins>
      <w:ins w:id="3532" w:author="ERCOT" w:date="2026-03-04T13:25:00Z">
        <w:del w:id="3533" w:author="ERCOT 042326" w:date="2026-04-23T05:34:00Z" w16du:dateUtc="2026-04-23T10:34:00Z">
          <w:r w:rsidRPr="00BF1782" w:rsidDel="00ED4966">
            <w:rPr>
              <w:iCs/>
              <w:szCs w:val="20"/>
            </w:rPr>
            <w:delText>I</w:delText>
          </w:r>
        </w:del>
      </w:ins>
      <w:ins w:id="3534" w:author="ERCOT" w:date="2026-03-03T22:33:00Z">
        <w:del w:id="3535" w:author="ERCOT 042326" w:date="2026-04-23T05:34:00Z" w16du:dateUtc="2026-04-23T10:34:00Z">
          <w:r w:rsidRPr="00BF1782" w:rsidDel="00ED4966">
            <w:rPr>
              <w:iCs/>
              <w:szCs w:val="20"/>
            </w:rPr>
            <w:delText xml:space="preserve">nterconnecting TSP in an amount equal to the </w:delText>
          </w:r>
        </w:del>
      </w:ins>
      <w:ins w:id="3536" w:author="ERCOT" w:date="2026-03-04T13:25:00Z">
        <w:del w:id="3537" w:author="ERCOT 042326" w:date="2026-04-23T05:34:00Z" w16du:dateUtc="2026-04-23T10:34:00Z">
          <w:r w:rsidRPr="00BF1782" w:rsidDel="00ED4966">
            <w:rPr>
              <w:iCs/>
              <w:szCs w:val="20"/>
            </w:rPr>
            <w:delText>I</w:delText>
          </w:r>
        </w:del>
      </w:ins>
      <w:ins w:id="3538" w:author="ERCOT" w:date="2026-03-03T22:33:00Z">
        <w:del w:id="3539" w:author="ERCOT 042326" w:date="2026-04-23T05:34:00Z" w16du:dateUtc="2026-04-23T10:34:00Z">
          <w:r w:rsidRPr="00BF1782" w:rsidDel="00ED4966">
            <w:rPr>
              <w:iCs/>
              <w:szCs w:val="20"/>
            </w:rPr>
            <w:delText xml:space="preserve">nterconnecting DSP and </w:delText>
          </w:r>
        </w:del>
      </w:ins>
      <w:ins w:id="3540" w:author="ERCOT" w:date="2026-03-04T13:25:00Z">
        <w:del w:id="3541" w:author="ERCOT 042326" w:date="2026-04-23T05:34:00Z" w16du:dateUtc="2026-04-23T10:34:00Z">
          <w:r w:rsidRPr="00BF1782" w:rsidDel="00ED4966">
            <w:rPr>
              <w:iCs/>
              <w:szCs w:val="20"/>
            </w:rPr>
            <w:delText>I</w:delText>
          </w:r>
        </w:del>
      </w:ins>
      <w:ins w:id="3542" w:author="ERCOT" w:date="2026-03-03T22:34:00Z">
        <w:del w:id="3543" w:author="ERCOT 042326" w:date="2026-04-23T05:34:00Z" w16du:dateUtc="2026-04-23T10:34:00Z">
          <w:r w:rsidRPr="00BF1782" w:rsidDel="00ED4966">
            <w:rPr>
              <w:iCs/>
              <w:szCs w:val="20"/>
            </w:rPr>
            <w:delText>nterconnecting TSP</w:delText>
          </w:r>
        </w:del>
      </w:ins>
      <w:ins w:id="3544" w:author="ERCOT 040426" w:date="2026-04-03T10:25:00Z">
        <w:del w:id="3545" w:author="ERCOT 042326" w:date="2026-04-23T05:34:00Z" w16du:dateUtc="2026-04-23T10:34:00Z">
          <w:r w:rsidRPr="00BF1782" w:rsidDel="00ED4966">
            <w:rPr>
              <w:iCs/>
              <w:szCs w:val="20"/>
            </w:rPr>
            <w:delText>’</w:delText>
          </w:r>
        </w:del>
      </w:ins>
      <w:ins w:id="3546" w:author="ERCOT" w:date="2026-03-03T22:34:00Z">
        <w:del w:id="3547"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48" w:author="ERCOT 031726" w:date="2026-03-14T20:51:00Z">
        <w:del w:id="3549" w:author="ERCOT 042326" w:date="2026-04-23T05:34:00Z" w16du:dateUtc="2026-04-23T10:34:00Z">
          <w:r w:rsidRPr="00BF1782" w:rsidDel="00ED4966">
            <w:rPr>
              <w:iCs/>
              <w:szCs w:val="20"/>
            </w:rPr>
            <w:delText>ILLE</w:delText>
          </w:r>
        </w:del>
      </w:ins>
      <w:ins w:id="3550" w:author="ERCOT" w:date="2026-03-03T22:34:00Z">
        <w:del w:id="3551" w:author="ERCOT 042326" w:date="2026-04-23T05:34:00Z" w16du:dateUtc="2026-04-23T10:34:00Z">
          <w:r w:rsidRPr="00BF1782" w:rsidDel="00ED4966">
            <w:rPr>
              <w:iCs/>
              <w:szCs w:val="20"/>
            </w:rPr>
            <w:delText>large load customer</w:delText>
          </w:r>
        </w:del>
      </w:ins>
      <w:ins w:id="3552" w:author="ERCOT" w:date="2026-03-03T22:33:00Z">
        <w:del w:id="3553"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54" w:author="ERCOT" w:date="2026-03-03T22:35:00Z"/>
          <w:del w:id="3555" w:author="ERCOT 042326" w:date="2026-04-23T05:34:00Z" w16du:dateUtc="2026-04-23T10:34:00Z"/>
          <w:szCs w:val="20"/>
        </w:rPr>
      </w:pPr>
      <w:ins w:id="3556" w:author="ERCOT" w:date="2026-03-03T22:34:00Z">
        <w:del w:id="3557" w:author="ERCOT 042326" w:date="2026-04-23T05:34:00Z" w16du:dateUtc="2026-04-23T10:34:00Z">
          <w:r w:rsidRPr="00BF1782" w:rsidDel="00ED4966">
            <w:delText>(i)</w:delText>
          </w:r>
          <w:r w:rsidRPr="00BF1782" w:rsidDel="00ED4966">
            <w:tab/>
            <w:delText>A</w:delText>
          </w:r>
        </w:del>
      </w:ins>
      <w:ins w:id="3558" w:author="ERCOT 031726" w:date="2026-03-14T20:51:00Z">
        <w:del w:id="3559" w:author="ERCOT 042326" w:date="2026-04-23T05:34:00Z" w16du:dateUtc="2026-04-23T10:34:00Z">
          <w:r w:rsidRPr="00BF1782" w:rsidDel="00ED4966">
            <w:delText>n</w:delText>
          </w:r>
        </w:del>
      </w:ins>
      <w:ins w:id="3560" w:author="ERCOT" w:date="2026-03-03T22:34:00Z">
        <w:del w:id="3561" w:author="ERCOT 042326" w:date="2026-04-23T05:34:00Z" w16du:dateUtc="2026-04-23T10:34:00Z">
          <w:r w:rsidRPr="00BF1782" w:rsidDel="00ED4966">
            <w:delText xml:space="preserve"> </w:delText>
          </w:r>
        </w:del>
      </w:ins>
      <w:ins w:id="3562" w:author="ERCOT" w:date="2026-03-04T13:26:00Z">
        <w:del w:id="3563" w:author="ERCOT 042326" w:date="2026-04-23T05:34:00Z" w16du:dateUtc="2026-04-23T10:34:00Z">
          <w:r w:rsidRPr="00BF1782" w:rsidDel="00ED4966">
            <w:delText>ILLE</w:delText>
          </w:r>
        </w:del>
      </w:ins>
      <w:ins w:id="3564" w:author="ERCOT" w:date="2026-03-03T22:34:00Z">
        <w:del w:id="3565" w:author="ERCOT 042326" w:date="2026-04-23T05:34:00Z" w16du:dateUtc="2026-04-23T10:34:00Z">
          <w:r w:rsidRPr="00BF1782" w:rsidDel="00ED4966">
            <w:delText xml:space="preserve"> may elect to amend its intermediate agreement with the </w:delText>
          </w:r>
        </w:del>
      </w:ins>
      <w:ins w:id="3566" w:author="ERCOT" w:date="2026-03-04T13:26:00Z">
        <w:del w:id="3567" w:author="ERCOT 042326" w:date="2026-04-23T05:34:00Z" w16du:dateUtc="2026-04-23T10:34:00Z">
          <w:r w:rsidRPr="00BF1782" w:rsidDel="00ED4966">
            <w:delText>I</w:delText>
          </w:r>
        </w:del>
      </w:ins>
      <w:ins w:id="3568" w:author="ERCOT" w:date="2026-03-03T22:34:00Z">
        <w:del w:id="3569" w:author="ERCOT 042326" w:date="2026-04-23T05:34:00Z" w16du:dateUtc="2026-04-23T10:34:00Z">
          <w:r w:rsidRPr="00BF1782" w:rsidDel="00ED4966">
            <w:delText xml:space="preserve">nterconnecting DSP and the </w:delText>
          </w:r>
        </w:del>
      </w:ins>
      <w:ins w:id="3570" w:author="ERCOT" w:date="2026-03-04T13:26:00Z">
        <w:del w:id="3571" w:author="ERCOT 042326" w:date="2026-04-23T05:34:00Z" w16du:dateUtc="2026-04-23T10:34:00Z">
          <w:r w:rsidRPr="00BF1782" w:rsidDel="00ED4966">
            <w:delText>I</w:delText>
          </w:r>
        </w:del>
      </w:ins>
      <w:ins w:id="3572" w:author="ERCOT" w:date="2026-03-03T22:34:00Z">
        <w:del w:id="3573" w:author="ERCOT 042326" w:date="2026-04-23T05:34:00Z" w16du:dateUtc="2026-04-23T10:34:00Z">
          <w:r w:rsidRPr="00BF1782" w:rsidDel="00ED4966">
            <w:delText xml:space="preserve">nterconnecting TSP to post financial security for significant equipment or services prior to executing an </w:delText>
          </w:r>
        </w:del>
      </w:ins>
      <w:ins w:id="3574" w:author="ERCOT" w:date="2026-03-03T22:35:00Z">
        <w:del w:id="3575"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576" w:author="ERCOT" w:date="2026-03-03T22:36:00Z"/>
          <w:del w:id="3577" w:author="ERCOT 042326" w:date="2026-04-23T05:34:00Z" w16du:dateUtc="2026-04-23T10:34:00Z"/>
          <w:szCs w:val="20"/>
        </w:rPr>
      </w:pPr>
      <w:ins w:id="3578" w:author="ERCOT" w:date="2026-03-03T22:35:00Z">
        <w:del w:id="3579" w:author="ERCOT 042326" w:date="2026-04-23T05:34:00Z" w16du:dateUtc="2026-04-23T10:34:00Z">
          <w:r w:rsidRPr="00BF1782" w:rsidDel="00ED4966">
            <w:delText>(ii)</w:delText>
          </w:r>
          <w:r w:rsidRPr="00BF1782" w:rsidDel="00ED4966">
            <w:tab/>
          </w:r>
        </w:del>
      </w:ins>
      <w:ins w:id="3580" w:author="ERCOT" w:date="2026-03-03T22:36:00Z">
        <w:del w:id="3581" w:author="ERCOT 042326" w:date="2026-04-23T05:34:00Z" w16du:dateUtc="2026-04-23T10:34:00Z">
          <w:r w:rsidRPr="00BF1782" w:rsidDel="00ED4966">
            <w:delText xml:space="preserve">The </w:delText>
          </w:r>
        </w:del>
      </w:ins>
      <w:ins w:id="3582" w:author="ERCOT" w:date="2026-03-04T13:26:00Z">
        <w:del w:id="3583" w:author="ERCOT 042326" w:date="2026-04-23T05:34:00Z" w16du:dateUtc="2026-04-23T10:34:00Z">
          <w:r w:rsidRPr="00BF1782" w:rsidDel="00ED4966">
            <w:delText>I</w:delText>
          </w:r>
        </w:del>
      </w:ins>
      <w:ins w:id="3584" w:author="ERCOT" w:date="2026-03-03T22:36:00Z">
        <w:del w:id="3585" w:author="ERCOT 042326" w:date="2026-04-23T05:34:00Z" w16du:dateUtc="2026-04-23T10:34:00Z">
          <w:r w:rsidRPr="00BF1782" w:rsidDel="00ED4966">
            <w:delText xml:space="preserve">nterconnecting DSP or the </w:delText>
          </w:r>
        </w:del>
      </w:ins>
      <w:ins w:id="3586" w:author="ERCOT" w:date="2026-03-04T13:26:00Z">
        <w:del w:id="3587" w:author="ERCOT 042326" w:date="2026-04-23T05:34:00Z" w16du:dateUtc="2026-04-23T10:34:00Z">
          <w:r w:rsidRPr="00BF1782" w:rsidDel="00ED4966">
            <w:delText>I</w:delText>
          </w:r>
        </w:del>
      </w:ins>
      <w:ins w:id="3588" w:author="ERCOT" w:date="2026-03-03T22:36:00Z">
        <w:del w:id="3589"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590" w:author="ERCOT" w:date="2026-03-03T22:37:00Z"/>
          <w:del w:id="3591" w:author="ERCOT 042326" w:date="2026-04-23T05:34:00Z" w16du:dateUtc="2026-04-23T10:34:00Z"/>
        </w:rPr>
      </w:pPr>
      <w:ins w:id="3592" w:author="ERCOT" w:date="2026-03-04T23:21:00Z">
        <w:del w:id="3593" w:author="ERCOT 042326" w:date="2026-04-23T05:34:00Z" w16du:dateUtc="2026-04-23T10:34:00Z">
          <w:r w:rsidRPr="00BF1782" w:rsidDel="00ED4966">
            <w:delText>C</w:delText>
          </w:r>
        </w:del>
      </w:ins>
      <w:ins w:id="3594" w:author="ERCOT" w:date="2026-03-03T22:37:00Z">
        <w:del w:id="3595"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596" w:author="ERCOT" w:date="2026-03-03T22:39:00Z"/>
          <w:del w:id="3597" w:author="ERCOT 042326" w:date="2026-04-23T05:34:00Z" w16du:dateUtc="2026-04-23T10:34:00Z"/>
          <w:iCs/>
          <w:szCs w:val="20"/>
        </w:rPr>
      </w:pPr>
      <w:ins w:id="3598" w:author="ERCOT" w:date="2026-03-04T23:21:00Z">
        <w:del w:id="3599" w:author="ERCOT 042326" w:date="2026-04-23T05:34:00Z" w16du:dateUtc="2026-04-23T10:34:00Z">
          <w:r w:rsidRPr="00BF1782" w:rsidDel="00ED4966">
            <w:rPr>
              <w:iCs/>
              <w:szCs w:val="20"/>
            </w:rPr>
            <w:delText>C</w:delText>
          </w:r>
        </w:del>
      </w:ins>
      <w:ins w:id="3600" w:author="ERCOT" w:date="2026-03-03T22:37:00Z">
        <w:del w:id="3601"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602" w:author="ERCOT" w:date="2026-03-03T22:38:00Z">
        <w:del w:id="3603"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604" w:author="ERCOT" w:date="2026-03-03T22:38:00Z"/>
          <w:del w:id="3605"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606" w:author="ERCOT" w:date="2026-03-03T22:38:00Z"/>
          <w:del w:id="3607" w:author="ERCOT 042326" w:date="2026-04-23T05:34:00Z" w16du:dateUtc="2026-04-23T10:34:00Z"/>
          <w:iCs/>
          <w:szCs w:val="20"/>
        </w:rPr>
      </w:pPr>
      <w:ins w:id="3608" w:author="ERCOT" w:date="2026-03-04T23:21:00Z">
        <w:del w:id="3609" w:author="ERCOT 042326" w:date="2026-04-23T05:34:00Z" w16du:dateUtc="2026-04-23T10:34:00Z">
          <w:r w:rsidRPr="00BF1782" w:rsidDel="00ED4966">
            <w:rPr>
              <w:iCs/>
              <w:szCs w:val="20"/>
            </w:rPr>
            <w:delText>A</w:delText>
          </w:r>
        </w:del>
      </w:ins>
      <w:ins w:id="3610" w:author="ERCOT" w:date="2026-03-03T22:38:00Z">
        <w:del w:id="3611"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612" w:author="ERCOT 040426" w:date="2026-04-03T01:20:00Z">
        <w:del w:id="3613" w:author="ERCOT 042326" w:date="2026-04-23T05:34:00Z" w16du:dateUtc="2026-04-23T10:34:00Z">
          <w:r w:rsidRPr="00BF1782" w:rsidDel="00ED4966">
            <w:rPr>
              <w:iCs/>
              <w:szCs w:val="20"/>
            </w:rPr>
            <w:delText>Poor’s</w:delText>
          </w:r>
        </w:del>
      </w:ins>
      <w:ins w:id="3614" w:author="ERCOT" w:date="2026-03-03T22:38:00Z">
        <w:del w:id="3615"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16" w:author="ERCOT" w:date="2026-03-03T22:39:00Z"/>
          <w:del w:id="3617" w:author="ERCOT 042326" w:date="2026-04-23T05:34:00Z" w16du:dateUtc="2026-04-23T10:34:00Z"/>
          <w:iCs/>
          <w:szCs w:val="20"/>
        </w:rPr>
      </w:pPr>
      <w:ins w:id="3618" w:author="ERCOT" w:date="2026-03-03T22:39:00Z">
        <w:del w:id="3619"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20" w:author="ERCOT" w:date="2026-03-04T13:27:00Z">
        <w:del w:id="3621" w:author="ERCOT 042326" w:date="2026-04-23T05:34:00Z" w16du:dateUtc="2026-04-23T10:34:00Z">
          <w:r w:rsidRPr="00BF1782" w:rsidDel="00ED4966">
            <w:rPr>
              <w:iCs/>
              <w:szCs w:val="20"/>
            </w:rPr>
            <w:delText>ILLE</w:delText>
          </w:r>
        </w:del>
      </w:ins>
      <w:ins w:id="3622" w:author="ERCOT" w:date="2026-03-03T22:39:00Z">
        <w:del w:id="3623" w:author="ERCOT 042326" w:date="2026-04-23T05:34:00Z" w16du:dateUtc="2026-04-23T10:34:00Z">
          <w:r w:rsidRPr="00BF1782" w:rsidDel="00ED4966">
            <w:rPr>
              <w:iCs/>
              <w:szCs w:val="20"/>
            </w:rPr>
            <w:delText xml:space="preserve"> provides a corporate or parental guaranty under this subsection, the </w:delText>
          </w:r>
        </w:del>
      </w:ins>
      <w:ins w:id="3624" w:author="ERCOT" w:date="2026-03-04T13:27:00Z">
        <w:del w:id="3625" w:author="ERCOT 042326" w:date="2026-04-23T05:34:00Z" w16du:dateUtc="2026-04-23T10:34:00Z">
          <w:r w:rsidRPr="00BF1782" w:rsidDel="00ED4966">
            <w:rPr>
              <w:iCs/>
              <w:szCs w:val="20"/>
            </w:rPr>
            <w:delText>I</w:delText>
          </w:r>
        </w:del>
      </w:ins>
      <w:ins w:id="3626" w:author="ERCOT" w:date="2026-03-03T22:39:00Z">
        <w:del w:id="3627" w:author="ERCOT 042326" w:date="2026-04-23T05:34:00Z" w16du:dateUtc="2026-04-23T10:34:00Z">
          <w:r w:rsidRPr="00BF1782" w:rsidDel="00ED4966">
            <w:rPr>
              <w:iCs/>
              <w:szCs w:val="20"/>
            </w:rPr>
            <w:delText xml:space="preserve">nterconnecting DSP or the </w:delText>
          </w:r>
        </w:del>
      </w:ins>
      <w:ins w:id="3628" w:author="ERCOT" w:date="2026-03-04T13:27:00Z">
        <w:del w:id="3629" w:author="ERCOT 042326" w:date="2026-04-23T05:34:00Z" w16du:dateUtc="2026-04-23T10:34:00Z">
          <w:r w:rsidRPr="00BF1782" w:rsidDel="00ED4966">
            <w:rPr>
              <w:iCs/>
              <w:szCs w:val="20"/>
            </w:rPr>
            <w:delText>I</w:delText>
          </w:r>
        </w:del>
      </w:ins>
      <w:ins w:id="3630" w:author="ERCOT" w:date="2026-03-03T22:39:00Z">
        <w:del w:id="3631"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32" w:author="ERCOT 031726" w:date="2026-03-14T20:59:00Z">
        <w:del w:id="3633" w:author="ERCOT 042326" w:date="2026-04-23T05:34:00Z" w16du:dateUtc="2026-04-23T10:34:00Z">
          <w:r w:rsidRPr="00BF1782" w:rsidDel="00ED4966">
            <w:rPr>
              <w:iCs/>
              <w:szCs w:val="20"/>
            </w:rPr>
            <w:delText>ILLE’s</w:delText>
          </w:r>
        </w:del>
      </w:ins>
      <w:ins w:id="3634" w:author="ERCOT" w:date="2026-03-03T22:39:00Z">
        <w:del w:id="3635" w:author="ERCOT 042326" w:date="2026-04-23T05:34:00Z" w16du:dateUtc="2026-04-23T10:34:00Z">
          <w:r w:rsidRPr="00BF1782" w:rsidDel="00ED4966">
            <w:rPr>
              <w:iCs/>
              <w:szCs w:val="20"/>
            </w:rPr>
            <w:delText>customer</w:delText>
          </w:r>
        </w:del>
      </w:ins>
      <w:ins w:id="3636" w:author="ERCOT" w:date="2026-03-03T22:40:00Z">
        <w:del w:id="3637" w:author="ERCOT 042326" w:date="2026-04-23T05:34:00Z" w16du:dateUtc="2026-04-23T10:34:00Z">
          <w:r w:rsidRPr="00BF1782" w:rsidDel="00ED4966">
            <w:rPr>
              <w:iCs/>
              <w:szCs w:val="20"/>
            </w:rPr>
            <w:delText>’</w:delText>
          </w:r>
        </w:del>
      </w:ins>
      <w:ins w:id="3638" w:author="ERCOT" w:date="2026-03-03T22:39:00Z">
        <w:del w:id="3639"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40" w:author="ERCOT" w:date="2026-03-01T22:33:00Z"/>
          <w:del w:id="3641" w:author="ERCOT 042326" w:date="2026-04-23T05:34:00Z" w16du:dateUtc="2026-04-23T10:34:00Z"/>
          <w:iCs/>
          <w:szCs w:val="20"/>
        </w:rPr>
      </w:pPr>
      <w:ins w:id="3642" w:author="ERCOT" w:date="2026-03-03T22:39:00Z">
        <w:del w:id="3643" w:author="ERCOT 042326" w:date="2026-04-23T05:34:00Z" w16du:dateUtc="2026-04-23T10:34:00Z">
          <w:r w:rsidRPr="00BF1782" w:rsidDel="00ED4966">
            <w:rPr>
              <w:iCs/>
              <w:szCs w:val="20"/>
            </w:rPr>
            <w:delText xml:space="preserve">(iv) </w:delText>
          </w:r>
          <w:r w:rsidRPr="00BF1782" w:rsidDel="00ED4966">
            <w:rPr>
              <w:iCs/>
              <w:szCs w:val="20"/>
            </w:rPr>
            <w:tab/>
          </w:r>
        </w:del>
      </w:ins>
      <w:ins w:id="3644" w:author="ERCOT" w:date="2026-03-03T22:40:00Z">
        <w:del w:id="3645"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46" w:author="ERCOT 031726" w:date="2026-03-14T20:53:00Z">
        <w:del w:id="3647" w:author="ERCOT 042326" w:date="2026-04-23T05:34:00Z" w16du:dateUtc="2026-04-23T10:34:00Z">
          <w:r w:rsidRPr="00BF1782" w:rsidDel="00ED4966">
            <w:delText>4</w:delText>
          </w:r>
        </w:del>
      </w:ins>
      <w:ins w:id="3648" w:author="ERCOT" w:date="2026-03-03T22:40:00Z">
        <w:del w:id="3649" w:author="ERCOT 042326" w:date="2026-04-23T05:34:00Z" w16du:dateUtc="2026-04-23T10:34:00Z">
          <w:r w:rsidRPr="00BF1782" w:rsidDel="00ED4966">
            <w:delText>5, Terms for Refund of Financial Security for an ILLE that Energizes.</w:delText>
          </w:r>
        </w:del>
      </w:ins>
    </w:p>
    <w:bookmarkEnd w:id="52"/>
    <w:p w14:paraId="4C3864C6" w14:textId="77777777" w:rsidR="005F7503" w:rsidRPr="00BF1782" w:rsidDel="00ED4966" w:rsidRDefault="005F7503" w:rsidP="005F7503">
      <w:pPr>
        <w:keepNext/>
        <w:tabs>
          <w:tab w:val="left" w:pos="1080"/>
        </w:tabs>
        <w:spacing w:before="240" w:after="240"/>
        <w:outlineLvl w:val="2"/>
        <w:rPr>
          <w:ins w:id="3650" w:author="ERCOT" w:date="2026-03-04T23:24:00Z"/>
          <w:del w:id="3651" w:author="ERCOT 042326" w:date="2026-04-23T05:34:00Z" w16du:dateUtc="2026-04-23T10:34:00Z"/>
          <w:b/>
          <w:bCs/>
          <w:i/>
          <w:szCs w:val="20"/>
        </w:rPr>
      </w:pPr>
      <w:ins w:id="3652" w:author="ERCOT" w:date="2026-03-04T23:24:00Z">
        <w:del w:id="3653" w:author="ERCOT 042326" w:date="2026-04-23T05:34:00Z" w16du:dateUtc="2026-04-23T10:34:00Z">
          <w:r w:rsidRPr="00BF1782" w:rsidDel="00ED4966">
            <w:rPr>
              <w:b/>
              <w:bCs/>
              <w:i/>
              <w:szCs w:val="20"/>
            </w:rPr>
            <w:lastRenderedPageBreak/>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54" w:author="ERCOT" w:date="2026-03-04T23:24:00Z"/>
          <w:del w:id="3655" w:author="ERCOT 042326" w:date="2026-04-23T05:34:00Z" w16du:dateUtc="2026-04-23T10:34:00Z"/>
          <w:iCs/>
          <w:szCs w:val="20"/>
        </w:rPr>
      </w:pPr>
      <w:ins w:id="3656" w:author="ERCOT" w:date="2026-03-04T23:24:00Z">
        <w:del w:id="3657"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58" w:author="ERCOT 031726" w:date="2026-03-14T20:54:00Z">
        <w:del w:id="3659" w:author="ERCOT 042326" w:date="2026-04-23T05:34:00Z" w16du:dateUtc="2026-04-23T10:34:00Z">
          <w:r w:rsidRPr="00BF1782" w:rsidDel="00ED4966">
            <w:rPr>
              <w:iCs/>
              <w:szCs w:val="20"/>
            </w:rPr>
            <w:delText>contribution in aid of construction (</w:delText>
          </w:r>
        </w:del>
      </w:ins>
      <w:ins w:id="3660" w:author="ERCOT" w:date="2026-03-04T23:24:00Z">
        <w:del w:id="3661" w:author="ERCOT 042326" w:date="2026-04-23T05:34:00Z" w16du:dateUtc="2026-04-23T10:34:00Z">
          <w:r w:rsidRPr="00BF1782" w:rsidDel="00ED4966">
            <w:rPr>
              <w:iCs/>
              <w:szCs w:val="20"/>
            </w:rPr>
            <w:delText>CIAC</w:delText>
          </w:r>
        </w:del>
      </w:ins>
      <w:ins w:id="3662" w:author="ERCOT 031726" w:date="2026-03-14T20:54:00Z">
        <w:del w:id="3663" w:author="ERCOT 042326" w:date="2026-04-23T05:34:00Z" w16du:dateUtc="2026-04-23T10:34:00Z">
          <w:r w:rsidRPr="00BF1782" w:rsidDel="00ED4966">
            <w:rPr>
              <w:iCs/>
              <w:szCs w:val="20"/>
            </w:rPr>
            <w:delText>)</w:delText>
          </w:r>
        </w:del>
      </w:ins>
      <w:ins w:id="3664" w:author="ERCOT" w:date="2026-03-04T23:24:00Z">
        <w:del w:id="3665"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666" w:author="ERCOT" w:date="2026-03-04T23:24:00Z"/>
          <w:del w:id="3667" w:author="ERCOT 042326" w:date="2026-04-23T05:34:00Z" w16du:dateUtc="2026-04-23T10:34:00Z"/>
          <w:iCs/>
          <w:szCs w:val="20"/>
        </w:rPr>
      </w:pPr>
      <w:ins w:id="3668" w:author="ERCOT" w:date="2026-03-04T23:24:00Z">
        <w:del w:id="3669"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670" w:author="ERCOT" w:date="2026-03-04T23:24:00Z"/>
          <w:del w:id="3671" w:author="ERCOT 042326" w:date="2026-04-23T05:34:00Z" w16du:dateUtc="2026-04-23T10:34:00Z"/>
        </w:rPr>
      </w:pPr>
      <w:ins w:id="3672" w:author="ERCOT" w:date="2026-03-04T23:24:00Z">
        <w:del w:id="3673" w:author="ERCOT 042326" w:date="2026-04-23T05:34:00Z" w16du:dateUtc="2026-04-23T10:34:00Z">
          <w:r w:rsidRPr="00BF1782" w:rsidDel="00ED4966">
            <w:delText>(i)</w:delText>
          </w:r>
          <w:r w:rsidRPr="00BF1782" w:rsidDel="00ED4966">
            <w:tab/>
          </w:r>
        </w:del>
      </w:ins>
      <w:ins w:id="3674" w:author="ERCOT 031726" w:date="2026-03-17T12:59:00Z">
        <w:del w:id="3675" w:author="ERCOT 042326" w:date="2026-04-23T05:34:00Z" w16du:dateUtc="2026-04-23T10:34:00Z">
          <w:r w:rsidRPr="00BF1782" w:rsidDel="00ED4966">
            <w:delText>A</w:delText>
          </w:r>
        </w:del>
      </w:ins>
      <w:ins w:id="3676" w:author="ERCOT" w:date="2026-03-04T23:24:00Z">
        <w:del w:id="3677"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678" w:author="ERCOT 031726" w:date="2026-03-14T20:56:00Z"/>
          <w:del w:id="3679" w:author="ERCOT 042326" w:date="2026-04-23T05:34:00Z" w16du:dateUtc="2026-04-23T10:34:00Z"/>
        </w:rPr>
      </w:pPr>
      <w:ins w:id="3680" w:author="ERCOT" w:date="2026-03-04T23:24:00Z">
        <w:del w:id="3681" w:author="ERCOT 042326" w:date="2026-04-23T05:34:00Z" w16du:dateUtc="2026-04-23T10:34:00Z">
          <w:r w:rsidRPr="00BF1782" w:rsidDel="00ED4966">
            <w:delText>(ii)</w:delText>
          </w:r>
          <w:r w:rsidRPr="00BF1782" w:rsidDel="00ED4966">
            <w:tab/>
          </w:r>
        </w:del>
      </w:ins>
      <w:ins w:id="3682" w:author="ERCOT 031726" w:date="2026-03-17T12:59:00Z">
        <w:del w:id="3683" w:author="ERCOT 042326" w:date="2026-04-23T05:34:00Z" w16du:dateUtc="2026-04-23T10:34:00Z">
          <w:r w:rsidRPr="00BF1782" w:rsidDel="00ED4966">
            <w:delText>A</w:delText>
          </w:r>
        </w:del>
      </w:ins>
      <w:ins w:id="3684" w:author="ERCOT" w:date="2026-03-04T23:24:00Z">
        <w:del w:id="3685" w:author="ERCOT 042326" w:date="2026-04-23T05:34:00Z" w16du:dateUtc="2026-04-23T10:34:00Z">
          <w:r w:rsidRPr="00BF1782" w:rsidDel="00ED4966">
            <w:delText>a deed for one or more parcels of land sufficient to accommodate the ILLE’s planned facility at the proposed load location;</w:delText>
          </w:r>
        </w:del>
      </w:ins>
      <w:ins w:id="3686" w:author="ERCOT 031726" w:date="2026-03-14T20:56:00Z">
        <w:del w:id="3687"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688" w:author="ERCOT" w:date="2026-03-04T23:24:00Z"/>
          <w:del w:id="3689" w:author="ERCOT 042326" w:date="2026-04-23T05:34:00Z" w16du:dateUtc="2026-04-23T10:34:00Z"/>
          <w:iCs/>
          <w:szCs w:val="20"/>
        </w:rPr>
      </w:pPr>
      <w:ins w:id="3690" w:author="ERCOT 031726" w:date="2026-03-14T20:56:00Z">
        <w:del w:id="3691" w:author="ERCOT 042326" w:date="2026-04-23T05:34:00Z" w16du:dateUtc="2026-04-23T10:34:00Z">
          <w:r w:rsidRPr="00BF1782" w:rsidDel="00ED4966">
            <w:delText>(iii)</w:delText>
          </w:r>
          <w:r w:rsidRPr="00BF1782" w:rsidDel="00ED4966">
            <w:tab/>
          </w:r>
        </w:del>
      </w:ins>
      <w:ins w:id="3692" w:author="ERCOT 031726" w:date="2026-03-17T12:59:00Z">
        <w:del w:id="3693" w:author="ERCOT 042326" w:date="2026-04-23T05:34:00Z" w16du:dateUtc="2026-04-23T10:34:00Z">
          <w:r w:rsidRPr="00BF1782" w:rsidDel="00ED4966">
            <w:delText>A</w:delText>
          </w:r>
        </w:del>
      </w:ins>
      <w:ins w:id="3694" w:author="ERCOT 031726" w:date="2026-03-14T20:56:00Z">
        <w:del w:id="3695"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696" w:author="ERCOT" w:date="2026-03-04T23:24:00Z"/>
          <w:del w:id="3697" w:author="ERCOT 042326" w:date="2026-04-23T05:34:00Z" w16du:dateUtc="2026-04-23T10:34:00Z"/>
          <w:iCs/>
          <w:szCs w:val="20"/>
        </w:rPr>
      </w:pPr>
      <w:ins w:id="3698" w:author="ERCOT" w:date="2026-03-04T23:24:00Z">
        <w:del w:id="3699"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700" w:author="ERCOT" w:date="2026-03-04T23:24:00Z"/>
          <w:del w:id="3701" w:author="ERCOT 042326" w:date="2026-04-23T05:34:00Z" w16du:dateUtc="2026-04-23T10:34:00Z"/>
          <w:iCs/>
          <w:szCs w:val="20"/>
        </w:rPr>
      </w:pPr>
      <w:ins w:id="3702" w:author="ERCOT" w:date="2026-03-04T23:24:00Z">
        <w:del w:id="3703"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704" w:author="ERCOT" w:date="2026-03-04T23:24:00Z"/>
          <w:del w:id="3705" w:author="ERCOT 042326" w:date="2026-04-23T05:34:00Z" w16du:dateUtc="2026-04-23T10:34:00Z"/>
          <w:iCs/>
          <w:szCs w:val="20"/>
        </w:rPr>
      </w:pPr>
      <w:ins w:id="3706" w:author="ERCOT" w:date="2026-03-04T23:24:00Z">
        <w:del w:id="3707" w:author="ERCOT 042326" w:date="2026-04-23T05:34:00Z" w16du:dateUtc="2026-04-23T10:34:00Z">
          <w:r w:rsidRPr="00BF1782" w:rsidDel="00ED4966">
            <w:rPr>
              <w:iCs/>
              <w:szCs w:val="20"/>
            </w:rPr>
            <w:delText>(A)</w:delText>
          </w:r>
          <w:r w:rsidRPr="00BF1782" w:rsidDel="00ED4966">
            <w:rPr>
              <w:iCs/>
              <w:szCs w:val="20"/>
            </w:rPr>
            <w:tab/>
            <w:delText>t</w:delText>
          </w:r>
        </w:del>
      </w:ins>
      <w:ins w:id="3708" w:author="ERCOT 031726" w:date="2026-03-17T12:59:00Z">
        <w:del w:id="3709" w:author="ERCOT 042326" w:date="2026-04-23T05:34:00Z" w16du:dateUtc="2026-04-23T10:34:00Z">
          <w:r w:rsidRPr="00BF1782" w:rsidDel="00ED4966">
            <w:rPr>
              <w:iCs/>
              <w:szCs w:val="20"/>
            </w:rPr>
            <w:delText>T</w:delText>
          </w:r>
        </w:del>
      </w:ins>
      <w:ins w:id="3710" w:author="ERCOT" w:date="2026-03-04T23:24:00Z">
        <w:del w:id="3711"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12" w:author="ERCOT" w:date="2026-03-04T23:24:00Z"/>
          <w:del w:id="3713" w:author="ERCOT 042326" w:date="2026-04-23T05:34:00Z" w16du:dateUtc="2026-04-23T10:34:00Z"/>
          <w:iCs/>
          <w:szCs w:val="20"/>
        </w:rPr>
      </w:pPr>
      <w:ins w:id="3714" w:author="ERCOT" w:date="2026-03-04T23:24:00Z">
        <w:del w:id="3715" w:author="ERCOT 042326" w:date="2026-04-23T05:34:00Z" w16du:dateUtc="2026-04-23T10:34:00Z">
          <w:r w:rsidRPr="00BF1782" w:rsidDel="00ED4966">
            <w:rPr>
              <w:iCs/>
              <w:szCs w:val="20"/>
            </w:rPr>
            <w:delText>(B)</w:delText>
          </w:r>
          <w:r w:rsidRPr="00BF1782" w:rsidDel="00ED4966">
            <w:rPr>
              <w:iCs/>
              <w:szCs w:val="20"/>
            </w:rPr>
            <w:tab/>
            <w:delText>t</w:delText>
          </w:r>
        </w:del>
      </w:ins>
      <w:ins w:id="3716" w:author="ERCOT 031726" w:date="2026-03-17T12:59:00Z">
        <w:del w:id="3717" w:author="ERCOT 042326" w:date="2026-04-23T05:34:00Z" w16du:dateUtc="2026-04-23T10:34:00Z">
          <w:r w:rsidRPr="00BF1782" w:rsidDel="00ED4966">
            <w:rPr>
              <w:iCs/>
              <w:szCs w:val="20"/>
            </w:rPr>
            <w:delText>T</w:delText>
          </w:r>
        </w:del>
      </w:ins>
      <w:ins w:id="3718" w:author="ERCOT" w:date="2026-03-04T23:24:00Z">
        <w:del w:id="3719"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20" w:author="ERCOT" w:date="2026-03-04T23:24:00Z"/>
          <w:del w:id="3721" w:author="ERCOT 042326" w:date="2026-04-23T05:34:00Z" w16du:dateUtc="2026-04-23T10:34:00Z"/>
          <w:iCs/>
          <w:szCs w:val="20"/>
        </w:rPr>
      </w:pPr>
      <w:ins w:id="3722" w:author="ERCOT" w:date="2026-03-04T23:24:00Z">
        <w:del w:id="3723" w:author="ERCOT 042326" w:date="2026-04-23T05:34:00Z" w16du:dateUtc="2026-04-23T10:34:00Z">
          <w:r w:rsidRPr="00BF1782" w:rsidDel="00ED4966">
            <w:rPr>
              <w:iCs/>
              <w:szCs w:val="20"/>
            </w:rPr>
            <w:lastRenderedPageBreak/>
            <w:delText>(C)</w:delText>
          </w:r>
          <w:r w:rsidRPr="00BF1782" w:rsidDel="00ED4966">
            <w:rPr>
              <w:iCs/>
              <w:szCs w:val="20"/>
            </w:rPr>
            <w:tab/>
            <w:delText>t</w:delText>
          </w:r>
        </w:del>
      </w:ins>
      <w:ins w:id="3724" w:author="ERCOT 031726" w:date="2026-03-17T12:59:00Z">
        <w:del w:id="3725" w:author="ERCOT 042326" w:date="2026-04-23T05:34:00Z" w16du:dateUtc="2026-04-23T10:34:00Z">
          <w:r w:rsidRPr="00BF1782" w:rsidDel="00ED4966">
            <w:rPr>
              <w:iCs/>
              <w:szCs w:val="20"/>
            </w:rPr>
            <w:delText>T</w:delText>
          </w:r>
        </w:del>
      </w:ins>
      <w:ins w:id="3726" w:author="ERCOT" w:date="2026-03-04T23:24:00Z">
        <w:del w:id="3727"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28" w:author="ERCOT" w:date="2026-03-04T23:24:00Z"/>
          <w:del w:id="3729" w:author="ERCOT 042326" w:date="2026-04-23T05:34:00Z" w16du:dateUtc="2026-04-23T10:34:00Z"/>
          <w:iCs/>
          <w:szCs w:val="20"/>
        </w:rPr>
      </w:pPr>
      <w:ins w:id="3730" w:author="ERCOT" w:date="2026-03-04T23:24:00Z">
        <w:del w:id="3731" w:author="ERCOT 042326" w:date="2026-04-23T05:34:00Z" w16du:dateUtc="2026-04-23T10:34:00Z">
          <w:r w:rsidRPr="00BF1782" w:rsidDel="00ED4966">
            <w:rPr>
              <w:iCs/>
              <w:szCs w:val="20"/>
            </w:rPr>
            <w:delText>(D)</w:delText>
          </w:r>
          <w:r w:rsidRPr="00BF1782" w:rsidDel="00ED4966">
            <w:rPr>
              <w:iCs/>
              <w:szCs w:val="20"/>
            </w:rPr>
            <w:tab/>
            <w:delText>t</w:delText>
          </w:r>
        </w:del>
      </w:ins>
      <w:ins w:id="3732" w:author="ERCOT 031726" w:date="2026-03-17T12:59:00Z">
        <w:del w:id="3733" w:author="ERCOT 042326" w:date="2026-04-23T05:34:00Z" w16du:dateUtc="2026-04-23T10:34:00Z">
          <w:r w:rsidRPr="00BF1782" w:rsidDel="00ED4966">
            <w:rPr>
              <w:iCs/>
              <w:szCs w:val="20"/>
            </w:rPr>
            <w:delText>T</w:delText>
          </w:r>
        </w:del>
      </w:ins>
      <w:ins w:id="3734" w:author="ERCOT" w:date="2026-03-04T23:24:00Z">
        <w:del w:id="3735"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36" w:author="ERCOT" w:date="2026-03-04T23:24:00Z"/>
          <w:del w:id="3737" w:author="ERCOT 042326" w:date="2026-04-23T05:34:00Z" w16du:dateUtc="2026-04-23T10:34:00Z"/>
          <w:iCs/>
          <w:szCs w:val="20"/>
        </w:rPr>
      </w:pPr>
      <w:ins w:id="3738" w:author="ERCOT" w:date="2026-03-04T23:24:00Z">
        <w:del w:id="3739" w:author="ERCOT 042326" w:date="2026-04-23T05:34:00Z" w16du:dateUtc="2026-04-23T10:34:00Z">
          <w:r w:rsidRPr="00BF1782" w:rsidDel="00ED4966">
            <w:rPr>
              <w:iCs/>
              <w:szCs w:val="20"/>
            </w:rPr>
            <w:delText>(E)</w:delText>
          </w:r>
          <w:r w:rsidRPr="00BF1782" w:rsidDel="00ED4966">
            <w:rPr>
              <w:iCs/>
              <w:szCs w:val="20"/>
            </w:rPr>
            <w:tab/>
            <w:delText>t</w:delText>
          </w:r>
        </w:del>
      </w:ins>
      <w:ins w:id="3740" w:author="ERCOT 031726" w:date="2026-03-17T12:59:00Z">
        <w:del w:id="3741" w:author="ERCOT 042326" w:date="2026-04-23T05:34:00Z" w16du:dateUtc="2026-04-23T10:34:00Z">
          <w:r w:rsidRPr="00BF1782" w:rsidDel="00ED4966">
            <w:rPr>
              <w:iCs/>
              <w:szCs w:val="20"/>
            </w:rPr>
            <w:delText>T</w:delText>
          </w:r>
        </w:del>
      </w:ins>
      <w:ins w:id="3742" w:author="ERCOT" w:date="2026-03-04T23:24:00Z">
        <w:del w:id="3743"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44" w:author="ERCOT" w:date="2026-03-04T23:24:00Z"/>
          <w:del w:id="3745" w:author="ERCOT 042326" w:date="2026-04-23T05:34:00Z" w16du:dateUtc="2026-04-23T10:34:00Z"/>
          <w:iCs/>
          <w:szCs w:val="20"/>
        </w:rPr>
      </w:pPr>
      <w:ins w:id="3746" w:author="ERCOT" w:date="2026-03-04T23:24:00Z">
        <w:del w:id="3747"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48" w:author="ERCOT" w:date="2026-03-04T23:24:00Z"/>
          <w:del w:id="3749" w:author="ERCOT 042326" w:date="2026-04-23T05:34:00Z" w16du:dateUtc="2026-04-23T10:34:00Z"/>
          <w:iCs/>
          <w:szCs w:val="20"/>
        </w:rPr>
      </w:pPr>
      <w:ins w:id="3750" w:author="ERCOT" w:date="2026-03-04T23:24:00Z">
        <w:del w:id="3751"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52" w:author="ERCOT" w:date="2026-03-04T23:24:00Z"/>
          <w:del w:id="3753" w:author="ERCOT 042326" w:date="2026-04-23T05:34:00Z" w16du:dateUtc="2026-04-23T10:34:00Z"/>
          <w:iCs/>
          <w:szCs w:val="20"/>
        </w:rPr>
      </w:pPr>
      <w:ins w:id="3754" w:author="ERCOT" w:date="2026-03-04T23:24:00Z">
        <w:del w:id="3755"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56" w:author="ERCOT" w:date="2026-03-04T23:24:00Z"/>
          <w:del w:id="3757" w:author="ERCOT 042326" w:date="2026-04-23T05:34:00Z" w16du:dateUtc="2026-04-23T10:34:00Z"/>
          <w:iCs/>
          <w:szCs w:val="20"/>
        </w:rPr>
      </w:pPr>
      <w:ins w:id="3758" w:author="ERCOT" w:date="2026-03-04T23:24:00Z">
        <w:del w:id="3759"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760" w:author="ERCOT" w:date="2026-03-04T23:24:00Z"/>
          <w:del w:id="3761" w:author="ERCOT 042326" w:date="2026-04-23T05:34:00Z" w16du:dateUtc="2026-04-23T10:34:00Z"/>
          <w:iCs/>
          <w:szCs w:val="20"/>
        </w:rPr>
      </w:pPr>
      <w:ins w:id="3762" w:author="ERCOT" w:date="2026-03-04T23:24:00Z">
        <w:del w:id="3763"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764" w:author="ERCOT" w:date="2026-03-04T23:24:00Z"/>
          <w:del w:id="3765" w:author="ERCOT 042326" w:date="2026-04-23T05:34:00Z" w16du:dateUtc="2026-04-23T10:34:00Z"/>
          <w:iCs/>
          <w:szCs w:val="20"/>
        </w:rPr>
      </w:pPr>
      <w:ins w:id="3766" w:author="ERCOT" w:date="2026-03-04T23:24:00Z">
        <w:del w:id="3767" w:author="ERCOT 042326" w:date="2026-04-23T05:34:00Z" w16du:dateUtc="2026-04-23T10:34:00Z">
          <w:r w:rsidRPr="00BF1782" w:rsidDel="00ED4966">
            <w:rPr>
              <w:iCs/>
              <w:szCs w:val="20"/>
            </w:rPr>
            <w:delText>(e)</w:delText>
          </w:r>
          <w:r w:rsidRPr="00BF1782" w:rsidDel="00ED4966">
            <w:rPr>
              <w:iCs/>
              <w:szCs w:val="20"/>
            </w:rPr>
            <w:tab/>
            <w:delText xml:space="preserve">The ILLE must disclose to the Interconnecting DSP or the Interconnecting TSP the expected schedule, including the quarter and year, for phased energization of </w:delText>
          </w:r>
          <w:r w:rsidRPr="00BF1782" w:rsidDel="00ED4966">
            <w:rPr>
              <w:iCs/>
              <w:szCs w:val="20"/>
            </w:rPr>
            <w:lastRenderedPageBreak/>
            <w:delText>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768" w:author="ERCOT" w:date="2026-03-04T23:24:00Z"/>
          <w:del w:id="3769" w:author="ERCOT 042326" w:date="2026-04-23T05:34:00Z" w16du:dateUtc="2026-04-23T10:34:00Z"/>
          <w:iCs/>
          <w:szCs w:val="20"/>
        </w:rPr>
      </w:pPr>
      <w:ins w:id="3770" w:author="ERCOT" w:date="2026-03-04T23:24:00Z">
        <w:del w:id="3771"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772" w:author="ERCOT" w:date="2026-03-04T23:24:00Z"/>
          <w:del w:id="3773" w:author="ERCOT 042326" w:date="2026-04-23T05:34:00Z" w16du:dateUtc="2026-04-23T10:34:00Z"/>
          <w:iCs/>
          <w:szCs w:val="20"/>
        </w:rPr>
      </w:pPr>
      <w:ins w:id="3774" w:author="ERCOT" w:date="2026-03-04T23:24:00Z">
        <w:del w:id="3775" w:author="ERCOT 042326" w:date="2026-04-23T05:34:00Z" w16du:dateUtc="2026-04-23T10:34:00Z">
          <w:r w:rsidRPr="00BF1782" w:rsidDel="00ED4966">
            <w:delText>(i)</w:delText>
          </w:r>
          <w:r w:rsidRPr="00BF1782" w:rsidDel="00ED4966">
            <w:tab/>
          </w:r>
        </w:del>
      </w:ins>
      <w:ins w:id="3776" w:author="ERCOT 031726" w:date="2026-03-17T12:59:00Z">
        <w:del w:id="3777" w:author="ERCOT 042326" w:date="2026-04-23T05:34:00Z" w16du:dateUtc="2026-04-23T10:34:00Z">
          <w:r w:rsidRPr="00BF1782" w:rsidDel="00ED4966">
            <w:rPr>
              <w:iCs/>
              <w:szCs w:val="20"/>
            </w:rPr>
            <w:delText>T</w:delText>
          </w:r>
        </w:del>
      </w:ins>
      <w:ins w:id="3778" w:author="ERCOT" w:date="2026-03-04T23:24:00Z">
        <w:del w:id="3779"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780" w:author="ERCOT" w:date="2026-03-04T23:24:00Z"/>
          <w:del w:id="3781" w:author="ERCOT 042326" w:date="2026-04-23T05:34:00Z" w16du:dateUtc="2026-04-23T10:34:00Z"/>
          <w:iCs/>
          <w:szCs w:val="20"/>
        </w:rPr>
      </w:pPr>
      <w:ins w:id="3782" w:author="ERCOT" w:date="2026-03-04T23:24:00Z">
        <w:del w:id="3783" w:author="ERCOT 042326" w:date="2026-04-23T05:34:00Z" w16du:dateUtc="2026-04-23T10:34:00Z">
          <w:r w:rsidRPr="00BF1782" w:rsidDel="00ED4966">
            <w:rPr>
              <w:iCs/>
              <w:szCs w:val="20"/>
            </w:rPr>
            <w:delText>(ii)</w:delText>
          </w:r>
          <w:r w:rsidRPr="00BF1782" w:rsidDel="00ED4966">
            <w:rPr>
              <w:iCs/>
              <w:szCs w:val="20"/>
            </w:rPr>
            <w:tab/>
          </w:r>
        </w:del>
      </w:ins>
      <w:ins w:id="3784" w:author="ERCOT 031726" w:date="2026-03-17T12:59:00Z">
        <w:del w:id="3785" w:author="ERCOT 042326" w:date="2026-04-23T05:34:00Z" w16du:dateUtc="2026-04-23T10:34:00Z">
          <w:r w:rsidRPr="00BF1782" w:rsidDel="00ED4966">
            <w:rPr>
              <w:iCs/>
              <w:szCs w:val="20"/>
            </w:rPr>
            <w:delText>T</w:delText>
          </w:r>
        </w:del>
      </w:ins>
      <w:ins w:id="3786" w:author="ERCOT" w:date="2026-03-04T23:24:00Z">
        <w:del w:id="3787"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788" w:author="ERCOT" w:date="2026-03-04T23:24:00Z"/>
          <w:del w:id="3789" w:author="ERCOT 042326" w:date="2026-04-23T05:34:00Z" w16du:dateUtc="2026-04-23T10:34:00Z"/>
          <w:iCs/>
          <w:szCs w:val="20"/>
        </w:rPr>
      </w:pPr>
      <w:ins w:id="3790" w:author="ERCOT" w:date="2026-03-04T23:24:00Z">
        <w:del w:id="3791" w:author="ERCOT 042326" w:date="2026-04-23T05:34:00Z" w16du:dateUtc="2026-04-23T10:34:00Z">
          <w:r w:rsidRPr="00BF1782" w:rsidDel="00ED4966">
            <w:rPr>
              <w:iCs/>
              <w:szCs w:val="20"/>
            </w:rPr>
            <w:delText xml:space="preserve">(iii) </w:delText>
          </w:r>
          <w:r w:rsidRPr="00BF1782" w:rsidDel="00ED4966">
            <w:rPr>
              <w:iCs/>
              <w:szCs w:val="20"/>
            </w:rPr>
            <w:tab/>
          </w:r>
        </w:del>
      </w:ins>
      <w:ins w:id="3792" w:author="ERCOT 031726" w:date="2026-03-17T12:59:00Z">
        <w:del w:id="3793" w:author="ERCOT 042326" w:date="2026-04-23T05:34:00Z" w16du:dateUtc="2026-04-23T10:34:00Z">
          <w:r w:rsidRPr="00BF1782" w:rsidDel="00ED4966">
            <w:rPr>
              <w:iCs/>
              <w:szCs w:val="20"/>
            </w:rPr>
            <w:delText>T</w:delText>
          </w:r>
        </w:del>
      </w:ins>
      <w:ins w:id="3794" w:author="ERCOT" w:date="2026-03-04T23:24:00Z">
        <w:del w:id="3795"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796" w:author="ERCOT" w:date="2026-03-04T23:24:00Z"/>
          <w:del w:id="3797" w:author="ERCOT 042326" w:date="2026-04-23T05:34:00Z" w16du:dateUtc="2026-04-23T10:34:00Z"/>
          <w:iCs/>
          <w:szCs w:val="20"/>
        </w:rPr>
      </w:pPr>
      <w:ins w:id="3798" w:author="ERCOT" w:date="2026-03-04T23:24:00Z">
        <w:del w:id="3799" w:author="ERCOT 042326" w:date="2026-04-23T05:34:00Z" w16du:dateUtc="2026-04-23T10:34:00Z">
          <w:r w:rsidRPr="00BF1782" w:rsidDel="00ED4966">
            <w:rPr>
              <w:iCs/>
              <w:szCs w:val="20"/>
            </w:rPr>
            <w:delText>(iv)</w:delText>
          </w:r>
          <w:r w:rsidRPr="00BF1782" w:rsidDel="00ED4966">
            <w:rPr>
              <w:iCs/>
              <w:szCs w:val="20"/>
            </w:rPr>
            <w:tab/>
          </w:r>
        </w:del>
      </w:ins>
      <w:ins w:id="3800" w:author="ERCOT 031726" w:date="2026-03-17T12:59:00Z">
        <w:del w:id="3801" w:author="ERCOT 042326" w:date="2026-04-23T05:34:00Z" w16du:dateUtc="2026-04-23T10:34:00Z">
          <w:r w:rsidRPr="00BF1782" w:rsidDel="00ED4966">
            <w:rPr>
              <w:iCs/>
              <w:szCs w:val="20"/>
            </w:rPr>
            <w:delText>H</w:delText>
          </w:r>
        </w:del>
      </w:ins>
      <w:ins w:id="3802" w:author="ERCOT" w:date="2026-03-04T23:24:00Z">
        <w:del w:id="3803"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804" w:author="ERCOT" w:date="2026-03-04T23:24:00Z"/>
          <w:del w:id="3805" w:author="ERCOT 042326" w:date="2026-04-23T05:34:00Z" w16du:dateUtc="2026-04-23T10:34:00Z"/>
          <w:iCs/>
          <w:szCs w:val="20"/>
        </w:rPr>
      </w:pPr>
      <w:ins w:id="3806" w:author="ERCOT" w:date="2026-03-04T23:24:00Z">
        <w:del w:id="3807"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08" w:author="ERCOT 031726" w:date="2026-03-14T20:57:00Z">
        <w:del w:id="3809" w:author="ERCOT 042326" w:date="2026-04-23T05:34:00Z" w16du:dateUtc="2026-04-23T10:34:00Z">
          <w:r w:rsidRPr="00BF1782" w:rsidDel="00ED4966">
            <w:rPr>
              <w:iCs/>
              <w:szCs w:val="20"/>
            </w:rPr>
            <w:delText>$50,000</w:delText>
          </w:r>
        </w:del>
      </w:ins>
      <w:ins w:id="3810" w:author="ERCOT" w:date="2026-03-04T23:24:00Z">
        <w:del w:id="3811" w:author="ERCOT 042326" w:date="2026-04-23T05:34:00Z" w16du:dateUtc="2026-04-23T10:34:00Z">
          <w:r w:rsidRPr="00BF1782" w:rsidDel="00ED4966">
            <w:rPr>
              <w:iCs/>
              <w:szCs w:val="20"/>
            </w:rPr>
            <w:delText xml:space="preserve"> per MW of contracted peak demand. The interconnection fee is non-refundable</w:delText>
          </w:r>
        </w:del>
      </w:ins>
      <w:ins w:id="3812" w:author="ERCOT 031726" w:date="2026-03-14T20:57:00Z">
        <w:del w:id="3813" w:author="ERCOT 042326" w:date="2026-04-23T05:34:00Z" w16du:dateUtc="2026-04-23T10:34:00Z">
          <w:r w:rsidRPr="00BF1782" w:rsidDel="00ED4966">
            <w:rPr>
              <w:iCs/>
              <w:szCs w:val="20"/>
            </w:rPr>
            <w:delText>.</w:delText>
          </w:r>
        </w:del>
      </w:ins>
      <w:ins w:id="3814" w:author="ERCOT" w:date="2026-03-04T23:24:00Z">
        <w:del w:id="3815"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16" w:author="ERCOT" w:date="2026-03-04T23:24:00Z"/>
          <w:del w:id="3817" w:author="ERCOT 042326" w:date="2026-04-23T05:34:00Z" w16du:dateUtc="2026-04-23T10:34:00Z"/>
        </w:rPr>
      </w:pPr>
      <w:ins w:id="3818" w:author="ERCOT" w:date="2026-03-04T23:24:00Z">
        <w:del w:id="3819"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20" w:author="ERCOT 040426" w:date="2026-04-03T01:21:00Z">
        <w:del w:id="3821" w:author="ERCOT 042326" w:date="2026-04-23T05:34:00Z" w16du:dateUtc="2026-04-23T10:34:00Z">
          <w:r w:rsidRPr="00BF1782" w:rsidDel="00ED4966">
            <w:delText xml:space="preserve">an </w:delText>
          </w:r>
        </w:del>
      </w:ins>
      <w:ins w:id="3822" w:author="ERCOT" w:date="2026-03-04T23:24:00Z">
        <w:del w:id="3823"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24" w:author="ERCOT" w:date="2026-03-04T23:24:00Z"/>
          <w:del w:id="3825" w:author="ERCOT 042326" w:date="2026-04-23T05:34:00Z" w16du:dateUtc="2026-04-23T10:34:00Z"/>
          <w:iCs/>
          <w:szCs w:val="20"/>
        </w:rPr>
      </w:pPr>
      <w:ins w:id="3826" w:author="ERCOT" w:date="2026-03-04T23:24:00Z">
        <w:del w:id="3827"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28" w:author="ERCOT" w:date="2026-03-04T23:24:00Z"/>
          <w:del w:id="3829" w:author="ERCOT 042326" w:date="2026-04-23T05:34:00Z" w16du:dateUtc="2026-04-23T10:34:00Z"/>
          <w:iCs/>
          <w:szCs w:val="20"/>
        </w:rPr>
      </w:pPr>
      <w:ins w:id="3830" w:author="ERCOT" w:date="2026-03-04T23:24:00Z">
        <w:del w:id="3831"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32" w:author="ERCOT" w:date="2026-03-04T23:24:00Z"/>
          <w:del w:id="3833" w:author="ERCOT 042326" w:date="2026-04-23T05:34:00Z" w16du:dateUtc="2026-04-23T10:34:00Z"/>
          <w:iCs/>
          <w:szCs w:val="20"/>
        </w:rPr>
      </w:pPr>
      <w:ins w:id="3834" w:author="ERCOT" w:date="2026-03-04T23:24:00Z">
        <w:del w:id="3835"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36" w:author="ERCOT 040426" w:date="2026-04-03T01:21:00Z">
        <w:del w:id="3837" w:author="ERCOT 042326" w:date="2026-04-23T05:34:00Z" w16du:dateUtc="2026-04-23T10:34:00Z">
          <w:r w:rsidRPr="00BF1782" w:rsidDel="00ED4966">
            <w:delText xml:space="preserve">an </w:delText>
          </w:r>
        </w:del>
      </w:ins>
      <w:ins w:id="3838" w:author="ERCOT" w:date="2026-03-04T23:24:00Z">
        <w:del w:id="3839"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w:delText>
          </w:r>
          <w:r w:rsidRPr="00BF1782" w:rsidDel="00ED4966">
            <w:rPr>
              <w:szCs w:val="20"/>
            </w:rPr>
            <w:lastRenderedPageBreak/>
            <w:delText>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40" w:author="ERCOT" w:date="2026-03-04T23:24:00Z"/>
          <w:del w:id="3841" w:author="ERCOT 042326" w:date="2026-04-23T05:34:00Z" w16du:dateUtc="2026-04-23T10:34:00Z"/>
          <w:iCs/>
          <w:szCs w:val="20"/>
        </w:rPr>
      </w:pPr>
      <w:ins w:id="3842" w:author="ERCOT" w:date="2026-03-04T23:24:00Z">
        <w:del w:id="3843"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44" w:author="ERCOT" w:date="2026-03-04T23:24:00Z"/>
          <w:del w:id="3845" w:author="ERCOT 042326" w:date="2026-04-23T05:34:00Z" w16du:dateUtc="2026-04-23T10:34:00Z"/>
          <w:iCs/>
          <w:szCs w:val="20"/>
        </w:rPr>
      </w:pPr>
      <w:ins w:id="3846" w:author="ERCOT" w:date="2026-03-04T23:24:00Z">
        <w:del w:id="3847" w:author="ERCOT 042326" w:date="2026-04-23T05:34:00Z" w16du:dateUtc="2026-04-23T10:34:00Z">
          <w:r w:rsidRPr="00BF1782" w:rsidDel="00ED4966">
            <w:rPr>
              <w:iCs/>
              <w:szCs w:val="20"/>
            </w:rPr>
            <w:delText>(A)</w:delText>
          </w:r>
          <w:r w:rsidRPr="00BF1782" w:rsidDel="00ED4966">
            <w:rPr>
              <w:iCs/>
              <w:szCs w:val="20"/>
            </w:rPr>
            <w:tab/>
          </w:r>
        </w:del>
      </w:ins>
      <w:ins w:id="3848" w:author="ERCOT 031726" w:date="2026-03-17T13:00:00Z">
        <w:del w:id="3849" w:author="ERCOT 042326" w:date="2026-04-23T05:34:00Z" w16du:dateUtc="2026-04-23T10:34:00Z">
          <w:r w:rsidRPr="00BF1782" w:rsidDel="00ED4966">
            <w:rPr>
              <w:iCs/>
              <w:szCs w:val="20"/>
            </w:rPr>
            <w:delText>T</w:delText>
          </w:r>
        </w:del>
      </w:ins>
      <w:ins w:id="3850" w:author="ERCOT" w:date="2026-03-04T23:24:00Z">
        <w:del w:id="3851"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52" w:author="ERCOT" w:date="2026-03-04T23:24:00Z"/>
          <w:del w:id="3853" w:author="ERCOT 042326" w:date="2026-04-23T05:34:00Z" w16du:dateUtc="2026-04-23T10:34:00Z"/>
          <w:iCs/>
          <w:szCs w:val="20"/>
        </w:rPr>
      </w:pPr>
      <w:ins w:id="3854" w:author="ERCOT" w:date="2026-03-04T23:24:00Z">
        <w:del w:id="3855" w:author="ERCOT 042326" w:date="2026-04-23T05:34:00Z" w16du:dateUtc="2026-04-23T10:34:00Z">
          <w:r w:rsidRPr="00BF1782" w:rsidDel="00ED4966">
            <w:rPr>
              <w:iCs/>
              <w:szCs w:val="20"/>
            </w:rPr>
            <w:delText>(B)</w:delText>
          </w:r>
          <w:r w:rsidRPr="00BF1782" w:rsidDel="00ED4966">
            <w:rPr>
              <w:iCs/>
              <w:szCs w:val="20"/>
            </w:rPr>
            <w:tab/>
          </w:r>
        </w:del>
      </w:ins>
      <w:ins w:id="3856" w:author="ERCOT 031726" w:date="2026-03-17T13:00:00Z">
        <w:del w:id="3857" w:author="ERCOT 042326" w:date="2026-04-23T05:34:00Z" w16du:dateUtc="2026-04-23T10:34:00Z">
          <w:r w:rsidRPr="00BF1782" w:rsidDel="00ED4966">
            <w:rPr>
              <w:iCs/>
              <w:szCs w:val="20"/>
            </w:rPr>
            <w:delText>C</w:delText>
          </w:r>
        </w:del>
      </w:ins>
      <w:ins w:id="3858" w:author="ERCOT" w:date="2026-03-04T23:24:00Z">
        <w:del w:id="3859"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860" w:author="ERCOT" w:date="2026-03-04T23:24:00Z"/>
          <w:del w:id="3861" w:author="ERCOT 042326" w:date="2026-04-23T05:34:00Z" w16du:dateUtc="2026-04-23T10:34:00Z"/>
          <w:iCs/>
          <w:szCs w:val="20"/>
        </w:rPr>
      </w:pPr>
      <w:ins w:id="3862" w:author="ERCOT" w:date="2026-03-04T23:24:00Z">
        <w:del w:id="3863" w:author="ERCOT 042326" w:date="2026-04-23T05:34:00Z" w16du:dateUtc="2026-04-23T10:34:00Z">
          <w:r w:rsidRPr="00BF1782" w:rsidDel="00ED4966">
            <w:rPr>
              <w:iCs/>
              <w:szCs w:val="20"/>
            </w:rPr>
            <w:delText xml:space="preserve">(C) </w:delText>
          </w:r>
          <w:r w:rsidRPr="00BF1782" w:rsidDel="00ED4966">
            <w:rPr>
              <w:iCs/>
              <w:szCs w:val="20"/>
            </w:rPr>
            <w:tab/>
          </w:r>
        </w:del>
      </w:ins>
      <w:ins w:id="3864" w:author="ERCOT 031726" w:date="2026-03-17T13:00:00Z">
        <w:del w:id="3865" w:author="ERCOT 042326" w:date="2026-04-23T05:34:00Z" w16du:dateUtc="2026-04-23T10:34:00Z">
          <w:r w:rsidRPr="00BF1782" w:rsidDel="00ED4966">
            <w:rPr>
              <w:iCs/>
              <w:szCs w:val="20"/>
            </w:rPr>
            <w:delText>A</w:delText>
          </w:r>
        </w:del>
      </w:ins>
      <w:ins w:id="3866" w:author="ERCOT" w:date="2026-03-04T23:24:00Z">
        <w:del w:id="3867"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868" w:author="ERCOT" w:date="2026-03-04T23:24:00Z"/>
          <w:del w:id="3869" w:author="ERCOT 042326" w:date="2026-04-23T05:34:00Z" w16du:dateUtc="2026-04-23T10:34:00Z"/>
        </w:rPr>
      </w:pPr>
      <w:ins w:id="3870" w:author="ERCOT" w:date="2026-03-04T23:24:00Z">
        <w:del w:id="3871" w:author="ERCOT 042326" w:date="2026-04-23T05:34:00Z" w16du:dateUtc="2026-04-23T10:34:00Z">
          <w:r w:rsidRPr="00BF1782" w:rsidDel="00ED4966">
            <w:delText>(ii</w:delText>
          </w:r>
        </w:del>
      </w:ins>
      <w:ins w:id="3872" w:author="ERCOT 040426" w:date="2026-04-03T01:22:00Z">
        <w:del w:id="3873" w:author="ERCOT 042326" w:date="2026-04-23T05:34:00Z" w16du:dateUtc="2026-04-23T10:34:00Z">
          <w:r w:rsidRPr="00BF1782" w:rsidDel="00ED4966">
            <w:delText>i</w:delText>
          </w:r>
        </w:del>
      </w:ins>
      <w:ins w:id="3874" w:author="ERCOT" w:date="2026-03-04T23:24:00Z">
        <w:del w:id="3875"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876" w:author="ERCOT" w:date="2026-03-04T23:24:00Z"/>
          <w:del w:id="3877" w:author="ERCOT 042326" w:date="2026-04-23T05:34:00Z" w16du:dateUtc="2026-04-23T10:34:00Z"/>
          <w:iCs/>
          <w:szCs w:val="20"/>
        </w:rPr>
      </w:pPr>
      <w:ins w:id="3878" w:author="ERCOT" w:date="2026-03-04T23:24:00Z">
        <w:del w:id="3879" w:author="ERCOT 042326" w:date="2026-04-23T05:34:00Z" w16du:dateUtc="2026-04-23T10:34:00Z">
          <w:r w:rsidRPr="00BF1782" w:rsidDel="00ED4966">
            <w:delText>(iii</w:delText>
          </w:r>
        </w:del>
      </w:ins>
      <w:ins w:id="3880" w:author="ERCOT 040426" w:date="2026-04-03T01:22:00Z">
        <w:del w:id="3881" w:author="ERCOT 042326" w:date="2026-04-23T05:34:00Z" w16du:dateUtc="2026-04-23T10:34:00Z">
          <w:r w:rsidRPr="00BF1782" w:rsidDel="00ED4966">
            <w:delText>iv</w:delText>
          </w:r>
        </w:del>
      </w:ins>
      <w:ins w:id="3882" w:author="ERCOT" w:date="2026-03-04T23:24:00Z">
        <w:del w:id="3883"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884" w:author="ERCOT 031726" w:date="2026-03-14T21:05:00Z">
        <w:del w:id="3885" w:author="ERCOT 042326" w:date="2026-04-23T05:34:00Z" w16du:dateUtc="2026-04-23T10:34:00Z">
          <w:r w:rsidRPr="00BF1782" w:rsidDel="00ED4966">
            <w:delText>4</w:delText>
          </w:r>
        </w:del>
      </w:ins>
      <w:ins w:id="3886" w:author="ERCOT" w:date="2026-03-04T23:24:00Z">
        <w:del w:id="3887"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888" w:author="ERCOT" w:date="2026-03-04T23:24:00Z"/>
          <w:del w:id="3889" w:author="ERCOT 042326" w:date="2026-04-23T05:34:00Z" w16du:dateUtc="2026-04-23T10:34:00Z"/>
          <w:iCs/>
          <w:szCs w:val="20"/>
        </w:rPr>
      </w:pPr>
      <w:ins w:id="3890" w:author="ERCOT" w:date="2026-03-04T23:24:00Z">
        <w:del w:id="3891"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892" w:author="ERCOT" w:date="2026-03-04T23:24:00Z"/>
          <w:del w:id="3893" w:author="ERCOT 042326" w:date="2026-04-23T05:34:00Z" w16du:dateUtc="2026-04-23T10:34:00Z"/>
          <w:iCs/>
          <w:szCs w:val="20"/>
        </w:rPr>
      </w:pPr>
      <w:ins w:id="3894" w:author="ERCOT" w:date="2026-03-04T23:24:00Z">
        <w:del w:id="3895"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896" w:author="ERCOT" w:date="2026-03-04T23:24:00Z"/>
          <w:del w:id="3897" w:author="ERCOT 042326" w:date="2026-04-23T05:34:00Z" w16du:dateUtc="2026-04-23T10:34:00Z"/>
          <w:iCs/>
          <w:szCs w:val="20"/>
        </w:rPr>
      </w:pPr>
      <w:ins w:id="3898" w:author="ERCOT" w:date="2026-03-04T23:24:00Z">
        <w:del w:id="3899"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900" w:author="ERCOT" w:date="2026-03-04T23:24:00Z"/>
          <w:del w:id="3901" w:author="ERCOT 042326" w:date="2026-04-23T05:34:00Z" w16du:dateUtc="2026-04-23T10:34:00Z"/>
          <w:iCs/>
          <w:szCs w:val="20"/>
        </w:rPr>
      </w:pPr>
      <w:ins w:id="3902" w:author="ERCOT" w:date="2026-03-04T23:24:00Z">
        <w:del w:id="3903"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904" w:author="ERCOT" w:date="2026-03-04T23:24:00Z"/>
          <w:del w:id="3905" w:author="ERCOT 042326" w:date="2026-04-23T05:34:00Z" w16du:dateUtc="2026-04-23T10:34:00Z"/>
          <w:iCs/>
          <w:szCs w:val="20"/>
        </w:rPr>
      </w:pPr>
      <w:ins w:id="3906" w:author="ERCOT" w:date="2026-03-04T23:24:00Z">
        <w:del w:id="3907" w:author="ERCOT 042326" w:date="2026-04-23T05:34:00Z" w16du:dateUtc="2026-04-23T10:34:00Z">
          <w:r w:rsidRPr="00BF1782" w:rsidDel="00ED4966">
            <w:rPr>
              <w:iCs/>
              <w:szCs w:val="20"/>
            </w:rPr>
            <w:lastRenderedPageBreak/>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908" w:author="ERCOT" w:date="2026-03-04T23:24:00Z"/>
          <w:del w:id="3909" w:author="ERCOT 042326" w:date="2026-04-23T05:34:00Z" w16du:dateUtc="2026-04-23T10:34:00Z"/>
          <w:iCs/>
          <w:szCs w:val="20"/>
        </w:rPr>
      </w:pPr>
      <w:ins w:id="3910" w:author="ERCOT" w:date="2026-03-04T23:24:00Z">
        <w:del w:id="3911"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12" w:author="ERCOT" w:date="2026-03-04T23:24:00Z"/>
          <w:del w:id="3913" w:author="ERCOT 042326" w:date="2026-04-23T05:34:00Z" w16du:dateUtc="2026-04-23T10:34:00Z"/>
          <w:iCs/>
          <w:szCs w:val="20"/>
        </w:rPr>
      </w:pPr>
      <w:ins w:id="3914" w:author="ERCOT" w:date="2026-03-04T23:24:00Z">
        <w:del w:id="3915" w:author="ERCOT 042326" w:date="2026-04-23T05:34:00Z" w16du:dateUtc="2026-04-23T10:34:00Z">
          <w:r w:rsidRPr="00BF1782" w:rsidDel="00ED4966">
            <w:rPr>
              <w:iCs/>
              <w:szCs w:val="20"/>
            </w:rPr>
            <w:delText>(A)</w:delText>
          </w:r>
          <w:r w:rsidRPr="00BF1782" w:rsidDel="00ED4966">
            <w:rPr>
              <w:iCs/>
              <w:szCs w:val="20"/>
            </w:rPr>
            <w:tab/>
          </w:r>
        </w:del>
      </w:ins>
      <w:ins w:id="3916" w:author="ERCOT 031726" w:date="2026-03-17T13:00:00Z">
        <w:del w:id="3917" w:author="ERCOT 042326" w:date="2026-04-23T05:34:00Z" w16du:dateUtc="2026-04-23T10:34:00Z">
          <w:r w:rsidRPr="00BF1782" w:rsidDel="00ED4966">
            <w:rPr>
              <w:iCs/>
              <w:szCs w:val="20"/>
            </w:rPr>
            <w:delText>T</w:delText>
          </w:r>
        </w:del>
      </w:ins>
      <w:ins w:id="3918" w:author="ERCOT" w:date="2026-03-04T23:24:00Z">
        <w:del w:id="3919"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20" w:author="ERCOT" w:date="2026-03-04T23:24:00Z"/>
          <w:del w:id="3921" w:author="ERCOT 042326" w:date="2026-04-23T05:34:00Z" w16du:dateUtc="2026-04-23T10:34:00Z"/>
          <w:iCs/>
          <w:szCs w:val="20"/>
        </w:rPr>
      </w:pPr>
      <w:ins w:id="3922" w:author="ERCOT" w:date="2026-03-04T23:24:00Z">
        <w:del w:id="3923" w:author="ERCOT 042326" w:date="2026-04-23T05:34:00Z" w16du:dateUtc="2026-04-23T10:34:00Z">
          <w:r w:rsidRPr="00BF1782" w:rsidDel="00ED4966">
            <w:rPr>
              <w:iCs/>
              <w:szCs w:val="20"/>
            </w:rPr>
            <w:delText>(B)</w:delText>
          </w:r>
          <w:r w:rsidRPr="00BF1782" w:rsidDel="00ED4966">
            <w:rPr>
              <w:iCs/>
              <w:szCs w:val="20"/>
            </w:rPr>
            <w:tab/>
          </w:r>
        </w:del>
      </w:ins>
      <w:ins w:id="3924" w:author="ERCOT 031726" w:date="2026-03-17T13:00:00Z">
        <w:del w:id="3925" w:author="ERCOT 042326" w:date="2026-04-23T05:34:00Z" w16du:dateUtc="2026-04-23T10:34:00Z">
          <w:r w:rsidRPr="00BF1782" w:rsidDel="00ED4966">
            <w:rPr>
              <w:iCs/>
              <w:szCs w:val="20"/>
            </w:rPr>
            <w:delText>C</w:delText>
          </w:r>
        </w:del>
      </w:ins>
      <w:ins w:id="3926" w:author="ERCOT" w:date="2026-03-04T23:24:00Z">
        <w:del w:id="392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28" w:author="ERCOT" w:date="2026-03-04T23:24:00Z"/>
          <w:del w:id="3929" w:author="ERCOT 042326" w:date="2026-04-23T05:34:00Z" w16du:dateUtc="2026-04-23T10:34:00Z"/>
          <w:iCs/>
          <w:szCs w:val="20"/>
        </w:rPr>
      </w:pPr>
      <w:ins w:id="3930" w:author="ERCOT" w:date="2026-03-04T23:24:00Z">
        <w:del w:id="3931" w:author="ERCOT 042326" w:date="2026-04-23T05:34:00Z" w16du:dateUtc="2026-04-23T10:34:00Z">
          <w:r w:rsidRPr="00BF1782" w:rsidDel="00ED4966">
            <w:rPr>
              <w:iCs/>
              <w:szCs w:val="20"/>
            </w:rPr>
            <w:delText>(C)</w:delText>
          </w:r>
          <w:r w:rsidRPr="00BF1782" w:rsidDel="00ED4966">
            <w:rPr>
              <w:iCs/>
              <w:szCs w:val="20"/>
            </w:rPr>
            <w:tab/>
          </w:r>
        </w:del>
      </w:ins>
      <w:ins w:id="3932" w:author="ERCOT 031726" w:date="2026-03-17T13:00:00Z">
        <w:del w:id="3933" w:author="ERCOT 042326" w:date="2026-04-23T05:34:00Z" w16du:dateUtc="2026-04-23T10:34:00Z">
          <w:r w:rsidRPr="00BF1782" w:rsidDel="00ED4966">
            <w:rPr>
              <w:iCs/>
              <w:szCs w:val="20"/>
            </w:rPr>
            <w:delText>A</w:delText>
          </w:r>
        </w:del>
      </w:ins>
      <w:ins w:id="3934" w:author="ERCOT" w:date="2026-03-04T23:24:00Z">
        <w:del w:id="393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36" w:author="ERCOT" w:date="2026-03-04T23:24:00Z"/>
          <w:del w:id="3937" w:author="ERCOT 042326" w:date="2026-04-23T05:34:00Z" w16du:dateUtc="2026-04-23T10:34:00Z"/>
        </w:rPr>
      </w:pPr>
      <w:ins w:id="3938" w:author="ERCOT" w:date="2026-03-04T23:24:00Z">
        <w:del w:id="3939"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40" w:author="ERCOT" w:date="2026-03-04T23:24:00Z"/>
          <w:del w:id="3941" w:author="ERCOT 042326" w:date="2026-04-23T05:34:00Z" w16du:dateUtc="2026-04-23T10:34:00Z"/>
          <w:iCs/>
          <w:szCs w:val="20"/>
        </w:rPr>
      </w:pPr>
      <w:ins w:id="3942" w:author="ERCOT" w:date="2026-03-04T23:24:00Z">
        <w:del w:id="3943"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44" w:author="ERCOT 031726" w:date="2026-03-14T21:05:00Z">
        <w:del w:id="3945" w:author="ERCOT 042326" w:date="2026-04-23T05:34:00Z" w16du:dateUtc="2026-04-23T10:34:00Z">
          <w:r w:rsidRPr="00BF1782" w:rsidDel="00ED4966">
            <w:delText>4</w:delText>
          </w:r>
        </w:del>
      </w:ins>
      <w:ins w:id="3946" w:author="ERCOT" w:date="2026-03-04T23:24:00Z">
        <w:del w:id="3947"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48" w:author="ERCOT" w:date="2026-03-04T23:24:00Z"/>
          <w:del w:id="3949" w:author="ERCOT 042326" w:date="2026-04-23T05:34:00Z" w16du:dateUtc="2026-04-23T10:34:00Z"/>
          <w:b/>
          <w:i/>
        </w:rPr>
      </w:pPr>
      <w:ins w:id="3950" w:author="ERCOT" w:date="2026-03-04T23:24:00Z">
        <w:del w:id="3951"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52" w:author="ERCOT" w:date="2026-03-04T23:24:00Z"/>
          <w:del w:id="3953" w:author="ERCOT 042326" w:date="2026-04-23T05:34:00Z" w16du:dateUtc="2026-04-23T10:34:00Z"/>
          <w:iCs/>
          <w:szCs w:val="20"/>
        </w:rPr>
      </w:pPr>
      <w:ins w:id="3954" w:author="ERCOT" w:date="2026-03-04T23:24:00Z">
        <w:del w:id="3955"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56" w:author="ERCOT" w:date="2026-03-04T23:24:00Z"/>
          <w:del w:id="3957" w:author="ERCOT 042326" w:date="2026-04-23T05:34:00Z" w16du:dateUtc="2026-04-23T10:34:00Z"/>
          <w:iCs/>
          <w:szCs w:val="20"/>
        </w:rPr>
      </w:pPr>
      <w:ins w:id="3958" w:author="ERCOT" w:date="2026-03-04T23:24:00Z">
        <w:del w:id="3959"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960" w:author="ERCOT" w:date="2026-03-04T23:24:00Z"/>
          <w:del w:id="3961" w:author="ERCOT 042326" w:date="2026-04-23T05:34:00Z" w16du:dateUtc="2026-04-23T10:34:00Z"/>
          <w:iCs/>
          <w:szCs w:val="20"/>
        </w:rPr>
      </w:pPr>
      <w:ins w:id="3962" w:author="ERCOT" w:date="2026-03-04T23:24:00Z">
        <w:del w:id="3963"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964" w:author="ERCOT" w:date="2026-03-04T23:24:00Z"/>
          <w:del w:id="3965" w:author="ERCOT 042326" w:date="2026-04-23T05:34:00Z" w16du:dateUtc="2026-04-23T10:34:00Z"/>
          <w:iCs/>
          <w:szCs w:val="20"/>
        </w:rPr>
      </w:pPr>
      <w:ins w:id="3966" w:author="ERCOT" w:date="2026-03-04T23:24:00Z">
        <w:del w:id="3967" w:author="ERCOT 042326" w:date="2026-04-23T05:34:00Z" w16du:dateUtc="2026-04-23T10:34:00Z">
          <w:r w:rsidRPr="00BF1782" w:rsidDel="00ED4966">
            <w:rPr>
              <w:iCs/>
              <w:szCs w:val="20"/>
            </w:rPr>
            <w:delText>(i)</w:delText>
          </w:r>
          <w:r w:rsidRPr="00BF1782" w:rsidDel="00ED4966">
            <w:rPr>
              <w:iCs/>
              <w:szCs w:val="20"/>
            </w:rPr>
            <w:tab/>
          </w:r>
        </w:del>
      </w:ins>
      <w:ins w:id="3968" w:author="ERCOT 031726" w:date="2026-03-17T13:00:00Z">
        <w:del w:id="3969" w:author="ERCOT 042326" w:date="2026-04-23T05:34:00Z" w16du:dateUtc="2026-04-23T10:34:00Z">
          <w:r w:rsidRPr="00BF1782" w:rsidDel="00ED4966">
            <w:rPr>
              <w:iCs/>
              <w:szCs w:val="20"/>
            </w:rPr>
            <w:delText>C</w:delText>
          </w:r>
        </w:del>
      </w:ins>
      <w:ins w:id="3970" w:author="ERCOT" w:date="2026-03-04T23:24:00Z">
        <w:del w:id="3971"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972" w:author="ERCOT" w:date="2026-03-04T23:24:00Z"/>
          <w:del w:id="3973" w:author="ERCOT 042326" w:date="2026-04-23T05:34:00Z" w16du:dateUtc="2026-04-23T10:34:00Z"/>
          <w:iCs/>
          <w:szCs w:val="20"/>
        </w:rPr>
      </w:pPr>
      <w:ins w:id="3974" w:author="ERCOT" w:date="2026-03-04T23:24:00Z">
        <w:del w:id="3975" w:author="ERCOT 042326" w:date="2026-04-23T05:34:00Z" w16du:dateUtc="2026-04-23T10:34:00Z">
          <w:r w:rsidRPr="00BF1782" w:rsidDel="00ED4966">
            <w:rPr>
              <w:iCs/>
              <w:szCs w:val="20"/>
            </w:rPr>
            <w:lastRenderedPageBreak/>
            <w:delText>(ii)</w:delText>
          </w:r>
          <w:r w:rsidRPr="00BF1782" w:rsidDel="00ED4966">
            <w:rPr>
              <w:iCs/>
              <w:szCs w:val="20"/>
            </w:rPr>
            <w:tab/>
          </w:r>
        </w:del>
      </w:ins>
      <w:ins w:id="3976" w:author="ERCOT 031726" w:date="2026-03-17T13:01:00Z">
        <w:del w:id="3977" w:author="ERCOT 042326" w:date="2026-04-23T05:34:00Z" w16du:dateUtc="2026-04-23T10:34:00Z">
          <w:r w:rsidRPr="00BF1782" w:rsidDel="00ED4966">
            <w:rPr>
              <w:iCs/>
              <w:szCs w:val="20"/>
            </w:rPr>
            <w:delText>C</w:delText>
          </w:r>
        </w:del>
      </w:ins>
      <w:ins w:id="3978" w:author="ERCOT" w:date="2026-03-04T23:24:00Z">
        <w:del w:id="3979"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980" w:author="ERCOT" w:date="2026-03-04T23:24:00Z"/>
          <w:del w:id="3981" w:author="ERCOT 042326" w:date="2026-04-23T05:34:00Z" w16du:dateUtc="2026-04-23T10:34:00Z"/>
          <w:iCs/>
          <w:szCs w:val="20"/>
        </w:rPr>
      </w:pPr>
      <w:ins w:id="3982" w:author="ERCOT" w:date="2026-03-04T23:24:00Z">
        <w:del w:id="3983" w:author="ERCOT 042326" w:date="2026-04-23T05:34:00Z" w16du:dateUtc="2026-04-23T10:34:00Z">
          <w:r w:rsidRPr="00BF1782" w:rsidDel="00ED4966">
            <w:rPr>
              <w:iCs/>
              <w:szCs w:val="20"/>
            </w:rPr>
            <w:delText>(iii)</w:delText>
          </w:r>
          <w:r w:rsidRPr="00BF1782" w:rsidDel="00ED4966">
            <w:rPr>
              <w:iCs/>
              <w:szCs w:val="20"/>
            </w:rPr>
            <w:tab/>
          </w:r>
        </w:del>
      </w:ins>
      <w:ins w:id="3984" w:author="ERCOT 031726" w:date="2026-03-17T13:01:00Z">
        <w:del w:id="3985" w:author="ERCOT 042326" w:date="2026-04-23T05:34:00Z" w16du:dateUtc="2026-04-23T10:34:00Z">
          <w:r w:rsidRPr="00BF1782" w:rsidDel="00ED4966">
            <w:rPr>
              <w:iCs/>
              <w:szCs w:val="20"/>
            </w:rPr>
            <w:delText>C</w:delText>
          </w:r>
        </w:del>
      </w:ins>
      <w:ins w:id="3986" w:author="ERCOT" w:date="2026-03-04T23:24:00Z">
        <w:del w:id="3987"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988" w:author="ERCOT" w:date="2026-03-04T23:24:00Z"/>
          <w:del w:id="3989" w:author="ERCOT 042326" w:date="2026-04-23T05:34:00Z" w16du:dateUtc="2026-04-23T10:34:00Z"/>
          <w:iCs/>
          <w:szCs w:val="20"/>
        </w:rPr>
      </w:pPr>
      <w:ins w:id="3990" w:author="ERCOT" w:date="2026-03-04T23:24:00Z">
        <w:del w:id="3991" w:author="ERCOT 042326" w:date="2026-04-23T05:34:00Z" w16du:dateUtc="2026-04-23T10:34:00Z">
          <w:r w:rsidRPr="00BF1782" w:rsidDel="00ED4966">
            <w:rPr>
              <w:iCs/>
              <w:szCs w:val="20"/>
            </w:rPr>
            <w:delText>(iv)</w:delText>
          </w:r>
          <w:r w:rsidRPr="00BF1782" w:rsidDel="00ED4966">
            <w:rPr>
              <w:iCs/>
              <w:szCs w:val="20"/>
            </w:rPr>
            <w:tab/>
          </w:r>
        </w:del>
      </w:ins>
      <w:ins w:id="3992" w:author="ERCOT 031726" w:date="2026-03-17T13:01:00Z">
        <w:del w:id="3993" w:author="ERCOT 042326" w:date="2026-04-23T05:34:00Z" w16du:dateUtc="2026-04-23T10:34:00Z">
          <w:r w:rsidRPr="00BF1782" w:rsidDel="00ED4966">
            <w:rPr>
              <w:iCs/>
              <w:szCs w:val="20"/>
            </w:rPr>
            <w:delText>C</w:delText>
          </w:r>
        </w:del>
      </w:ins>
      <w:ins w:id="3994" w:author="ERCOT" w:date="2026-03-04T23:24:00Z">
        <w:del w:id="3995"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996" w:author="ERCOT" w:date="2026-03-04T23:24:00Z"/>
          <w:del w:id="3997" w:author="ERCOT 042326" w:date="2026-04-23T05:34:00Z" w16du:dateUtc="2026-04-23T10:34:00Z"/>
        </w:rPr>
      </w:pPr>
      <w:ins w:id="3998" w:author="ERCOT" w:date="2026-03-04T23:24:00Z">
        <w:del w:id="3999"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000" w:author="ERCOT" w:date="2026-03-04T23:24:00Z"/>
          <w:del w:id="4001" w:author="ERCOT 042326" w:date="2026-04-23T05:34:00Z" w16du:dateUtc="2026-04-23T10:34:00Z"/>
        </w:rPr>
      </w:pPr>
      <w:ins w:id="4002" w:author="ERCOT" w:date="2026-03-04T23:24:00Z">
        <w:del w:id="4003"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004" w:author="ERCOT" w:date="2026-03-04T23:24:00Z"/>
          <w:del w:id="4005" w:author="ERCOT 042326" w:date="2026-04-23T05:34:00Z" w16du:dateUtc="2026-04-23T10:34:00Z"/>
        </w:rPr>
      </w:pPr>
      <w:ins w:id="4006" w:author="ERCOT" w:date="2026-03-04T23:24:00Z">
        <w:del w:id="4007"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008" w:author="ERCOT" w:date="2026-03-04T23:24:00Z"/>
        </w:rPr>
      </w:pPr>
      <w:ins w:id="4009" w:author="ERCOT" w:date="2026-03-04T23:24:00Z">
        <w:del w:id="4010"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11" w:author="ERCOT" w:date="2026-03-04T23:24:00Z"/>
          <w:del w:id="4012" w:author="ERCOT 031726" w:date="2026-03-14T17:37:00Z"/>
          <w:b/>
          <w:bCs/>
          <w:i/>
          <w:szCs w:val="20"/>
        </w:rPr>
      </w:pPr>
      <w:ins w:id="4013" w:author="ERCOT" w:date="2026-03-04T23:24:00Z">
        <w:del w:id="4014"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15" w:author="ERCOT" w:date="2026-03-04T23:24:00Z"/>
          <w:del w:id="4016" w:author="ERCOT 031726" w:date="2026-03-14T17:37:00Z"/>
          <w:iCs/>
          <w:szCs w:val="20"/>
        </w:rPr>
      </w:pPr>
      <w:ins w:id="4017" w:author="ERCOT" w:date="2026-03-04T23:24:00Z">
        <w:del w:id="4018"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19" w:author="ERCOT" w:date="2026-03-04T23:24:00Z"/>
          <w:del w:id="4020" w:author="ERCOT 031726" w:date="2026-03-14T17:37:00Z"/>
          <w:iCs/>
          <w:szCs w:val="20"/>
        </w:rPr>
      </w:pPr>
      <w:ins w:id="4021" w:author="ERCOT" w:date="2026-03-04T23:24:00Z">
        <w:del w:id="4022"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23" w:author="ERCOT" w:date="2026-03-04T23:24:00Z"/>
          <w:del w:id="4024" w:author="ERCOT 031726" w:date="2026-03-14T17:37:00Z"/>
          <w:iCs/>
          <w:szCs w:val="20"/>
        </w:rPr>
      </w:pPr>
      <w:ins w:id="4025" w:author="ERCOT" w:date="2026-03-04T23:24:00Z">
        <w:del w:id="4026"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27" w:author="ERCOT" w:date="2026-03-04T23:24:00Z"/>
          <w:del w:id="4028" w:author="ERCOT 031726" w:date="2026-03-14T17:37:00Z"/>
          <w:iCs/>
          <w:szCs w:val="20"/>
        </w:rPr>
      </w:pPr>
      <w:ins w:id="4029" w:author="ERCOT" w:date="2026-03-04T23:24:00Z">
        <w:del w:id="4030"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31" w:author="ERCOT" w:date="2026-03-04T23:24:00Z"/>
          <w:del w:id="4032" w:author="ERCOT 031726" w:date="2026-03-14T17:37:00Z"/>
          <w:iCs/>
          <w:szCs w:val="20"/>
        </w:rPr>
      </w:pPr>
      <w:ins w:id="4033" w:author="ERCOT" w:date="2026-03-04T23:24:00Z">
        <w:del w:id="4034"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35" w:author="ERCOT" w:date="2026-03-04T23:24:00Z"/>
          <w:del w:id="4036" w:author="ERCOT 031726" w:date="2026-03-14T17:37:00Z"/>
          <w:iCs/>
          <w:szCs w:val="20"/>
        </w:rPr>
      </w:pPr>
      <w:ins w:id="4037" w:author="ERCOT" w:date="2026-03-04T23:24:00Z">
        <w:del w:id="4038"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39" w:author="ERCOT" w:date="2026-03-04T23:24:00Z"/>
          <w:del w:id="4040" w:author="ERCOT 031726" w:date="2026-03-14T17:37:00Z"/>
          <w:iCs/>
          <w:szCs w:val="20"/>
        </w:rPr>
      </w:pPr>
      <w:ins w:id="4041" w:author="ERCOT" w:date="2026-03-04T23:24:00Z">
        <w:del w:id="4042"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43" w:author="ERCOT" w:date="2026-03-04T23:24:00Z"/>
          <w:del w:id="4044" w:author="ERCOT 031726" w:date="2026-03-14T17:37:00Z"/>
          <w:iCs/>
          <w:szCs w:val="20"/>
        </w:rPr>
      </w:pPr>
      <w:ins w:id="4045" w:author="ERCOT" w:date="2026-03-04T23:24:00Z">
        <w:del w:id="4046"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47" w:author="ERCOT" w:date="2026-03-04T23:24:00Z"/>
          <w:del w:id="4048" w:author="ERCOT 031726" w:date="2026-03-14T17:37:00Z"/>
          <w:iCs/>
          <w:szCs w:val="20"/>
        </w:rPr>
      </w:pPr>
      <w:ins w:id="4049" w:author="ERCOT" w:date="2026-03-04T23:24:00Z">
        <w:del w:id="4050"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51" w:author="ERCOT" w:date="2026-03-04T23:24:00Z"/>
          <w:del w:id="4052" w:author="ERCOT 031726" w:date="2026-03-14T17:37:00Z"/>
        </w:rPr>
      </w:pPr>
      <w:ins w:id="4053" w:author="ERCOT" w:date="2026-03-04T23:24:00Z">
        <w:del w:id="4054"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55" w:author="ERCOT" w:date="2026-03-04T23:24:00Z"/>
          <w:del w:id="4056" w:author="ERCOT 042326" w:date="2026-04-23T05:34:00Z" w16du:dateUtc="2026-04-23T10:34:00Z"/>
          <w:b/>
          <w:bCs/>
          <w:i/>
          <w:szCs w:val="20"/>
        </w:rPr>
      </w:pPr>
      <w:ins w:id="4057" w:author="ERCOT" w:date="2026-03-04T23:24:00Z">
        <w:del w:id="4058" w:author="ERCOT 042326" w:date="2026-04-23T05:34:00Z" w16du:dateUtc="2026-04-23T10:34:00Z">
          <w:r w:rsidRPr="00BF1782" w:rsidDel="00ED4966">
            <w:rPr>
              <w:b/>
              <w:bCs/>
              <w:i/>
              <w:szCs w:val="20"/>
            </w:rPr>
            <w:delText>9.7.5</w:delText>
          </w:r>
        </w:del>
      </w:ins>
      <w:ins w:id="4059" w:author="ERCOT 031726" w:date="2026-03-14T17:37:00Z">
        <w:del w:id="4060" w:author="ERCOT 042326" w:date="2026-04-23T05:34:00Z" w16du:dateUtc="2026-04-23T10:34:00Z">
          <w:r w:rsidRPr="00BF1782" w:rsidDel="00ED4966">
            <w:rPr>
              <w:b/>
              <w:bCs/>
              <w:i/>
              <w:szCs w:val="20"/>
            </w:rPr>
            <w:delText>4</w:delText>
          </w:r>
        </w:del>
      </w:ins>
      <w:ins w:id="4061" w:author="ERCOT" w:date="2026-03-04T23:24:00Z">
        <w:del w:id="4062"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063" w:author="ERCOT" w:date="2026-03-04T23:24:00Z"/>
          <w:del w:id="4064" w:author="ERCOT 042326" w:date="2026-04-23T05:34:00Z" w16du:dateUtc="2026-04-23T10:34:00Z"/>
          <w:iCs/>
          <w:szCs w:val="20"/>
        </w:rPr>
      </w:pPr>
      <w:ins w:id="4065" w:author="ERCOT" w:date="2026-03-04T23:24:00Z">
        <w:del w:id="4066"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067" w:author="ERCOT" w:date="2026-03-04T23:24:00Z"/>
          <w:del w:id="4068" w:author="ERCOT 042326" w:date="2026-04-23T05:34:00Z" w16du:dateUtc="2026-04-23T10:34:00Z"/>
          <w:iCs/>
          <w:szCs w:val="20"/>
        </w:rPr>
      </w:pPr>
      <w:ins w:id="4069" w:author="ERCOT" w:date="2026-03-04T23:24:00Z">
        <w:del w:id="4070"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071" w:author="ERCOT" w:date="2026-03-04T23:24:00Z"/>
          <w:del w:id="4072" w:author="ERCOT 042326" w:date="2026-04-23T05:34:00Z" w16du:dateUtc="2026-04-23T10:34:00Z"/>
        </w:rPr>
      </w:pPr>
      <w:ins w:id="4073" w:author="ERCOT" w:date="2026-03-04T23:24:00Z">
        <w:del w:id="4074"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075" w:author="ERCOT" w:date="2026-03-04T23:24:00Z"/>
          <w:b/>
          <w:szCs w:val="20"/>
        </w:rPr>
      </w:pPr>
      <w:ins w:id="4076"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077" w:author="ERCOT" w:date="2026-03-04T23:24:00Z"/>
          <w:iCs/>
          <w:szCs w:val="20"/>
        </w:rPr>
      </w:pPr>
      <w:ins w:id="4078"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079" w:author="ERCOT" w:date="2026-03-04T23:24:00Z"/>
          <w:b/>
          <w:bCs/>
          <w:i/>
          <w:szCs w:val="20"/>
        </w:rPr>
      </w:pPr>
      <w:ins w:id="4080"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081" w:author="ERCOT" w:date="2026-03-04T23:24:00Z"/>
          <w:iCs/>
          <w:szCs w:val="20"/>
        </w:rPr>
      </w:pPr>
      <w:ins w:id="4082"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083" w:author="ERCOT" w:date="2026-03-04T23:24:00Z"/>
          <w:iCs/>
          <w:szCs w:val="20"/>
        </w:rPr>
      </w:pPr>
      <w:ins w:id="4084"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085" w:author="ERCOT 040426" w:date="2026-04-02T23:37:00Z">
        <w:r w:rsidRPr="00BF1782">
          <w:rPr>
            <w:iCs/>
            <w:szCs w:val="20"/>
          </w:rPr>
          <w:t>8</w:t>
        </w:r>
      </w:ins>
      <w:ins w:id="4086" w:author="ERCOT" w:date="2026-03-04T23:24:00Z">
        <w:del w:id="4087" w:author="ERCOT 040426" w:date="2026-04-02T23:37:00Z">
          <w:r w:rsidRPr="00BF1782" w:rsidDel="00422B02">
            <w:rPr>
              <w:iCs/>
              <w:szCs w:val="20"/>
            </w:rPr>
            <w:delText>3</w:delText>
          </w:r>
        </w:del>
        <w:r w:rsidRPr="00BF1782">
          <w:rPr>
            <w:iCs/>
            <w:szCs w:val="20"/>
          </w:rPr>
          <w:t xml:space="preserve">, </w:t>
        </w:r>
      </w:ins>
      <w:ins w:id="4088" w:author="ERCOT 040426" w:date="2026-04-02T23:37:00Z">
        <w:r w:rsidRPr="00BF1782">
          <w:rPr>
            <w:iCs/>
            <w:szCs w:val="20"/>
          </w:rPr>
          <w:t xml:space="preserve">Legacy </w:t>
        </w:r>
      </w:ins>
      <w:ins w:id="4089"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090" w:author="ERCOT" w:date="2026-03-04T23:24:00Z"/>
          <w:iCs/>
          <w:szCs w:val="20"/>
        </w:rPr>
      </w:pPr>
      <w:ins w:id="4091"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092" w:author="ERCOT 042326" w:date="2026-04-23T05:35:00Z" w16du:dateUtc="2026-04-23T10:35:00Z">
        <w:r>
          <w:rPr>
            <w:iCs/>
            <w:szCs w:val="20"/>
          </w:rPr>
          <w:t xml:space="preserve">Legacy </w:t>
        </w:r>
      </w:ins>
      <w:ins w:id="4093"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094" w:author="ERCOT" w:date="2026-03-04T23:24:00Z"/>
        </w:rPr>
      </w:pPr>
      <w:ins w:id="4095"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096" w:author="ERCOT" w:date="2026-03-04T23:24:00Z"/>
          <w:b/>
          <w:bCs/>
          <w:i/>
          <w:szCs w:val="20"/>
        </w:rPr>
      </w:pPr>
      <w:ins w:id="4097"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098" w:author="ERCOT" w:date="2026-03-04T23:24:00Z"/>
          <w:iCs/>
          <w:szCs w:val="20"/>
        </w:rPr>
      </w:pPr>
      <w:ins w:id="409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100" w:author="ERCOT" w:date="2026-03-04T23:24:00Z"/>
          <w:iCs/>
          <w:szCs w:val="20"/>
        </w:rPr>
      </w:pPr>
      <w:ins w:id="4101"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102" w:author="ERCOT" w:date="2026-03-04T23:24:00Z"/>
          <w:iCs/>
          <w:szCs w:val="20"/>
        </w:rPr>
      </w:pPr>
      <w:ins w:id="410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104" w:author="ERCOT" w:date="2026-03-04T23:24:00Z"/>
          <w:iCs/>
          <w:szCs w:val="20"/>
        </w:rPr>
      </w:pPr>
      <w:ins w:id="410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106" w:author="ERCOT" w:date="2026-03-04T23:24:00Z"/>
          <w:iCs/>
          <w:szCs w:val="20"/>
        </w:rPr>
      </w:pPr>
      <w:ins w:id="4107"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108" w:author="ERCOT" w:date="2026-03-04T23:24:00Z"/>
          <w:iCs/>
          <w:szCs w:val="20"/>
        </w:rPr>
      </w:pPr>
      <w:ins w:id="410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110" w:author="ERCOT" w:date="2026-03-04T23:24:00Z"/>
        </w:rPr>
      </w:pPr>
      <w:ins w:id="4111" w:author="ERCOT" w:date="2026-03-04T23:24:00Z">
        <w:r w:rsidRPr="00BF1782">
          <w:t>(a)</w:t>
        </w:r>
        <w:r w:rsidRPr="00BF1782">
          <w:tab/>
          <w:t xml:space="preserve">The study scope must include all study elements required by Section 9.8.4, </w:t>
        </w:r>
      </w:ins>
      <w:ins w:id="4112" w:author="ERCOT 040426" w:date="2026-04-03T01:23:00Z">
        <w:r w:rsidRPr="00BF1782">
          <w:t xml:space="preserve">Legacy </w:t>
        </w:r>
      </w:ins>
      <w:ins w:id="411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14" w:author="ERCOT" w:date="2026-03-04T23:24:00Z"/>
        </w:rPr>
      </w:pPr>
      <w:ins w:id="411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16" w:author="ERCOT" w:date="2026-03-04T23:24:00Z"/>
        </w:rPr>
      </w:pPr>
      <w:ins w:id="4117"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18" w:author="ERCOT" w:date="2026-03-04T23:24:00Z"/>
        </w:rPr>
      </w:pPr>
      <w:ins w:id="411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20" w:author="ERCOT" w:date="2026-03-04T23:24:00Z"/>
          <w:iCs/>
          <w:szCs w:val="20"/>
        </w:rPr>
      </w:pPr>
      <w:ins w:id="4121" w:author="ERCOT" w:date="2026-03-04T23:24:00Z">
        <w:r w:rsidRPr="00BF1782">
          <w:rPr>
            <w:iCs/>
            <w:szCs w:val="20"/>
          </w:rPr>
          <w:t>(7)</w:t>
        </w:r>
        <w:r w:rsidRPr="00BF1782">
          <w:rPr>
            <w:iCs/>
            <w:szCs w:val="20"/>
          </w:rPr>
          <w:tab/>
          <w:t xml:space="preserve">The lead TSP shall submit the preliminary study scope for review by ERCOT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22" w:author="ERCOT" w:date="2026-03-04T23:24:00Z"/>
          <w:iCs/>
          <w:szCs w:val="20"/>
        </w:rPr>
      </w:pPr>
      <w:ins w:id="412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24" w:author="ERCOT" w:date="2026-03-04T23:24:00Z"/>
        </w:rPr>
      </w:pPr>
      <w:ins w:id="4125"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2655DF6C" w14:textId="77777777" w:rsidR="005F7503" w:rsidRPr="00BF1782" w:rsidRDefault="005F7503" w:rsidP="005F7503">
      <w:pPr>
        <w:keepNext/>
        <w:tabs>
          <w:tab w:val="left" w:pos="1080"/>
        </w:tabs>
        <w:spacing w:before="240" w:after="240"/>
        <w:outlineLvl w:val="2"/>
        <w:rPr>
          <w:ins w:id="4126" w:author="ERCOT" w:date="2026-03-04T23:24:00Z"/>
          <w:b/>
          <w:bCs/>
          <w:i/>
          <w:szCs w:val="20"/>
        </w:rPr>
      </w:pPr>
      <w:ins w:id="4127"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28" w:author="ERCOT" w:date="2026-03-04T23:24:00Z"/>
          <w:iCs/>
          <w:szCs w:val="20"/>
        </w:rPr>
      </w:pPr>
      <w:ins w:id="412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30" w:author="ERCOT" w:date="2026-03-04T23:24:00Z"/>
          <w:iCs/>
          <w:szCs w:val="20"/>
        </w:rPr>
      </w:pPr>
      <w:ins w:id="413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32" w:author="ERCOT" w:date="2026-03-04T23:24:00Z"/>
          <w:iCs/>
          <w:szCs w:val="20"/>
        </w:rPr>
      </w:pPr>
      <w:ins w:id="413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34" w:author="ERCOT" w:date="2026-03-04T23:24:00Z"/>
          <w:iCs/>
          <w:szCs w:val="20"/>
        </w:rPr>
      </w:pPr>
      <w:ins w:id="413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36" w:author="ERCOT" w:date="2026-03-04T23:24:00Z"/>
        </w:rPr>
      </w:pPr>
      <w:ins w:id="4137"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38" w:author="ERCOT" w:date="2026-03-04T23:24:00Z"/>
        </w:rPr>
      </w:pPr>
      <w:ins w:id="4139"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40" w:author="ERCOT" w:date="2026-03-04T23:24:00Z"/>
          <w:b/>
        </w:rPr>
      </w:pPr>
      <w:ins w:id="4141"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42" w:author="ERCOT" w:date="2026-03-04T23:24:00Z"/>
          <w:iCs/>
          <w:szCs w:val="20"/>
        </w:rPr>
      </w:pPr>
      <w:ins w:id="4143" w:author="ERCOT" w:date="2026-03-04T23:24:00Z">
        <w:r w:rsidRPr="00BF1782">
          <w:rPr>
            <w:iCs/>
            <w:szCs w:val="20"/>
          </w:rPr>
          <w:t>(1)</w:t>
        </w:r>
        <w:r w:rsidRPr="00BF1782">
          <w:rPr>
            <w:iCs/>
            <w:szCs w:val="20"/>
          </w:rPr>
          <w:tab/>
          <w:t xml:space="preserve">The steady-state interconnection study base case shall be created from the most recently approved Steady State Working Group (SSWG) base case appropriate for the desired </w:t>
        </w:r>
        <w:r w:rsidRPr="00BF1782">
          <w:rPr>
            <w:iCs/>
            <w:szCs w:val="20"/>
          </w:rPr>
          <w:lastRenderedPageBreak/>
          <w: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44" w:author="ERCOT 040426" w:date="2026-04-03T14:50:00Z">
          <w:r w:rsidRPr="00BF1782" w:rsidDel="005270E4">
            <w:rPr>
              <w:iCs/>
              <w:szCs w:val="20"/>
            </w:rPr>
            <w:delText>6</w:delText>
          </w:r>
        </w:del>
      </w:ins>
      <w:ins w:id="4145" w:author="ERCOT 040426" w:date="2026-04-03T14:50:00Z">
        <w:r w:rsidRPr="00BF1782">
          <w:rPr>
            <w:iCs/>
            <w:szCs w:val="20"/>
          </w:rPr>
          <w:t>7</w:t>
        </w:r>
      </w:ins>
      <w:ins w:id="4146" w:author="ERCOT" w:date="2026-03-04T23:24:00Z">
        <w:r w:rsidRPr="00BF1782">
          <w:rPr>
            <w:iCs/>
            <w:szCs w:val="20"/>
          </w:rPr>
          <w:t xml:space="preserve">) of </w:t>
        </w:r>
        <w:r w:rsidRPr="00BF1782">
          <w:rPr>
            <w:szCs w:val="20"/>
          </w:rPr>
          <w:t>Section 9.9</w:t>
        </w:r>
        <w:r w:rsidRPr="00BF1782">
          <w:rPr>
            <w:iCs/>
            <w:szCs w:val="20"/>
          </w:rPr>
          <w:t xml:space="preserve">, </w:t>
        </w:r>
      </w:ins>
      <w:ins w:id="4147" w:author="ERCOT 040426" w:date="2026-04-03T01:24:00Z">
        <w:r w:rsidRPr="00BF1782">
          <w:rPr>
            <w:iCs/>
            <w:szCs w:val="20"/>
          </w:rPr>
          <w:t xml:space="preserve">Legacy </w:t>
        </w:r>
      </w:ins>
      <w:ins w:id="414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49" w:author="ERCOT 040426" w:date="2026-04-03T01:24:00Z">
        <w:r w:rsidRPr="00BF1782">
          <w:rPr>
            <w:iCs/>
            <w:szCs w:val="20"/>
          </w:rPr>
          <w:t xml:space="preserve">Legacy </w:t>
        </w:r>
      </w:ins>
      <w:ins w:id="4150"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51" w:author="ERCOT" w:date="2026-03-04T23:24:00Z"/>
          <w:iCs/>
          <w:szCs w:val="20"/>
        </w:rPr>
      </w:pPr>
      <w:ins w:id="4152"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53" w:author="ERCOT" w:date="2026-03-04T23:24:00Z"/>
        </w:rPr>
      </w:pPr>
      <w:ins w:id="415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55" w:author="ERCOT" w:date="2026-03-04T23:24:00Z"/>
          <w:b/>
          <w:bCs/>
          <w:iCs/>
          <w:szCs w:val="20"/>
        </w:rPr>
      </w:pPr>
      <w:ins w:id="4156"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57" w:author="ERCOT" w:date="2026-03-04T23:24:00Z"/>
          <w:iCs/>
        </w:rPr>
      </w:pPr>
      <w:ins w:id="415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159" w:author="ERCOT" w:date="2026-03-04T23:24:00Z"/>
        </w:rPr>
      </w:pPr>
      <w:ins w:id="416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161" w:author="ERCOT" w:date="2026-03-04T23:24:00Z"/>
          <w:b/>
          <w:bCs/>
          <w:iCs/>
          <w:szCs w:val="20"/>
        </w:rPr>
      </w:pPr>
      <w:ins w:id="4162"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163" w:author="ERCOT" w:date="2026-03-04T23:24:00Z"/>
          <w:iCs/>
          <w:szCs w:val="20"/>
        </w:rPr>
      </w:pPr>
      <w:ins w:id="416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165" w:author="ERCOT" w:date="2026-03-04T23:24:00Z"/>
          <w:iCs/>
          <w:szCs w:val="20"/>
        </w:rPr>
      </w:pPr>
      <w:ins w:id="4166" w:author="ERCOT" w:date="2026-03-04T23:24:00Z">
        <w:r w:rsidRPr="00BF1782">
          <w:rPr>
            <w:iCs/>
            <w:szCs w:val="20"/>
          </w:rPr>
          <w:lastRenderedPageBreak/>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167" w:author="ERCOT" w:date="2026-03-04T23:24:00Z"/>
        </w:rPr>
      </w:pPr>
      <w:ins w:id="4168"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169" w:author="ERCOT" w:date="2026-03-04T23:24:00Z"/>
        </w:rPr>
      </w:pPr>
      <w:ins w:id="4170"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171" w:author="ERCOT" w:date="2026-03-04T23:24:00Z"/>
        </w:rPr>
      </w:pPr>
      <w:ins w:id="417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173" w:author="ERCOT" w:date="2026-03-04T23:24:00Z"/>
          <w:b/>
          <w:szCs w:val="20"/>
        </w:rPr>
      </w:pPr>
      <w:ins w:id="4174"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175" w:author="ERCOT" w:date="2026-03-04T23:24:00Z"/>
        </w:rPr>
      </w:pPr>
      <w:ins w:id="4176" w:author="ERCOT" w:date="2026-03-04T23:24:00Z">
        <w:r w:rsidRPr="00BF1782">
          <w:t>(1)</w:t>
        </w:r>
        <w:r w:rsidRPr="00BF1782">
          <w:tab/>
          <w:t xml:space="preserve">This Section, previously known as Section 9.4, outlines the former procedures for informing an Interconnecting Large Load </w:t>
        </w:r>
        <w:del w:id="4177" w:author="ERCOT 040426" w:date="2026-04-03T01:25:00Z">
          <w:r w:rsidRPr="00BF1782">
            <w:delText>Customer</w:delText>
          </w:r>
        </w:del>
      </w:ins>
      <w:ins w:id="4178" w:author="ERCOT 040426" w:date="2026-04-03T01:25:00Z">
        <w:r w:rsidRPr="00BF1782">
          <w:t>Entity</w:t>
        </w:r>
      </w:ins>
      <w:ins w:id="4179"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180" w:author="ERCOT" w:date="2026-03-04T23:24:00Z"/>
          <w:iCs/>
          <w:szCs w:val="20"/>
        </w:rPr>
      </w:pPr>
      <w:ins w:id="418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182" w:author="ERCOT 042326" w:date="2026-04-23T05:35:00Z" w16du:dateUtc="2026-04-23T10:35:00Z">
        <w:r>
          <w:rPr>
            <w:iCs/>
            <w:szCs w:val="20"/>
          </w:rPr>
          <w:t xml:space="preserve">Legacy </w:t>
        </w:r>
      </w:ins>
      <w:ins w:id="4183"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184" w:author="ERCOT" w:date="2026-03-04T23:24:00Z"/>
          <w:iCs/>
          <w:szCs w:val="20"/>
        </w:rPr>
      </w:pPr>
      <w:ins w:id="418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186" w:author="ERCOT 040426" w:date="2026-04-03T01:25:00Z">
        <w:r w:rsidRPr="00BF1782">
          <w:rPr>
            <w:iCs/>
            <w:szCs w:val="20"/>
          </w:rPr>
          <w:t xml:space="preserve">Legacy </w:t>
        </w:r>
      </w:ins>
      <w:ins w:id="4187" w:author="ERCOT" w:date="2026-03-04T23:24:00Z">
        <w:r w:rsidRPr="00BF1782">
          <w:rPr>
            <w:iCs/>
            <w:szCs w:val="20"/>
          </w:rPr>
          <w:t xml:space="preserve">Interconnection Study Procedures for Large Loads.  ERCOT may extend this review period by an additional 20 Business Days and shall notify in writing the lead and directly affected TSPs of the </w:t>
        </w:r>
        <w:r w:rsidRPr="00BF1782">
          <w:rPr>
            <w:iCs/>
            <w:szCs w:val="20"/>
          </w:rPr>
          <w:lastRenderedPageBreak/>
          <w:t>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188" w:author="ERCOT" w:date="2026-03-04T23:24:00Z"/>
          <w:iCs/>
          <w:szCs w:val="20"/>
        </w:rPr>
      </w:pPr>
      <w:ins w:id="418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190" w:author="ERCOT" w:date="2026-03-04T23:24:00Z"/>
          <w:iCs/>
          <w:szCs w:val="20"/>
        </w:rPr>
      </w:pPr>
      <w:ins w:id="419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192" w:author="ERCOT" w:date="2026-03-04T23:24:00Z"/>
          <w:iCs/>
          <w:szCs w:val="20"/>
        </w:rPr>
      </w:pPr>
      <w:ins w:id="419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194" w:author="ERCOT" w:date="2026-03-04T23:24:00Z"/>
          <w:iCs/>
          <w:szCs w:val="20"/>
        </w:rPr>
      </w:pPr>
      <w:ins w:id="419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196" w:author="ERCOT" w:date="2026-03-04T23:24:00Z"/>
        </w:rPr>
      </w:pPr>
      <w:ins w:id="419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198" w:author="ERCOT" w:date="2026-03-04T23:24:00Z"/>
        </w:rPr>
      </w:pPr>
      <w:ins w:id="419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200" w:author="ERCOT" w:date="2026-03-04T23:24:00Z"/>
        </w:rPr>
      </w:pPr>
      <w:ins w:id="420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202" w:author="ERCOT" w:date="2026-03-04T23:24:00Z"/>
        </w:rPr>
      </w:pPr>
      <w:ins w:id="4203"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4204" w:author="ERCOT" w:date="2026-03-04T23:24:00Z"/>
          <w:iCs/>
          <w:szCs w:val="20"/>
        </w:rPr>
      </w:pPr>
      <w:ins w:id="4205" w:author="ERCOT" w:date="2026-03-04T23:24:00Z">
        <w:r w:rsidRPr="00BF1782">
          <w:rPr>
            <w:iCs/>
            <w:szCs w:val="20"/>
          </w:rPr>
          <w:t>(</w:t>
        </w:r>
        <w:del w:id="4206" w:author="ERCOT 040426" w:date="2026-04-03T01:48:00Z">
          <w:r w:rsidRPr="00BF1782">
            <w:rPr>
              <w:iCs/>
              <w:szCs w:val="20"/>
            </w:rPr>
            <w:delText>7</w:delText>
          </w:r>
        </w:del>
      </w:ins>
      <w:ins w:id="4207" w:author="ERCOT 040426" w:date="2026-04-03T01:48:00Z">
        <w:r w:rsidRPr="00BF1782">
          <w:rPr>
            <w:iCs/>
            <w:szCs w:val="20"/>
          </w:rPr>
          <w:t>8</w:t>
        </w:r>
      </w:ins>
      <w:ins w:id="420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209" w:author="ERCOT" w:date="2026-03-04T23:24:00Z"/>
          <w:iCs/>
          <w:szCs w:val="20"/>
        </w:rPr>
      </w:pPr>
      <w:ins w:id="4210" w:author="ERCOT" w:date="2026-03-04T23:24:00Z">
        <w:r w:rsidRPr="00BF1782">
          <w:rPr>
            <w:iCs/>
            <w:szCs w:val="20"/>
          </w:rPr>
          <w:t>(</w:t>
        </w:r>
        <w:del w:id="4211" w:author="ERCOT 040426" w:date="2026-04-03T01:48:00Z">
          <w:r w:rsidRPr="00BF1782">
            <w:rPr>
              <w:iCs/>
              <w:szCs w:val="20"/>
            </w:rPr>
            <w:delText>8</w:delText>
          </w:r>
        </w:del>
      </w:ins>
      <w:ins w:id="4212" w:author="ERCOT 040426" w:date="2026-04-03T01:48:00Z">
        <w:r w:rsidRPr="00BF1782">
          <w:rPr>
            <w:iCs/>
            <w:szCs w:val="20"/>
          </w:rPr>
          <w:t>9</w:t>
        </w:r>
      </w:ins>
      <w:ins w:id="421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14" w:author="ERCOT 040426" w:date="2026-04-03T01:49:00Z">
        <w:r w:rsidRPr="00BF1782">
          <w:rPr>
            <w:iCs/>
            <w:szCs w:val="20"/>
          </w:rPr>
          <w:t xml:space="preserve">Legacy </w:t>
        </w:r>
      </w:ins>
      <w:ins w:id="4215" w:author="ERCOT" w:date="2026-03-04T23:24:00Z">
        <w:r w:rsidRPr="00BF1782">
          <w:rPr>
            <w:iCs/>
            <w:szCs w:val="20"/>
          </w:rPr>
          <w:t xml:space="preserve">Interconnection Agreements and Responsibilities, have been met, ERCOT or the lead TSP may require one or more LLIS study elements be </w:t>
        </w:r>
        <w:r w:rsidRPr="00BF1782">
          <w:rPr>
            <w:iCs/>
            <w:szCs w:val="20"/>
          </w:rPr>
          <w:lastRenderedPageBreak/>
          <w:t>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16" w:author="ERCOT" w:date="2026-03-04T23:24:00Z"/>
          <w:iCs/>
          <w:szCs w:val="20"/>
        </w:rPr>
      </w:pPr>
      <w:ins w:id="4217" w:author="ERCOT" w:date="2026-03-04T23:24:00Z">
        <w:r w:rsidRPr="00BF1782">
          <w:rPr>
            <w:iCs/>
            <w:szCs w:val="20"/>
          </w:rPr>
          <w:t>(</w:t>
        </w:r>
        <w:del w:id="4218" w:author="ERCOT 040426" w:date="2026-04-03T01:48:00Z">
          <w:r w:rsidRPr="00BF1782">
            <w:rPr>
              <w:iCs/>
              <w:szCs w:val="20"/>
            </w:rPr>
            <w:delText>9</w:delText>
          </w:r>
        </w:del>
      </w:ins>
      <w:ins w:id="4219" w:author="ERCOT 040426" w:date="2026-04-03T01:48:00Z">
        <w:r w:rsidRPr="00BF1782">
          <w:rPr>
            <w:iCs/>
            <w:szCs w:val="20"/>
          </w:rPr>
          <w:t>10</w:t>
        </w:r>
      </w:ins>
      <w:ins w:id="422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21" w:author="ERCOT" w:date="2026-03-04T23:24:00Z"/>
        </w:rPr>
      </w:pPr>
      <w:ins w:id="4222" w:author="ERCOT" w:date="2026-03-04T23:24:00Z">
        <w:r w:rsidRPr="00BF1782">
          <w:rPr>
            <w:iCs/>
            <w:szCs w:val="20"/>
          </w:rPr>
          <w:t>(</w:t>
        </w:r>
        <w:del w:id="4223" w:author="ERCOT 040426" w:date="2026-04-03T01:49:00Z">
          <w:r w:rsidRPr="00BF1782">
            <w:rPr>
              <w:iCs/>
              <w:szCs w:val="20"/>
            </w:rPr>
            <w:delText>10</w:delText>
          </w:r>
        </w:del>
      </w:ins>
      <w:ins w:id="4224" w:author="ERCOT 040426" w:date="2026-04-03T01:49:00Z">
        <w:r w:rsidRPr="00BF1782">
          <w:rPr>
            <w:iCs/>
            <w:szCs w:val="20"/>
          </w:rPr>
          <w:t>11</w:t>
        </w:r>
      </w:ins>
      <w:ins w:id="4225"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26" w:author="ERCOT" w:date="2026-03-04T23:24:00Z"/>
          <w:b/>
          <w:szCs w:val="20"/>
        </w:rPr>
      </w:pPr>
      <w:ins w:id="4227"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28" w:author="ERCOT" w:date="2026-03-04T23:24:00Z"/>
        </w:rPr>
      </w:pPr>
      <w:ins w:id="4229"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30" w:author="ERCOT" w:date="2026-03-04T23:24:00Z"/>
          <w:b/>
          <w:bCs/>
          <w:i/>
        </w:rPr>
      </w:pPr>
      <w:ins w:id="4231"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32" w:author="ERCOT" w:date="2026-03-04T23:24:00Z"/>
          <w:iCs/>
          <w:szCs w:val="20"/>
        </w:rPr>
      </w:pPr>
      <w:ins w:id="4233"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34" w:author="ERCOT" w:date="2026-03-04T23:24:00Z"/>
        </w:rPr>
      </w:pPr>
      <w:ins w:id="4235"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36" w:author="ERCOT" w:date="2026-03-04T23:24:00Z"/>
        </w:rPr>
      </w:pPr>
      <w:ins w:id="4237"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38" w:author="ERCOT" w:date="2026-03-04T23:24:00Z"/>
        </w:rPr>
      </w:pPr>
      <w:ins w:id="4239"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40" w:author="ERCOT" w:date="2026-03-04T23:24:00Z"/>
        </w:rPr>
      </w:pPr>
      <w:ins w:id="4241"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w:t>
        </w:r>
        <w:r w:rsidRPr="00BF1782">
          <w:rPr>
            <w:szCs w:val="20"/>
            <w:lang w:eastAsia="x-none"/>
          </w:rPr>
          <w:lastRenderedPageBreak/>
          <w:t xml:space="preserve">parameters, as described in Section 9.2.3, Modification of Large Load </w:t>
        </w:r>
        <w:del w:id="4242"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43" w:author="ERCOT" w:date="2026-03-04T23:24:00Z"/>
        </w:rPr>
      </w:pPr>
      <w:ins w:id="4244"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45" w:author="ERCOT" w:date="2026-03-04T23:24:00Z"/>
        </w:rPr>
      </w:pPr>
      <w:ins w:id="4246"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47" w:author="ERCOT" w:date="2026-03-04T23:24:00Z"/>
        </w:rPr>
      </w:pPr>
      <w:ins w:id="4248"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49" w:author="ERCOT" w:date="2026-03-04T23:24:00Z"/>
        </w:rPr>
      </w:pPr>
      <w:ins w:id="4250"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51" w:author="ERCOT" w:date="2026-03-04T23:24:00Z"/>
          <w:b/>
          <w:bCs/>
          <w:i/>
        </w:rPr>
      </w:pPr>
      <w:ins w:id="4252"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53" w:author="ERCOT" w:date="2026-03-04T23:24:00Z"/>
          <w:iCs/>
          <w:szCs w:val="20"/>
        </w:rPr>
      </w:pPr>
      <w:ins w:id="4254"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55" w:author="ERCOT" w:date="2026-03-04T23:24:00Z"/>
        </w:rPr>
      </w:pPr>
      <w:ins w:id="4256"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57" w:author="ERCOT" w:date="2026-03-04T23:24:00Z"/>
        </w:rPr>
      </w:pPr>
      <w:ins w:id="4258"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259" w:author="ERCOT" w:date="2026-03-04T23:24:00Z"/>
        </w:rPr>
      </w:pPr>
      <w:ins w:id="4260"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261" w:author="ERCOT" w:date="2026-03-04T23:24:00Z"/>
        </w:rPr>
      </w:pPr>
      <w:ins w:id="4262"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263" w:author="ERCOT" w:date="2026-03-04T23:24:00Z"/>
        </w:rPr>
      </w:pPr>
      <w:ins w:id="4264"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265" w:author="ERCOT" w:date="2026-03-04T23:24:00Z"/>
        </w:rPr>
      </w:pPr>
      <w:ins w:id="4266"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67"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268" w:author="ERCOT" w:date="2026-03-04T23:24:00Z"/>
        </w:rPr>
      </w:pPr>
      <w:ins w:id="4269"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270" w:author="ERCOT" w:date="2026-03-04T23:24:00Z"/>
        </w:rPr>
      </w:pPr>
      <w:ins w:id="4271"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272" w:author="ERCOT" w:date="2026-03-04T23:24:00Z"/>
        </w:rPr>
      </w:pPr>
      <w:ins w:id="4273"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274"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E428" w14:textId="77777777" w:rsidR="00FE55BC" w:rsidRDefault="00FE55BC">
      <w:r>
        <w:separator/>
      </w:r>
    </w:p>
  </w:endnote>
  <w:endnote w:type="continuationSeparator" w:id="0">
    <w:p w14:paraId="09161607" w14:textId="77777777" w:rsidR="00FE55BC" w:rsidRDefault="00FE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3BA3003F"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546EF9">
      <w:rPr>
        <w:rFonts w:ascii="Arial" w:hAnsi="Arial"/>
        <w:sz w:val="18"/>
      </w:rPr>
      <w:t>70</w:t>
    </w:r>
    <w:r w:rsidR="003C5ED9">
      <w:rPr>
        <w:rFonts w:ascii="Arial" w:hAnsi="Arial"/>
        <w:sz w:val="18"/>
      </w:rPr>
      <w:t xml:space="preserve"> </w:t>
    </w:r>
    <w:r w:rsidR="00546EF9">
      <w:rPr>
        <w:rFonts w:ascii="Arial" w:hAnsi="Arial"/>
        <w:sz w:val="18"/>
      </w:rPr>
      <w:t>Sailfish Investors Comments</w:t>
    </w:r>
    <w:r w:rsidR="003C5ED9">
      <w:rPr>
        <w:rFonts w:ascii="Arial" w:hAnsi="Arial"/>
        <w:sz w:val="18"/>
      </w:rPr>
      <w:t xml:space="preserve"> 0</w:t>
    </w:r>
    <w:r w:rsidR="00F139D6">
      <w:rPr>
        <w:rFonts w:ascii="Arial" w:hAnsi="Arial"/>
        <w:sz w:val="18"/>
      </w:rPr>
      <w:t>50</w:t>
    </w:r>
    <w:r w:rsidR="0029579F">
      <w:rPr>
        <w:rFonts w:ascii="Arial" w:hAnsi="Arial"/>
        <w:sz w:val="18"/>
      </w:rPr>
      <w:t>4</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A0F9" w14:textId="77777777" w:rsidR="00FE55BC" w:rsidRDefault="00FE55BC">
      <w:r>
        <w:separator/>
      </w:r>
    </w:p>
  </w:footnote>
  <w:footnote w:type="continuationSeparator" w:id="0">
    <w:p w14:paraId="2AE7F40D" w14:textId="77777777" w:rsidR="00FE55BC" w:rsidRDefault="00FE5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42593"/>
    <w:multiLevelType w:val="hybridMultilevel"/>
    <w:tmpl w:val="A99A190A"/>
    <w:lvl w:ilvl="0" w:tplc="FFFFFFFF">
      <w:start w:val="1"/>
      <w:numFmt w:val="upperLetter"/>
      <w:lvlText w:val="(%1)"/>
      <w:lvlJc w:val="left"/>
      <w:pPr>
        <w:ind w:left="2880" w:hanging="72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F60D7"/>
    <w:multiLevelType w:val="hybridMultilevel"/>
    <w:tmpl w:val="A99A190A"/>
    <w:lvl w:ilvl="0" w:tplc="DB8C1930">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9"/>
  </w:num>
  <w:num w:numId="6" w16cid:durableId="700282402">
    <w:abstractNumId w:val="21"/>
  </w:num>
  <w:num w:numId="7" w16cid:durableId="1309476948">
    <w:abstractNumId w:val="22"/>
  </w:num>
  <w:num w:numId="8" w16cid:durableId="550963706">
    <w:abstractNumId w:val="9"/>
  </w:num>
  <w:num w:numId="9" w16cid:durableId="1284192548">
    <w:abstractNumId w:val="20"/>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4"/>
  </w:num>
  <w:num w:numId="16" w16cid:durableId="1268149142">
    <w:abstractNumId w:val="10"/>
  </w:num>
  <w:num w:numId="17" w16cid:durableId="81950189">
    <w:abstractNumId w:val="5"/>
  </w:num>
  <w:num w:numId="18" w16cid:durableId="2050251956">
    <w:abstractNumId w:val="17"/>
  </w:num>
  <w:num w:numId="19" w16cid:durableId="460730629">
    <w:abstractNumId w:val="16"/>
  </w:num>
  <w:num w:numId="20" w16cid:durableId="513954877">
    <w:abstractNumId w:val="2"/>
  </w:num>
  <w:num w:numId="21" w16cid:durableId="2102991168">
    <w:abstractNumId w:val="18"/>
  </w:num>
  <w:num w:numId="22" w16cid:durableId="1025254059">
    <w:abstractNumId w:val="11"/>
  </w:num>
  <w:num w:numId="23" w16cid:durableId="1467772758">
    <w:abstractNumId w:val="25"/>
  </w:num>
  <w:num w:numId="24" w16cid:durableId="2044551619">
    <w:abstractNumId w:val="13"/>
  </w:num>
  <w:num w:numId="25" w16cid:durableId="1897011484">
    <w:abstractNumId w:val="15"/>
  </w:num>
  <w:num w:numId="26" w16cid:durableId="7213703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United Coop Services 050426">
    <w15:presenceInfo w15:providerId="None" w15:userId="United Coop Services 050426"/>
  </w15:person>
  <w15:person w15:author="Sailfish Investors 050426">
    <w15:presenceInfo w15:providerId="None" w15:userId="Sailfish Investors 050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07EED"/>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241F"/>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015F"/>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579F"/>
    <w:rsid w:val="002974AD"/>
    <w:rsid w:val="002A198D"/>
    <w:rsid w:val="002A1D24"/>
    <w:rsid w:val="002A3FA5"/>
    <w:rsid w:val="002A5EE1"/>
    <w:rsid w:val="002A653A"/>
    <w:rsid w:val="002B3899"/>
    <w:rsid w:val="002B3BB1"/>
    <w:rsid w:val="002B5C41"/>
    <w:rsid w:val="002B5F4D"/>
    <w:rsid w:val="002B6EBE"/>
    <w:rsid w:val="002B7C01"/>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08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46EF9"/>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618"/>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3D0E"/>
    <w:rsid w:val="00684151"/>
    <w:rsid w:val="00686E4E"/>
    <w:rsid w:val="006902FB"/>
    <w:rsid w:val="00691A7C"/>
    <w:rsid w:val="00691C94"/>
    <w:rsid w:val="00691D47"/>
    <w:rsid w:val="00692C08"/>
    <w:rsid w:val="00694BB6"/>
    <w:rsid w:val="00696511"/>
    <w:rsid w:val="00697681"/>
    <w:rsid w:val="00697ACC"/>
    <w:rsid w:val="006A08F1"/>
    <w:rsid w:val="006A15D5"/>
    <w:rsid w:val="006A1E05"/>
    <w:rsid w:val="006A3B4E"/>
    <w:rsid w:val="006A466A"/>
    <w:rsid w:val="006A6004"/>
    <w:rsid w:val="006A70F2"/>
    <w:rsid w:val="006A7762"/>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17485"/>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9C2"/>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016"/>
    <w:rsid w:val="009E2AA8"/>
    <w:rsid w:val="009E33D9"/>
    <w:rsid w:val="009E34B3"/>
    <w:rsid w:val="009E42D1"/>
    <w:rsid w:val="009E52D3"/>
    <w:rsid w:val="009E59E1"/>
    <w:rsid w:val="009E6327"/>
    <w:rsid w:val="009F1AE9"/>
    <w:rsid w:val="009F2095"/>
    <w:rsid w:val="009F29AF"/>
    <w:rsid w:val="009F2DA4"/>
    <w:rsid w:val="009F3F40"/>
    <w:rsid w:val="009F49E0"/>
    <w:rsid w:val="009F6B0E"/>
    <w:rsid w:val="009F786C"/>
    <w:rsid w:val="00A015C4"/>
    <w:rsid w:val="00A0259D"/>
    <w:rsid w:val="00A04093"/>
    <w:rsid w:val="00A04200"/>
    <w:rsid w:val="00A04A74"/>
    <w:rsid w:val="00A10672"/>
    <w:rsid w:val="00A10EA4"/>
    <w:rsid w:val="00A11DC1"/>
    <w:rsid w:val="00A140FC"/>
    <w:rsid w:val="00A14496"/>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6AD"/>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14"/>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3210"/>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4211"/>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0B9F"/>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3971"/>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4C4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5BC"/>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yan@sailfishinvesto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75</Pages>
  <Words>20008</Words>
  <Characters>168680</Characters>
  <Application>Microsoft Office Word</Application>
  <DocSecurity>0</DocSecurity>
  <Lines>3066</Lines>
  <Paragraphs>1009</Paragraphs>
  <ScaleCrop>false</ScaleCrop>
  <HeadingPairs>
    <vt:vector size="2" baseType="variant">
      <vt:variant>
        <vt:lpstr>Title</vt:lpstr>
      </vt:variant>
      <vt:variant>
        <vt:i4>1</vt:i4>
      </vt:variant>
    </vt:vector>
  </HeadingPairs>
  <TitlesOfParts>
    <vt:vector size="1" baseType="lpstr">
      <vt:lpstr>Protocols Workshop</vt:lpstr>
    </vt:vector>
  </TitlesOfParts>
  <Manager/>
  <Company/>
  <LinksUpToDate>false</LinksUpToDate>
  <CharactersWithSpaces>187679</CharactersWithSpaces>
  <SharedDoc>false</SharedDoc>
  <HyperlinkBase/>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Sailfish Investors 050426</cp:lastModifiedBy>
  <cp:revision>4</cp:revision>
  <cp:lastPrinted>2026-05-04T02:49:00Z</cp:lastPrinted>
  <dcterms:created xsi:type="dcterms:W3CDTF">2026-05-04T16:46:00Z</dcterms:created>
  <dcterms:modified xsi:type="dcterms:W3CDTF">2026-05-04T20:23:00Z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