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CF8E1D2" w:rsidR="00152993" w:rsidRDefault="008A1D82">
            <w:pPr>
              <w:pStyle w:val="NormalArial"/>
            </w:pPr>
            <w:r>
              <w:t>May</w:t>
            </w:r>
            <w:r w:rsidR="00F139D6">
              <w:t xml:space="preserve"> </w:t>
            </w:r>
            <w:r w:rsidR="00CE3210">
              <w:t>4</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CE3210" w14:paraId="0E3FAE8B" w14:textId="77777777">
        <w:trPr>
          <w:trHeight w:val="350"/>
        </w:trPr>
        <w:tc>
          <w:tcPr>
            <w:tcW w:w="2880" w:type="dxa"/>
            <w:shd w:val="clear" w:color="auto" w:fill="FFFFFF"/>
            <w:vAlign w:val="center"/>
          </w:tcPr>
          <w:p w14:paraId="32B59CDC" w14:textId="77777777" w:rsidR="00CE3210" w:rsidRPr="00EC55B3" w:rsidRDefault="00CE3210" w:rsidP="00CE3210">
            <w:pPr>
              <w:pStyle w:val="Header"/>
            </w:pPr>
            <w:r w:rsidRPr="00EC55B3">
              <w:t>Name</w:t>
            </w:r>
          </w:p>
        </w:tc>
        <w:tc>
          <w:tcPr>
            <w:tcW w:w="7560" w:type="dxa"/>
            <w:vAlign w:val="center"/>
          </w:tcPr>
          <w:p w14:paraId="7C4F6E19" w14:textId="224E46B3" w:rsidR="00CE3210" w:rsidRDefault="00CE3210" w:rsidP="00CE3210">
            <w:pPr>
              <w:pStyle w:val="NormalArial"/>
            </w:pPr>
            <w:r>
              <w:t>Jim Galvin</w:t>
            </w:r>
          </w:p>
        </w:tc>
      </w:tr>
      <w:tr w:rsidR="00CE3210" w14:paraId="7FAA05AA" w14:textId="77777777">
        <w:trPr>
          <w:trHeight w:val="350"/>
        </w:trPr>
        <w:tc>
          <w:tcPr>
            <w:tcW w:w="2880" w:type="dxa"/>
            <w:shd w:val="clear" w:color="auto" w:fill="FFFFFF"/>
            <w:vAlign w:val="center"/>
          </w:tcPr>
          <w:p w14:paraId="3C17CEE8" w14:textId="77777777" w:rsidR="00CE3210" w:rsidRPr="00EC55B3" w:rsidRDefault="00CE3210" w:rsidP="00CE3210">
            <w:pPr>
              <w:pStyle w:val="Header"/>
            </w:pPr>
            <w:r w:rsidRPr="00EC55B3">
              <w:t>E-mail Address</w:t>
            </w:r>
          </w:p>
        </w:tc>
        <w:tc>
          <w:tcPr>
            <w:tcW w:w="7560" w:type="dxa"/>
            <w:vAlign w:val="center"/>
          </w:tcPr>
          <w:p w14:paraId="78696DE6" w14:textId="4A6BA00F" w:rsidR="00CE3210" w:rsidRDefault="00CE3210" w:rsidP="00CE3210">
            <w:pPr>
              <w:pStyle w:val="NormalArial"/>
            </w:pPr>
            <w:hyperlink r:id="rId12" w:history="1">
              <w:r w:rsidRPr="00AA0E03">
                <w:rPr>
                  <w:rStyle w:val="Hyperlink"/>
                </w:rPr>
                <w:t>jimg@ucs.net</w:t>
              </w:r>
            </w:hyperlink>
            <w:r>
              <w:t xml:space="preserve"> </w:t>
            </w:r>
          </w:p>
        </w:tc>
      </w:tr>
      <w:tr w:rsidR="00CE3210" w14:paraId="1FA80B25" w14:textId="77777777">
        <w:trPr>
          <w:trHeight w:val="350"/>
        </w:trPr>
        <w:tc>
          <w:tcPr>
            <w:tcW w:w="2880" w:type="dxa"/>
            <w:shd w:val="clear" w:color="auto" w:fill="FFFFFF"/>
            <w:vAlign w:val="center"/>
          </w:tcPr>
          <w:p w14:paraId="38A8475D" w14:textId="77777777" w:rsidR="00CE3210" w:rsidRPr="00EC55B3" w:rsidRDefault="00CE3210" w:rsidP="00CE3210">
            <w:pPr>
              <w:pStyle w:val="Header"/>
            </w:pPr>
            <w:r w:rsidRPr="00EC55B3">
              <w:t>Company</w:t>
            </w:r>
          </w:p>
        </w:tc>
        <w:tc>
          <w:tcPr>
            <w:tcW w:w="7560" w:type="dxa"/>
            <w:vAlign w:val="center"/>
          </w:tcPr>
          <w:p w14:paraId="2AC69753" w14:textId="7B451A11" w:rsidR="00CE3210" w:rsidRDefault="00CE3210" w:rsidP="00CE3210">
            <w:pPr>
              <w:pStyle w:val="NormalArial"/>
            </w:pPr>
            <w:r>
              <w:t>United Coop</w:t>
            </w:r>
            <w:r w:rsidR="00E30B9F">
              <w:t>erative</w:t>
            </w:r>
            <w:r>
              <w:t xml:space="preserve"> Service</w:t>
            </w:r>
            <w:r w:rsidR="00E30B9F">
              <w:t>s</w:t>
            </w:r>
          </w:p>
        </w:tc>
      </w:tr>
      <w:tr w:rsidR="00CE3210" w14:paraId="44DE4E9B" w14:textId="77777777">
        <w:trPr>
          <w:trHeight w:val="350"/>
        </w:trPr>
        <w:tc>
          <w:tcPr>
            <w:tcW w:w="2880" w:type="dxa"/>
            <w:tcBorders>
              <w:bottom w:val="single" w:sz="4" w:space="0" w:color="auto"/>
            </w:tcBorders>
            <w:shd w:val="clear" w:color="auto" w:fill="FFFFFF"/>
            <w:vAlign w:val="center"/>
          </w:tcPr>
          <w:p w14:paraId="0CC04291" w14:textId="77777777" w:rsidR="00CE3210" w:rsidRPr="00EC55B3" w:rsidRDefault="00CE3210" w:rsidP="00CE3210">
            <w:pPr>
              <w:pStyle w:val="Header"/>
            </w:pPr>
            <w:r w:rsidRPr="00EC55B3">
              <w:t>Phone Number</w:t>
            </w:r>
          </w:p>
        </w:tc>
        <w:tc>
          <w:tcPr>
            <w:tcW w:w="7560" w:type="dxa"/>
            <w:tcBorders>
              <w:bottom w:val="single" w:sz="4" w:space="0" w:color="auto"/>
            </w:tcBorders>
            <w:vAlign w:val="center"/>
          </w:tcPr>
          <w:p w14:paraId="46C66A06" w14:textId="6D4837DA" w:rsidR="00CE3210" w:rsidRDefault="00CE3210" w:rsidP="00CE3210">
            <w:pPr>
              <w:pStyle w:val="NormalArial"/>
            </w:pPr>
            <w:r>
              <w:t>682-359-0363</w:t>
            </w:r>
          </w:p>
        </w:tc>
      </w:tr>
      <w:tr w:rsidR="00CE3210" w14:paraId="224C0FC4" w14:textId="77777777">
        <w:trPr>
          <w:trHeight w:val="350"/>
        </w:trPr>
        <w:tc>
          <w:tcPr>
            <w:tcW w:w="2880" w:type="dxa"/>
            <w:shd w:val="clear" w:color="auto" w:fill="FFFFFF"/>
            <w:vAlign w:val="center"/>
          </w:tcPr>
          <w:p w14:paraId="1F7A75C4" w14:textId="77777777" w:rsidR="00CE3210" w:rsidRPr="00EC55B3" w:rsidRDefault="00CE3210" w:rsidP="00CE3210">
            <w:pPr>
              <w:pStyle w:val="Header"/>
            </w:pPr>
            <w:r>
              <w:t>Cell</w:t>
            </w:r>
            <w:r w:rsidRPr="00EC55B3">
              <w:t xml:space="preserve"> Number</w:t>
            </w:r>
          </w:p>
        </w:tc>
        <w:tc>
          <w:tcPr>
            <w:tcW w:w="7560" w:type="dxa"/>
            <w:vAlign w:val="center"/>
          </w:tcPr>
          <w:p w14:paraId="3804916F" w14:textId="77777777" w:rsidR="00CE3210" w:rsidRDefault="00CE3210" w:rsidP="00CE3210">
            <w:pPr>
              <w:pStyle w:val="NormalArial"/>
            </w:pPr>
          </w:p>
        </w:tc>
      </w:tr>
      <w:tr w:rsidR="00CE3210" w14:paraId="0962A4B0" w14:textId="77777777">
        <w:trPr>
          <w:trHeight w:val="350"/>
        </w:trPr>
        <w:tc>
          <w:tcPr>
            <w:tcW w:w="2880" w:type="dxa"/>
            <w:tcBorders>
              <w:bottom w:val="single" w:sz="4" w:space="0" w:color="auto"/>
            </w:tcBorders>
            <w:shd w:val="clear" w:color="auto" w:fill="FFFFFF"/>
            <w:vAlign w:val="center"/>
          </w:tcPr>
          <w:p w14:paraId="5B058DC5" w14:textId="77777777" w:rsidR="00CE3210" w:rsidRPr="00EC55B3" w:rsidDel="00075A94" w:rsidRDefault="00CE3210" w:rsidP="00CE3210">
            <w:pPr>
              <w:pStyle w:val="Header"/>
            </w:pPr>
            <w:r>
              <w:t>Market Segment</w:t>
            </w:r>
          </w:p>
        </w:tc>
        <w:tc>
          <w:tcPr>
            <w:tcW w:w="7560" w:type="dxa"/>
            <w:tcBorders>
              <w:bottom w:val="single" w:sz="4" w:space="0" w:color="auto"/>
            </w:tcBorders>
            <w:vAlign w:val="center"/>
          </w:tcPr>
          <w:p w14:paraId="7F1CA7E9" w14:textId="646FC1C2" w:rsidR="00CE3210" w:rsidRDefault="00CE3210" w:rsidP="00CE3210">
            <w:pPr>
              <w:pStyle w:val="NormalArial"/>
            </w:pPr>
            <w:r>
              <w:t>Cooperative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3AEC731D" w14:textId="1B241A99" w:rsidR="00CE3210" w:rsidRDefault="00CE3210" w:rsidP="00CE3210">
      <w:pPr>
        <w:spacing w:before="120" w:after="120"/>
        <w:rPr>
          <w:rFonts w:ascii="Arial" w:hAnsi="Arial"/>
        </w:rPr>
      </w:pPr>
      <w:r>
        <w:rPr>
          <w:rFonts w:ascii="Arial" w:hAnsi="Arial"/>
        </w:rPr>
        <w:t>United Coop</w:t>
      </w:r>
      <w:r w:rsidR="002B7C01">
        <w:rPr>
          <w:rFonts w:ascii="Arial" w:hAnsi="Arial"/>
        </w:rPr>
        <w:t>erative</w:t>
      </w:r>
      <w:r>
        <w:rPr>
          <w:rFonts w:ascii="Arial" w:hAnsi="Arial"/>
        </w:rPr>
        <w:t xml:space="preserve"> Service</w:t>
      </w:r>
      <w:r w:rsidR="002B7C01">
        <w:rPr>
          <w:rFonts w:ascii="Arial" w:hAnsi="Arial"/>
        </w:rPr>
        <w:t>s</w:t>
      </w:r>
      <w:r>
        <w:rPr>
          <w:rFonts w:ascii="Arial" w:hAnsi="Arial"/>
        </w:rPr>
        <w:t xml:space="preserve"> appreciates the opportunity to provide these comments </w:t>
      </w:r>
      <w:proofErr w:type="gramStart"/>
      <w:r>
        <w:rPr>
          <w:rFonts w:ascii="Arial" w:hAnsi="Arial"/>
        </w:rPr>
        <w:t>to</w:t>
      </w:r>
      <w:proofErr w:type="gramEnd"/>
      <w:r>
        <w:rPr>
          <w:rFonts w:ascii="Arial" w:hAnsi="Arial"/>
        </w:rPr>
        <w:t xml:space="preserve"> Planning Guide Revision Request (PGRR) 145.  These comments are provided on top of ERCOT’s Comments submitted on May 2, 2026.  These comments focus on addressing adverse impacts to highly mature </w:t>
      </w:r>
      <w:r w:rsidR="00717485">
        <w:rPr>
          <w:rFonts w:ascii="Arial" w:hAnsi="Arial"/>
        </w:rPr>
        <w:t>L</w:t>
      </w:r>
      <w:r>
        <w:rPr>
          <w:rFonts w:ascii="Arial" w:hAnsi="Arial"/>
        </w:rPr>
        <w:t xml:space="preserve">arge </w:t>
      </w:r>
      <w:r w:rsidR="00717485">
        <w:rPr>
          <w:rFonts w:ascii="Arial" w:hAnsi="Arial"/>
        </w:rPr>
        <w:t>L</w:t>
      </w:r>
      <w:r>
        <w:rPr>
          <w:rFonts w:ascii="Arial" w:hAnsi="Arial"/>
        </w:rPr>
        <w:t xml:space="preserve">oad customers that have resulted from the uncertainty as to which interconnecting utility is required to conduct studies of </w:t>
      </w:r>
      <w:r w:rsidR="00717485">
        <w:rPr>
          <w:rFonts w:ascii="Arial" w:hAnsi="Arial"/>
        </w:rPr>
        <w:t>L</w:t>
      </w:r>
      <w:r>
        <w:rPr>
          <w:rFonts w:ascii="Arial" w:hAnsi="Arial"/>
        </w:rPr>
        <w:t xml:space="preserve">arge </w:t>
      </w:r>
      <w:r w:rsidR="00717485">
        <w:rPr>
          <w:rFonts w:ascii="Arial" w:hAnsi="Arial"/>
        </w:rPr>
        <w:t>L</w:t>
      </w:r>
      <w:r>
        <w:rPr>
          <w:rFonts w:ascii="Arial" w:hAnsi="Arial"/>
        </w:rPr>
        <w:t>oad customers that seek to interconnect at or near the seams of the boundaries between electric cooperatives or municipal electric utilities and investor-owned electric utilities.</w:t>
      </w:r>
    </w:p>
    <w:p w14:paraId="1C08F45B" w14:textId="0BF86626" w:rsidR="00CE3210" w:rsidRDefault="00CE3210" w:rsidP="00CE3210">
      <w:pPr>
        <w:spacing w:before="120" w:after="120"/>
        <w:rPr>
          <w:rFonts w:ascii="Arial" w:hAnsi="Arial"/>
        </w:rPr>
      </w:pPr>
      <w:r>
        <w:rPr>
          <w:rFonts w:ascii="Arial" w:hAnsi="Arial"/>
        </w:rPr>
        <w:t xml:space="preserve">In general, the interconnection of a </w:t>
      </w:r>
      <w:r w:rsidR="002B7C01">
        <w:rPr>
          <w:rFonts w:ascii="Arial" w:hAnsi="Arial"/>
        </w:rPr>
        <w:t>member/</w:t>
      </w:r>
      <w:r>
        <w:rPr>
          <w:rFonts w:ascii="Arial" w:hAnsi="Arial"/>
        </w:rPr>
        <w:t xml:space="preserve">customer at or near the boundary between an investor-owned electric utility and a neighboring electric cooperative or municipal electric utility has required coordination between these entities.  Moreover, additional coordination has been required when there is a distribution electric cooperative involved as well.  The implementation of the Interim Large Load Interconnection process, then PGRR115, and now the Batch Study process with its associated significant financial security requirements and retroactive deadlines, </w:t>
      </w:r>
      <w:proofErr w:type="gramStart"/>
      <w:r>
        <w:rPr>
          <w:rFonts w:ascii="Arial" w:hAnsi="Arial"/>
        </w:rPr>
        <w:t>have</w:t>
      </w:r>
      <w:proofErr w:type="gramEnd"/>
      <w:r>
        <w:rPr>
          <w:rFonts w:ascii="Arial" w:hAnsi="Arial"/>
        </w:rPr>
        <w:t xml:space="preserve"> made a complex situation even more challenging.  This has been further exacerbated in situations where a large investor-owned electric utility has initially stated that it will take the lead in conducting required interconnection studies, required our prospective </w:t>
      </w:r>
      <w:r w:rsidR="00717485">
        <w:rPr>
          <w:rFonts w:ascii="Arial" w:hAnsi="Arial"/>
        </w:rPr>
        <w:t>L</w:t>
      </w:r>
      <w:r>
        <w:rPr>
          <w:rFonts w:ascii="Arial" w:hAnsi="Arial"/>
        </w:rPr>
        <w:t xml:space="preserve">arge </w:t>
      </w:r>
      <w:r w:rsidR="00717485">
        <w:rPr>
          <w:rFonts w:ascii="Arial" w:hAnsi="Arial"/>
        </w:rPr>
        <w:t>L</w:t>
      </w:r>
      <w:r>
        <w:rPr>
          <w:rFonts w:ascii="Arial" w:hAnsi="Arial"/>
        </w:rPr>
        <w:t xml:space="preserve">oad customer to sign an Interim Facility Extension Agreement (IFEA) and post $6.5M of security only to find out months later that no studies were completed due to uncertainty as to the ERCOT interconnection process.  With the application of retroactive study deadlines in PGRR145 and imposition of a limited window to complete studies that had not previously been started, the entity that ultimately has endured </w:t>
      </w:r>
      <w:proofErr w:type="gramStart"/>
      <w:r>
        <w:rPr>
          <w:rFonts w:ascii="Arial" w:hAnsi="Arial"/>
        </w:rPr>
        <w:t>the most</w:t>
      </w:r>
      <w:proofErr w:type="gramEnd"/>
      <w:r>
        <w:rPr>
          <w:rFonts w:ascii="Arial" w:hAnsi="Arial"/>
        </w:rPr>
        <w:t xml:space="preserve"> of this confusion is the </w:t>
      </w:r>
      <w:r w:rsidR="002B7C01">
        <w:rPr>
          <w:rFonts w:ascii="Arial" w:hAnsi="Arial"/>
        </w:rPr>
        <w:t>member/</w:t>
      </w:r>
      <w:r>
        <w:rPr>
          <w:rFonts w:ascii="Arial" w:hAnsi="Arial"/>
        </w:rPr>
        <w:t>customer that the electric cooperative or the municipal electric utility had been trying to serve.</w:t>
      </w:r>
    </w:p>
    <w:p w14:paraId="1E931237" w14:textId="6998126C" w:rsidR="00CE3210" w:rsidRDefault="00CE3210" w:rsidP="00CE3210">
      <w:pPr>
        <w:spacing w:before="120" w:after="240"/>
        <w:rPr>
          <w:rFonts w:ascii="Arial" w:hAnsi="Arial"/>
        </w:rPr>
      </w:pPr>
      <w:proofErr w:type="gramStart"/>
      <w:r>
        <w:rPr>
          <w:rFonts w:ascii="Arial" w:hAnsi="Arial"/>
        </w:rPr>
        <w:t>In order to</w:t>
      </w:r>
      <w:proofErr w:type="gramEnd"/>
      <w:r>
        <w:rPr>
          <w:rFonts w:ascii="Arial" w:hAnsi="Arial"/>
        </w:rPr>
        <w:t xml:space="preserve"> address this inequity, United Coop</w:t>
      </w:r>
      <w:r w:rsidR="002B7C01">
        <w:rPr>
          <w:rFonts w:ascii="Arial" w:hAnsi="Arial"/>
        </w:rPr>
        <w:t>erative</w:t>
      </w:r>
      <w:r>
        <w:rPr>
          <w:rFonts w:ascii="Arial" w:hAnsi="Arial"/>
        </w:rPr>
        <w:t xml:space="preserve"> Services recommends the following narrow changes to PGRR145 to provide our adversely affected </w:t>
      </w:r>
      <w:r w:rsidR="002B7C01">
        <w:rPr>
          <w:rFonts w:ascii="Arial" w:hAnsi="Arial"/>
        </w:rPr>
        <w:t xml:space="preserve">prospective </w:t>
      </w:r>
      <w:r w:rsidR="002B7C01">
        <w:rPr>
          <w:rFonts w:ascii="Arial" w:hAnsi="Arial"/>
        </w:rPr>
        <w:lastRenderedPageBreak/>
        <w:t>member</w:t>
      </w:r>
      <w:r>
        <w:rPr>
          <w:rFonts w:ascii="Arial" w:hAnsi="Arial"/>
        </w:rPr>
        <w:t xml:space="preserve"> an opportunity to be studied in Batch Zero as Load to be Studied and Allocated in Batch Zero.  While these proposed changes will not fully remedy the adverse impact that customers like ours have experienced, they are meant to narrowly give them the opportunity to at least be studied in the Allocated load section of Batch Zero.</w:t>
      </w:r>
    </w:p>
    <w:p w14:paraId="0B2E8294" w14:textId="77777777" w:rsidR="00CE3210" w:rsidRPr="006C20A0" w:rsidRDefault="00CE3210" w:rsidP="00CE3210">
      <w:pPr>
        <w:kinsoku w:val="0"/>
        <w:overflowPunct w:val="0"/>
        <w:autoSpaceDE w:val="0"/>
        <w:autoSpaceDN w:val="0"/>
        <w:adjustRightInd w:val="0"/>
        <w:spacing w:after="240"/>
        <w:ind w:right="440"/>
        <w:rPr>
          <w:rFonts w:ascii="Arial" w:hAnsi="Arial" w:cs="Arial"/>
        </w:rPr>
      </w:pPr>
      <w:r>
        <w:rPr>
          <w:rFonts w:ascii="Arial" w:hAnsi="Arial"/>
        </w:rPr>
        <w:t>Our proposed changes to Section 9.2</w:t>
      </w:r>
      <w:r w:rsidRPr="00717485">
        <w:rPr>
          <w:rFonts w:ascii="Arial" w:hAnsi="Arial"/>
        </w:rPr>
        <w:t>.1.2, Eligibility for Inclusion as Load to be Studied and Allocated in Batch Zero,</w:t>
      </w:r>
      <w:r>
        <w:rPr>
          <w:rFonts w:ascii="Arial" w:hAnsi="Arial"/>
        </w:rPr>
        <w:t xml:space="preserve"> are meant to provide an extremely narrow opportunity for </w:t>
      </w:r>
      <w:r w:rsidRPr="006C20A0">
        <w:rPr>
          <w:rFonts w:ascii="Arial" w:hAnsi="Arial" w:cs="Arial"/>
        </w:rPr>
        <w:t>large load customers where the Large Load:</w:t>
      </w:r>
    </w:p>
    <w:p w14:paraId="12541CE5" w14:textId="77777777" w:rsidR="00CE3210" w:rsidRPr="006C20A0" w:rsidRDefault="00CE3210" w:rsidP="00CE3210">
      <w:pPr>
        <w:pStyle w:val="ListParagraph"/>
        <w:numPr>
          <w:ilvl w:val="0"/>
          <w:numId w:val="25"/>
        </w:numPr>
        <w:tabs>
          <w:tab w:val="left" w:pos="1440"/>
        </w:tabs>
        <w:kinsoku w:val="0"/>
        <w:overflowPunct w:val="0"/>
        <w:autoSpaceDE w:val="0"/>
        <w:autoSpaceDN w:val="0"/>
        <w:adjustRightInd w:val="0"/>
        <w:spacing w:after="240"/>
        <w:ind w:left="1440" w:right="446"/>
        <w:contextualSpacing w:val="0"/>
        <w:rPr>
          <w:rFonts w:ascii="Arial" w:hAnsi="Arial" w:cs="Arial"/>
        </w:rPr>
      </w:pPr>
      <w:r w:rsidRPr="006C20A0">
        <w:rPr>
          <w:rFonts w:ascii="Arial" w:hAnsi="Arial" w:cs="Arial"/>
        </w:rPr>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w:t>
      </w:r>
    </w:p>
    <w:p w14:paraId="3FE5285A" w14:textId="77777777" w:rsidR="00CE3210" w:rsidRPr="006C20A0" w:rsidRDefault="00CE3210" w:rsidP="00CE3210">
      <w:pPr>
        <w:pStyle w:val="ListParagraph"/>
        <w:numPr>
          <w:ilvl w:val="0"/>
          <w:numId w:val="25"/>
        </w:numPr>
        <w:tabs>
          <w:tab w:val="left" w:pos="1440"/>
        </w:tabs>
        <w:kinsoku w:val="0"/>
        <w:overflowPunct w:val="0"/>
        <w:autoSpaceDE w:val="0"/>
        <w:autoSpaceDN w:val="0"/>
        <w:adjustRightInd w:val="0"/>
        <w:spacing w:after="240"/>
        <w:ind w:left="1440" w:right="446"/>
        <w:contextualSpacing w:val="0"/>
        <w:rPr>
          <w:rFonts w:ascii="Arial" w:hAnsi="Arial" w:cs="Arial"/>
        </w:rPr>
      </w:pPr>
      <w:r w:rsidRPr="006C20A0">
        <w:rPr>
          <w:rFonts w:ascii="Arial" w:hAnsi="Arial" w:cs="Arial"/>
        </w:rPr>
        <w:t>Has one of the following fully executed agreements which requires the ILLE to post financial security and/or CIAC: Interim Facilities Extension Agreement (IFEA), Development Services Agreement, or Interconnection Agreement and the Interconnecting DSP submits to ERCOT a notarized attestation sworn to by the DSP’s representative, official, officer, or other authorized person with binding authority over the DSP providing this confirmation; and</w:t>
      </w:r>
    </w:p>
    <w:p w14:paraId="5549D026" w14:textId="77777777" w:rsidR="00CE3210" w:rsidRPr="006C20A0" w:rsidRDefault="00CE3210" w:rsidP="00CE3210">
      <w:pPr>
        <w:pStyle w:val="ListParagraph"/>
        <w:numPr>
          <w:ilvl w:val="0"/>
          <w:numId w:val="25"/>
        </w:numPr>
        <w:tabs>
          <w:tab w:val="left" w:pos="1440"/>
        </w:tabs>
        <w:kinsoku w:val="0"/>
        <w:overflowPunct w:val="0"/>
        <w:autoSpaceDE w:val="0"/>
        <w:autoSpaceDN w:val="0"/>
        <w:adjustRightInd w:val="0"/>
        <w:spacing w:after="240"/>
        <w:ind w:left="1440" w:right="446"/>
        <w:contextualSpacing w:val="0"/>
        <w:rPr>
          <w:rFonts w:ascii="Arial" w:hAnsi="Arial" w:cs="Arial"/>
        </w:rPr>
      </w:pPr>
      <w:r w:rsidRPr="006C20A0">
        <w:rPr>
          <w:rFonts w:ascii="Arial" w:hAnsi="Arial" w:cs="Arial"/>
        </w:rPr>
        <w:t>Was included by the interconnecting DSP or TSP in the 2026 ERCOT Load Forecast for the 2026 Regional Transmission Plan.</w:t>
      </w:r>
    </w:p>
    <w:p w14:paraId="19F5EEC8" w14:textId="123C1E5E" w:rsidR="007B5CEA" w:rsidRDefault="00CE3210" w:rsidP="00CE3210">
      <w:pPr>
        <w:pStyle w:val="NormalArial"/>
        <w:spacing w:before="60" w:after="120"/>
      </w:pPr>
      <w:r>
        <w:t xml:space="preserve">Large </w:t>
      </w:r>
      <w:r w:rsidR="00717485">
        <w:t>L</w:t>
      </w:r>
      <w:r>
        <w:t>oad customers who can meet all three of these requirements, as well as all the other requirements of PGRR 145, have demonstrated that they are highly mature and trying diligently to move through an ever-changing process.  The fact that their studies have been delayed through no fault of either their own or the cooperative trying diligently to serve them, should not cause them to be even further delayed by excluding them from evaluation in the Allocated load section of Batch Zero.</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lastRenderedPageBreak/>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lastRenderedPageBreak/>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lastRenderedPageBreak/>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w:t>
      </w:r>
      <w:r w:rsidRPr="00BF1782">
        <w:lastRenderedPageBreak/>
        <w:t xml:space="preserve">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w:t>
      </w:r>
      <w:r w:rsidRPr="00BF1782">
        <w:rPr>
          <w:iCs/>
        </w:rPr>
        <w:lastRenderedPageBreak/>
        <w:t>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w:t>
      </w:r>
      <w:r w:rsidRPr="00BF1782">
        <w:rPr>
          <w:iCs/>
        </w:rPr>
        <w:lastRenderedPageBreak/>
        <w:t>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lastRenderedPageBreak/>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 xml:space="preserve">1, </w:t>
        </w:r>
        <w:proofErr w:type="gramStart"/>
        <w:r w:rsidRPr="00BF1782">
          <w:t>202</w:t>
        </w:r>
      </w:ins>
      <w:ins w:id="137" w:author="ERCOT" w:date="2026-03-03T22:24:00Z">
        <w:r w:rsidRPr="00BF1782">
          <w:t>7</w:t>
        </w:r>
      </w:ins>
      <w:proofErr w:type="gramEnd"/>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lastRenderedPageBreak/>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lastRenderedPageBreak/>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lastRenderedPageBreak/>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34"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 xml:space="preserve">Large Load Interconnection Study (LLIS) </w:delText>
        </w:r>
        <w:r w:rsidRPr="00BF1782" w:rsidDel="008500A1">
          <w:rPr>
            <w:iCs/>
            <w:szCs w:val="20"/>
          </w:rPr>
          <w:lastRenderedPageBreak/>
          <w:delText>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lastRenderedPageBreak/>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92" w:author="ERCOT 043026" w:date="2026-04-29T17:40:00Z" w16du:dateUtc="2026-04-29T22:40:00Z"/>
          <w:szCs w:val="20"/>
          <w:lang w:eastAsia="x-none"/>
        </w:rPr>
      </w:pPr>
      <w:ins w:id="69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94" w:author="ERCOT 043026" w:date="2026-04-29T17:42:00Z" w16du:dateUtc="2026-04-29T22:42:00Z"/>
          <w:iCs/>
          <w:szCs w:val="20"/>
        </w:rPr>
      </w:pPr>
      <w:ins w:id="695" w:author="ERCOT 043026" w:date="2026-04-29T17:40:00Z" w16du:dateUtc="2026-04-29T22:40:00Z">
        <w:r>
          <w:rPr>
            <w:iCs/>
            <w:szCs w:val="20"/>
          </w:rPr>
          <w:t>(C)</w:t>
        </w:r>
        <w:r>
          <w:rPr>
            <w:iCs/>
            <w:szCs w:val="20"/>
          </w:rPr>
          <w:tab/>
          <w:t xml:space="preserve">The </w:t>
        </w:r>
      </w:ins>
      <w:ins w:id="696" w:author="ERCOT 043026" w:date="2026-04-29T17:41:00Z" w16du:dateUtc="2026-04-29T22:41:00Z">
        <w:r>
          <w:rPr>
            <w:iCs/>
            <w:szCs w:val="20"/>
          </w:rPr>
          <w:t>Interconnect</w:t>
        </w:r>
      </w:ins>
      <w:ins w:id="697" w:author="ERCOT 043026" w:date="2026-04-30T18:56:00Z" w16du:dateUtc="2026-04-30T23:56:00Z">
        <w:r w:rsidR="007F08CB">
          <w:rPr>
            <w:iCs/>
            <w:szCs w:val="20"/>
          </w:rPr>
          <w:t>ing</w:t>
        </w:r>
      </w:ins>
      <w:ins w:id="698" w:author="ERCOT 043026" w:date="2026-04-29T17:41:00Z" w16du:dateUtc="2026-04-29T22:41:00Z">
        <w:r>
          <w:rPr>
            <w:iCs/>
            <w:szCs w:val="20"/>
          </w:rPr>
          <w:t xml:space="preserve"> DSP or Interconnecting TSP shall determine the financial security </w:t>
        </w:r>
      </w:ins>
      <w:ins w:id="699" w:author="ERCOT 043026" w:date="2026-04-29T18:21:00Z" w16du:dateUtc="2026-04-29T23:21:00Z">
        <w:r>
          <w:rPr>
            <w:iCs/>
            <w:szCs w:val="20"/>
          </w:rPr>
          <w:t xml:space="preserve">required </w:t>
        </w:r>
      </w:ins>
      <w:ins w:id="700" w:author="ERCOT 043026" w:date="2026-04-29T17:41:00Z" w16du:dateUtc="2026-04-29T22:41:00Z">
        <w:r>
          <w:rPr>
            <w:iCs/>
            <w:szCs w:val="20"/>
          </w:rPr>
          <w:t>for system upgrades that are necessary to reliably serve the ILLE using the following methodology</w:t>
        </w:r>
      </w:ins>
      <w:ins w:id="701" w:author="ERCOT 043026" w:date="2026-04-29T17:42:00Z" w16du:dateUtc="2026-04-29T22:42:00Z">
        <w:r>
          <w:rPr>
            <w:iCs/>
            <w:szCs w:val="20"/>
          </w:rPr>
          <w:t>:</w:t>
        </w:r>
      </w:ins>
    </w:p>
    <w:p w14:paraId="0D100E56" w14:textId="77777777" w:rsidR="005F7503" w:rsidRDefault="005F7503" w:rsidP="005F7503">
      <w:pPr>
        <w:spacing w:after="240"/>
        <w:ind w:left="3600" w:hanging="720"/>
        <w:rPr>
          <w:ins w:id="702" w:author="ERCOT 043026" w:date="2026-04-29T17:58:00Z" w16du:dateUtc="2026-04-29T22:58:00Z"/>
          <w:szCs w:val="20"/>
          <w:lang w:eastAsia="x-none"/>
        </w:rPr>
      </w:pPr>
      <w:ins w:id="703" w:author="ERCOT 043026" w:date="2026-04-29T17:42:00Z" w16du:dateUtc="2026-04-29T22:42:00Z">
        <w:r>
          <w:rPr>
            <w:szCs w:val="20"/>
            <w:lang w:eastAsia="x-none"/>
          </w:rPr>
          <w:t>(</w:t>
        </w:r>
      </w:ins>
      <w:ins w:id="704" w:author="ERCOT 043026" w:date="2026-04-29T18:26:00Z" w16du:dateUtc="2026-04-29T23:26:00Z">
        <w:r>
          <w:rPr>
            <w:szCs w:val="20"/>
            <w:lang w:eastAsia="x-none"/>
          </w:rPr>
          <w:t>1</w:t>
        </w:r>
      </w:ins>
      <w:ins w:id="705" w:author="ERCOT 043026" w:date="2026-04-29T17:42:00Z" w16du:dateUtc="2026-04-29T22:42:00Z">
        <w:r>
          <w:rPr>
            <w:szCs w:val="20"/>
            <w:lang w:eastAsia="x-none"/>
          </w:rPr>
          <w:t xml:space="preserve">) </w:t>
        </w:r>
      </w:ins>
      <w:ins w:id="706" w:author="ERCOT 043026" w:date="2026-04-29T17:47:00Z" w16du:dateUtc="2026-04-29T22:47:00Z">
        <w:r>
          <w:rPr>
            <w:szCs w:val="20"/>
            <w:lang w:eastAsia="x-none"/>
          </w:rPr>
          <w:tab/>
        </w:r>
      </w:ins>
      <w:ins w:id="70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08" w:author="ERCOT 043026" w:date="2026-04-29T18:11:00Z" w16du:dateUtc="2026-04-29T23:11:00Z"/>
        </w:rPr>
      </w:pPr>
      <w:ins w:id="709" w:author="ERCOT 043026" w:date="2026-04-29T17:59:00Z" w16du:dateUtc="2026-04-29T22:59:00Z">
        <w:r>
          <w:t>(</w:t>
        </w:r>
      </w:ins>
      <w:ins w:id="710" w:author="ERCOT 043026" w:date="2026-04-29T18:26:00Z" w16du:dateUtc="2026-04-29T23:26:00Z">
        <w:r>
          <w:t>2</w:t>
        </w:r>
      </w:ins>
      <w:ins w:id="711" w:author="ERCOT 043026" w:date="2026-04-29T17:59:00Z" w16du:dateUtc="2026-04-29T22:59:00Z">
        <w:r>
          <w:t>)</w:t>
        </w:r>
        <w:r>
          <w:tab/>
        </w:r>
      </w:ins>
      <w:ins w:id="712" w:author="ERCOT 043026" w:date="2026-04-29T21:49:00Z" w16du:dateUtc="2026-04-30T02:49:00Z">
        <w:r>
          <w:t xml:space="preserve">If the Large </w:t>
        </w:r>
        <w:r w:rsidRPr="00DD6C31">
          <w:t>Load's</w:t>
        </w:r>
        <w:r>
          <w:t xml:space="preserve"> complete </w:t>
        </w:r>
        <w:r w:rsidRPr="00BF1782">
          <w:t xml:space="preserve">and valid set of interconnection studies as described in Section 9.2.1.4, Evaluation of Existing Interconnection Studies for Large </w:t>
        </w:r>
        <w:r w:rsidRPr="00BF1782">
          <w:lastRenderedPageBreak/>
          <w:t>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3" w:author="ERCOT 043026" w:date="2026-04-29T18:16:00Z" w16du:dateUtc="2026-04-29T23:16:00Z"/>
        </w:rPr>
      </w:pPr>
      <w:ins w:id="714" w:author="ERCOT 043026" w:date="2026-04-29T18:11:00Z" w16du:dateUtc="2026-04-29T23:11:00Z">
        <w:r>
          <w:t>(</w:t>
        </w:r>
      </w:ins>
      <w:ins w:id="715" w:author="ERCOT 043026" w:date="2026-04-29T18:26:00Z" w16du:dateUtc="2026-04-29T23:26:00Z">
        <w:r>
          <w:t>3</w:t>
        </w:r>
      </w:ins>
      <w:ins w:id="716" w:author="ERCOT 043026" w:date="2026-04-29T18:11:00Z" w16du:dateUtc="2026-04-29T23:11:00Z">
        <w:r>
          <w:t>)</w:t>
        </w:r>
        <w:r>
          <w:tab/>
          <w:t>If the Large Load</w:t>
        </w:r>
      </w:ins>
      <w:ins w:id="717" w:author="ERCOT 043026" w:date="2026-04-29T18:12:00Z" w16du:dateUtc="2026-04-29T23:12:00Z">
        <w:r>
          <w:t xml:space="preserve"> does not meet the qualifications of paragraphs (</w:t>
        </w:r>
      </w:ins>
      <w:ins w:id="718" w:author="ERCOT 043026" w:date="2026-04-29T18:27:00Z" w16du:dateUtc="2026-04-29T23:27:00Z">
        <w:r>
          <w:t>1</w:t>
        </w:r>
      </w:ins>
      <w:ins w:id="719" w:author="ERCOT 043026" w:date="2026-04-29T18:12:00Z" w16du:dateUtc="2026-04-29T23:12:00Z">
        <w:r>
          <w:t>) or (</w:t>
        </w:r>
      </w:ins>
      <w:ins w:id="720" w:author="ERCOT 043026" w:date="2026-04-29T18:27:00Z" w16du:dateUtc="2026-04-29T23:27:00Z">
        <w:r>
          <w:t>2</w:t>
        </w:r>
      </w:ins>
      <w:ins w:id="721" w:author="ERCOT 043026" w:date="2026-04-29T18:12:00Z" w16du:dateUtc="2026-04-29T23:12:00Z">
        <w:r>
          <w:t>) above</w:t>
        </w:r>
      </w:ins>
      <w:ins w:id="722" w:author="ERCOT 043026" w:date="2026-04-29T18:16:00Z" w16du:dateUtc="2026-04-29T23:16:00Z">
        <w:r>
          <w:t xml:space="preserve"> and the Interconnecting </w:t>
        </w:r>
      </w:ins>
      <w:ins w:id="723" w:author="ERCOT 043026" w:date="2026-04-29T18:17:00Z" w16du:dateUtc="2026-04-29T23:17:00Z">
        <w:r>
          <w:t xml:space="preserve">DSP or Interconnecting TSP provides a study to ERCOT by July </w:t>
        </w:r>
      </w:ins>
      <w:ins w:id="724" w:author="ERCOT 043026" w:date="2026-04-29T21:24:00Z" w16du:dateUtc="2026-04-30T02:24:00Z">
        <w:r>
          <w:t>24</w:t>
        </w:r>
      </w:ins>
      <w:ins w:id="725" w:author="ERCOT 043026" w:date="2026-04-29T18:17:00Z" w16du:dateUtc="2026-04-29T23:17:00Z">
        <w:r>
          <w:t>, 2026 that demonstrates</w:t>
        </w:r>
      </w:ins>
      <w:ins w:id="726" w:author="ERCOT 043026" w:date="2026-04-29T18:18:00Z" w16du:dateUtc="2026-04-29T23:18:00Z">
        <w:r>
          <w:t xml:space="preserve"> to ERCOT’s satisfaction</w:t>
        </w:r>
      </w:ins>
      <w:ins w:id="727" w:author="ERCOT 043026" w:date="2026-04-29T18:17:00Z" w16du:dateUtc="2026-04-29T23:17:00Z">
        <w:r>
          <w:t xml:space="preserve"> that the addition of the Large Load</w:t>
        </w:r>
      </w:ins>
      <w:ins w:id="728" w:author="ERCOT 043026" w:date="2026-04-29T18:18:00Z" w16du:dateUtc="2026-04-29T23:18:00Z">
        <w:r>
          <w:t xml:space="preserve"> does not result in any planning criteria violations </w:t>
        </w:r>
      </w:ins>
      <w:ins w:id="729" w:author="ERCOT 043026" w:date="2026-04-29T18:19:00Z" w16du:dateUtc="2026-04-29T23:19:00Z">
        <w:r>
          <w:t>or the need for Transmission Facility improvements</w:t>
        </w:r>
      </w:ins>
      <w:ins w:id="730" w:author="ERCOT 043026" w:date="2026-04-29T20:18:00Z" w16du:dateUtc="2026-04-30T01:18:00Z">
        <w:r>
          <w:t xml:space="preserve"> requiring review by the Regional Planning Group</w:t>
        </w:r>
      </w:ins>
      <w:ins w:id="731" w:author="ERCOT 043026" w:date="2026-04-29T18:19:00Z" w16du:dateUtc="2026-04-29T23:19:00Z">
        <w:r>
          <w:t xml:space="preserve">, then the </w:t>
        </w:r>
      </w:ins>
      <w:ins w:id="73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3" w:author="ERCOT 042326" w:date="2026-04-23T04:46:00Z" w16du:dateUtc="2026-04-23T09:46:00Z"/>
          <w:szCs w:val="20"/>
          <w:lang w:eastAsia="x-none"/>
        </w:rPr>
      </w:pPr>
      <w:ins w:id="734" w:author="ERCOT 043026" w:date="2026-04-29T18:20:00Z" w16du:dateUtc="2026-04-29T23:20:00Z">
        <w:r>
          <w:t>(</w:t>
        </w:r>
      </w:ins>
      <w:ins w:id="735" w:author="ERCOT 043026" w:date="2026-04-29T18:26:00Z" w16du:dateUtc="2026-04-29T23:26:00Z">
        <w:r>
          <w:t>4</w:t>
        </w:r>
      </w:ins>
      <w:ins w:id="736" w:author="ERCOT 043026" w:date="2026-04-29T18:20:00Z" w16du:dateUtc="2026-04-29T23:20:00Z">
        <w:r>
          <w:t>)</w:t>
        </w:r>
        <w:r>
          <w:tab/>
          <w:t>If the Large Load does not meet the qualifications of paragraphs (</w:t>
        </w:r>
      </w:ins>
      <w:ins w:id="737" w:author="ERCOT 043026" w:date="2026-04-29T18:27:00Z" w16du:dateUtc="2026-04-29T23:27:00Z">
        <w:r>
          <w:t>1</w:t>
        </w:r>
      </w:ins>
      <w:ins w:id="738" w:author="ERCOT 043026" w:date="2026-04-29T18:20:00Z" w16du:dateUtc="2026-04-29T23:20:00Z">
        <w:r>
          <w:t>), (</w:t>
        </w:r>
      </w:ins>
      <w:ins w:id="739" w:author="ERCOT 043026" w:date="2026-04-29T18:27:00Z" w16du:dateUtc="2026-04-29T23:27:00Z">
        <w:r>
          <w:t>2</w:t>
        </w:r>
      </w:ins>
      <w:ins w:id="740" w:author="ERCOT 043026" w:date="2026-04-29T18:20:00Z" w16du:dateUtc="2026-04-29T23:20:00Z">
        <w:r>
          <w:t>), or (</w:t>
        </w:r>
      </w:ins>
      <w:ins w:id="741" w:author="ERCOT 043026" w:date="2026-04-29T18:27:00Z" w16du:dateUtc="2026-04-29T23:27:00Z">
        <w:r>
          <w:t>3</w:t>
        </w:r>
      </w:ins>
      <w:ins w:id="742" w:author="ERCOT 043026" w:date="2026-04-29T18:20:00Z" w16du:dateUtc="2026-04-29T23:20:00Z">
        <w:r>
          <w:t>) above</w:t>
        </w:r>
      </w:ins>
      <w:ins w:id="743" w:author="ERCOT 043026" w:date="2026-04-29T18:13:00Z" w16du:dateUtc="2026-04-29T23:13:00Z">
        <w:r>
          <w:t>, then the Interconnecting DSP or Interconnecting TSP shall set the financial security requirement as $50,000 per MW peak Demand</w:t>
        </w:r>
      </w:ins>
      <w:ins w:id="744"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45" w:author="ERCOT 042326" w:date="2026-04-23T04:46:00Z" w16du:dateUtc="2026-04-23T09:46:00Z"/>
          <w:iCs/>
          <w:szCs w:val="20"/>
        </w:rPr>
      </w:pPr>
      <w:ins w:id="74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4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48" w:author="ERCOT 043026" w:date="2026-04-29T19:29:00Z" w16du:dateUtc="2026-04-30T00:29:00Z">
        <w:r>
          <w:rPr>
            <w:iCs/>
            <w:szCs w:val="20"/>
          </w:rPr>
          <w:t>satisfied its financial responsibility for</w:t>
        </w:r>
      </w:ins>
      <w:ins w:id="749" w:author="ERCOT 043026" w:date="2026-04-29T19:27:00Z" w16du:dateUtc="2026-04-30T00:27:00Z">
        <w:r>
          <w:rPr>
            <w:iCs/>
            <w:szCs w:val="20"/>
          </w:rPr>
          <w:t xml:space="preserve"> </w:t>
        </w:r>
      </w:ins>
      <w:ins w:id="750" w:author="ERCOT 043026" w:date="2026-04-29T19:44:00Z" w16du:dateUtc="2026-04-30T00:44:00Z">
        <w:r>
          <w:rPr>
            <w:iCs/>
            <w:szCs w:val="20"/>
          </w:rPr>
          <w:t xml:space="preserve">all </w:t>
        </w:r>
      </w:ins>
      <w:ins w:id="751" w:author="ERCOT 043026" w:date="2026-04-29T19:27:00Z" w16du:dateUtc="2026-04-30T00:27:00Z">
        <w:r>
          <w:rPr>
            <w:iCs/>
            <w:szCs w:val="20"/>
          </w:rPr>
          <w:t>direct interconnection</w:t>
        </w:r>
      </w:ins>
      <w:ins w:id="752" w:author="ERCOT 043026" w:date="2026-04-29T19:29:00Z" w16du:dateUtc="2026-04-30T00:29:00Z">
        <w:r>
          <w:rPr>
            <w:iCs/>
            <w:szCs w:val="20"/>
          </w:rPr>
          <w:t xml:space="preserve"> costs</w:t>
        </w:r>
      </w:ins>
      <w:ins w:id="753" w:author="ERCOT 043026" w:date="2026-04-29T20:36:00Z" w16du:dateUtc="2026-04-30T01:36:00Z">
        <w:r>
          <w:rPr>
            <w:iCs/>
            <w:szCs w:val="20"/>
          </w:rPr>
          <w:t>, contribution in aid of construction</w:t>
        </w:r>
      </w:ins>
      <w:ins w:id="754" w:author="ERCOT 043026" w:date="2026-04-29T20:37:00Z" w16du:dateUtc="2026-04-30T01:37:00Z">
        <w:r>
          <w:rPr>
            <w:iCs/>
            <w:szCs w:val="20"/>
          </w:rPr>
          <w:t xml:space="preserve"> (CIAC)</w:t>
        </w:r>
      </w:ins>
      <w:ins w:id="755" w:author="ERCOT 043026" w:date="2026-04-29T19:27:00Z" w16du:dateUtc="2026-04-30T00:27:00Z">
        <w:r>
          <w:rPr>
            <w:iCs/>
            <w:szCs w:val="20"/>
          </w:rPr>
          <w:t xml:space="preserve">.  </w:t>
        </w:r>
      </w:ins>
      <w:ins w:id="756" w:author="ERCOT 043026" w:date="2026-04-29T19:29:00Z" w16du:dateUtc="2026-04-30T00:29:00Z">
        <w:r>
          <w:rPr>
            <w:iCs/>
            <w:szCs w:val="20"/>
          </w:rPr>
          <w:t xml:space="preserve">Those costs may be satisfied through </w:t>
        </w:r>
      </w:ins>
      <w:ins w:id="757" w:author="ERCOT 043026" w:date="2026-04-29T19:30:00Z" w16du:dateUtc="2026-04-30T00:30:00Z">
        <w:r>
          <w:rPr>
            <w:iCs/>
            <w:szCs w:val="20"/>
          </w:rPr>
          <w:t xml:space="preserve">either direct cash payment or posted financial security.  </w:t>
        </w:r>
      </w:ins>
      <w:ins w:id="758" w:author="ERCOT 043026" w:date="2026-04-29T19:35:00Z" w16du:dateUtc="2026-04-30T00:35:00Z">
        <w:r>
          <w:rPr>
            <w:iCs/>
            <w:szCs w:val="20"/>
          </w:rPr>
          <w:t xml:space="preserve">If direct interconnection costs are paid through CIAC, the payment cannot </w:t>
        </w:r>
      </w:ins>
      <w:ins w:id="759" w:author="ERCOT 043026" w:date="2026-04-29T19:31:00Z" w16du:dateUtc="2026-04-30T00:31:00Z">
        <w:r>
          <w:rPr>
            <w:iCs/>
            <w:szCs w:val="20"/>
          </w:rPr>
          <w:t xml:space="preserve">be offset by </w:t>
        </w:r>
      </w:ins>
      <w:ins w:id="760" w:author="ERCOT 043026" w:date="2026-04-29T19:33:00Z" w16du:dateUtc="2026-04-30T00:33:00Z">
        <w:r>
          <w:rPr>
            <w:iCs/>
            <w:szCs w:val="20"/>
          </w:rPr>
          <w:t>a standard contribution or other allowance.</w:t>
        </w:r>
      </w:ins>
      <w:ins w:id="761" w:author="ERCOT 042326" w:date="2026-04-23T04:46:00Z" w16du:dateUtc="2026-04-23T09:46:00Z">
        <w:del w:id="76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3" w:author="ERCOT 042326" w:date="2026-04-23T04:48:00Z" w16du:dateUtc="2026-04-23T09:48:00Z">
        <w:del w:id="764" w:author="ERCOT 043026" w:date="2026-04-29T19:33:00Z" w16du:dateUtc="2026-04-30T00:33:00Z">
          <w:r w:rsidDel="006D63DC">
            <w:rPr>
              <w:iCs/>
              <w:szCs w:val="20"/>
            </w:rPr>
            <w:delText>“</w:delText>
          </w:r>
        </w:del>
      </w:ins>
      <w:ins w:id="765" w:author="ERCOT 042326" w:date="2026-04-23T04:46:00Z" w16du:dateUtc="2026-04-23T09:46:00Z">
        <w:del w:id="766" w:author="ERCOT 043026" w:date="2026-04-29T19:33:00Z" w16du:dateUtc="2026-04-30T00:33:00Z">
          <w:r w:rsidDel="006D63DC">
            <w:rPr>
              <w:iCs/>
              <w:szCs w:val="20"/>
            </w:rPr>
            <w:delText>CIAC</w:delText>
          </w:r>
        </w:del>
      </w:ins>
      <w:ins w:id="767" w:author="ERCOT 042326" w:date="2026-04-23T04:48:00Z" w16du:dateUtc="2026-04-23T09:48:00Z">
        <w:del w:id="768" w:author="ERCOT 043026" w:date="2026-04-29T19:33:00Z" w16du:dateUtc="2026-04-30T00:33:00Z">
          <w:r w:rsidDel="006D63DC">
            <w:rPr>
              <w:iCs/>
              <w:szCs w:val="20"/>
            </w:rPr>
            <w:delText>”</w:delText>
          </w:r>
        </w:del>
      </w:ins>
      <w:ins w:id="769" w:author="ERCOT 042326" w:date="2026-04-23T04:46:00Z" w16du:dateUtc="2026-04-23T09:46:00Z">
        <w:del w:id="77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1" w:author="ERCOT 042326" w:date="2026-04-23T04:48:00Z" w16du:dateUtc="2026-04-23T09:48:00Z">
        <w:r>
          <w:rPr>
            <w:iCs/>
            <w:szCs w:val="20"/>
          </w:rPr>
          <w:t xml:space="preserve"> </w:t>
        </w:r>
      </w:ins>
      <w:ins w:id="772" w:author="ERCOT 042326" w:date="2026-04-23T04:46:00Z" w16du:dateUtc="2026-04-23T09:46:00Z">
        <w:r w:rsidRPr="00BF1782">
          <w:rPr>
            <w:iCs/>
            <w:szCs w:val="20"/>
          </w:rPr>
          <w:t xml:space="preserve">Direct interconnection costs include all costs associated with facilities built to interconnect the ILLE to the existing ERCOT system, including radial lines and substation upgrades </w:t>
        </w:r>
        <w:r w:rsidRPr="00BF1782">
          <w:rPr>
            <w:iCs/>
            <w:szCs w:val="20"/>
          </w:rPr>
          <w:lastRenderedPageBreak/>
          <w:t>necessary to interconnect the new ILLE</w:t>
        </w:r>
        <w:del w:id="773" w:author="ERCOT 043026" w:date="2026-04-29T18:11:00Z" w16du:dateUtc="2026-04-29T23:11:00Z">
          <w:r w:rsidRPr="00BF1782" w:rsidDel="00A945B9">
            <w:rPr>
              <w:iCs/>
              <w:szCs w:val="20"/>
            </w:rPr>
            <w:delText>.</w:delText>
          </w:r>
        </w:del>
      </w:ins>
      <w:ins w:id="774" w:author="ERCOT 042326" w:date="2026-04-23T04:48:00Z" w16du:dateUtc="2026-04-23T09:48:00Z">
        <w:del w:id="775" w:author="ERCOT 043026" w:date="2026-04-29T15:59:00Z" w16du:dateUtc="2026-04-29T20:59:00Z">
          <w:r w:rsidRPr="00BF1782" w:rsidDel="003333EC">
            <w:rPr>
              <w:iCs/>
              <w:szCs w:val="20"/>
            </w:rPr>
            <w:delText xml:space="preserve"> </w:delText>
          </w:r>
        </w:del>
        <w:del w:id="776" w:author="ERCOT 043026" w:date="2026-04-29T18:11:00Z" w16du:dateUtc="2026-04-29T23:11:00Z">
          <w:r w:rsidDel="00A945B9">
            <w:rPr>
              <w:iCs/>
              <w:szCs w:val="20"/>
            </w:rPr>
            <w:delText xml:space="preserve"> </w:delText>
          </w:r>
        </w:del>
      </w:ins>
      <w:ins w:id="777" w:author="ERCOT 042326" w:date="2026-04-23T04:46:00Z" w16du:dateUtc="2026-04-23T09:46:00Z">
        <w:del w:id="77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79" w:author="ERCOT 042326" w:date="2026-04-23T04:46:00Z" w16du:dateUtc="2026-04-23T09:46:00Z"/>
        </w:rPr>
      </w:pPr>
      <w:ins w:id="78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1" w:author="ERCOT 042326" w:date="2026-04-23T04:49:00Z" w16du:dateUtc="2026-04-23T09:49:00Z">
        <w:r>
          <w:t>L</w:t>
        </w:r>
      </w:ins>
      <w:ins w:id="782"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3" w:author="ERCOT 042326" w:date="2026-04-23T04:46:00Z" w16du:dateUtc="2026-04-23T09:46:00Z"/>
        </w:rPr>
      </w:pPr>
      <w:ins w:id="784"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85"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86" w:author="ERCOT 043026" w:date="2026-04-29T16:13:00Z" w16du:dateUtc="2026-04-29T21:13:00Z"/>
        </w:rPr>
      </w:pPr>
      <w:ins w:id="787"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88" w:author="ERCOT 042326" w:date="2026-04-23T04:49:00Z" w16du:dateUtc="2026-04-23T09:49:00Z">
        <w:r>
          <w:t>L</w:t>
        </w:r>
      </w:ins>
      <w:ins w:id="789" w:author="ERCOT 042326" w:date="2026-04-23T04:46:00Z" w16du:dateUtc="2026-04-23T09:46:00Z">
        <w:r w:rsidRPr="00BF1782">
          <w:t>oad location</w:t>
        </w:r>
        <w:r>
          <w:t xml:space="preserve">; </w:t>
        </w:r>
      </w:ins>
      <w:ins w:id="790" w:author="ERCOT 043026" w:date="2026-04-29T16:14:00Z" w16du:dateUtc="2026-04-29T21:14:00Z">
        <w:r>
          <w:t>or</w:t>
        </w:r>
      </w:ins>
    </w:p>
    <w:p w14:paraId="53E5143B" w14:textId="77777777" w:rsidR="005F7503" w:rsidRDefault="005F7503" w:rsidP="005F7503">
      <w:pPr>
        <w:spacing w:after="240"/>
        <w:ind w:left="2880" w:hanging="720"/>
      </w:pPr>
      <w:ins w:id="791" w:author="ERCOT 043026" w:date="2026-04-29T16:13:00Z" w16du:dateUtc="2026-04-29T21:13:00Z">
        <w:r>
          <w:t>(C)</w:t>
        </w:r>
        <w:r>
          <w:tab/>
        </w:r>
      </w:ins>
      <w:ins w:id="792" w:author="ERCOT 043026" w:date="2026-04-29T16:14:00Z" w16du:dateUtc="2026-04-29T21:14:00Z">
        <w:r w:rsidRPr="00BF1782">
          <w:t>A signed and executed purchase and sales agreement</w:t>
        </w:r>
        <w:r>
          <w:t>;</w:t>
        </w:r>
        <w:r w:rsidRPr="00BF1782">
          <w:rPr>
            <w:szCs w:val="20"/>
            <w:lang w:eastAsia="x-none"/>
          </w:rPr>
          <w:t xml:space="preserve"> </w:t>
        </w:r>
      </w:ins>
      <w:ins w:id="793"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4" w:author="ERCOT" w:date="2026-03-01T22:06:00Z"/>
        </w:rPr>
      </w:pPr>
      <w:ins w:id="795" w:author="ERCOT" w:date="2026-03-01T22:06:00Z">
        <w:r w:rsidRPr="00BF1782">
          <w:t>(</w:t>
        </w:r>
      </w:ins>
      <w:ins w:id="796" w:author="ERCOT 042326" w:date="2026-04-23T04:50:00Z" w16du:dateUtc="2026-04-23T09:50:00Z">
        <w:r>
          <w:t>f</w:t>
        </w:r>
      </w:ins>
      <w:ins w:id="797" w:author="ERCOT" w:date="2026-03-02T21:03:00Z">
        <w:del w:id="798" w:author="ERCOT 042326" w:date="2026-04-23T04:50:00Z" w16du:dateUtc="2026-04-23T09:50:00Z">
          <w:r w:rsidRPr="00BF1782" w:rsidDel="00F86887">
            <w:delText>e</w:delText>
          </w:r>
        </w:del>
      </w:ins>
      <w:ins w:id="799" w:author="ERCOT" w:date="2026-03-01T22:06:00Z">
        <w:r w:rsidRPr="00BF1782">
          <w:t>)</w:t>
        </w:r>
        <w:r w:rsidRPr="00BF1782">
          <w:tab/>
          <w:t xml:space="preserve">A Large Load </w:t>
        </w:r>
      </w:ins>
      <w:ins w:id="800" w:author="ERCOT 042326" w:date="2026-04-23T04:50:00Z" w16du:dateUtc="2026-04-23T09:50:00Z">
        <w:r>
          <w:t>that has not achieved Initial Energization as of July 10, 2026, and</w:t>
        </w:r>
        <w:r w:rsidRPr="00BF1782">
          <w:t xml:space="preserve"> </w:t>
        </w:r>
      </w:ins>
      <w:ins w:id="801" w:author="ERCOT" w:date="2026-03-01T22:06:00Z">
        <w:del w:id="802" w:author="ERCOT 042326" w:date="2026-04-23T04:51:00Z" w16du:dateUtc="2026-04-23T09:51:00Z">
          <w:r w:rsidRPr="00BF1782" w:rsidDel="00F86887">
            <w:delText>with a requested Initial Energization date on or after January 1, 2028</w:delText>
          </w:r>
        </w:del>
      </w:ins>
      <w:ins w:id="803" w:author="ERCOT" w:date="2026-03-02T10:54:00Z">
        <w:del w:id="804" w:author="ERCOT 042326" w:date="2026-04-23T04:51:00Z" w16du:dateUtc="2026-04-23T09:51:00Z">
          <w:r w:rsidRPr="00BF1782" w:rsidDel="00F86887">
            <w:delText xml:space="preserve"> </w:delText>
          </w:r>
        </w:del>
      </w:ins>
      <w:ins w:id="805" w:author="ERCOT" w:date="2026-03-01T22:06:00Z">
        <w:del w:id="806" w:author="ERCOT 042326" w:date="2026-04-23T04:51:00Z" w16du:dateUtc="2026-04-23T09:51:00Z">
          <w:r w:rsidRPr="00BF1782" w:rsidDel="00F86887">
            <w:delText xml:space="preserve">and </w:delText>
          </w:r>
        </w:del>
        <w:r w:rsidRPr="00BF1782">
          <w:t xml:space="preserve">that meets all </w:t>
        </w:r>
        <w:del w:id="807"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0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09" w:author="ERCOT 031726" w:date="2026-03-14T17:36:00Z">
          <w:r w:rsidRPr="00BF1782" w:rsidDel="00BA2C5E">
            <w:delText>or</w:delText>
          </w:r>
        </w:del>
      </w:ins>
      <w:ins w:id="810" w:author="ERCOT 031726" w:date="2026-03-14T17:36:00Z">
        <w:del w:id="811"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2" w:author="ERCOT" w:date="2026-03-01T22:06:00Z"/>
        </w:rPr>
      </w:pPr>
      <w:ins w:id="813" w:author="ERCOT" w:date="2026-03-01T22:06:00Z">
        <w:r w:rsidRPr="00BF1782">
          <w:t>(ii)</w:t>
        </w:r>
        <w:r w:rsidRPr="00BF1782">
          <w:tab/>
        </w:r>
        <w:del w:id="814" w:author="ERCOT 031726" w:date="2026-03-16T18:06:00Z">
          <w:r w:rsidRPr="00BF1782" w:rsidDel="005A4C98">
            <w:delText xml:space="preserve">By </w:delText>
          </w:r>
        </w:del>
      </w:ins>
      <w:ins w:id="815" w:author="ERCOT" w:date="2026-03-03T22:14:00Z">
        <w:del w:id="816" w:author="ERCOT 031726" w:date="2026-03-16T18:06:00Z">
          <w:r w:rsidRPr="00BF1782" w:rsidDel="005A4C98">
            <w:delText>July 15</w:delText>
          </w:r>
        </w:del>
      </w:ins>
      <w:ins w:id="817" w:author="ERCOT" w:date="2026-03-01T22:06:00Z">
        <w:del w:id="818" w:author="ERCOT 031726" w:date="2026-03-16T18:06:00Z">
          <w:r w:rsidRPr="00BF1782" w:rsidDel="005A4C98">
            <w:delText>, 2026</w:delText>
          </w:r>
        </w:del>
      </w:ins>
      <w:ins w:id="819" w:author="ERCOT 031726" w:date="2026-03-16T18:06:00Z">
        <w:r w:rsidRPr="00BF1782">
          <w:t xml:space="preserve">On or before </w:t>
        </w:r>
      </w:ins>
      <w:ins w:id="820" w:author="ERCOT 031726" w:date="2026-03-16T21:42:00Z">
        <w:r w:rsidRPr="00BF1782">
          <w:t>July 24</w:t>
        </w:r>
      </w:ins>
      <w:ins w:id="821" w:author="ERCOT 031726" w:date="2026-03-16T18:06:00Z">
        <w:r w:rsidRPr="00BF1782">
          <w:t>, 2026</w:t>
        </w:r>
      </w:ins>
      <w:ins w:id="822" w:author="ERCOT" w:date="2026-03-01T22:06:00Z">
        <w:r w:rsidRPr="00BF1782">
          <w:t xml:space="preserve">, the </w:t>
        </w:r>
      </w:ins>
      <w:ins w:id="823" w:author="ERCOT" w:date="2026-03-04T13:04:00Z">
        <w:r w:rsidRPr="00BF1782">
          <w:t>I</w:t>
        </w:r>
      </w:ins>
      <w:ins w:id="824" w:author="ERCOT" w:date="2026-03-01T22:06:00Z">
        <w:r w:rsidRPr="00BF1782">
          <w:t>nterconnecting DSP</w:t>
        </w:r>
      </w:ins>
      <w:ins w:id="825" w:author="ERCOT 043026" w:date="2026-04-29T13:29:00Z" w16du:dateUtc="2026-04-29T18:29:00Z">
        <w:r>
          <w:t xml:space="preserve"> or Interconnecting TSP</w:t>
        </w:r>
      </w:ins>
      <w:ins w:id="826" w:author="ERCOT" w:date="2026-03-01T22:06:00Z">
        <w:r w:rsidRPr="00BF1782">
          <w:t xml:space="preserve"> has</w:t>
        </w:r>
      </w:ins>
      <w:ins w:id="827" w:author="ERCOT 043026" w:date="2026-04-29T13:30:00Z" w16du:dateUtc="2026-04-29T18:30:00Z">
        <w:r>
          <w:t xml:space="preserve"> informed</w:t>
        </w:r>
      </w:ins>
      <w:ins w:id="828" w:author="ERCOT" w:date="2026-03-01T22:06:00Z">
        <w:del w:id="829" w:author="ERCOT 043026" w:date="2026-04-29T13:30:00Z" w16du:dateUtc="2026-04-29T18:30:00Z">
          <w:r w:rsidRPr="00BF1782" w:rsidDel="00184A93">
            <w:delText xml:space="preserve"> submitted to</w:delText>
          </w:r>
        </w:del>
        <w:r w:rsidRPr="00BF1782">
          <w:t xml:space="preserve"> ERCOT</w:t>
        </w:r>
      </w:ins>
      <w:ins w:id="830" w:author="ERCOT 043026" w:date="2026-04-29T13:30:00Z" w16du:dateUtc="2026-04-29T18:30:00Z">
        <w:r>
          <w:t xml:space="preserve"> that the ILLE has attested to the DSP or TSP</w:t>
        </w:r>
      </w:ins>
      <w:ins w:id="831" w:author="ERCOT" w:date="2026-03-01T22:06:00Z">
        <w:del w:id="832"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3" w:author="ERCOT 042326" w:date="2026-04-23T04:52:00Z" w16du:dateUtc="2026-04-23T09:52:00Z">
        <w:r>
          <w:t>satisfied</w:t>
        </w:r>
      </w:ins>
      <w:ins w:id="834" w:author="ERCOT" w:date="2026-03-01T22:06:00Z">
        <w:del w:id="835" w:author="ERCOT 042326" w:date="2026-04-23T04:52:00Z" w16du:dateUtc="2026-04-23T09:52:00Z">
          <w:r w:rsidRPr="00BF1782" w:rsidDel="00BA52C5">
            <w:delText>executed an interconnection agreement that meets</w:delText>
          </w:r>
        </w:del>
        <w:r w:rsidRPr="00BF1782">
          <w:t xml:space="preserve"> the requirements defined in Section 9.7</w:t>
        </w:r>
        <w:del w:id="836" w:author="ERCOT 042326" w:date="2026-04-23T04:53:00Z" w16du:dateUtc="2026-04-23T09:53:00Z">
          <w:r w:rsidRPr="00BF1782" w:rsidDel="00BA52C5">
            <w:delText>.2</w:delText>
          </w:r>
        </w:del>
        <w:r w:rsidRPr="00BF1782">
          <w:t xml:space="preserve">, </w:t>
        </w:r>
      </w:ins>
      <w:ins w:id="837" w:author="ERCOT 042326" w:date="2026-04-23T04:53:00Z" w16du:dateUtc="2026-04-23T09:53:00Z">
        <w:r>
          <w:t>Required Disclosures</w:t>
        </w:r>
      </w:ins>
      <w:ins w:id="838" w:author="ERCOT" w:date="2026-03-01T22:06:00Z">
        <w:del w:id="839" w:author="ERCOT 042326" w:date="2026-04-23T04:53:00Z" w16du:dateUtc="2026-04-23T09:53:00Z">
          <w:r w:rsidRPr="00BF1782" w:rsidDel="00BA52C5">
            <w:delText>Definition of an Interconnection Agreement</w:delText>
          </w:r>
        </w:del>
        <w:del w:id="840" w:author="ERCOT 042326" w:date="2026-04-23T04:55:00Z" w16du:dateUtc="2026-04-23T09:55:00Z">
          <w:r w:rsidRPr="00BF1782" w:rsidDel="00BA52C5">
            <w:delText>.</w:delText>
          </w:r>
        </w:del>
      </w:ins>
      <w:ins w:id="841"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2" w:author="ERCOT 042326" w:date="2026-04-23T04:54:00Z" w16du:dateUtc="2026-04-23T09:54:00Z"/>
        </w:rPr>
      </w:pPr>
      <w:ins w:id="843"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4" w:author="ERCOT 042326" w:date="2026-04-23T04:56:00Z" w16du:dateUtc="2026-04-23T09:56:00Z">
        <w:del w:id="845" w:author="ERCOT 043026" w:date="2026-04-29T13:31:00Z" w16du:dateUtc="2026-04-29T18:31:00Z">
          <w:r w:rsidDel="00902395">
            <w:delText>C</w:delText>
          </w:r>
        </w:del>
      </w:ins>
      <w:ins w:id="846" w:author="ERCOT 043026" w:date="2026-04-29T13:31:00Z" w16du:dateUtc="2026-04-29T18:31:00Z">
        <w:r>
          <w:t>c</w:t>
        </w:r>
      </w:ins>
      <w:ins w:id="847" w:author="ERCOT 042326" w:date="2026-04-23T04:54:00Z" w16du:dateUtc="2026-04-23T09:54:00Z">
        <w:r>
          <w:t xml:space="preserve">ustomer or, if the ILLE is a project developer, it has a signed contract with an end-use </w:t>
        </w:r>
      </w:ins>
      <w:ins w:id="848" w:author="ERCOT 042326" w:date="2026-04-23T04:56:00Z" w16du:dateUtc="2026-04-23T09:56:00Z">
        <w:del w:id="849" w:author="ERCOT 043026" w:date="2026-04-29T13:31:00Z" w16du:dateUtc="2026-04-29T18:31:00Z">
          <w:r w:rsidDel="00902395">
            <w:delText>C</w:delText>
          </w:r>
        </w:del>
      </w:ins>
      <w:ins w:id="850" w:author="ERCOT 043026" w:date="2026-04-29T13:31:00Z" w16du:dateUtc="2026-04-29T18:31:00Z">
        <w:r>
          <w:t>c</w:t>
        </w:r>
      </w:ins>
      <w:ins w:id="851" w:author="ERCOT 042326" w:date="2026-04-23T04:54:00Z" w16du:dateUtc="2026-04-23T09:54:00Z">
        <w:r>
          <w:t xml:space="preserve">ustomer for that </w:t>
        </w:r>
      </w:ins>
      <w:ins w:id="852" w:author="ERCOT 042326" w:date="2026-04-23T04:56:00Z" w16du:dateUtc="2026-04-23T09:56:00Z">
        <w:del w:id="853" w:author="ERCOT 043026" w:date="2026-04-29T13:31:00Z" w16du:dateUtc="2026-04-29T18:31:00Z">
          <w:r w:rsidDel="00902395">
            <w:delText>C</w:delText>
          </w:r>
        </w:del>
      </w:ins>
      <w:ins w:id="854" w:author="ERCOT 043026" w:date="2026-04-29T13:31:00Z" w16du:dateUtc="2026-04-29T18:31:00Z">
        <w:r>
          <w:t>c</w:t>
        </w:r>
      </w:ins>
      <w:ins w:id="855"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56" w:author="ERCOT 042326" w:date="2026-04-23T04:54:00Z" w16du:dateUtc="2026-04-23T09:54:00Z"/>
          <w:szCs w:val="20"/>
          <w:lang w:eastAsia="x-none"/>
        </w:rPr>
      </w:pPr>
      <w:ins w:id="857" w:author="ERCOT 042326" w:date="2026-04-23T04:54:00Z" w16du:dateUtc="2026-04-23T09:54:00Z">
        <w:r>
          <w:t>(iv)</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w:t>
        </w:r>
        <w:r>
          <w:rPr>
            <w:szCs w:val="20"/>
            <w:lang w:eastAsia="x-none"/>
          </w:rPr>
          <w:lastRenderedPageBreak/>
          <w:t>serve the ILLE</w:t>
        </w:r>
        <w:del w:id="85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59" w:author="ERCOT 043026" w:date="2026-04-29T13:31:00Z" w16du:dateUtc="2026-04-29T18:31:00Z">
          <w:r w:rsidDel="00A671D1">
            <w:rPr>
              <w:szCs w:val="20"/>
              <w:lang w:eastAsia="x-none"/>
            </w:rPr>
            <w:delText xml:space="preserve"> </w:delText>
          </w:r>
        </w:del>
        <w:del w:id="860" w:author="ERCOT 043026" w:date="2026-04-29T22:01:00Z" w16du:dateUtc="2026-04-30T03:01:00Z">
          <w:r w:rsidDel="00D5579B">
            <w:rPr>
              <w:szCs w:val="20"/>
              <w:lang w:eastAsia="x-none"/>
            </w:rPr>
            <w:delText xml:space="preserve">If there are no system upgrades, then no financial security is required. </w:delText>
          </w:r>
        </w:del>
        <w:del w:id="861" w:author="ERCOT 043026" w:date="2026-04-29T13:31:00Z" w16du:dateUtc="2026-04-29T18:31:00Z">
          <w:r w:rsidDel="00A671D1">
            <w:rPr>
              <w:szCs w:val="20"/>
              <w:lang w:eastAsia="x-none"/>
            </w:rPr>
            <w:delText xml:space="preserve"> </w:delText>
          </w:r>
        </w:del>
        <w:del w:id="86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3" w:author="ERCOT 042326" w:date="2026-04-23T04:56:00Z" w16du:dateUtc="2026-04-23T09:56:00Z">
        <w:del w:id="864" w:author="ERCOT 043026" w:date="2026-04-29T22:01:00Z" w16du:dateUtc="2026-04-30T03:01:00Z">
          <w:r w:rsidDel="00D5579B">
            <w:rPr>
              <w:szCs w:val="20"/>
              <w:lang w:eastAsia="x-none"/>
            </w:rPr>
            <w:delText>D</w:delText>
          </w:r>
        </w:del>
      </w:ins>
      <w:ins w:id="865" w:author="ERCOT 042326" w:date="2026-04-23T04:54:00Z" w16du:dateUtc="2026-04-23T09:54:00Z">
        <w:del w:id="86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67" w:author="ERCOT 042326" w:date="2026-04-23T04:54:00Z" w16du:dateUtc="2026-04-23T09:54:00Z"/>
          <w:szCs w:val="20"/>
        </w:rPr>
      </w:pPr>
      <w:ins w:id="86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69" w:author="ERCOT 042326" w:date="2026-04-23T04:54:00Z" w16du:dateUtc="2026-04-23T09:54:00Z"/>
          <w:iCs/>
          <w:szCs w:val="20"/>
        </w:rPr>
      </w:pPr>
      <w:ins w:id="87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71" w:author="ERCOT 042326" w:date="2026-04-23T04:54:00Z" w16du:dateUtc="2026-04-23T09:54:00Z"/>
          <w:iCs/>
          <w:szCs w:val="20"/>
        </w:rPr>
      </w:pPr>
      <w:ins w:id="87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73" w:author="ERCOT 042326" w:date="2026-04-23T04:54:00Z" w16du:dateUtc="2026-04-23T09:54:00Z"/>
          <w:szCs w:val="20"/>
          <w:lang w:eastAsia="x-none"/>
        </w:rPr>
      </w:pPr>
      <w:ins w:id="87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75" w:author="ERCOT 043026" w:date="2026-04-29T21:59:00Z" w16du:dateUtc="2026-04-30T02:59:00Z"/>
          <w:szCs w:val="20"/>
          <w:lang w:eastAsia="x-none"/>
        </w:rPr>
      </w:pPr>
      <w:ins w:id="87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77" w:author="ERCOT 043026" w:date="2026-04-29T21:59:00Z" w16du:dateUtc="2026-04-30T02:59:00Z"/>
          <w:iCs/>
          <w:szCs w:val="20"/>
        </w:rPr>
      </w:pPr>
      <w:ins w:id="878" w:author="ERCOT 043026" w:date="2026-04-29T21:59:00Z" w16du:dateUtc="2026-04-30T02:59:00Z">
        <w:r>
          <w:rPr>
            <w:iCs/>
            <w:szCs w:val="20"/>
          </w:rPr>
          <w:t>(C)</w:t>
        </w:r>
        <w:r>
          <w:rPr>
            <w:iCs/>
            <w:szCs w:val="20"/>
          </w:rPr>
          <w:tab/>
          <w:t>The Interconnect</w:t>
        </w:r>
      </w:ins>
      <w:ins w:id="879" w:author="ERCOT 043026" w:date="2026-04-30T18:57:00Z" w16du:dateUtc="2026-04-30T23:57:00Z">
        <w:r w:rsidR="007F08CB">
          <w:rPr>
            <w:iCs/>
            <w:szCs w:val="20"/>
          </w:rPr>
          <w:t xml:space="preserve">ing </w:t>
        </w:r>
      </w:ins>
      <w:ins w:id="8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81" w:author="ERCOT 043026" w:date="2026-04-29T21:59:00Z" w16du:dateUtc="2026-04-30T02:59:00Z"/>
          <w:szCs w:val="20"/>
          <w:lang w:eastAsia="x-none"/>
        </w:rPr>
      </w:pPr>
      <w:ins w:id="8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w:t>
        </w:r>
        <w:r>
          <w:lastRenderedPageBreak/>
          <w:t xml:space="preserve">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83" w:author="ERCOT 043026" w:date="2026-04-29T21:59:00Z" w16du:dateUtc="2026-04-30T02:59:00Z"/>
        </w:rPr>
      </w:pPr>
      <w:ins w:id="88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85" w:author="ERCOT 043026" w:date="2026-04-29T21:59:00Z" w16du:dateUtc="2026-04-30T02:59:00Z"/>
        </w:rPr>
      </w:pPr>
      <w:ins w:id="886"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87" w:author="ERCOT 042326" w:date="2026-04-23T04:54:00Z" w16du:dateUtc="2026-04-23T09:54:00Z"/>
          <w:szCs w:val="20"/>
          <w:lang w:eastAsia="x-none"/>
        </w:rPr>
      </w:pPr>
      <w:ins w:id="88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89" w:author="ERCOT 042326" w:date="2026-04-23T04:54:00Z" w16du:dateUtc="2026-04-23T09:54:00Z"/>
          <w:iCs/>
          <w:szCs w:val="20"/>
        </w:rPr>
      </w:pPr>
      <w:ins w:id="89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9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92" w:author="ERCOT 043026" w:date="2026-04-29T19:46:00Z" w16du:dateUtc="2026-04-30T00:46:00Z">
        <w:r>
          <w:rPr>
            <w:iCs/>
            <w:szCs w:val="20"/>
          </w:rPr>
          <w:t xml:space="preserve">satisfied its financial responsibility for </w:t>
        </w:r>
      </w:ins>
      <w:ins w:id="893" w:author="ERCOT 042326" w:date="2026-04-23T04:54:00Z" w16du:dateUtc="2026-04-23T09:54:00Z">
        <w:del w:id="894" w:author="ERCOT 043026" w:date="2026-04-29T19:46:00Z" w16du:dateUtc="2026-04-30T00:46:00Z">
          <w:r w:rsidDel="00C47E71">
            <w:rPr>
              <w:iCs/>
              <w:szCs w:val="20"/>
            </w:rPr>
            <w:delText xml:space="preserve">provided </w:delText>
          </w:r>
        </w:del>
        <w:r w:rsidRPr="00BF1782">
          <w:rPr>
            <w:iCs/>
            <w:szCs w:val="20"/>
          </w:rPr>
          <w:t>all direct interconnection costs</w:t>
        </w:r>
      </w:ins>
      <w:ins w:id="895" w:author="ERCOT 043026" w:date="2026-04-29T20:38:00Z" w16du:dateUtc="2026-04-30T01:38:00Z">
        <w:r>
          <w:rPr>
            <w:iCs/>
            <w:szCs w:val="20"/>
          </w:rPr>
          <w:t>, CIAC</w:t>
        </w:r>
      </w:ins>
      <w:ins w:id="896" w:author="ERCOT 043026" w:date="2026-04-29T19:46:00Z" w16du:dateUtc="2026-04-30T00:46:00Z">
        <w:r>
          <w:rPr>
            <w:iCs/>
            <w:szCs w:val="20"/>
          </w:rPr>
          <w:t>.  Those costs may be satisfied</w:t>
        </w:r>
      </w:ins>
      <w:ins w:id="897" w:author="ERCOT 042326" w:date="2026-04-23T04:54:00Z" w16du:dateUtc="2026-04-23T09:54:00Z">
        <w:r w:rsidRPr="00BF1782">
          <w:rPr>
            <w:iCs/>
            <w:szCs w:val="20"/>
          </w:rPr>
          <w:t xml:space="preserve"> through</w:t>
        </w:r>
      </w:ins>
      <w:ins w:id="898" w:author="ERCOT 043026" w:date="2026-04-29T19:46:00Z" w16du:dateUtc="2026-04-30T00:46:00Z">
        <w:r>
          <w:rPr>
            <w:iCs/>
            <w:szCs w:val="20"/>
          </w:rPr>
          <w:t xml:space="preserve"> either direct cash payment </w:t>
        </w:r>
      </w:ins>
      <w:ins w:id="899" w:author="ERCOT 042326" w:date="2026-04-23T04:54:00Z" w16du:dateUtc="2026-04-23T09:54:00Z">
        <w:del w:id="900" w:author="ERCOT 043026" w:date="2026-04-29T19:46:00Z" w16du:dateUtc="2026-04-30T00:46:00Z">
          <w:r w:rsidDel="00AC3905">
            <w:rPr>
              <w:iCs/>
              <w:szCs w:val="20"/>
            </w:rPr>
            <w:delText xml:space="preserve"> paid</w:delText>
          </w:r>
        </w:del>
        <w:del w:id="90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0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03" w:author="ERCOT 043026" w:date="2026-04-29T19:47:00Z" w16du:dateUtc="2026-04-30T00:47:00Z">
        <w:r>
          <w:rPr>
            <w:iCs/>
            <w:szCs w:val="20"/>
          </w:rPr>
          <w:t xml:space="preserve">  If direct interconnection costs are paid through CIAC, the payment </w:t>
        </w:r>
        <w:r>
          <w:rPr>
            <w:iCs/>
            <w:szCs w:val="20"/>
          </w:rPr>
          <w:lastRenderedPageBreak/>
          <w:t>cannot be offset by a standard contribution or other allowance.</w:t>
        </w:r>
      </w:ins>
      <w:ins w:id="904" w:author="ERCOT 042326" w:date="2026-04-23T04:57:00Z" w16du:dateUtc="2026-04-23T09:57:00Z">
        <w:r>
          <w:rPr>
            <w:iCs/>
            <w:szCs w:val="20"/>
          </w:rPr>
          <w:t xml:space="preserve"> </w:t>
        </w:r>
      </w:ins>
      <w:ins w:id="90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06" w:author="ERCOT 043026" w:date="2026-04-29T18:11:00Z" w16du:dateUtc="2026-04-29T23:11:00Z">
          <w:r w:rsidRPr="00BF1782" w:rsidDel="00114FB1">
            <w:rPr>
              <w:iCs/>
              <w:szCs w:val="20"/>
            </w:rPr>
            <w:delText xml:space="preserve">. </w:delText>
          </w:r>
        </w:del>
      </w:ins>
      <w:ins w:id="907" w:author="ERCOT 042326" w:date="2026-04-23T04:57:00Z" w16du:dateUtc="2026-04-23T09:57:00Z">
        <w:del w:id="908" w:author="ERCOT 043026" w:date="2026-04-29T18:11:00Z" w16du:dateUtc="2026-04-29T23:11:00Z">
          <w:r w:rsidDel="00114FB1">
            <w:rPr>
              <w:iCs/>
              <w:szCs w:val="20"/>
            </w:rPr>
            <w:delText xml:space="preserve"> </w:delText>
          </w:r>
        </w:del>
      </w:ins>
      <w:ins w:id="909" w:author="ERCOT 042326" w:date="2026-04-23T04:54:00Z" w16du:dateUtc="2026-04-23T09:54:00Z">
        <w:del w:id="91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11" w:author="ERCOT 042326" w:date="2026-04-23T04:54:00Z" w16du:dateUtc="2026-04-23T09:54:00Z"/>
        </w:rPr>
      </w:pPr>
      <w:ins w:id="91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13" w:author="ERCOT 042326" w:date="2026-04-23T04:57:00Z" w16du:dateUtc="2026-04-23T09:57:00Z">
        <w:r>
          <w:t>L</w:t>
        </w:r>
      </w:ins>
      <w:ins w:id="91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15" w:author="ERCOT 042326" w:date="2026-04-23T04:54:00Z" w16du:dateUtc="2026-04-23T09:54:00Z"/>
        </w:rPr>
      </w:pPr>
      <w:ins w:id="91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17" w:author="ERCOT 042326" w:date="2026-04-23T04:57:00Z" w16du:dateUtc="2026-04-23T09:57:00Z">
        <w:r>
          <w:t>L</w:t>
        </w:r>
      </w:ins>
      <w:ins w:id="918"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919" w:author="ERCOT 042326" w:date="2026-04-23T04:57:00Z" w16du:dateUtc="2026-04-23T09:57:00Z">
        <w:r>
          <w:t>D</w:t>
        </w:r>
      </w:ins>
      <w:ins w:id="920" w:author="ERCOT 042326" w:date="2026-04-23T04:54:00Z" w16du:dateUtc="2026-04-23T09:54:00Z">
        <w:r w:rsidRPr="00BF1782">
          <w:t xml:space="preserve">emand as stated in the agreement, referred to as contracted peak </w:t>
        </w:r>
      </w:ins>
      <w:ins w:id="921" w:author="ERCOT 042326" w:date="2026-04-23T04:57:00Z" w16du:dateUtc="2026-04-23T09:57:00Z">
        <w:r>
          <w:t>D</w:t>
        </w:r>
      </w:ins>
      <w:ins w:id="922" w:author="ERCOT 042326" w:date="2026-04-23T04:54:00Z" w16du:dateUtc="2026-04-23T09:54:00Z">
        <w:r w:rsidRPr="00BF1782">
          <w:t>emand;</w:t>
        </w:r>
        <w:r>
          <w:t xml:space="preserve"> </w:t>
        </w:r>
        <w:del w:id="92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24" w:author="ERCOT 043026" w:date="2026-04-29T16:15:00Z" w16du:dateUtc="2026-04-29T21:15:00Z"/>
        </w:rPr>
      </w:pPr>
      <w:ins w:id="92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26" w:author="ERCOT 042326" w:date="2026-04-23T04:58:00Z" w16du:dateUtc="2026-04-23T09:58:00Z">
        <w:r>
          <w:t>L</w:t>
        </w:r>
      </w:ins>
      <w:ins w:id="92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28" w:author="ERCOT 042326" w:date="2026-04-23T04:54:00Z" w16du:dateUtc="2026-04-23T09:54:00Z"/>
        </w:rPr>
      </w:pPr>
      <w:ins w:id="92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30" w:author="ERCOT 042326" w:date="2026-04-23T04:54:00Z" w16du:dateUtc="2026-04-23T09:54:00Z"/>
        </w:rPr>
      </w:pPr>
      <w:ins w:id="93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32" w:author="ERCOT 042326" w:date="2026-04-23T04:54:00Z" w16du:dateUtc="2026-04-23T09:54:00Z"/>
        </w:rPr>
      </w:pPr>
      <w:ins w:id="93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34" w:author="ERCOT 042326" w:date="2026-04-23T04:58:00Z" w16du:dateUtc="2026-04-23T09:58:00Z">
        <w:r>
          <w:t>;</w:t>
        </w:r>
      </w:ins>
      <w:ins w:id="935" w:author="ERCOT 042326" w:date="2026-04-23T04:54:00Z" w16du:dateUtc="2026-04-23T09:54:00Z">
        <w:del w:id="93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37" w:author="ERCOT 043026" w:date="2026-04-29T16:52:00Z" w16du:dateUtc="2026-04-29T21:52:00Z"/>
        </w:rPr>
      </w:pPr>
      <w:ins w:id="938" w:author="ERCOT 042326" w:date="2026-04-23T04:54:00Z" w16du:dateUtc="2026-04-23T09:54:00Z">
        <w:r>
          <w:t>(ii)</w:t>
        </w:r>
        <w:r>
          <w:tab/>
          <w:t>O</w:t>
        </w:r>
        <w:r w:rsidRPr="00BF1782">
          <w:t xml:space="preserve">n or before </w:t>
        </w:r>
        <w:r>
          <w:t xml:space="preserve">July 24, </w:t>
        </w:r>
        <w:r w:rsidRPr="00BF1782">
          <w:t>2026, the Interconnecting DSP</w:t>
        </w:r>
      </w:ins>
      <w:ins w:id="939" w:author="ERCOT 043026" w:date="2026-04-29T13:31:00Z" w16du:dateUtc="2026-04-29T18:31:00Z">
        <w:r>
          <w:t xml:space="preserve"> or Interconnecting TSP</w:t>
        </w:r>
      </w:ins>
      <w:ins w:id="940" w:author="ERCOT 042326" w:date="2026-04-23T04:54:00Z" w16du:dateUtc="2026-04-23T09:54:00Z">
        <w:r w:rsidRPr="00BF1782">
          <w:t xml:space="preserve"> has </w:t>
        </w:r>
      </w:ins>
      <w:ins w:id="941" w:author="ERCOT 043026" w:date="2026-04-29T13:31:00Z" w16du:dateUtc="2026-04-29T18:31:00Z">
        <w:r>
          <w:t>informed</w:t>
        </w:r>
      </w:ins>
      <w:ins w:id="942" w:author="ERCOT 042326" w:date="2026-04-23T04:54:00Z" w16du:dateUtc="2026-04-23T09:54:00Z">
        <w:del w:id="943" w:author="ERCOT 043026" w:date="2026-04-29T13:32:00Z" w16du:dateUtc="2026-04-29T18:32:00Z">
          <w:r w:rsidRPr="00BF1782" w:rsidDel="00567B56">
            <w:delText>submitted to</w:delText>
          </w:r>
        </w:del>
        <w:r w:rsidRPr="00BF1782">
          <w:t xml:space="preserve"> ERCOT </w:t>
        </w:r>
        <w:del w:id="94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4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46" w:author="ERCOT 043026" w:date="2026-04-29T16:54:00Z" w16du:dateUtc="2026-04-29T21:54:00Z"/>
          <w:szCs w:val="20"/>
          <w:lang w:eastAsia="x-none"/>
        </w:rPr>
      </w:pPr>
      <w:ins w:id="947" w:author="ERCOT 043026" w:date="2026-04-29T16:52:00Z" w16du:dateUtc="2026-04-29T21:52:00Z">
        <w:r>
          <w:t>(iii)</w:t>
        </w:r>
        <w:r>
          <w:tab/>
        </w:r>
      </w:ins>
      <w:ins w:id="94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49" w:author="ERCOT 043026" w:date="2026-04-29T16:54:00Z" w16du:dateUtc="2026-04-29T21:54:00Z"/>
          <w:szCs w:val="20"/>
        </w:rPr>
      </w:pPr>
      <w:ins w:id="950"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51" w:author="ERCOT 043026" w:date="2026-04-29T16:54:00Z" w16du:dateUtc="2026-04-29T21:54:00Z"/>
          <w:iCs/>
          <w:szCs w:val="20"/>
        </w:rPr>
      </w:pPr>
      <w:ins w:id="95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53" w:author="ERCOT 043026" w:date="2026-04-29T16:54:00Z" w16du:dateUtc="2026-04-29T21:54:00Z"/>
          <w:iCs/>
          <w:szCs w:val="20"/>
        </w:rPr>
      </w:pPr>
      <w:ins w:id="954" w:author="ERCOT 043026" w:date="2026-04-29T16:54:00Z" w16du:dateUtc="2026-04-29T21:54:00Z">
        <w:r w:rsidRPr="00BF1782">
          <w:rPr>
            <w:iCs/>
            <w:szCs w:val="20"/>
          </w:rPr>
          <w:lastRenderedPageBreak/>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55" w:author="ERCOT 043026" w:date="2026-04-29T16:54:00Z" w16du:dateUtc="2026-04-29T21:54:00Z"/>
          <w:szCs w:val="20"/>
          <w:lang w:eastAsia="x-none"/>
        </w:rPr>
      </w:pPr>
      <w:ins w:id="95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57" w:author="ERCOT 043026" w:date="2026-04-29T22:03:00Z" w16du:dateUtc="2026-04-30T03:03:00Z"/>
          <w:szCs w:val="20"/>
          <w:lang w:eastAsia="x-none"/>
        </w:rPr>
      </w:pPr>
      <w:ins w:id="95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59" w:author="ERCOT 042326" w:date="2026-04-23T04:54:00Z" w16du:dateUtc="2026-04-23T09:54:00Z">
        <w:r>
          <w:t>.</w:t>
        </w:r>
      </w:ins>
    </w:p>
    <w:p w14:paraId="5B42703A" w14:textId="111A78F2" w:rsidR="005F7503" w:rsidRDefault="005F7503" w:rsidP="005F7503">
      <w:pPr>
        <w:spacing w:after="240"/>
        <w:ind w:left="2880" w:hanging="720"/>
        <w:rPr>
          <w:ins w:id="960" w:author="ERCOT 043026" w:date="2026-04-29T22:05:00Z" w16du:dateUtc="2026-04-30T03:05:00Z"/>
        </w:rPr>
      </w:pPr>
      <w:ins w:id="961" w:author="ERCOT 043026" w:date="2026-04-29T22:03:00Z" w16du:dateUtc="2026-04-30T03:03:00Z">
        <w:r>
          <w:t>(</w:t>
        </w:r>
      </w:ins>
      <w:ins w:id="962" w:author="ERCOT 043026" w:date="2026-04-29T22:05:00Z" w16du:dateUtc="2026-04-30T03:05:00Z">
        <w:r>
          <w:t>C</w:t>
        </w:r>
      </w:ins>
      <w:ins w:id="963" w:author="ERCOT 043026" w:date="2026-04-29T22:03:00Z" w16du:dateUtc="2026-04-30T03:03:00Z">
        <w:r>
          <w:t>)</w:t>
        </w:r>
        <w:r>
          <w:tab/>
        </w:r>
      </w:ins>
      <w:ins w:id="964" w:author="ERCOT 043026" w:date="2026-04-29T22:05:00Z" w16du:dateUtc="2026-04-30T03:05:00Z">
        <w:r>
          <w:rPr>
            <w:iCs/>
            <w:szCs w:val="20"/>
          </w:rPr>
          <w:t>The Interconnect</w:t>
        </w:r>
      </w:ins>
      <w:ins w:id="965" w:author="ERCOT 043026" w:date="2026-04-30T18:57:00Z" w16du:dateUtc="2026-04-30T23:57:00Z">
        <w:r w:rsidR="007F08CB">
          <w:rPr>
            <w:iCs/>
            <w:szCs w:val="20"/>
          </w:rPr>
          <w:t xml:space="preserve">ing </w:t>
        </w:r>
      </w:ins>
      <w:ins w:id="96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67" w:author="ERCOT 042326" w:date="2026-04-23T04:54:00Z" w16du:dateUtc="2026-04-23T09:54:00Z"/>
          <w:szCs w:val="20"/>
        </w:rPr>
      </w:pPr>
      <w:ins w:id="968" w:author="ERCOT 043026" w:date="2026-04-29T22:05:00Z" w16du:dateUtc="2026-04-30T03:05:00Z">
        <w:r>
          <w:t>(1)</w:t>
        </w:r>
        <w:r>
          <w:tab/>
        </w:r>
      </w:ins>
      <w:ins w:id="969" w:author="ERCOT 043026" w:date="2026-04-30T18:58:00Z" w16du:dateUtc="2026-04-30T23:58:00Z">
        <w:r w:rsidR="007F08CB">
          <w:t>T</w:t>
        </w:r>
      </w:ins>
      <w:ins w:id="9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71" w:author="ERCOT 043026" w:date="2026-04-29T22:06:00Z" w16du:dateUtc="2026-04-30T03:06:00Z">
        <w:r>
          <w:t>’</w:t>
        </w:r>
      </w:ins>
      <w:ins w:id="9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73" w:author="ERCOT 043026" w:date="2026-04-29T22:06:00Z" w16du:dateUtc="2026-04-30T03:06:00Z">
        <w:r>
          <w:t>’</w:t>
        </w:r>
      </w:ins>
      <w:ins w:id="9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75" w:author="ERCOT 043026" w:date="2026-04-29T22:06:00Z" w16du:dateUtc="2026-04-30T03:06:00Z">
        <w:r>
          <w:t>’</w:t>
        </w:r>
      </w:ins>
      <w:ins w:id="976" w:author="ERCOT 043026" w:date="2026-04-29T22:03:00Z" w16du:dateUtc="2026-04-30T03:03:00Z">
        <w:r w:rsidRPr="00DD6C31">
          <w:t>s</w:t>
        </w:r>
        <w:proofErr w:type="gramEnd"/>
        <w:r w:rsidRPr="00DD6C31">
          <w:t xml:space="preserve"> Large Load</w:t>
        </w:r>
        <w:r>
          <w:t>, then the financial security requirement will be $0</w:t>
        </w:r>
      </w:ins>
      <w:ins w:id="977" w:author="ERCOT 043026" w:date="2026-04-29T22:04:00Z" w16du:dateUtc="2026-04-30T03:04:00Z">
        <w:r>
          <w:t>.</w:t>
        </w:r>
      </w:ins>
    </w:p>
    <w:p w14:paraId="680B31CE" w14:textId="77777777" w:rsidR="005F7503" w:rsidRPr="00BF1782" w:rsidRDefault="005F7503" w:rsidP="005F7503">
      <w:pPr>
        <w:spacing w:after="240"/>
        <w:ind w:left="720" w:hanging="720"/>
        <w:rPr>
          <w:ins w:id="978" w:author="ERCOT" w:date="2026-03-01T22:06:00Z"/>
          <w:iCs/>
          <w:szCs w:val="20"/>
        </w:rPr>
      </w:pPr>
      <w:ins w:id="9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80" w:author="ERCOT" w:date="2026-03-04T10:54:00Z">
        <w:r w:rsidRPr="00BF1782">
          <w:rPr>
            <w:iCs/>
            <w:szCs w:val="20"/>
          </w:rPr>
          <w:t>:</w:t>
        </w:r>
      </w:ins>
    </w:p>
    <w:p w14:paraId="1082A7C5" w14:textId="77777777" w:rsidR="005F7503" w:rsidRPr="00BF1782" w:rsidRDefault="005F7503" w:rsidP="005F7503">
      <w:pPr>
        <w:spacing w:after="240"/>
        <w:ind w:left="1440" w:hanging="720"/>
        <w:rPr>
          <w:ins w:id="981" w:author="ERCOT" w:date="2026-03-01T22:06:00Z"/>
        </w:rPr>
      </w:pPr>
      <w:ins w:id="982" w:author="ERCOT" w:date="2026-03-01T22:06:00Z">
        <w:r w:rsidRPr="00BF1782">
          <w:t>(a)</w:t>
        </w:r>
        <w:r w:rsidRPr="00BF1782">
          <w:tab/>
          <w:t xml:space="preserve">A Large Load meeting the requirements of paragraph (1)(a) shall be modeled at the Large Load’s level of peak Demand </w:t>
        </w:r>
      </w:ins>
      <w:ins w:id="983" w:author="ERCOT" w:date="2026-03-02T15:29:00Z">
        <w:r w:rsidRPr="00BF1782">
          <w:t xml:space="preserve">reported to ERCOT in response to ERCOT’s annual request for information as part of the development of the </w:t>
        </w:r>
      </w:ins>
      <w:ins w:id="984" w:author="ERCOT" w:date="2026-03-01T22:06:00Z">
        <w:r w:rsidRPr="00BF1782">
          <w:t>202</w:t>
        </w:r>
      </w:ins>
      <w:ins w:id="985" w:author="ERCOT" w:date="2026-03-03T21:10:00Z">
        <w:r w:rsidRPr="00BF1782">
          <w:t>6</w:t>
        </w:r>
      </w:ins>
      <w:ins w:id="986" w:author="ERCOT" w:date="2026-03-01T22:06:00Z">
        <w:r w:rsidRPr="00BF1782">
          <w:t xml:space="preserve"> Regional Transmission Plan (RTP)</w:t>
        </w:r>
      </w:ins>
      <w:ins w:id="98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88" w:author="ERCOT" w:date="2026-03-01T22:06:00Z"/>
        </w:rPr>
      </w:pPr>
      <w:ins w:id="989" w:author="ERCOT" w:date="2026-03-01T22:06:00Z">
        <w:r w:rsidRPr="00BF1782" w:rsidDel="00DD30E9">
          <w:t>(b)</w:t>
        </w:r>
        <w:r w:rsidRPr="00BF1782" w:rsidDel="00DD30E9">
          <w:tab/>
        </w:r>
        <w:r w:rsidRPr="00BF1782">
          <w:t>A Large Load meeting the requirements of paragraph (1)(b)</w:t>
        </w:r>
      </w:ins>
      <w:ins w:id="990" w:author="ERCOT 042326" w:date="2026-04-23T04:58:00Z" w16du:dateUtc="2026-04-23T09:58:00Z">
        <w:del w:id="991" w:author="ERCOT 043026" w:date="2026-04-29T15:38:00Z" w16du:dateUtc="2026-04-29T20:38:00Z">
          <w:r w:rsidDel="001E6650">
            <w:delText>,</w:delText>
          </w:r>
        </w:del>
      </w:ins>
      <w:ins w:id="992" w:author="ERCOT" w:date="2026-03-04T17:33:00Z">
        <w:del w:id="993" w:author="ERCOT 042326" w:date="2026-04-23T04:58:00Z" w16du:dateUtc="2026-04-23T09:58:00Z">
          <w:r w:rsidRPr="00BF1782" w:rsidDel="00F9605C">
            <w:delText xml:space="preserve"> and</w:delText>
          </w:r>
        </w:del>
      </w:ins>
      <w:ins w:id="994" w:author="ERCOT 043026" w:date="2026-04-29T15:38:00Z" w16du:dateUtc="2026-04-29T20:38:00Z">
        <w:r>
          <w:t xml:space="preserve"> and</w:t>
        </w:r>
      </w:ins>
      <w:ins w:id="995" w:author="ERCOT" w:date="2026-03-04T17:33:00Z">
        <w:r w:rsidRPr="00BF1782">
          <w:t xml:space="preserve"> (1)(c)</w:t>
        </w:r>
      </w:ins>
      <w:ins w:id="996" w:author="ERCOT 043026" w:date="2026-04-29T15:38:00Z" w16du:dateUtc="2026-04-29T20:38:00Z">
        <w:r>
          <w:t xml:space="preserve"> </w:t>
        </w:r>
      </w:ins>
      <w:ins w:id="997" w:author="ERCOT 042326" w:date="2026-04-23T04:58:00Z" w16du:dateUtc="2026-04-23T09:58:00Z">
        <w:del w:id="998" w:author="ERCOT 043026" w:date="2026-04-29T15:38:00Z" w16du:dateUtc="2026-04-29T20:38:00Z">
          <w:r w:rsidDel="007A05CC">
            <w:delText xml:space="preserve">, </w:delText>
          </w:r>
        </w:del>
      </w:ins>
      <w:ins w:id="999" w:author="ERCOT 042326" w:date="2026-04-23T04:59:00Z" w16du:dateUtc="2026-04-23T09:59:00Z">
        <w:del w:id="1000" w:author="ERCOT 043026" w:date="2026-04-29T15:38:00Z" w16du:dateUtc="2026-04-29T20:38:00Z">
          <w:r w:rsidDel="007A05CC">
            <w:delText>and (1)(d)</w:delText>
          </w:r>
        </w:del>
      </w:ins>
      <w:ins w:id="1001" w:author="ERCOT" w:date="2026-03-01T22:06:00Z">
        <w:del w:id="1002" w:author="ERCOT 043026" w:date="2026-04-29T15:38:00Z" w16du:dateUtc="2026-04-29T20:38:00Z">
          <w:r w:rsidRPr="00BF1782" w:rsidDel="007A05CC">
            <w:delText xml:space="preserve"> </w:delText>
          </w:r>
        </w:del>
        <w:r w:rsidRPr="00BF1782">
          <w:t>shall be modeled</w:t>
        </w:r>
      </w:ins>
      <w:ins w:id="1003" w:author="ERCOT 040426" w:date="2026-04-03T19:41:00Z">
        <w:r w:rsidRPr="00BF1782">
          <w:t xml:space="preserve"> in each year of the study</w:t>
        </w:r>
      </w:ins>
      <w:ins w:id="1004" w:author="ERCOT" w:date="2026-03-01T22:06:00Z">
        <w:r w:rsidRPr="00BF1782">
          <w:t xml:space="preserve"> at the Large Load’s level of peak Demand that</w:t>
        </w:r>
      </w:ins>
      <w:ins w:id="1005" w:author="ERCOT 040426" w:date="2026-04-03T19:41:00Z">
        <w:r w:rsidRPr="00BF1782">
          <w:t xml:space="preserve"> is</w:t>
        </w:r>
      </w:ins>
      <w:ins w:id="1006" w:author="ERCOT 040426" w:date="2026-04-03T19:38:00Z">
        <w:r w:rsidRPr="00BF1782">
          <w:t xml:space="preserve"> defined in one of the following</w:t>
        </w:r>
      </w:ins>
      <w:ins w:id="1007" w:author="ERCOT 040426" w:date="2026-04-03T19:39:00Z">
        <w:r w:rsidRPr="00BF1782">
          <w:t xml:space="preserve"> document</w:t>
        </w:r>
      </w:ins>
      <w:ins w:id="1008" w:author="ERCOT 040426" w:date="2026-04-03T19:41:00Z">
        <w:r w:rsidRPr="00BF1782">
          <w:t>s</w:t>
        </w:r>
      </w:ins>
      <w:ins w:id="1009" w:author="ERCOT 040426" w:date="2026-04-03T19:38:00Z">
        <w:r w:rsidRPr="00BF1782">
          <w:t xml:space="preserve">. </w:t>
        </w:r>
      </w:ins>
      <w:ins w:id="1010" w:author="ERCOT 040426" w:date="2026-04-03T19:43:00Z">
        <w:r w:rsidRPr="00BF1782">
          <w:t>In the event the Large Load is represented in both documents, ERC</w:t>
        </w:r>
      </w:ins>
      <w:ins w:id="1011" w:author="ERCOT 040426" w:date="2026-04-03T19:44:00Z">
        <w:r w:rsidRPr="00BF1782">
          <w:t>OT shall use the document with the lower values of Demand</w:t>
        </w:r>
      </w:ins>
      <w:ins w:id="1012" w:author="ERCOT" w:date="2026-03-01T22:06:00Z">
        <w:del w:id="1013" w:author="ERCOT 040426" w:date="2026-04-03T19:44:00Z">
          <w:r w:rsidRPr="00BF1782" w:rsidDel="00AA0AC7">
            <w:delText xml:space="preserve"> is the lesser of:</w:delText>
          </w:r>
        </w:del>
      </w:ins>
      <w:ins w:id="101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15" w:author="ERCOT" w:date="2026-03-01T22:06:00Z"/>
        </w:rPr>
      </w:pPr>
      <w:ins w:id="1016" w:author="ERCOT" w:date="2026-03-01T22:06:00Z">
        <w:r w:rsidRPr="00BF1782">
          <w:lastRenderedPageBreak/>
          <w:t>(i)</w:t>
        </w:r>
        <w:r w:rsidRPr="00BF1782">
          <w:tab/>
          <w:t xml:space="preserve">The level of peak Demand </w:t>
        </w:r>
      </w:ins>
      <w:ins w:id="1017" w:author="ERCOT" w:date="2026-03-02T15:32:00Z">
        <w:r w:rsidRPr="00BF1782">
          <w:t>reported to ERCOT in response to ERCOT’s annual request for information as part of the development of the 202</w:t>
        </w:r>
      </w:ins>
      <w:ins w:id="1018" w:author="ERCOT" w:date="2026-03-03T21:10:00Z">
        <w:r w:rsidRPr="00BF1782">
          <w:t>6</w:t>
        </w:r>
      </w:ins>
      <w:ins w:id="1019" w:author="ERCOT" w:date="2026-03-02T15:32:00Z">
        <w:r w:rsidRPr="00BF1782">
          <w:t xml:space="preserve"> RTP;</w:t>
        </w:r>
      </w:ins>
      <w:ins w:id="1020"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21" w:author="ERCOT" w:date="2026-03-01T22:06:00Z"/>
        </w:rPr>
      </w:pPr>
      <w:ins w:id="1022" w:author="ERCOT" w:date="2026-03-01T22:06:00Z">
        <w:r w:rsidRPr="00BF1782">
          <w:t>(ii)</w:t>
        </w:r>
        <w:r w:rsidRPr="00BF1782">
          <w:tab/>
          <w:t>The level of peak Demand indicated in the most recent Load Commissioning Plan (LCP)</w:t>
        </w:r>
      </w:ins>
      <w:ins w:id="1023" w:author="ERCOT" w:date="2026-03-02T11:06:00Z">
        <w:r w:rsidRPr="00BF1782">
          <w:t>, if applicable,</w:t>
        </w:r>
      </w:ins>
      <w:ins w:id="1024" w:author="ERCOT" w:date="2026-03-01T22:06:00Z">
        <w:r w:rsidRPr="00BF1782">
          <w:t xml:space="preserve"> provided to ERCOT on or before </w:t>
        </w:r>
      </w:ins>
      <w:ins w:id="1025" w:author="ERCOT" w:date="2026-03-03T22:15:00Z">
        <w:r w:rsidRPr="00BF1782">
          <w:t xml:space="preserve">July </w:t>
        </w:r>
        <w:del w:id="1026" w:author="ERCOT 031726" w:date="2026-03-16T21:42:00Z">
          <w:r w:rsidRPr="00BF1782">
            <w:delText>15</w:delText>
          </w:r>
        </w:del>
      </w:ins>
      <w:ins w:id="1027" w:author="ERCOT 031726" w:date="2026-03-16T21:42:00Z">
        <w:r w:rsidRPr="00BF1782">
          <w:t>24</w:t>
        </w:r>
      </w:ins>
      <w:ins w:id="1028" w:author="ERCOT" w:date="2026-03-01T22:06:00Z">
        <w:r w:rsidRPr="00BF1782">
          <w:t>, 2026</w:t>
        </w:r>
      </w:ins>
      <w:ins w:id="1029" w:author="ERCOT" w:date="2026-03-02T15:37:00Z">
        <w:r w:rsidRPr="00BF1782">
          <w:t>.</w:t>
        </w:r>
      </w:ins>
      <w:ins w:id="1030" w:author="ERCOT 040426" w:date="2026-04-03T19:44:00Z">
        <w:r w:rsidRPr="00BF1782">
          <w:t xml:space="preserve"> The LCP provided must be consistent </w:t>
        </w:r>
      </w:ins>
      <w:ins w:id="1031"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32" w:author="ERCOT" w:date="2026-03-01T22:06:00Z"/>
        </w:rPr>
      </w:pPr>
      <w:ins w:id="1033" w:author="ERCOT" w:date="2026-03-01T22:06:00Z">
        <w:r w:rsidRPr="00BF1782">
          <w:t>(</w:t>
        </w:r>
      </w:ins>
      <w:ins w:id="1034" w:author="ERCOT" w:date="2026-03-04T13:53:00Z">
        <w:r w:rsidRPr="00BF1782">
          <w:t>c</w:t>
        </w:r>
      </w:ins>
      <w:ins w:id="1035" w:author="ERCOT" w:date="2026-03-01T22:06:00Z">
        <w:r w:rsidRPr="00BF1782">
          <w:t>)</w:t>
        </w:r>
        <w:r w:rsidRPr="00BF1782">
          <w:tab/>
          <w:t>A Large Load meeting the requirements of paragraphs (1)(</w:t>
        </w:r>
      </w:ins>
      <w:ins w:id="1036" w:author="ERCOT" w:date="2026-03-04T13:53:00Z">
        <w:r w:rsidRPr="00BF1782">
          <w:t>d</w:t>
        </w:r>
      </w:ins>
      <w:ins w:id="1037" w:author="ERCOT" w:date="2026-03-01T22:06:00Z">
        <w:r w:rsidRPr="00BF1782">
          <w:t>)</w:t>
        </w:r>
      </w:ins>
      <w:ins w:id="1038" w:author="ERCOT 042326" w:date="2026-04-23T04:59:00Z" w16du:dateUtc="2026-04-23T09:59:00Z">
        <w:r>
          <w:t>,</w:t>
        </w:r>
      </w:ins>
      <w:ins w:id="1039" w:author="ERCOT" w:date="2026-03-01T22:06:00Z">
        <w:del w:id="1040" w:author="ERCOT 042326" w:date="2026-04-23T04:59:00Z" w16du:dateUtc="2026-04-23T09:59:00Z">
          <w:r w:rsidRPr="00BF1782" w:rsidDel="00F9605C">
            <w:delText xml:space="preserve"> or</w:delText>
          </w:r>
        </w:del>
        <w:r w:rsidRPr="00BF1782">
          <w:t xml:space="preserve"> (1)(</w:t>
        </w:r>
      </w:ins>
      <w:ins w:id="1041" w:author="ERCOT" w:date="2026-03-04T13:53:00Z">
        <w:r w:rsidRPr="00BF1782">
          <w:t>e</w:t>
        </w:r>
      </w:ins>
      <w:ins w:id="1042" w:author="ERCOT" w:date="2026-03-01T22:06:00Z">
        <w:r w:rsidRPr="00BF1782">
          <w:t>)</w:t>
        </w:r>
      </w:ins>
      <w:ins w:id="1043" w:author="ERCOT 042326" w:date="2026-04-23T04:59:00Z" w16du:dateUtc="2026-04-23T09:59:00Z">
        <w:r>
          <w:t>, or (1)(f)</w:t>
        </w:r>
      </w:ins>
      <w:ins w:id="1044" w:author="ERCOT" w:date="2026-03-01T22:06:00Z">
        <w:r w:rsidRPr="00BF1782">
          <w:t xml:space="preserve"> shall be modeled</w:t>
        </w:r>
      </w:ins>
      <w:ins w:id="1045" w:author="ERCOT 040426" w:date="2026-04-03T19:45:00Z">
        <w:r w:rsidRPr="00BF1782">
          <w:t xml:space="preserve"> in each year of the study</w:t>
        </w:r>
      </w:ins>
      <w:ins w:id="1046"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47" w:author="ERCOT 042326" w:date="2026-04-23T05:04:00Z" w16du:dateUtc="2026-04-23T10:04:00Z"/>
        </w:rPr>
      </w:pPr>
      <w:ins w:id="104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49" w:author="ERCOT 043026" w:date="2026-04-29T13:00:00Z" w16du:dateUtc="2026-04-29T18:00:00Z">
        <w:r>
          <w:t xml:space="preserve"> or equivalent agreement</w:t>
        </w:r>
      </w:ins>
      <w:ins w:id="1050" w:author="ERCOT 042326" w:date="2026-04-23T05:04:00Z" w16du:dateUtc="2026-04-23T10:04:00Z">
        <w:del w:id="105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52" w:author="ERCOT 042326" w:date="2026-04-23T05:05:00Z" w16du:dateUtc="2026-04-23T10:05:00Z"/>
          <w:szCs w:val="20"/>
          <w:lang w:eastAsia="x-none"/>
        </w:rPr>
      </w:pPr>
      <w:ins w:id="1053" w:author="ERCOT" w:date="2026-03-01T22:06:00Z">
        <w:r w:rsidRPr="00BF1782">
          <w:t>(</w:t>
        </w:r>
      </w:ins>
      <w:ins w:id="1054" w:author="ERCOT 042326" w:date="2026-04-23T05:04:00Z" w16du:dateUtc="2026-04-23T10:04:00Z">
        <w:r>
          <w:t>i</w:t>
        </w:r>
      </w:ins>
      <w:ins w:id="105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56" w:author="ERCOT 040426" w:date="2026-04-03T20:22:00Z">
        <w:r w:rsidRPr="00BF1782">
          <w:rPr>
            <w:szCs w:val="20"/>
            <w:lang w:eastAsia="x-none"/>
          </w:rPr>
          <w:t xml:space="preserve"> qualifying</w:t>
        </w:r>
      </w:ins>
      <w:ins w:id="1057" w:author="ERCOT" w:date="2026-03-01T22:06:00Z">
        <w:r w:rsidRPr="00BF1782">
          <w:rPr>
            <w:szCs w:val="20"/>
            <w:lang w:eastAsia="x-none"/>
          </w:rPr>
          <w:t xml:space="preserve"> complete and valid interconnection studies</w:t>
        </w:r>
      </w:ins>
      <w:ins w:id="1058" w:author="ERCOT" w:date="2026-03-02T11:29:00Z">
        <w:r w:rsidRPr="00BF1782">
          <w:rPr>
            <w:szCs w:val="20"/>
            <w:lang w:eastAsia="x-none"/>
          </w:rPr>
          <w:t>, as described in Section 9.2.1.4</w:t>
        </w:r>
      </w:ins>
      <w:ins w:id="1059" w:author="ERCOT 042326" w:date="2026-04-23T05:05:00Z" w16du:dateUtc="2026-04-23T10:05:00Z">
        <w:r>
          <w:rPr>
            <w:szCs w:val="20"/>
            <w:lang w:eastAsia="x-none"/>
          </w:rPr>
          <w:t>.</w:t>
        </w:r>
      </w:ins>
      <w:ins w:id="1060" w:author="ERCOT" w:date="2026-03-01T22:06:00Z">
        <w:del w:id="1061"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62" w:author="ERCOT 042326" w:date="2026-04-23T05:06:00Z" w16du:dateUtc="2026-04-23T10:06:00Z"/>
        </w:rPr>
      </w:pPr>
      <w:ins w:id="1063"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64" w:author="ERCOT" w:date="2026-03-01T22:06:00Z"/>
        </w:rPr>
      </w:pPr>
      <w:ins w:id="1065"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66" w:author="ERCOT 042326" w:date="2026-04-23T05:07:00Z" w16du:dateUtc="2026-04-23T10:07:00Z">
        <w:r>
          <w:t>L</w:t>
        </w:r>
      </w:ins>
      <w:ins w:id="1067" w:author="ERCOT 042326" w:date="2026-04-23T05:06:00Z" w16du:dateUtc="2026-04-23T10:06:00Z">
        <w:r w:rsidRPr="00B17B5C">
          <w:t xml:space="preserve">oad level increases will be based on the planned in-service of the transmission improvements as indicated in the latest </w:t>
        </w:r>
      </w:ins>
      <w:ins w:id="1068" w:author="ERCOT 042326" w:date="2026-04-23T05:07:00Z" w16du:dateUtc="2026-04-23T10:07:00Z">
        <w:r>
          <w:t xml:space="preserve">Transmission Project </w:t>
        </w:r>
      </w:ins>
      <w:ins w:id="1069" w:author="ERCOT 042326" w:date="2026-04-23T05:08:00Z" w16du:dateUtc="2026-04-23T10:08:00Z">
        <w:r>
          <w:t>and Information Tracking (</w:t>
        </w:r>
      </w:ins>
      <w:ins w:id="1070" w:author="ERCOT 042326" w:date="2026-04-23T05:06:00Z" w16du:dateUtc="2026-04-23T10:06:00Z">
        <w:r w:rsidRPr="00B17B5C">
          <w:t>TPIT</w:t>
        </w:r>
      </w:ins>
      <w:ins w:id="1071" w:author="ERCOT 042326" w:date="2026-04-23T05:08:00Z" w16du:dateUtc="2026-04-23T10:08:00Z">
        <w:r>
          <w:t>)</w:t>
        </w:r>
      </w:ins>
      <w:ins w:id="1072" w:author="ERCOT 042326" w:date="2026-04-23T05:06:00Z" w16du:dateUtc="2026-04-23T10:06:00Z">
        <w:r w:rsidRPr="00B17B5C">
          <w:t xml:space="preserve"> report.</w:t>
        </w:r>
      </w:ins>
      <w:ins w:id="1073" w:author="ERCOT 042326" w:date="2026-04-23T05:07:00Z" w16du:dateUtc="2026-04-23T10:07:00Z">
        <w:r>
          <w:t xml:space="preserve"> </w:t>
        </w:r>
      </w:ins>
      <w:ins w:id="1074" w:author="ERCOT 042326" w:date="2026-04-23T05:06:00Z" w16du:dateUtc="2026-04-23T10:06:00Z">
        <w:r w:rsidRPr="00B17B5C">
          <w:t xml:space="preserve"> If the transmission improvement is not included in the latest </w:t>
        </w:r>
        <w:r w:rsidRPr="00B17B5C">
          <w:lastRenderedPageBreak/>
          <w:t>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75" w:author="ERCOT 042326" w:date="2026-04-23T05:04:00Z" w16du:dateUtc="2026-04-23T10:04:00Z"/>
        </w:rPr>
      </w:pPr>
      <w:ins w:id="1076" w:author="ERCOT" w:date="2026-03-01T22:06:00Z">
        <w:del w:id="107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78" w:author="ERCOT" w:date="2026-03-02T15:38:00Z">
        <w:del w:id="1079" w:author="ERCOT 042326" w:date="2026-04-23T05:04:00Z" w16du:dateUtc="2026-04-23T10:04:00Z">
          <w:r w:rsidRPr="00BF1782" w:rsidDel="00B17B5C">
            <w:delText>2</w:delText>
          </w:r>
        </w:del>
      </w:ins>
      <w:ins w:id="1080" w:author="ERCOT" w:date="2026-03-01T22:06:00Z">
        <w:del w:id="1081" w:author="ERCOT 042326" w:date="2026-04-23T05:04:00Z" w16du:dateUtc="2026-04-23T10:04:00Z">
          <w:r w:rsidRPr="00BF1782" w:rsidDel="00B17B5C">
            <w:delText>, Definition of an Inter</w:delText>
          </w:r>
        </w:del>
      </w:ins>
      <w:ins w:id="1082" w:author="ERCOT" w:date="2026-03-02T15:38:00Z">
        <w:del w:id="1083" w:author="ERCOT 042326" w:date="2026-04-23T05:04:00Z" w16du:dateUtc="2026-04-23T10:04:00Z">
          <w:r w:rsidRPr="00BF1782" w:rsidDel="00B17B5C">
            <w:delText>connection</w:delText>
          </w:r>
        </w:del>
      </w:ins>
      <w:ins w:id="1084" w:author="ERCOT" w:date="2026-03-01T22:06:00Z">
        <w:del w:id="1085" w:author="ERCOT 042326" w:date="2026-04-23T05:04:00Z" w16du:dateUtc="2026-04-23T10:04:00Z">
          <w:r w:rsidRPr="00BF1782" w:rsidDel="00B17B5C">
            <w:delText xml:space="preserve"> Agreement.</w:delText>
          </w:r>
        </w:del>
      </w:ins>
      <w:del w:id="108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87" w:author="ERCOT 042326" w:date="2026-04-23T05:08:00Z" w16du:dateUtc="2026-04-23T10:08:00Z"/>
        </w:rPr>
      </w:pPr>
      <w:bookmarkStart w:id="1088" w:name="_Toc216098211"/>
      <w:ins w:id="108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90" w:author="ERCOT" w:date="2026-03-01T22:15:00Z"/>
          <w:b/>
          <w:bCs/>
          <w:i/>
          <w:iCs/>
        </w:rPr>
      </w:pPr>
      <w:ins w:id="109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92" w:author="ERCOT" w:date="2026-03-01T22:15:00Z"/>
          <w:iCs/>
          <w:szCs w:val="20"/>
        </w:rPr>
      </w:pPr>
      <w:ins w:id="1093" w:author="ERCOT" w:date="2026-03-01T22:15:00Z">
        <w:r w:rsidRPr="00BF1782">
          <w:rPr>
            <w:iCs/>
            <w:szCs w:val="20"/>
          </w:rPr>
          <w:t>(1)</w:t>
        </w:r>
        <w:r w:rsidRPr="00BF1782">
          <w:rPr>
            <w:iCs/>
            <w:szCs w:val="20"/>
          </w:rPr>
          <w:tab/>
          <w:t xml:space="preserve">A Large Load that meets </w:t>
        </w:r>
      </w:ins>
      <w:ins w:id="1094" w:author="ERCOT 042326" w:date="2026-04-23T05:09:00Z" w16du:dateUtc="2026-04-23T10:09:00Z">
        <w:r>
          <w:rPr>
            <w:iCs/>
            <w:szCs w:val="20"/>
          </w:rPr>
          <w:t xml:space="preserve">(a), (b), (c), and (d) </w:t>
        </w:r>
        <w:del w:id="109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96" w:author="ERCOT" w:date="2026-03-01T22:15:00Z">
        <w:del w:id="109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98" w:author="ERCOT 042326" w:date="2026-04-23T05:09:00Z" w16du:dateUtc="2026-04-23T10:09:00Z">
          <w:r w:rsidRPr="00BF1782" w:rsidDel="00D57942">
            <w:rPr>
              <w:iCs/>
              <w:szCs w:val="20"/>
            </w:rPr>
            <w:delText>l</w:delText>
          </w:r>
        </w:del>
      </w:ins>
      <w:ins w:id="1099" w:author="ERCOT 042326" w:date="2026-04-23T05:09:00Z" w16du:dateUtc="2026-04-23T10:09:00Z">
        <w:r>
          <w:rPr>
            <w:iCs/>
            <w:szCs w:val="20"/>
          </w:rPr>
          <w:t>L</w:t>
        </w:r>
      </w:ins>
      <w:ins w:id="110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01" w:author="ERCOT 042326" w:date="2026-04-23T05:11:00Z" w16du:dateUtc="2026-04-23T10:11:00Z"/>
        </w:rPr>
      </w:pPr>
      <w:ins w:id="1102" w:author="ERCOT" w:date="2026-03-01T22:15:00Z">
        <w:r w:rsidRPr="00BF1782">
          <w:t>(a)</w:t>
        </w:r>
        <w:r w:rsidRPr="00BF1782">
          <w:tab/>
        </w:r>
      </w:ins>
      <w:ins w:id="1103" w:author="ERCOT 043026" w:date="2026-04-30T18:59:00Z" w16du:dateUtc="2026-04-30T23:59:00Z">
        <w:r w:rsidR="007F08CB">
          <w:t xml:space="preserve">On or before July 10, 2026, </w:t>
        </w:r>
      </w:ins>
      <w:ins w:id="1104" w:author="ERCOT" w:date="2026-03-01T22:15:00Z">
        <w:del w:id="1105" w:author="ERCOT 043026" w:date="2026-04-30T18:59:00Z" w16du:dateUtc="2026-04-30T23:59:00Z">
          <w:r w:rsidRPr="00BF1782" w:rsidDel="007F08CB">
            <w:delText>A</w:delText>
          </w:r>
        </w:del>
      </w:ins>
      <w:ins w:id="1106" w:author="ERCOT 043026" w:date="2026-04-30T18:59:00Z" w16du:dateUtc="2026-04-30T23:59:00Z">
        <w:r w:rsidR="007F08CB">
          <w:t>a</w:t>
        </w:r>
      </w:ins>
      <w:ins w:id="1107" w:author="ERCOT" w:date="2026-03-01T22:15:00Z">
        <w:r w:rsidRPr="00BF1782">
          <w:t xml:space="preserve"> Large Load </w:t>
        </w:r>
        <w:del w:id="1108" w:author="ERCOT 042326" w:date="2026-04-23T05:10:00Z" w16du:dateUtc="2026-04-23T10:10:00Z">
          <w:r w:rsidRPr="00BF1782" w:rsidDel="00D57942">
            <w:delText>with a requested Initial Energization date on or before December 31, 2027</w:delText>
          </w:r>
        </w:del>
      </w:ins>
      <w:del w:id="1109" w:author="ERCOT 042326" w:date="2026-04-23T05:10:00Z" w16du:dateUtc="2026-04-23T10:10:00Z">
        <w:r w:rsidRPr="00BF1782" w:rsidDel="00D57942">
          <w:delText>,</w:delText>
        </w:r>
      </w:del>
      <w:ins w:id="1110" w:author="ERCOT" w:date="2026-03-01T22:15:00Z">
        <w:del w:id="1111" w:author="ERCOT 042326" w:date="2026-04-23T05:10:00Z" w16du:dateUtc="2026-04-23T10:10:00Z">
          <w:r w:rsidRPr="00BF1782" w:rsidDel="00D57942">
            <w:delText xml:space="preserve"> that has not achieved Initial Energization as of </w:delText>
          </w:r>
        </w:del>
      </w:ins>
      <w:ins w:id="1112" w:author="ERCOT" w:date="2026-03-03T22:16:00Z">
        <w:del w:id="1113" w:author="ERCOT 042326" w:date="2026-04-23T05:10:00Z" w16du:dateUtc="2026-04-23T10:10:00Z">
          <w:r w:rsidRPr="00BF1782" w:rsidDel="00D57942">
            <w:delText>July 15</w:delText>
          </w:r>
        </w:del>
      </w:ins>
      <w:ins w:id="1114" w:author="ERCOT 031726" w:date="2026-03-16T21:43:00Z">
        <w:del w:id="1115" w:author="ERCOT 042326" w:date="2026-04-23T05:10:00Z" w16du:dateUtc="2026-04-23T10:10:00Z">
          <w:r w:rsidRPr="00BF1782" w:rsidDel="00D57942">
            <w:delText>10</w:delText>
          </w:r>
        </w:del>
      </w:ins>
      <w:ins w:id="1116" w:author="ERCOT" w:date="2026-03-01T22:15:00Z">
        <w:del w:id="1117" w:author="ERCOT 042326" w:date="2026-04-23T05:10:00Z" w16du:dateUtc="2026-04-23T10:10:00Z">
          <w:r w:rsidRPr="00BF1782" w:rsidDel="00D57942">
            <w:delText>, 2026,</w:delText>
          </w:r>
        </w:del>
      </w:ins>
      <w:ins w:id="1118" w:author="ERCOT 040426" w:date="2026-04-03T20:32:00Z">
        <w:del w:id="1119" w:author="ERCOT 042326" w:date="2026-04-23T05:10:00Z" w16du:dateUtc="2026-04-23T10:10:00Z">
          <w:r w:rsidRPr="00BF1782" w:rsidDel="00D57942">
            <w:delText xml:space="preserve"> </w:delText>
          </w:r>
        </w:del>
        <w:r w:rsidRPr="00BF1782">
          <w:t>that meets</w:t>
        </w:r>
      </w:ins>
      <w:ins w:id="1120" w:author="ERCOT 042326" w:date="2026-04-23T05:11:00Z" w16du:dateUtc="2026-04-23T10:11:00Z">
        <w:r>
          <w:t xml:space="preserve"> one of the following:</w:t>
        </w:r>
      </w:ins>
      <w:ins w:id="112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22" w:author="ERCOT 042326" w:date="2026-04-23T05:11:00Z" w16du:dateUtc="2026-04-23T10:11:00Z"/>
        </w:rPr>
      </w:pPr>
      <w:ins w:id="1123" w:author="ERCOT 042326" w:date="2026-04-23T05:11:00Z" w16du:dateUtc="2026-04-23T10:11:00Z">
        <w:r>
          <w:t>(i)</w:t>
        </w:r>
        <w:r>
          <w:tab/>
        </w:r>
      </w:ins>
      <w:ins w:id="1124" w:author="ERCOT 042326" w:date="2026-04-23T05:12:00Z" w16du:dateUtc="2026-04-23T10:12:00Z">
        <w:r>
          <w:t>The Large Load</w:t>
        </w:r>
      </w:ins>
      <w:ins w:id="1125" w:author="ERCOT 042326" w:date="2026-04-23T05:13:00Z" w16du:dateUtc="2026-04-23T10:13:00Z">
        <w:r>
          <w:t xml:space="preserve"> s</w:t>
        </w:r>
      </w:ins>
      <w:ins w:id="112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27" w:author="ERCOT 042326" w:date="2026-04-23T05:11:00Z" w16du:dateUtc="2026-04-23T10:11:00Z"/>
        </w:rPr>
      </w:pPr>
      <w:ins w:id="112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w:t>
        </w:r>
        <w:del w:id="1129" w:author="United Coop Services 050426" w:date="2026-05-04T11:46:00Z" w16du:dateUtc="2026-05-04T16:46:00Z">
          <w:r w:rsidRPr="00BF1782" w:rsidDel="00AB46AD">
            <w:delText xml:space="preserve"> or</w:delText>
          </w:r>
        </w:del>
      </w:ins>
    </w:p>
    <w:p w14:paraId="75F2A7AF" w14:textId="77777777" w:rsidR="00AB46AD" w:rsidRDefault="005F7503" w:rsidP="00AB46AD">
      <w:pPr>
        <w:kinsoku w:val="0"/>
        <w:overflowPunct w:val="0"/>
        <w:autoSpaceDE w:val="0"/>
        <w:autoSpaceDN w:val="0"/>
        <w:adjustRightInd w:val="0"/>
        <w:spacing w:after="240"/>
        <w:ind w:left="2160" w:right="440" w:hanging="720"/>
      </w:pPr>
      <w:ins w:id="1130"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w:t>
        </w:r>
      </w:ins>
      <w:ins w:id="1131" w:author="United Coop Services 050426" w:date="2026-05-04T11:46:00Z" w16du:dateUtc="2026-05-04T16:46:00Z">
        <w:r w:rsidR="00AB46AD">
          <w:t xml:space="preserve"> or</w:t>
        </w:r>
      </w:ins>
    </w:p>
    <w:p w14:paraId="7BDC77CC" w14:textId="127A393E" w:rsidR="00AB46AD" w:rsidRDefault="00AB46AD" w:rsidP="00AB46AD">
      <w:pPr>
        <w:kinsoku w:val="0"/>
        <w:overflowPunct w:val="0"/>
        <w:autoSpaceDE w:val="0"/>
        <w:autoSpaceDN w:val="0"/>
        <w:adjustRightInd w:val="0"/>
        <w:spacing w:after="240"/>
        <w:ind w:left="2160" w:right="440" w:hanging="720"/>
        <w:rPr>
          <w:ins w:id="1132" w:author="United Coop Services 050426" w:date="2026-05-04T11:45:00Z" w16du:dateUtc="2026-05-04T16:45:00Z"/>
        </w:rPr>
      </w:pPr>
      <w:ins w:id="1133" w:author="United Coop Services 050426" w:date="2026-05-04T11:45:00Z" w16du:dateUtc="2026-05-04T16:45:00Z">
        <w:r>
          <w:t>(iv)</w:t>
        </w:r>
        <w:r>
          <w:tab/>
          <w:t>The Large Load:</w:t>
        </w:r>
      </w:ins>
    </w:p>
    <w:p w14:paraId="53ECC631" w14:textId="77777777" w:rsidR="00AB46AD" w:rsidRDefault="00AB46AD" w:rsidP="00AB46AD">
      <w:pPr>
        <w:spacing w:after="240"/>
        <w:ind w:left="2880" w:hanging="720"/>
        <w:rPr>
          <w:ins w:id="1134" w:author="United Coop Services 050426" w:date="2026-05-04T11:45:00Z" w16du:dateUtc="2026-05-04T16:45:00Z"/>
        </w:rPr>
      </w:pPr>
      <w:ins w:id="1135" w:author="United Coop Services 050426" w:date="2026-05-04T11:45:00Z" w16du:dateUtc="2026-05-04T16:45:00Z">
        <w:r>
          <w:t>(A)</w:t>
        </w:r>
        <w:r>
          <w:tab/>
          <w:t xml:space="preserve">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w:t>
        </w:r>
        <w:r>
          <w:lastRenderedPageBreak/>
          <w:t>officer, or other authorized person with binding authority over the DSP providing this confirmation;</w:t>
        </w:r>
      </w:ins>
    </w:p>
    <w:p w14:paraId="3D7C3405" w14:textId="77777777" w:rsidR="00AB46AD" w:rsidRDefault="00AB46AD" w:rsidP="00AB46AD">
      <w:pPr>
        <w:spacing w:after="240"/>
        <w:ind w:left="2880" w:hanging="720"/>
        <w:rPr>
          <w:ins w:id="1136" w:author="United Coop Services 050426" w:date="2026-05-04T11:45:00Z" w16du:dateUtc="2026-05-04T16:45:00Z"/>
        </w:rPr>
      </w:pPr>
      <w:ins w:id="1137" w:author="United Coop Services 050426" w:date="2026-05-04T11:45:00Z" w16du:dateUtc="2026-05-04T16:45:00Z">
        <w:r>
          <w:t>(B)</w:t>
        </w:r>
        <w:r>
          <w:tab/>
          <w:t>Has one of the following fully executed agreements which requires the ILLE to post financial security and/or CIAC: Interim Facilities Extension Agreement (IFEA), Development Services Agreement, or Interconnection Agreement and the Interconnecting DSP submits to ERCOT a notarized attestation sworn to by the DSP’s representative, official, officer, or other authorized person with binding authority over the DSP providing this confirmation; and</w:t>
        </w:r>
      </w:ins>
    </w:p>
    <w:p w14:paraId="60E48512" w14:textId="77777777" w:rsidR="00AB46AD" w:rsidRDefault="00AB46AD" w:rsidP="00AB46AD">
      <w:pPr>
        <w:spacing w:after="240"/>
        <w:ind w:left="2880" w:hanging="720"/>
        <w:rPr>
          <w:ins w:id="1138" w:author="United Coop Services 050426" w:date="2026-05-04T11:45:00Z" w16du:dateUtc="2026-05-04T16:45:00Z"/>
        </w:rPr>
      </w:pPr>
      <w:ins w:id="1139" w:author="United Coop Services 050426" w:date="2026-05-04T11:45:00Z" w16du:dateUtc="2026-05-04T16:45:00Z">
        <w:r>
          <w:t>(C)</w:t>
        </w:r>
        <w:r>
          <w:tab/>
          <w:t>Was included by the interconnecting DSP or TSP in the 2026 ERCOT Load Forecast for the 2026 Regional Transmission Plan.</w:t>
        </w:r>
      </w:ins>
    </w:p>
    <w:p w14:paraId="4169EBDA" w14:textId="77777777" w:rsidR="005F7503" w:rsidRDefault="005F7503" w:rsidP="005F7503">
      <w:pPr>
        <w:spacing w:after="240"/>
        <w:ind w:left="1440" w:hanging="720"/>
        <w:rPr>
          <w:ins w:id="1140" w:author="ERCOT 042326" w:date="2026-04-23T05:11:00Z" w16du:dateUtc="2026-04-23T10:11:00Z"/>
        </w:rPr>
      </w:pPr>
      <w:ins w:id="1141" w:author="ERCOT 042326" w:date="2026-04-23T05:11:00Z" w16du:dateUtc="2026-04-23T10:11:00Z">
        <w:r>
          <w:t>(b)</w:t>
        </w:r>
        <w:r>
          <w:tab/>
          <w:t xml:space="preserve">On or before July </w:t>
        </w:r>
        <w:del w:id="1142" w:author="ERCOT 043026" w:date="2026-04-24T17:15:00Z" w16du:dateUtc="2026-04-24T22:15:00Z">
          <w:r>
            <w:delText>10</w:delText>
          </w:r>
        </w:del>
      </w:ins>
      <w:ins w:id="1143" w:author="ERCOT 043026" w:date="2026-04-24T17:15:00Z" w16du:dateUtc="2026-04-24T22:15:00Z">
        <w:r>
          <w:t>24</w:t>
        </w:r>
      </w:ins>
      <w:ins w:id="1144"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45" w:author="ERCOT 042326" w:date="2026-04-23T05:11:00Z" w16du:dateUtc="2026-04-23T10:11:00Z"/>
        </w:rPr>
      </w:pPr>
      <w:ins w:id="1146"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47" w:author="ERCOT 043026" w:date="2026-04-30T11:09:00Z" w16du:dateUtc="2026-04-30T16:09:00Z">
          <w:r w:rsidDel="00AC0C6A">
            <w:delText>as stated in the agreement</w:delText>
          </w:r>
        </w:del>
        <w:del w:id="1148"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49" w:author="ERCOT 042326" w:date="2026-04-23T05:11:00Z" w16du:dateUtc="2026-04-23T10:11:00Z"/>
        </w:rPr>
      </w:pPr>
      <w:ins w:id="1150"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51" w:author="ERCOT 042326" w:date="2026-04-23T05:11:00Z" w16du:dateUtc="2026-04-23T10:11:00Z"/>
          <w:highlight w:val="yellow"/>
        </w:rPr>
      </w:pPr>
      <w:ins w:id="1152"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53" w:author="ERCOT 042326" w:date="2026-04-23T05:11:00Z" w16du:dateUtc="2026-04-23T10:11:00Z"/>
          <w:szCs w:val="20"/>
          <w:lang w:eastAsia="x-none"/>
        </w:rPr>
      </w:pPr>
      <w:ins w:id="1154"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55"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56" w:author="ERCOT 042326" w:date="2026-04-23T05:11:00Z" w16du:dateUtc="2026-04-23T10:11:00Z"/>
          <w:szCs w:val="20"/>
        </w:rPr>
      </w:pPr>
      <w:ins w:id="1157"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58" w:author="ERCOT 042326" w:date="2026-04-23T05:11:00Z" w16du:dateUtc="2026-04-23T10:11:00Z"/>
          <w:iCs/>
          <w:szCs w:val="20"/>
        </w:rPr>
      </w:pPr>
      <w:ins w:id="1159"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60" w:author="ERCOT 042326" w:date="2026-04-23T05:11:00Z" w16du:dateUtc="2026-04-23T10:11:00Z"/>
          <w:iCs/>
          <w:szCs w:val="20"/>
        </w:rPr>
      </w:pPr>
      <w:ins w:id="1161" w:author="ERCOT 042326" w:date="2026-04-23T05:11:00Z" w16du:dateUtc="2026-04-23T10:11:00Z">
        <w:r w:rsidRPr="00BF1782">
          <w:rPr>
            <w:iCs/>
            <w:szCs w:val="20"/>
          </w:rPr>
          <w:lastRenderedPageBreak/>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62" w:author="ERCOT 042326" w:date="2026-04-23T05:11:00Z" w16du:dateUtc="2026-04-23T10:11:00Z"/>
          <w:iCs/>
          <w:szCs w:val="20"/>
        </w:rPr>
      </w:pPr>
      <w:ins w:id="1163"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64" w:author="ERCOT 042326" w:date="2026-04-23T05:11:00Z" w16du:dateUtc="2026-04-23T10:11:00Z"/>
        </w:rPr>
      </w:pPr>
      <w:ins w:id="1165"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66" w:author="ERCOT 042326" w:date="2026-04-23T05:11:00Z" w16du:dateUtc="2026-04-23T10:11:00Z"/>
        </w:rPr>
      </w:pPr>
      <w:ins w:id="1167" w:author="ERCOT 042326" w:date="2026-04-23T05:11:00Z" w16du:dateUtc="2026-04-23T10:11:00Z">
        <w:r>
          <w:t>(d)</w:t>
        </w:r>
        <w:r>
          <w:tab/>
          <w:t>On or before July 24, 2026, the Interconnecting DSP</w:t>
        </w:r>
      </w:ins>
      <w:ins w:id="1168" w:author="ERCOT 043026" w:date="2026-04-30T14:53:00Z" w16du:dateUtc="2026-04-30T19:53:00Z">
        <w:r w:rsidR="007101B2">
          <w:t xml:space="preserve"> or Interconnecting TSP</w:t>
        </w:r>
      </w:ins>
      <w:ins w:id="1169" w:author="ERCOT 042326" w:date="2026-04-23T05:11:00Z" w16du:dateUtc="2026-04-23T10:11:00Z">
        <w:r>
          <w:t xml:space="preserve"> has </w:t>
        </w:r>
      </w:ins>
      <w:ins w:id="1170" w:author="ERCOT 043026" w:date="2026-04-30T14:53:00Z" w16du:dateUtc="2026-04-30T19:53:00Z">
        <w:r w:rsidR="007101B2">
          <w:t xml:space="preserve">informed </w:t>
        </w:r>
      </w:ins>
      <w:ins w:id="1171" w:author="ERCOT 042326" w:date="2026-04-23T05:11:00Z" w16du:dateUtc="2026-04-23T10:11:00Z">
        <w:del w:id="1172" w:author="ERCOT 043026" w:date="2026-04-30T14:53:00Z" w16du:dateUtc="2026-04-30T19:53:00Z">
          <w:r w:rsidDel="00332AC0">
            <w:delText xml:space="preserve">submitted to </w:delText>
          </w:r>
        </w:del>
        <w:r>
          <w:t xml:space="preserve">ERCOT </w:t>
        </w:r>
        <w:del w:id="1173"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74" w:author="ERCOT 043026" w:date="2026-04-30T14:54:00Z" w16du:dateUtc="2026-04-30T19:54:00Z">
        <w:r w:rsidR="00332AC0">
          <w:t xml:space="preserve">has </w:t>
        </w:r>
      </w:ins>
      <w:ins w:id="1175"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76" w:author="ERCOT" w:date="2026-03-01T22:15:00Z"/>
          <w:del w:id="1177" w:author="ERCOT 042326" w:date="2026-04-23T05:13:00Z" w16du:dateUtc="2026-04-23T10:13:00Z"/>
        </w:rPr>
      </w:pPr>
      <w:ins w:id="1178" w:author="ERCOT 040426" w:date="2026-04-03T20:33:00Z">
        <w:del w:id="1179" w:author="ERCOT 042326" w:date="2026-04-23T05:13:00Z" w16du:dateUtc="2026-04-23T10:13:00Z">
          <w:r w:rsidRPr="00BF1782" w:rsidDel="002C006A">
            <w:delText xml:space="preserve">the requirements documented in paragraphs (1)(d)(i) </w:delText>
          </w:r>
        </w:del>
      </w:ins>
      <w:ins w:id="1180" w:author="ERCOT 040426" w:date="2026-04-03T20:35:00Z">
        <w:del w:id="1181" w:author="ERCOT 042326" w:date="2026-04-23T05:13:00Z" w16du:dateUtc="2026-04-23T10:13:00Z">
          <w:r w:rsidRPr="00BF1782" w:rsidDel="002C006A">
            <w:delText>and</w:delText>
          </w:r>
        </w:del>
      </w:ins>
      <w:ins w:id="1182" w:author="ERCOT 040426" w:date="2026-04-03T20:33:00Z">
        <w:del w:id="1183" w:author="ERCOT 042326" w:date="2026-04-23T05:13:00Z" w16du:dateUtc="2026-04-23T10:13:00Z">
          <w:r w:rsidRPr="00BF1782" w:rsidDel="002C006A">
            <w:delText xml:space="preserve"> (1)(d)(ii) </w:delText>
          </w:r>
        </w:del>
      </w:ins>
      <w:ins w:id="1184" w:author="ERCOT 040426" w:date="2026-04-03T20:34:00Z">
        <w:del w:id="1185"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86" w:author="ERCOT 040426" w:date="2026-04-03T20:33:00Z">
        <w:del w:id="1187" w:author="ERCOT 042326" w:date="2026-04-23T05:13:00Z" w16du:dateUtc="2026-04-23T10:13:00Z">
          <w:r w:rsidRPr="00BF1782" w:rsidDel="002C006A">
            <w:delText xml:space="preserve"> </w:delText>
          </w:r>
        </w:del>
      </w:ins>
      <w:ins w:id="1188" w:author="ERCOT" w:date="2026-03-01T22:15:00Z">
        <w:del w:id="1189" w:author="ERCOT 042326" w:date="2026-04-23T05:13:00Z" w16du:dateUtc="2026-04-23T10:13:00Z">
          <w:r w:rsidRPr="00BF1782" w:rsidDel="002C006A">
            <w:delText xml:space="preserve">does not meet </w:delText>
          </w:r>
        </w:del>
      </w:ins>
      <w:ins w:id="1190" w:author="ERCOT" w:date="2026-03-04T13:32:00Z">
        <w:del w:id="1191" w:author="ERCOT 042326" w:date="2026-04-23T05:13:00Z" w16du:dateUtc="2026-04-23T10:13:00Z">
          <w:r w:rsidRPr="00BF1782" w:rsidDel="002C006A">
            <w:delText>the</w:delText>
          </w:r>
        </w:del>
      </w:ins>
      <w:ins w:id="1192" w:author="ERCOT 040426" w:date="2026-04-03T20:34:00Z">
        <w:del w:id="1193" w:author="ERCOT 042326" w:date="2026-04-23T05:13:00Z" w16du:dateUtc="2026-04-23T10:13:00Z">
          <w:r w:rsidRPr="00BF1782" w:rsidDel="002C006A">
            <w:delText>one or more</w:delText>
          </w:r>
        </w:del>
      </w:ins>
      <w:ins w:id="1194" w:author="ERCOT" w:date="2026-03-04T13:32:00Z">
        <w:del w:id="1195" w:author="ERCOT 042326" w:date="2026-04-23T05:13:00Z" w16du:dateUtc="2026-04-23T10:13:00Z">
          <w:r w:rsidRPr="00BF1782" w:rsidDel="002C006A">
            <w:delText xml:space="preserve"> </w:delText>
          </w:r>
        </w:del>
      </w:ins>
      <w:ins w:id="1196" w:author="ERCOT" w:date="2026-03-01T22:15:00Z">
        <w:del w:id="1197" w:author="ERCOT 042326" w:date="2026-04-23T05:13:00Z" w16du:dateUtc="2026-04-23T10:13:00Z">
          <w:r w:rsidRPr="00BF1782" w:rsidDel="002C006A">
            <w:delText>requirements documented in paragraph</w:delText>
          </w:r>
        </w:del>
      </w:ins>
      <w:ins w:id="1198" w:author="ERCOT" w:date="2026-03-04T13:32:00Z">
        <w:del w:id="1199" w:author="ERCOT 042326" w:date="2026-04-23T05:13:00Z" w16du:dateUtc="2026-04-23T10:13:00Z">
          <w:r w:rsidRPr="00BF1782" w:rsidDel="002C006A">
            <w:delText>s</w:delText>
          </w:r>
        </w:del>
      </w:ins>
      <w:ins w:id="1200" w:author="ERCOT" w:date="2026-03-01T22:15:00Z">
        <w:del w:id="1201" w:author="ERCOT 042326" w:date="2026-04-23T05:13:00Z" w16du:dateUtc="2026-04-23T10:13:00Z">
          <w:r w:rsidRPr="00BF1782" w:rsidDel="002C006A">
            <w:delText xml:space="preserve"> (1)(</w:delText>
          </w:r>
        </w:del>
      </w:ins>
      <w:ins w:id="1202" w:author="ERCOT" w:date="2026-03-04T13:32:00Z">
        <w:del w:id="1203" w:author="ERCOT 042326" w:date="2026-04-23T05:13:00Z" w16du:dateUtc="2026-04-23T10:13:00Z">
          <w:r w:rsidRPr="00BF1782" w:rsidDel="002C006A">
            <w:delText>d</w:delText>
          </w:r>
        </w:del>
      </w:ins>
      <w:ins w:id="1204" w:author="ERCOT" w:date="2026-03-01T22:15:00Z">
        <w:del w:id="1205" w:author="ERCOT 042326" w:date="2026-04-23T05:13:00Z" w16du:dateUtc="2026-04-23T10:13:00Z">
          <w:r w:rsidRPr="00BF1782" w:rsidDel="002C006A">
            <w:delText>)</w:delText>
          </w:r>
        </w:del>
      </w:ins>
      <w:ins w:id="1206" w:author="ERCOT" w:date="2026-03-04T13:32:00Z">
        <w:del w:id="1207" w:author="ERCOT 042326" w:date="2026-04-23T05:13:00Z" w16du:dateUtc="2026-04-23T10:13:00Z">
          <w:r w:rsidRPr="00BF1782" w:rsidDel="002C006A">
            <w:delText>(iii) through (1)(d)(v)</w:delText>
          </w:r>
        </w:del>
      </w:ins>
      <w:ins w:id="1208" w:author="ERCOT" w:date="2026-03-01T22:15:00Z">
        <w:del w:id="1209" w:author="ERCOT 042326" w:date="2026-04-23T05:13:00Z" w16du:dateUtc="2026-04-23T10:13:00Z">
          <w:r w:rsidRPr="00BF1782" w:rsidDel="002C006A">
            <w:delText xml:space="preserve"> of Section 9.2.1.1, Eligibility Criteria for Inclusion as Base Load not Subject to Additional Study in Batch Zero</w:delText>
          </w:r>
        </w:del>
      </w:ins>
      <w:ins w:id="1210" w:author="ERCOT 031726" w:date="2026-03-15T15:42:00Z">
        <w:del w:id="1211" w:author="ERCOT 042326" w:date="2026-04-23T05:13:00Z" w16du:dateUtc="2026-04-23T10:13:00Z">
          <w:r w:rsidRPr="00BF1782" w:rsidDel="002C006A">
            <w:delText>,</w:delText>
          </w:r>
        </w:del>
      </w:ins>
      <w:ins w:id="1212" w:author="ERCOT 031726" w:date="2026-03-15T15:41:00Z">
        <w:del w:id="1213" w:author="ERCOT 042326" w:date="2026-04-23T05:13:00Z" w16du:dateUtc="2026-04-23T10:13:00Z">
          <w:r w:rsidRPr="00BF1782" w:rsidDel="002C006A">
            <w:delText xml:space="preserve"> and </w:delText>
          </w:r>
        </w:del>
      </w:ins>
      <w:ins w:id="1214" w:author="ERCOT 031726" w:date="2026-03-15T15:42:00Z">
        <w:del w:id="1215" w:author="ERCOT 042326" w:date="2026-04-23T05:13:00Z" w16du:dateUtc="2026-04-23T10:13:00Z">
          <w:r w:rsidRPr="00BF1782" w:rsidDel="002C006A">
            <w:delText>t</w:delText>
          </w:r>
        </w:del>
      </w:ins>
      <w:ins w:id="1216" w:author="ERCOT 031726" w:date="2026-03-15T15:41:00Z">
        <w:del w:id="1217"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18" w:author="ERCOT" w:date="2026-03-01T22:15:00Z">
        <w:del w:id="1219"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20" w:author="ERCOT" w:date="2026-03-01T22:15:00Z"/>
          <w:del w:id="1221" w:author="ERCOT 042326" w:date="2026-04-23T05:13:00Z" w16du:dateUtc="2026-04-23T10:13:00Z"/>
        </w:rPr>
      </w:pPr>
      <w:ins w:id="1222" w:author="ERCOT" w:date="2026-03-01T22:15:00Z">
        <w:del w:id="1223" w:author="ERCOT 042326" w:date="2026-04-23T05:13:00Z" w16du:dateUtc="2026-04-23T10:13:00Z">
          <w:r w:rsidRPr="00BF1782" w:rsidDel="002C006A">
            <w:delText>(b)</w:delText>
          </w:r>
          <w:r w:rsidRPr="00BF1782" w:rsidDel="002C006A">
            <w:tab/>
            <w:delText xml:space="preserve">A Large Load </w:delText>
          </w:r>
        </w:del>
      </w:ins>
      <w:ins w:id="1224" w:author="ERCOT" w:date="2026-03-02T11:44:00Z">
        <w:del w:id="1225" w:author="ERCOT 042326" w:date="2026-04-23T05:13:00Z" w16du:dateUtc="2026-04-23T10:13:00Z">
          <w:r w:rsidRPr="00BF1782" w:rsidDel="002C006A">
            <w:delText>with a requested Initial Energization date on or after January 1, 2028,</w:delText>
          </w:r>
        </w:del>
      </w:ins>
      <w:ins w:id="1226" w:author="ERCOT" w:date="2026-03-01T22:15:00Z">
        <w:del w:id="1227"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28" w:author="ERCOT" w:date="2026-03-04T11:26:00Z"/>
          <w:del w:id="1229" w:author="ERCOT 042326" w:date="2026-04-23T05:13:00Z" w16du:dateUtc="2026-04-23T10:13:00Z"/>
        </w:rPr>
      </w:pPr>
      <w:ins w:id="1230" w:author="ERCOT" w:date="2026-03-04T11:26:00Z">
        <w:del w:id="1231" w:author="ERCOT 042326" w:date="2026-04-23T05:13:00Z" w16du:dateUtc="2026-04-23T10:13:00Z">
          <w:r w:rsidRPr="00BF1782" w:rsidDel="002C006A">
            <w:delText>(i)</w:delText>
          </w:r>
          <w:r w:rsidRPr="00BF1782" w:rsidDel="002C006A">
            <w:tab/>
          </w:r>
        </w:del>
      </w:ins>
      <w:ins w:id="1232" w:author="ERCOT" w:date="2026-03-04T11:28:00Z">
        <w:del w:id="1233" w:author="ERCOT 042326" w:date="2026-04-23T05:13:00Z" w16du:dateUtc="2026-04-23T10:13:00Z">
          <w:r w:rsidRPr="00BF1782" w:rsidDel="002C006A">
            <w:delText>The</w:delText>
          </w:r>
        </w:del>
      </w:ins>
      <w:ins w:id="1234" w:author="ERCOT" w:date="2026-03-04T11:26:00Z">
        <w:del w:id="1235" w:author="ERCOT 042326" w:date="2026-04-23T05:13:00Z" w16du:dateUtc="2026-04-23T10:13:00Z">
          <w:r w:rsidRPr="00BF1782" w:rsidDel="002C006A">
            <w:delText xml:space="preserve"> </w:delText>
          </w:r>
        </w:del>
      </w:ins>
      <w:ins w:id="1236" w:author="ERCOT" w:date="2026-03-04T13:04:00Z">
        <w:del w:id="1237" w:author="ERCOT 042326" w:date="2026-04-23T05:13:00Z" w16du:dateUtc="2026-04-23T10:13:00Z">
          <w:r w:rsidRPr="00BF1782" w:rsidDel="002C006A">
            <w:delText>I</w:delText>
          </w:r>
        </w:del>
      </w:ins>
      <w:ins w:id="1238" w:author="ERCOT" w:date="2026-03-04T11:26:00Z">
        <w:del w:id="1239"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40" w:author="ERCOT" w:date="2026-03-04T00:16:00Z"/>
          <w:del w:id="1241" w:author="ERCOT 042326" w:date="2026-04-23T05:13:00Z" w16du:dateUtc="2026-04-23T10:13:00Z"/>
        </w:rPr>
      </w:pPr>
      <w:ins w:id="1242" w:author="ERCOT" w:date="2026-03-01T22:15:00Z">
        <w:del w:id="1243" w:author="ERCOT 042326" w:date="2026-04-23T05:13:00Z" w16du:dateUtc="2026-04-23T10:13:00Z">
          <w:r w:rsidRPr="00BF1782" w:rsidDel="002C006A">
            <w:delText>(i</w:delText>
          </w:r>
        </w:del>
      </w:ins>
      <w:ins w:id="1244" w:author="ERCOT" w:date="2026-03-04T11:26:00Z">
        <w:del w:id="1245" w:author="ERCOT 042326" w:date="2026-04-23T05:13:00Z" w16du:dateUtc="2026-04-23T10:13:00Z">
          <w:r w:rsidRPr="00BF1782" w:rsidDel="002C006A">
            <w:delText>i</w:delText>
          </w:r>
        </w:del>
      </w:ins>
      <w:ins w:id="1246" w:author="ERCOT" w:date="2026-03-01T22:15:00Z">
        <w:del w:id="1247" w:author="ERCOT 042326" w:date="2026-04-23T05:13:00Z" w16du:dateUtc="2026-04-23T10:13:00Z">
          <w:r w:rsidRPr="00BF1782" w:rsidDel="002C006A">
            <w:delText>)</w:delText>
          </w:r>
          <w:r w:rsidRPr="00BF1782" w:rsidDel="002C006A">
            <w:tab/>
            <w:delText xml:space="preserve">ERCOT has determined the Large Load </w:delText>
          </w:r>
        </w:del>
      </w:ins>
      <w:ins w:id="1248" w:author="ERCOT" w:date="2026-03-04T00:18:00Z">
        <w:del w:id="1249"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50" w:author="ERCOT" w:date="2026-03-04T00:16:00Z"/>
          <w:del w:id="1251" w:author="ERCOT 042326" w:date="2026-04-23T05:13:00Z" w16du:dateUtc="2026-04-23T10:13:00Z"/>
        </w:rPr>
      </w:pPr>
      <w:ins w:id="1252" w:author="ERCOT" w:date="2026-03-04T00:16:00Z">
        <w:del w:id="1253" w:author="ERCOT 042326" w:date="2026-04-23T05:13:00Z" w16du:dateUtc="2026-04-23T10:13:00Z">
          <w:r w:rsidRPr="00BF1782" w:rsidDel="002C006A">
            <w:delText>(A)</w:delText>
          </w:r>
          <w:r w:rsidRPr="00BF1782" w:rsidDel="002C006A">
            <w:tab/>
            <w:delText>The Large Load was included in the list established in paragraph (</w:delText>
          </w:r>
        </w:del>
      </w:ins>
      <w:ins w:id="1254" w:author="ERCOT" w:date="2026-03-04T13:34:00Z">
        <w:del w:id="1255" w:author="ERCOT 042326" w:date="2026-04-23T05:13:00Z" w16du:dateUtc="2026-04-23T10:13:00Z">
          <w:r w:rsidRPr="00BF1782" w:rsidDel="002C006A">
            <w:delText>3</w:delText>
          </w:r>
        </w:del>
      </w:ins>
      <w:ins w:id="1256" w:author="ERCOT 040426" w:date="2026-04-03T00:04:00Z">
        <w:del w:id="1257" w:author="ERCOT 042326" w:date="2026-04-23T05:13:00Z" w16du:dateUtc="2026-04-23T10:13:00Z">
          <w:r w:rsidRPr="00BF1782" w:rsidDel="002C006A">
            <w:delText>4</w:delText>
          </w:r>
        </w:del>
      </w:ins>
      <w:ins w:id="1258" w:author="ERCOT" w:date="2026-03-04T00:16:00Z">
        <w:del w:id="1259" w:author="ERCOT 042326" w:date="2026-04-23T05:13:00Z" w16du:dateUtc="2026-04-23T10:13:00Z">
          <w:r w:rsidRPr="00BF1782" w:rsidDel="002C006A">
            <w:delText>)</w:delText>
          </w:r>
        </w:del>
      </w:ins>
      <w:ins w:id="1260" w:author="ERCOT" w:date="2026-03-04T11:29:00Z">
        <w:del w:id="1261" w:author="ERCOT 042326" w:date="2026-04-23T05:13:00Z" w16du:dateUtc="2026-04-23T10:13:00Z">
          <w:r w:rsidRPr="00BF1782" w:rsidDel="002C006A">
            <w:delText xml:space="preserve"> of Section 9.2.1.4, Evaluation of Existing </w:delText>
          </w:r>
        </w:del>
      </w:ins>
      <w:ins w:id="1262" w:author="ERCOT 040426" w:date="2026-04-03T00:05:00Z">
        <w:del w:id="1263" w:author="ERCOT 042326" w:date="2026-04-23T05:13:00Z" w16du:dateUtc="2026-04-23T10:13:00Z">
          <w:r w:rsidRPr="00BF1782" w:rsidDel="002C006A">
            <w:delText xml:space="preserve">Interconnection </w:delText>
          </w:r>
        </w:del>
      </w:ins>
      <w:ins w:id="1264" w:author="ERCOT" w:date="2026-03-04T11:29:00Z">
        <w:del w:id="1265" w:author="ERCOT 042326" w:date="2026-04-23T05:13:00Z" w16du:dateUtc="2026-04-23T10:13:00Z">
          <w:r w:rsidRPr="00BF1782" w:rsidDel="002C006A">
            <w:delText>Studies for Large Loads,</w:delText>
          </w:r>
        </w:del>
      </w:ins>
      <w:ins w:id="1266" w:author="ERCOT" w:date="2026-03-04T00:16:00Z">
        <w:del w:id="1267" w:author="ERCOT 042326" w:date="2026-04-23T05:13:00Z" w16du:dateUtc="2026-04-23T10:13:00Z">
          <w:r w:rsidRPr="00BF1782" w:rsidDel="002C006A">
            <w:delText xml:space="preserve"> but was determined to have invalid existing studies according to the methodology established in paragraphs (</w:delText>
          </w:r>
        </w:del>
      </w:ins>
      <w:ins w:id="1268" w:author="ERCOT" w:date="2026-03-04T13:34:00Z">
        <w:del w:id="1269" w:author="ERCOT 042326" w:date="2026-04-23T05:13:00Z" w16du:dateUtc="2026-04-23T10:13:00Z">
          <w:r w:rsidRPr="00BF1782" w:rsidDel="002C006A">
            <w:delText>3</w:delText>
          </w:r>
        </w:del>
      </w:ins>
      <w:ins w:id="1270" w:author="ERCOT 040426" w:date="2026-04-03T00:04:00Z">
        <w:del w:id="1271" w:author="ERCOT 042326" w:date="2026-04-23T05:13:00Z" w16du:dateUtc="2026-04-23T10:13:00Z">
          <w:r w:rsidRPr="00BF1782" w:rsidDel="002C006A">
            <w:delText>4</w:delText>
          </w:r>
        </w:del>
      </w:ins>
      <w:ins w:id="1272" w:author="ERCOT" w:date="2026-03-04T00:16:00Z">
        <w:del w:id="1273" w:author="ERCOT 042326" w:date="2026-04-23T05:13:00Z" w16du:dateUtc="2026-04-23T10:13:00Z">
          <w:r w:rsidRPr="00BF1782" w:rsidDel="002C006A">
            <w:delText>)(d) and (</w:delText>
          </w:r>
        </w:del>
      </w:ins>
      <w:ins w:id="1274" w:author="ERCOT" w:date="2026-03-04T13:34:00Z">
        <w:del w:id="1275" w:author="ERCOT 042326" w:date="2026-04-23T05:13:00Z" w16du:dateUtc="2026-04-23T10:13:00Z">
          <w:r w:rsidRPr="00BF1782" w:rsidDel="002C006A">
            <w:delText>3</w:delText>
          </w:r>
        </w:del>
      </w:ins>
      <w:ins w:id="1276" w:author="ERCOT 040426" w:date="2026-04-03T00:04:00Z">
        <w:del w:id="1277" w:author="ERCOT 042326" w:date="2026-04-23T05:13:00Z" w16du:dateUtc="2026-04-23T10:13:00Z">
          <w:r w:rsidRPr="00BF1782" w:rsidDel="002C006A">
            <w:delText>4</w:delText>
          </w:r>
        </w:del>
      </w:ins>
      <w:ins w:id="1278" w:author="ERCOT" w:date="2026-03-04T00:16:00Z">
        <w:del w:id="1279" w:author="ERCOT 042326" w:date="2026-04-23T05:13:00Z" w16du:dateUtc="2026-04-23T10:13:00Z">
          <w:r w:rsidRPr="00BF1782" w:rsidDel="002C006A">
            <w:delText>)</w:delText>
          </w:r>
        </w:del>
      </w:ins>
      <w:ins w:id="1280" w:author="ERCOT" w:date="2026-03-04T11:30:00Z">
        <w:del w:id="1281" w:author="ERCOT 042326" w:date="2026-04-23T05:13:00Z" w16du:dateUtc="2026-04-23T10:13:00Z">
          <w:r w:rsidRPr="00BF1782" w:rsidDel="002C006A">
            <w:delText>(e) of that Section</w:delText>
          </w:r>
        </w:del>
      </w:ins>
      <w:ins w:id="1282" w:author="ERCOT" w:date="2026-03-04T00:16:00Z">
        <w:del w:id="1283" w:author="ERCOT 042326" w:date="2026-04-23T05:13:00Z" w16du:dateUtc="2026-04-23T10:13:00Z">
          <w:r w:rsidRPr="00BF1782" w:rsidDel="002C006A">
            <w:delText>;</w:delText>
          </w:r>
        </w:del>
      </w:ins>
      <w:ins w:id="1284" w:author="ERCOT" w:date="2026-03-04T22:01:00Z">
        <w:del w:id="1285"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86" w:author="ERCOT" w:date="2026-03-01T22:15:00Z"/>
          <w:del w:id="1287" w:author="ERCOT 042326" w:date="2026-04-23T05:13:00Z" w16du:dateUtc="2026-04-23T10:13:00Z"/>
        </w:rPr>
      </w:pPr>
      <w:ins w:id="1288" w:author="ERCOT" w:date="2026-03-04T00:16:00Z">
        <w:del w:id="1289" w:author="ERCOT 042326" w:date="2026-04-23T05:13:00Z" w16du:dateUtc="2026-04-23T10:13:00Z">
          <w:r w:rsidRPr="00BF1782" w:rsidDel="002C006A">
            <w:lastRenderedPageBreak/>
            <w:delText>(B)</w:delText>
          </w:r>
          <w:r w:rsidRPr="00BF1782" w:rsidDel="002C006A">
            <w:tab/>
            <w:delText>The Large Load has</w:delText>
          </w:r>
        </w:del>
      </w:ins>
      <w:ins w:id="1290" w:author="ERCOT" w:date="2026-03-04T00:17:00Z">
        <w:del w:id="1291" w:author="ERCOT 042326" w:date="2026-04-23T05:13:00Z" w16du:dateUtc="2026-04-23T10:13:00Z">
          <w:r w:rsidRPr="00BF1782" w:rsidDel="002C006A">
            <w:delText xml:space="preserve"> received ERCOT approval of a steady state or stability study as described in Section 9.8</w:delText>
          </w:r>
        </w:del>
      </w:ins>
      <w:ins w:id="1292" w:author="ERCOT" w:date="2026-03-04T00:22:00Z">
        <w:del w:id="1293" w:author="ERCOT 042326" w:date="2026-04-23T05:13:00Z" w16du:dateUtc="2026-04-23T10:13:00Z">
          <w:r w:rsidRPr="00BF1782" w:rsidDel="002C006A">
            <w:delText>, Legacy Interconnection Study Procedures for Large Loads</w:delText>
          </w:r>
        </w:del>
      </w:ins>
      <w:ins w:id="1294" w:author="ERCOT" w:date="2026-03-04T00:17:00Z">
        <w:del w:id="1295" w:author="ERCOT 042326" w:date="2026-04-23T05:13:00Z" w16du:dateUtc="2026-04-23T10:13:00Z">
          <w:r w:rsidRPr="00BF1782" w:rsidDel="002C006A">
            <w:delText xml:space="preserve"> and </w:delText>
          </w:r>
        </w:del>
      </w:ins>
      <w:ins w:id="1296" w:author="ERCOT" w:date="2026-03-04T00:23:00Z">
        <w:del w:id="1297" w:author="ERCOT 042326" w:date="2026-04-23T05:13:00Z" w16du:dateUtc="2026-04-23T10:13:00Z">
          <w:r w:rsidRPr="00BF1782" w:rsidDel="002C006A">
            <w:delText xml:space="preserve">Section </w:delText>
          </w:r>
        </w:del>
      </w:ins>
      <w:ins w:id="1298" w:author="ERCOT" w:date="2026-03-04T00:17:00Z">
        <w:del w:id="1299" w:author="ERCOT 042326" w:date="2026-04-23T05:13:00Z" w16du:dateUtc="2026-04-23T10:13:00Z">
          <w:r w:rsidRPr="00BF1782" w:rsidDel="002C006A">
            <w:delText>9.9</w:delText>
          </w:r>
        </w:del>
      </w:ins>
      <w:ins w:id="1300" w:author="ERCOT" w:date="2026-03-04T00:23:00Z">
        <w:del w:id="1301" w:author="ERCOT 042326" w:date="2026-04-23T05:13:00Z" w16du:dateUtc="2026-04-23T10:13:00Z">
          <w:r w:rsidRPr="00BF1782" w:rsidDel="002C006A">
            <w:delText>, Legacy LLIS Report and Follow-up</w:delText>
          </w:r>
        </w:del>
      </w:ins>
      <w:ins w:id="1302" w:author="ERCOT" w:date="2026-03-04T11:26:00Z">
        <w:del w:id="1303"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304" w:author="ERCOT" w:date="2026-03-01T22:15:00Z"/>
          <w:szCs w:val="20"/>
        </w:rPr>
      </w:pPr>
      <w:ins w:id="1305"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306" w:author="ERCOT" w:date="2026-03-04T13:04:00Z">
        <w:r w:rsidRPr="00BF1782">
          <w:t>I</w:t>
        </w:r>
      </w:ins>
      <w:ins w:id="1307" w:author="ERCOT" w:date="2026-03-01T22:15:00Z">
        <w:r w:rsidRPr="00BF1782">
          <w:t xml:space="preserve">nterconnecting TSP </w:t>
        </w:r>
        <w:del w:id="1308" w:author="ERCOT 043026" w:date="2026-04-29T17:52:00Z" w16du:dateUtc="2026-04-29T22:52:00Z">
          <w:r w:rsidRPr="00BF1782" w:rsidDel="0002578D">
            <w:delText xml:space="preserve">or </w:delText>
          </w:r>
        </w:del>
      </w:ins>
      <w:ins w:id="1309" w:author="ERCOT" w:date="2026-03-04T13:04:00Z">
        <w:del w:id="1310" w:author="ERCOT 043026" w:date="2026-04-29T17:52:00Z" w16du:dateUtc="2026-04-29T22:52:00Z">
          <w:r w:rsidRPr="00BF1782" w:rsidDel="0002578D">
            <w:delText>I</w:delText>
          </w:r>
        </w:del>
      </w:ins>
      <w:ins w:id="1311" w:author="ERCOT" w:date="2026-03-01T22:15:00Z">
        <w:del w:id="1312" w:author="ERCOT 043026" w:date="2026-04-29T17:52:00Z" w16du:dateUtc="2026-04-29T22:52:00Z">
          <w:r w:rsidRPr="00BF1782" w:rsidDel="0002578D">
            <w:delText xml:space="preserve">nterconnecting DSP </w:delText>
          </w:r>
        </w:del>
        <w:r w:rsidRPr="00BF1782">
          <w:t xml:space="preserve">on or before July </w:t>
        </w:r>
      </w:ins>
      <w:ins w:id="1313" w:author="ERCOT" w:date="2026-03-04T11:35:00Z">
        <w:del w:id="1314" w:author="ERCOT 031726" w:date="2026-03-16T21:43:00Z">
          <w:r w:rsidRPr="00BF1782">
            <w:delText>15</w:delText>
          </w:r>
        </w:del>
      </w:ins>
      <w:ins w:id="1315" w:author="ERCOT 031726" w:date="2026-03-16T21:43:00Z">
        <w:r w:rsidRPr="00BF1782">
          <w:t>24</w:t>
        </w:r>
      </w:ins>
      <w:ins w:id="1316" w:author="ERCOT" w:date="2026-03-01T22:15:00Z">
        <w:r w:rsidRPr="00BF1782">
          <w:t>, 2026</w:t>
        </w:r>
        <w:r w:rsidRPr="00BF1782">
          <w:rPr>
            <w:iCs/>
            <w:szCs w:val="20"/>
          </w:rPr>
          <w:t>.</w:t>
        </w:r>
      </w:ins>
      <w:ins w:id="1317" w:author="ERCOT" w:date="2026-03-02T11:45:00Z">
        <w:r w:rsidRPr="00BF1782">
          <w:rPr>
            <w:iCs/>
            <w:szCs w:val="20"/>
          </w:rPr>
          <w:t xml:space="preserve"> </w:t>
        </w:r>
      </w:ins>
      <w:ins w:id="1318" w:author="ERCOT" w:date="2026-03-04T23:01:00Z">
        <w:r w:rsidRPr="00BF1782">
          <w:rPr>
            <w:iCs/>
            <w:szCs w:val="20"/>
          </w:rPr>
          <w:t xml:space="preserve"> </w:t>
        </w:r>
      </w:ins>
      <w:ins w:id="1319" w:author="ERCOT" w:date="2026-03-02T11:45:00Z">
        <w:r w:rsidRPr="00BF1782">
          <w:t>The LCP shall reflect an Initial Energization date of January 1, 2028</w:t>
        </w:r>
      </w:ins>
      <w:ins w:id="1320" w:author="ERCOT" w:date="2026-03-02T11:46:00Z">
        <w:r w:rsidRPr="00BF1782">
          <w:t>,</w:t>
        </w:r>
      </w:ins>
      <w:ins w:id="1321"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22" w:author="ERCOT" w:date="2026-03-01T22:15:00Z"/>
          <w:b/>
          <w:bCs/>
          <w:i/>
          <w:iCs/>
        </w:rPr>
      </w:pPr>
      <w:ins w:id="1323"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24" w:author="ERCOT" w:date="2026-03-01T22:15:00Z"/>
        </w:rPr>
      </w:pPr>
      <w:ins w:id="1325" w:author="ERCOT" w:date="2026-03-01T22:15:00Z">
        <w:r w:rsidRPr="00BF1782">
          <w:t>(1)</w:t>
        </w:r>
        <w:r w:rsidRPr="00BF1782">
          <w:tab/>
          <w:t>ERCOT shall not include in Batch Zero any Large Load that does not meet requirements described in Section</w:t>
        </w:r>
      </w:ins>
      <w:ins w:id="1326" w:author="ERCOT" w:date="2026-03-04T11:49:00Z">
        <w:r w:rsidRPr="00BF1782">
          <w:t>s</w:t>
        </w:r>
      </w:ins>
      <w:ins w:id="1327" w:author="ERCOT" w:date="2026-03-01T22:15:00Z">
        <w:r w:rsidRPr="00BF1782">
          <w:t xml:space="preserve"> 9.2.1.1 or 9.2.1.2.</w:t>
        </w:r>
      </w:ins>
    </w:p>
    <w:p w14:paraId="69642299" w14:textId="77777777" w:rsidR="005F7503" w:rsidRPr="00BF1782" w:rsidRDefault="005F7503" w:rsidP="005F7503">
      <w:pPr>
        <w:spacing w:after="240"/>
        <w:ind w:left="720" w:hanging="720"/>
        <w:rPr>
          <w:ins w:id="1328" w:author="ERCOT" w:date="2026-03-01T22:15:00Z"/>
          <w:iCs/>
          <w:szCs w:val="20"/>
        </w:rPr>
      </w:pPr>
      <w:ins w:id="1329" w:author="ERCOT" w:date="2026-03-01T22:15:00Z">
        <w:r w:rsidRPr="00BF1782">
          <w:rPr>
            <w:iCs/>
            <w:szCs w:val="20"/>
          </w:rPr>
          <w:t>(2)</w:t>
        </w:r>
        <w:r w:rsidRPr="00BF1782">
          <w:rPr>
            <w:iCs/>
            <w:szCs w:val="20"/>
          </w:rPr>
          <w:tab/>
          <w:t xml:space="preserve">ERCOT shall not include any Large Load that otherwise meets the requirements described </w:t>
        </w:r>
      </w:ins>
      <w:ins w:id="1330" w:author="ERCOT 040426" w:date="2026-04-03T00:06:00Z">
        <w:r w:rsidRPr="00BF1782">
          <w:rPr>
            <w:iCs/>
            <w:szCs w:val="20"/>
          </w:rPr>
          <w:t xml:space="preserve">in </w:t>
        </w:r>
      </w:ins>
      <w:ins w:id="1331" w:author="ERCOT" w:date="2026-03-01T22:15:00Z">
        <w:r w:rsidRPr="00BF1782">
          <w:rPr>
            <w:iCs/>
            <w:szCs w:val="20"/>
          </w:rPr>
          <w:t xml:space="preserve">Sections 9.2.1.1 or 9.2.1.2 if the </w:t>
        </w:r>
      </w:ins>
      <w:ins w:id="1332" w:author="ERCOT" w:date="2026-03-04T13:05:00Z">
        <w:r w:rsidRPr="00BF1782">
          <w:rPr>
            <w:iCs/>
            <w:szCs w:val="20"/>
          </w:rPr>
          <w:t>I</w:t>
        </w:r>
      </w:ins>
      <w:ins w:id="1333" w:author="ERCOT" w:date="2026-03-01T22:15:00Z">
        <w:r w:rsidRPr="00BF1782">
          <w:rPr>
            <w:iCs/>
            <w:szCs w:val="20"/>
          </w:rPr>
          <w:t xml:space="preserve">nterconnecting TSP or </w:t>
        </w:r>
      </w:ins>
      <w:ins w:id="1334" w:author="ERCOT" w:date="2026-03-04T13:05:00Z">
        <w:r w:rsidRPr="00BF1782">
          <w:rPr>
            <w:iCs/>
            <w:szCs w:val="20"/>
          </w:rPr>
          <w:t>I</w:t>
        </w:r>
      </w:ins>
      <w:ins w:id="1335" w:author="ERCOT" w:date="2026-03-01T22:15:00Z">
        <w:r w:rsidRPr="00BF1782">
          <w:rPr>
            <w:iCs/>
            <w:szCs w:val="20"/>
          </w:rPr>
          <w:t xml:space="preserve">nterconnecting DSP fails to provide to ERCOT all information required by Section 9.2.2 on or before </w:t>
        </w:r>
      </w:ins>
      <w:ins w:id="1336" w:author="ERCOT" w:date="2026-03-03T23:06:00Z">
        <w:del w:id="1337" w:author="ERCOT 031726" w:date="2026-03-16T21:59:00Z">
          <w:r w:rsidRPr="00BF1782">
            <w:rPr>
              <w:szCs w:val="20"/>
            </w:rPr>
            <w:delText xml:space="preserve">August </w:delText>
          </w:r>
        </w:del>
      </w:ins>
      <w:ins w:id="1338" w:author="ERCOT" w:date="2026-03-01T22:15:00Z">
        <w:del w:id="1339" w:author="ERCOT 031726" w:date="2026-03-16T21:59:00Z">
          <w:r w:rsidRPr="00BF1782">
            <w:rPr>
              <w:szCs w:val="20"/>
            </w:rPr>
            <w:delText>1</w:delText>
          </w:r>
        </w:del>
      </w:ins>
      <w:ins w:id="1340" w:author="ERCOT 031726" w:date="2026-03-16T21:59:00Z">
        <w:r w:rsidRPr="00BF1782">
          <w:rPr>
            <w:szCs w:val="20"/>
          </w:rPr>
          <w:t>July 24</w:t>
        </w:r>
      </w:ins>
      <w:ins w:id="1341"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42" w:author="ERCOT" w:date="2026-03-01T22:15:00Z"/>
          <w:b/>
          <w:bCs/>
          <w:i/>
          <w:iCs/>
        </w:rPr>
      </w:pPr>
      <w:ins w:id="1343"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44" w:author="ERCOT 040426" w:date="2026-04-03T00:07:00Z">
        <w:r w:rsidRPr="00BF1782">
          <w:rPr>
            <w:b/>
            <w:bCs/>
            <w:i/>
            <w:iCs/>
          </w:rPr>
          <w:t xml:space="preserve">Interconnection </w:t>
        </w:r>
      </w:ins>
      <w:ins w:id="1345"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46" w:author="ERCOT" w:date="2026-03-01T22:15:00Z"/>
        </w:rPr>
      </w:pPr>
      <w:ins w:id="1347" w:author="ERCOT" w:date="2026-03-01T22:15:00Z">
        <w:r w:rsidRPr="00BF1782">
          <w:t>(1)</w:t>
        </w:r>
        <w:r w:rsidRPr="00BF1782">
          <w:tab/>
          <w:t xml:space="preserve">ERCOT shall use the methodology described in this Section to assess the completeness and validity of previous studies as prescribed in Section 9.2.1.1, </w:t>
        </w:r>
      </w:ins>
      <w:ins w:id="1348" w:author="ERCOT 040426" w:date="2026-04-03T00:08:00Z">
        <w:r w:rsidRPr="00BF1782">
          <w:t>Eligibility Criteria for Inclusion of a Large Load as Base Load not Subject to Additional Study in the Batch Zero Process</w:t>
        </w:r>
      </w:ins>
      <w:ins w:id="1349" w:author="ERCOT" w:date="2026-03-01T22:15:00Z">
        <w:del w:id="1350" w:author="ERCOT 040426" w:date="2026-04-03T00:08:00Z">
          <w:r w:rsidRPr="00BF1782" w:rsidDel="00003366">
            <w:delText xml:space="preserve">Eligibility Criteria for Inclusion </w:delText>
          </w:r>
          <w:r w:rsidRPr="00BF1782">
            <w:delText>as Base Load not Subject to Additional Study in Batch Zero</w:delText>
          </w:r>
        </w:del>
      </w:ins>
      <w:ins w:id="1351" w:author="ERCOT" w:date="2026-03-02T21:37:00Z">
        <w:r w:rsidRPr="00BF1782">
          <w:t xml:space="preserve"> and Section 9.2.1.2, Eligibility Criteria for Inclusion as Load to be Studied and Allocated in Batch</w:t>
        </w:r>
        <w:del w:id="1352" w:author="ERCOT" w:date="2026-03-02T22:55:00Z">
          <w:r w:rsidRPr="00BF1782">
            <w:delText xml:space="preserve"> </w:delText>
          </w:r>
        </w:del>
        <w:r w:rsidRPr="00BF1782">
          <w:t xml:space="preserve"> Zero</w:t>
        </w:r>
      </w:ins>
      <w:ins w:id="1353" w:author="ERCOT" w:date="2026-03-01T22:15:00Z">
        <w:r w:rsidRPr="00BF1782">
          <w:t>.</w:t>
        </w:r>
        <w:del w:id="1354"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55" w:author="ERCOT 031726" w:date="2026-03-16T14:25:00Z"/>
        </w:rPr>
      </w:pPr>
      <w:ins w:id="1356" w:author="ERCOT" w:date="2026-03-01T22:15:00Z">
        <w:r w:rsidRPr="00BF1782">
          <w:t>(2)</w:t>
        </w:r>
      </w:ins>
      <w:ins w:id="1357" w:author="ERCOT" w:date="2026-03-03T08:35:00Z">
        <w:r w:rsidRPr="00BF1782">
          <w:tab/>
        </w:r>
      </w:ins>
      <w:ins w:id="1358" w:author="ERCOT" w:date="2026-03-01T22:15:00Z">
        <w:r w:rsidRPr="00BF1782">
          <w:t>During its review, ERCOT</w:t>
        </w:r>
      </w:ins>
      <w:ins w:id="1359" w:author="ERCOT 040426" w:date="2026-04-03T14:24:00Z">
        <w:r w:rsidRPr="00BF1782">
          <w:t>, in consultation with the Interconnecti</w:t>
        </w:r>
      </w:ins>
      <w:ins w:id="1360" w:author="ERCOT 040426" w:date="2026-04-03T14:25:00Z">
        <w:r w:rsidRPr="00BF1782">
          <w:t>ng DSP or Interconnecting TSP,</w:t>
        </w:r>
      </w:ins>
      <w:ins w:id="1361" w:author="ERCOT" w:date="2026-03-01T22:15:00Z">
        <w:r w:rsidRPr="00BF1782">
          <w:t xml:space="preserve"> </w:t>
        </w:r>
        <w:del w:id="1362" w:author="ERCOT 040426" w:date="2026-04-03T00:14:00Z">
          <w:r w:rsidRPr="00BF1782">
            <w:delText>may</w:delText>
          </w:r>
        </w:del>
      </w:ins>
      <w:ins w:id="1363" w:author="ERCOT 040426" w:date="2026-04-03T00:14:00Z">
        <w:del w:id="1364" w:author="ERCOT 040426" w:date="2026-04-03T14:25:00Z">
          <w:r w:rsidRPr="00BF1782" w:rsidDel="003C41D7">
            <w:delText>shall</w:delText>
          </w:r>
        </w:del>
      </w:ins>
      <w:ins w:id="1365" w:author="ERCOT" w:date="2026-03-01T22:15:00Z">
        <w:del w:id="1366" w:author="ERCOT 040426" w:date="2026-04-03T14:25:00Z">
          <w:r w:rsidRPr="00BF1782" w:rsidDel="003C41D7">
            <w:delText xml:space="preserve"> consult with </w:delText>
          </w:r>
        </w:del>
      </w:ins>
      <w:ins w:id="1367" w:author="ERCOT" w:date="2026-03-04T13:44:00Z">
        <w:del w:id="1368" w:author="ERCOT 040426" w:date="2026-04-03T14:25:00Z">
          <w:r w:rsidRPr="00BF1782" w:rsidDel="003C41D7">
            <w:delText>the Interconnecting DSP and Interconnecting TSP</w:delText>
          </w:r>
        </w:del>
      </w:ins>
      <w:ins w:id="1369" w:author="ERCOT" w:date="2026-03-01T22:15:00Z">
        <w:del w:id="1370" w:author="ERCOT 040426" w:date="2026-04-03T14:25:00Z">
          <w:r w:rsidRPr="00BF1782" w:rsidDel="003C41D7">
            <w:delText>.  However, ERCOT shall have sole authority to</w:delText>
          </w:r>
        </w:del>
      </w:ins>
      <w:ins w:id="1371" w:author="ERCOT 040426" w:date="2026-04-03T14:25:00Z">
        <w:r w:rsidRPr="00BF1782">
          <w:t>will</w:t>
        </w:r>
      </w:ins>
      <w:ins w:id="1372" w:author="ERCOT" w:date="2026-03-01T22:15:00Z">
        <w:r w:rsidRPr="00BF1782">
          <w:t xml:space="preserve"> determine the completeness and validity of previous studies.</w:t>
        </w:r>
        <w:del w:id="1373"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74" w:author="ERCOT 031726" w:date="2026-03-16T14:26:00Z"/>
          <w:iCs/>
          <w:szCs w:val="20"/>
        </w:rPr>
      </w:pPr>
      <w:ins w:id="1375" w:author="ERCOT 031726" w:date="2026-03-16T14:25:00Z">
        <w:r w:rsidRPr="00BF1782">
          <w:rPr>
            <w:iCs/>
            <w:szCs w:val="20"/>
          </w:rPr>
          <w:t>(3)</w:t>
        </w:r>
        <w:r w:rsidRPr="00BF1782">
          <w:rPr>
            <w:iCs/>
            <w:szCs w:val="20"/>
          </w:rPr>
          <w:tab/>
          <w:t xml:space="preserve">ERCOT </w:t>
        </w:r>
      </w:ins>
      <w:ins w:id="1376" w:author="ERCOT 031726" w:date="2026-03-16T14:28:00Z">
        <w:r w:rsidRPr="00BF1782">
          <w:rPr>
            <w:iCs/>
            <w:szCs w:val="20"/>
          </w:rPr>
          <w:t>shall</w:t>
        </w:r>
      </w:ins>
      <w:ins w:id="1377" w:author="ERCOT 031726" w:date="2026-03-16T14:25:00Z">
        <w:r w:rsidRPr="00BF1782">
          <w:rPr>
            <w:iCs/>
            <w:szCs w:val="20"/>
          </w:rPr>
          <w:t xml:space="preserve"> consider previous studies</w:t>
        </w:r>
      </w:ins>
      <w:ins w:id="1378" w:author="ERCOT 031726" w:date="2026-03-16T14:26:00Z">
        <w:r w:rsidRPr="00BF1782">
          <w:rPr>
            <w:iCs/>
            <w:szCs w:val="20"/>
          </w:rPr>
          <w:t xml:space="preserve"> </w:t>
        </w:r>
      </w:ins>
      <w:ins w:id="1379" w:author="ERCOT 031726" w:date="2026-03-16T14:29:00Z">
        <w:r w:rsidRPr="00BF1782">
          <w:rPr>
            <w:iCs/>
            <w:szCs w:val="20"/>
          </w:rPr>
          <w:t>for Large Loads that have not achieved Initial Energization by July 1</w:t>
        </w:r>
      </w:ins>
      <w:ins w:id="1380" w:author="ERCOT 031726" w:date="2026-03-16T21:43:00Z">
        <w:r w:rsidRPr="00BF1782">
          <w:rPr>
            <w:iCs/>
            <w:szCs w:val="20"/>
          </w:rPr>
          <w:t>0</w:t>
        </w:r>
      </w:ins>
      <w:ins w:id="1381" w:author="ERCOT 031726" w:date="2026-03-16T14:29:00Z">
        <w:r w:rsidRPr="00BF1782">
          <w:rPr>
            <w:iCs/>
            <w:szCs w:val="20"/>
          </w:rPr>
          <w:t>, 202</w:t>
        </w:r>
      </w:ins>
      <w:ins w:id="1382" w:author="ERCOT 031726" w:date="2026-03-16T14:30:00Z">
        <w:r w:rsidRPr="00BF1782">
          <w:rPr>
            <w:iCs/>
            <w:szCs w:val="20"/>
          </w:rPr>
          <w:t>6</w:t>
        </w:r>
      </w:ins>
      <w:ins w:id="1383" w:author="ERCOT 031726" w:date="2026-03-16T19:04:00Z">
        <w:r w:rsidRPr="00BF1782">
          <w:rPr>
            <w:iCs/>
            <w:szCs w:val="20"/>
          </w:rPr>
          <w:t>,</w:t>
        </w:r>
      </w:ins>
      <w:ins w:id="1384" w:author="ERCOT 031726" w:date="2026-03-16T14:30:00Z">
        <w:r w:rsidRPr="00BF1782">
          <w:rPr>
            <w:iCs/>
            <w:szCs w:val="20"/>
          </w:rPr>
          <w:t xml:space="preserve"> to be fully complete and valid without additional review if they meet</w:t>
        </w:r>
      </w:ins>
      <w:ins w:id="1385" w:author="ERCOT 031726" w:date="2026-03-16T14:27:00Z">
        <w:r w:rsidRPr="00BF1782">
          <w:rPr>
            <w:iCs/>
            <w:szCs w:val="20"/>
          </w:rPr>
          <w:t xml:space="preserve"> one of</w:t>
        </w:r>
      </w:ins>
      <w:ins w:id="1386" w:author="ERCOT 031726" w:date="2026-03-16T14:26:00Z">
        <w:r w:rsidRPr="00BF1782">
          <w:rPr>
            <w:iCs/>
            <w:szCs w:val="20"/>
          </w:rPr>
          <w:t xml:space="preserve"> the </w:t>
        </w:r>
        <w:del w:id="1387" w:author="ERCOT 043026" w:date="2026-04-29T17:54:00Z" w16du:dateUtc="2026-04-29T22:54:00Z">
          <w:r w:rsidRPr="00BF1782">
            <w:rPr>
              <w:iCs/>
              <w:szCs w:val="20"/>
            </w:rPr>
            <w:delText xml:space="preserve">following </w:delText>
          </w:r>
        </w:del>
        <w:r w:rsidRPr="00BF1782">
          <w:rPr>
            <w:iCs/>
            <w:szCs w:val="20"/>
          </w:rPr>
          <w:t>criteria</w:t>
        </w:r>
      </w:ins>
      <w:ins w:id="1388" w:author="ERCOT 043026" w:date="2026-04-29T17:54:00Z" w16du:dateUtc="2026-04-29T22:54:00Z">
        <w:r>
          <w:rPr>
            <w:iCs/>
            <w:szCs w:val="20"/>
          </w:rPr>
          <w:t xml:space="preserve"> in paragraphs (a) through </w:t>
        </w:r>
      </w:ins>
      <w:ins w:id="1389" w:author="ERCOT 043026" w:date="2026-04-29T17:55:00Z" w16du:dateUtc="2026-04-29T22:55:00Z">
        <w:r>
          <w:rPr>
            <w:iCs/>
            <w:szCs w:val="20"/>
          </w:rPr>
          <w:t>(c)</w:t>
        </w:r>
      </w:ins>
      <w:ins w:id="1390" w:author="ERCOT 043026" w:date="2026-04-30T08:20:00Z" w16du:dateUtc="2026-04-30T13:20:00Z">
        <w:r>
          <w:rPr>
            <w:iCs/>
            <w:szCs w:val="20"/>
          </w:rPr>
          <w:t xml:space="preserve"> below</w:t>
        </w:r>
      </w:ins>
      <w:ins w:id="1391"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92" w:author="ERCOT 043026" w:date="2026-04-29T18:44:00Z" w16du:dateUtc="2026-04-29T23:44:00Z">
        <w:r>
          <w:rPr>
            <w:iCs/>
            <w:szCs w:val="20"/>
          </w:rPr>
          <w:t>’</w:t>
        </w:r>
      </w:ins>
      <w:ins w:id="1393" w:author="ERCOT 043026" w:date="2026-04-29T17:55:00Z" w16du:dateUtc="2026-04-29T22:55:00Z">
        <w:r w:rsidRPr="00533656">
          <w:rPr>
            <w:iCs/>
            <w:szCs w:val="20"/>
          </w:rPr>
          <w:t>s review and acceptance of the Interconnecting TSP</w:t>
        </w:r>
      </w:ins>
      <w:ins w:id="1394" w:author="ERCOT 043026" w:date="2026-04-29T18:42:00Z" w16du:dateUtc="2026-04-29T23:42:00Z">
        <w:r>
          <w:rPr>
            <w:iCs/>
            <w:szCs w:val="20"/>
          </w:rPr>
          <w:t>’</w:t>
        </w:r>
      </w:ins>
      <w:ins w:id="1395" w:author="ERCOT 043026" w:date="2026-04-29T17:55:00Z" w16du:dateUtc="2026-04-29T22:55:00Z">
        <w:r w:rsidRPr="00533656">
          <w:rPr>
            <w:iCs/>
            <w:szCs w:val="20"/>
          </w:rPr>
          <w:t>s submission.</w:t>
        </w:r>
      </w:ins>
      <w:ins w:id="1396" w:author="ERCOT 031726" w:date="2026-03-16T14:26:00Z">
        <w:del w:id="1397"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398" w:author="ERCOT 031726" w:date="2026-03-16T14:27:00Z"/>
        </w:rPr>
      </w:pPr>
      <w:ins w:id="1399" w:author="ERCOT 031726" w:date="2026-03-16T14:26:00Z">
        <w:r w:rsidRPr="00BF1782">
          <w:t>(a)</w:t>
        </w:r>
        <w:r w:rsidRPr="00BF1782">
          <w:tab/>
        </w:r>
      </w:ins>
      <w:ins w:id="1400" w:author="ERCOT 031726" w:date="2026-03-16T14:27:00Z">
        <w:r w:rsidRPr="00BF1782">
          <w:t xml:space="preserve">The Large Load was included in one or more studies submitted to the Regional Planning Group (RPG) before December 15, 2025, that </w:t>
        </w:r>
      </w:ins>
      <w:ins w:id="1401" w:author="ERCOT 031726" w:date="2026-03-16T21:24:00Z">
        <w:r w:rsidRPr="00BF1782">
          <w:t>Load contributed to</w:t>
        </w:r>
      </w:ins>
      <w:ins w:id="1402" w:author="ERCOT 031726" w:date="2026-03-16T14:27:00Z">
        <w:r w:rsidRPr="00BF1782">
          <w:t xml:space="preserve"> </w:t>
        </w:r>
      </w:ins>
      <w:ins w:id="1403" w:author="ERCOT 031726" w:date="2026-03-16T21:24:00Z">
        <w:r w:rsidRPr="00BF1782">
          <w:t>establishing</w:t>
        </w:r>
      </w:ins>
      <w:ins w:id="1404" w:author="ERCOT 031726" w:date="2026-03-16T14:27:00Z">
        <w:r w:rsidRPr="00BF1782">
          <w:t xml:space="preserve"> the </w:t>
        </w:r>
        <w:del w:id="1405" w:author="ERCOT 043026" w:date="2026-04-26T13:50:00Z" w16du:dateUtc="2026-04-26T18:50:00Z">
          <w:r w:rsidRPr="00BF1782" w:rsidDel="009B2EF1">
            <w:delText>reliability</w:delText>
          </w:r>
        </w:del>
      </w:ins>
      <w:ins w:id="1406" w:author="ERCOT 031726" w:date="2026-03-16T14:27:00Z" w16du:dateUtc="2026-03-16T14:27:00Z">
        <w:del w:id="1407" w:author="ERCOT 043026" w:date="2026-04-26T13:50:00Z" w16du:dateUtc="2026-04-26T18:50:00Z">
          <w:r w:rsidRPr="00BF1782" w:rsidDel="009B2EF1">
            <w:delText xml:space="preserve"> </w:delText>
          </w:r>
        </w:del>
      </w:ins>
      <w:ins w:id="1408" w:author="ERCOT 031726" w:date="2026-03-16T14:27:00Z">
        <w:r w:rsidRPr="00BF1782">
          <w:t xml:space="preserve">need for the </w:t>
        </w:r>
      </w:ins>
      <w:ins w:id="1409" w:author="ERCOT 031726" w:date="2026-03-16T19:02:00Z">
        <w:r w:rsidRPr="00BF1782">
          <w:t xml:space="preserve">RPG </w:t>
        </w:r>
      </w:ins>
      <w:ins w:id="1410" w:author="ERCOT 031726" w:date="2026-03-16T14:27:00Z">
        <w:r w:rsidRPr="00BF1782">
          <w:t>project</w:t>
        </w:r>
      </w:ins>
      <w:ins w:id="1411" w:author="ERCOT 031726" w:date="2026-03-16T19:03:00Z">
        <w:r w:rsidRPr="00BF1782">
          <w:t>,</w:t>
        </w:r>
      </w:ins>
      <w:ins w:id="1412" w:author="ERCOT 031726" w:date="2026-03-16T14:27:00Z">
        <w:r w:rsidRPr="00BF1782">
          <w:t xml:space="preserve"> and </w:t>
        </w:r>
      </w:ins>
      <w:ins w:id="1413" w:author="ERCOT 031726" w:date="2026-03-16T19:02:00Z">
        <w:r w:rsidRPr="00BF1782">
          <w:t xml:space="preserve">the proposed project </w:t>
        </w:r>
      </w:ins>
      <w:ins w:id="1414" w:author="ERCOT 031726" w:date="2026-03-16T14:27:00Z">
        <w:r w:rsidRPr="00BF1782">
          <w:t>received RPG acceptance or ERCOT endorsement as described in Protocol Section 3.11.4.9, Regional Planning Group Acceptance and ERCOT Endorsement, on or before March 4, 2026;</w:t>
        </w:r>
        <w:del w:id="1415" w:author="ERCOT 040426" w:date="2026-04-03T08:56:00Z">
          <w:r w:rsidRPr="00BF1782">
            <w:delText xml:space="preserve"> or</w:delText>
          </w:r>
        </w:del>
      </w:ins>
      <w:ins w:id="1416" w:author="ERCOT 042326" w:date="2026-04-23T05:14:00Z" w16du:dateUtc="2026-04-23T10:14:00Z">
        <w:del w:id="1417"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18" w:author="ERCOT 040426" w:date="2026-04-03T08:56:00Z"/>
        </w:rPr>
      </w:pPr>
      <w:ins w:id="1419" w:author="ERCOT 031726" w:date="2026-03-16T14:27:00Z">
        <w:r w:rsidRPr="00BF1782">
          <w:lastRenderedPageBreak/>
          <w:t>(b)</w:t>
        </w:r>
        <w:r w:rsidRPr="00BF1782">
          <w:tab/>
        </w:r>
      </w:ins>
      <w:ins w:id="1420" w:author="ERCOT 031726" w:date="2026-03-16T14:28:00Z">
        <w:r w:rsidRPr="00BF1782">
          <w:t>The Large Load met the requirements of Section 9.9, Legacy LLIS Report and Follow-</w:t>
        </w:r>
        <w:del w:id="1421" w:author="ERCOT 040426" w:date="2026-04-03T00:19:00Z">
          <w:r w:rsidRPr="00BF1782">
            <w:delText>Up</w:delText>
          </w:r>
        </w:del>
      </w:ins>
      <w:ins w:id="1422" w:author="ERCOT 040426" w:date="2026-04-03T00:19:00Z">
        <w:r w:rsidRPr="00BF1782">
          <w:t>up</w:t>
        </w:r>
      </w:ins>
      <w:ins w:id="1423" w:author="ERCOT 031726" w:date="2026-03-16T14:28:00Z">
        <w:r w:rsidRPr="00BF1782">
          <w:t>, and Section 9.10, Legacy Interconnection Agreements and Responsibilities, on or before March 4, 2026</w:t>
        </w:r>
      </w:ins>
      <w:ins w:id="1424" w:author="ERCOT 043026" w:date="2026-04-29T15:39:00Z" w16du:dateUtc="2026-04-29T20:39:00Z">
        <w:r>
          <w:t>; or</w:t>
        </w:r>
      </w:ins>
      <w:ins w:id="1425" w:author="ERCOT 042326" w:date="2026-04-23T05:14:00Z" w16du:dateUtc="2026-04-23T10:14:00Z">
        <w:del w:id="1426" w:author="ERCOT 043026" w:date="2026-04-29T15:39:00Z" w16du:dateUtc="2026-04-29T20:39:00Z">
          <w:r w:rsidDel="00360F31">
            <w:delText>.</w:delText>
          </w:r>
        </w:del>
      </w:ins>
      <w:ins w:id="1427" w:author="ERCOT 040426" w:date="2026-04-03T08:56:00Z">
        <w:del w:id="1428" w:author="ERCOT 042326" w:date="2026-04-23T05:14:00Z" w16du:dateUtc="2026-04-23T10:14:00Z">
          <w:r w:rsidRPr="00BF1782" w:rsidDel="002C006A">
            <w:delText>; or</w:delText>
          </w:r>
        </w:del>
      </w:ins>
      <w:ins w:id="1429" w:author="ERCOT 031726" w:date="2026-03-16T14:28:00Z">
        <w:del w:id="1430"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31" w:author="ERCOT 042326" w:date="2026-04-23T05:14:00Z" w16du:dateUtc="2026-04-23T10:14:00Z"/>
        </w:rPr>
      </w:pPr>
      <w:ins w:id="1432" w:author="ERCOT 040426" w:date="2026-04-03T08:56:00Z">
        <w:del w:id="1433" w:author="ERCOT 042326" w:date="2026-04-23T05:14:00Z" w16du:dateUtc="2026-04-23T10:14:00Z">
          <w:r w:rsidRPr="00BF1782" w:rsidDel="002C006A">
            <w:delText>(c)</w:delText>
          </w:r>
        </w:del>
      </w:ins>
      <w:ins w:id="1434" w:author="ERCOT 040426" w:date="2026-04-03T08:57:00Z">
        <w:del w:id="1435" w:author="ERCOT 042326" w:date="2026-04-23T05:14:00Z" w16du:dateUtc="2026-04-23T10:14:00Z">
          <w:r w:rsidRPr="00BF1782" w:rsidDel="002C006A">
            <w:tab/>
            <w:delText>The Large Load was included in the Permian Basin Reliability Plan Study completed by ERCOT in 2024</w:delText>
          </w:r>
        </w:del>
      </w:ins>
      <w:ins w:id="1436" w:author="ERCOT 040426" w:date="2026-04-03T11:01:00Z">
        <w:del w:id="1437" w:author="ERCOT 042326" w:date="2026-04-23T05:14:00Z" w16du:dateUtc="2026-04-23T10:14:00Z">
          <w:r w:rsidRPr="00BF1782" w:rsidDel="002C006A">
            <w:delText xml:space="preserve"> and approved by the </w:delText>
          </w:r>
        </w:del>
      </w:ins>
      <w:ins w:id="1438" w:author="ERCOT 040426" w:date="2026-04-04T04:35:00Z">
        <w:del w:id="1439" w:author="ERCOT 042326" w:date="2026-04-23T05:14:00Z" w16du:dateUtc="2026-04-23T10:14:00Z">
          <w:r w:rsidRPr="00BF1782" w:rsidDel="002C006A">
            <w:delText>Public Utility Commission of Texas (</w:delText>
          </w:r>
        </w:del>
      </w:ins>
      <w:ins w:id="1440" w:author="ERCOT 040426" w:date="2026-04-03T11:01:00Z">
        <w:del w:id="1441" w:author="ERCOT 042326" w:date="2026-04-23T05:14:00Z" w16du:dateUtc="2026-04-23T10:14:00Z">
          <w:r w:rsidRPr="00BF1782" w:rsidDel="002C006A">
            <w:delText>PUC</w:delText>
          </w:r>
        </w:del>
      </w:ins>
      <w:ins w:id="1442" w:author="ERCOT 040426" w:date="2026-04-04T04:35:00Z">
        <w:del w:id="1443" w:author="ERCOT 042326" w:date="2026-04-23T05:14:00Z" w16du:dateUtc="2026-04-23T10:14:00Z">
          <w:r w:rsidRPr="00BF1782" w:rsidDel="002C006A">
            <w:delText>T)</w:delText>
          </w:r>
        </w:del>
      </w:ins>
      <w:ins w:id="1444" w:author="ERCOT 040426" w:date="2026-04-03T11:01:00Z">
        <w:del w:id="1445" w:author="ERCOT 042326" w:date="2026-04-23T05:14:00Z" w16du:dateUtc="2026-04-23T10:14:00Z">
          <w:r w:rsidRPr="00BF1782" w:rsidDel="002C006A">
            <w:delText xml:space="preserve"> in Docket No. 55718</w:delText>
          </w:r>
        </w:del>
      </w:ins>
      <w:ins w:id="1446" w:author="ERCOT 040426" w:date="2026-04-03T09:02:00Z">
        <w:del w:id="1447" w:author="ERCOT 042326" w:date="2026-04-23T05:14:00Z" w16du:dateUtc="2026-04-23T10:14:00Z">
          <w:r w:rsidRPr="00BF1782" w:rsidDel="002C006A">
            <w:delText>,</w:delText>
          </w:r>
        </w:del>
      </w:ins>
      <w:ins w:id="1448" w:author="ERCOT 040426" w:date="2026-04-03T08:57:00Z">
        <w:del w:id="1449" w:author="ERCOT 042326" w:date="2026-04-23T05:14:00Z" w16du:dateUtc="2026-04-23T10:14:00Z">
          <w:r w:rsidRPr="00BF1782" w:rsidDel="002C006A">
            <w:delText xml:space="preserve"> and the Load contributed to establishing </w:delText>
          </w:r>
        </w:del>
      </w:ins>
      <w:ins w:id="1450" w:author="ERCOT 040426" w:date="2026-04-03T08:58:00Z">
        <w:del w:id="1451" w:author="ERCOT 042326" w:date="2026-04-23T05:14:00Z" w16du:dateUtc="2026-04-23T10:14:00Z">
          <w:r w:rsidRPr="00BF1782" w:rsidDel="002C006A">
            <w:delText xml:space="preserve">the need for the </w:delText>
          </w:r>
        </w:del>
      </w:ins>
      <w:ins w:id="1452" w:author="ERCOT 040426" w:date="2026-04-03T09:00:00Z">
        <w:del w:id="1453"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54" w:author="ERCOT 043026" w:date="2026-04-29T15:33:00Z" w16du:dateUtc="2026-04-29T20:33:00Z"/>
        </w:rPr>
      </w:pPr>
      <w:ins w:id="1455"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56" w:author="ERCOT 043026" w:date="2026-04-29T18:17:00Z"/>
        </w:rPr>
      </w:pPr>
      <w:ins w:id="1457" w:author="ERCOT 043026" w:date="2026-04-29T17:56:00Z">
        <w:r w:rsidRPr="00F31D32">
          <w:t>(</w:t>
        </w:r>
      </w:ins>
      <w:ins w:id="1458" w:author="ERCOT 043026" w:date="2026-04-29T18:17:00Z">
        <w:r w:rsidRPr="0082765B">
          <w:t>d)</w:t>
        </w:r>
      </w:ins>
      <w:ins w:id="1459" w:author="ERCOT 043026" w:date="2026-04-29T18:17:00Z" w16du:dateUtc="2026-04-29T23:17:00Z">
        <w:r>
          <w:tab/>
        </w:r>
      </w:ins>
      <w:ins w:id="1460" w:author="ERCOT 043026" w:date="2026-04-29T18:17:00Z">
        <w:r w:rsidRPr="0082765B">
          <w:t>A Large Load for which the Interconnecting TSP has, on or before July 24, 2026, submitted to ERCOT a notarized attestation sworn to by the TSP</w:t>
        </w:r>
      </w:ins>
      <w:ins w:id="1461" w:author="ERCOT 043026" w:date="2026-04-29T18:41:00Z" w16du:dateUtc="2026-04-29T23:41:00Z">
        <w:r>
          <w:t>’</w:t>
        </w:r>
      </w:ins>
      <w:ins w:id="1462"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63" w:author="ERCOT 043026" w:date="2026-04-29T17:56:00Z"/>
        </w:rPr>
      </w:pPr>
      <w:ins w:id="1464" w:author="ERCOT 043026" w:date="2026-04-29T17:56:00Z">
        <w:r w:rsidRPr="00F31D32">
          <w:t>(i)</w:t>
        </w:r>
      </w:ins>
      <w:ins w:id="1465" w:author="ERCOT 043026" w:date="2026-04-29T17:56:00Z" w16du:dateUtc="2026-04-29T22:56:00Z">
        <w:r>
          <w:tab/>
        </w:r>
      </w:ins>
      <w:ins w:id="1466"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67" w:author="ERCOT 043026" w:date="2026-04-29T17:56:00Z"/>
        </w:rPr>
      </w:pPr>
      <w:ins w:id="1468" w:author="ERCOT 043026" w:date="2026-04-29T17:56:00Z">
        <w:r w:rsidRPr="00F31D32">
          <w:t>(ii)</w:t>
        </w:r>
      </w:ins>
      <w:ins w:id="1469" w:author="ERCOT 043026" w:date="2026-04-29T17:57:00Z" w16du:dateUtc="2026-04-29T22:57:00Z">
        <w:r>
          <w:tab/>
        </w:r>
      </w:ins>
      <w:ins w:id="1470" w:author="ERCOT 043026" w:date="2026-04-29T17:56:00Z">
        <w:r w:rsidRPr="00F31D32">
          <w:t xml:space="preserve">A statement that the period between the </w:t>
        </w:r>
      </w:ins>
      <w:ins w:id="1471" w:author="ERCOT 043026" w:date="2026-04-29T21:59:00Z" w16du:dateUtc="2026-04-30T02:59:00Z">
        <w:r w:rsidRPr="00397027">
          <w:t xml:space="preserve">ILLE’s interconnection request and requested Initial Energization date was more than two </w:t>
        </w:r>
      </w:ins>
      <w:ins w:id="1472"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73" w:author="ERCOT 043026" w:date="2026-04-29T17:56:00Z"/>
        </w:rPr>
      </w:pPr>
      <w:ins w:id="1474" w:author="ERCOT 043026" w:date="2026-04-29T17:56:00Z">
        <w:r w:rsidRPr="00F31D32">
          <w:t>(iii)</w:t>
        </w:r>
      </w:ins>
      <w:ins w:id="1475" w:author="ERCOT 043026" w:date="2026-04-29T17:57:00Z" w16du:dateUtc="2026-04-29T22:57:00Z">
        <w:r>
          <w:tab/>
        </w:r>
      </w:ins>
      <w:ins w:id="1476" w:author="ERCOT 043026" w:date="2026-04-29T17:56:00Z">
        <w:r w:rsidRPr="00F31D32">
          <w:t>A statement that the Interconnecting TSP performed an interconnection study for the Large Load through the TSP</w:t>
        </w:r>
      </w:ins>
      <w:ins w:id="1477" w:author="ERCOT 043026" w:date="2026-04-29T21:56:00Z" w16du:dateUtc="2026-04-30T02:56:00Z">
        <w:r>
          <w:t>’</w:t>
        </w:r>
      </w:ins>
      <w:ins w:id="1478"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79" w:author="ERCOT 043026" w:date="2026-04-29T17:56:00Z"/>
        </w:rPr>
      </w:pPr>
      <w:ins w:id="1480" w:author="ERCOT 043026" w:date="2026-04-29T17:56:00Z">
        <w:r w:rsidRPr="00F31D32">
          <w:t>(iv)</w:t>
        </w:r>
      </w:ins>
      <w:ins w:id="1481" w:author="ERCOT 043026" w:date="2026-04-29T17:57:00Z" w16du:dateUtc="2026-04-29T22:57:00Z">
        <w:r>
          <w:tab/>
        </w:r>
      </w:ins>
      <w:ins w:id="1482" w:author="ERCOT 043026" w:date="2026-04-29T17:56:00Z">
        <w:r w:rsidRPr="00F31D32">
          <w:t xml:space="preserve">A statement that the results of the interconnection study determined the Large Load could be reliably served without </w:t>
        </w:r>
      </w:ins>
      <w:ins w:id="1483" w:author="ERCOT 043026" w:date="2026-04-29T20:19:00Z" w16du:dateUtc="2026-04-30T01:19:00Z">
        <w:r>
          <w:t>T</w:t>
        </w:r>
      </w:ins>
      <w:ins w:id="1484" w:author="ERCOT 043026" w:date="2026-04-29T20:20:00Z" w16du:dateUtc="2026-04-30T01:20:00Z">
        <w:r>
          <w:t>r</w:t>
        </w:r>
      </w:ins>
      <w:ins w:id="1485" w:author="ERCOT 043026" w:date="2026-04-29T18:17:00Z">
        <w:r w:rsidRPr="0082765B">
          <w:t xml:space="preserve">ansmission </w:t>
        </w:r>
      </w:ins>
      <w:ins w:id="1486" w:author="ERCOT 043026" w:date="2026-04-29T20:20:00Z" w16du:dateUtc="2026-04-30T01:20:00Z">
        <w:r>
          <w:t>Facility improvements</w:t>
        </w:r>
      </w:ins>
      <w:ins w:id="1487"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88" w:author="ERCOT 043026" w:date="2026-04-29T17:56:00Z"/>
        </w:rPr>
      </w:pPr>
      <w:ins w:id="1489" w:author="ERCOT 043026" w:date="2026-04-29T17:56:00Z">
        <w:r w:rsidRPr="00F31D32">
          <w:t>(v)</w:t>
        </w:r>
      </w:ins>
      <w:ins w:id="1490" w:author="ERCOT 043026" w:date="2026-04-29T17:57:00Z" w16du:dateUtc="2026-04-29T22:57:00Z">
        <w:r>
          <w:tab/>
        </w:r>
      </w:ins>
      <w:ins w:id="1491"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92" w:author="ERCOT" w:date="2026-03-01T22:15:00Z"/>
          <w:iCs/>
          <w:szCs w:val="20"/>
        </w:rPr>
      </w:pPr>
      <w:ins w:id="1493" w:author="ERCOT" w:date="2026-03-01T22:15:00Z">
        <w:r w:rsidRPr="00BF1782">
          <w:rPr>
            <w:iCs/>
            <w:szCs w:val="20"/>
          </w:rPr>
          <w:t>(</w:t>
        </w:r>
      </w:ins>
      <w:ins w:id="1494" w:author="ERCOT" w:date="2026-03-04T13:25:00Z">
        <w:del w:id="1495" w:author="ERCOT 031726" w:date="2026-03-16T21:09:00Z">
          <w:r w:rsidRPr="00BF1782">
            <w:rPr>
              <w:iCs/>
              <w:szCs w:val="20"/>
            </w:rPr>
            <w:delText>3</w:delText>
          </w:r>
        </w:del>
      </w:ins>
      <w:ins w:id="1496" w:author="ERCOT 031726" w:date="2026-03-16T21:09:00Z">
        <w:r w:rsidRPr="00BF1782">
          <w:rPr>
            <w:iCs/>
            <w:szCs w:val="20"/>
          </w:rPr>
          <w:t>4</w:t>
        </w:r>
      </w:ins>
      <w:ins w:id="1497" w:author="ERCOT" w:date="2026-03-01T22:15:00Z">
        <w:r w:rsidRPr="00BF1782">
          <w:rPr>
            <w:iCs/>
            <w:szCs w:val="20"/>
          </w:rPr>
          <w:t>)</w:t>
        </w:r>
        <w:r w:rsidRPr="00BF1782">
          <w:rPr>
            <w:iCs/>
            <w:szCs w:val="20"/>
          </w:rPr>
          <w:tab/>
          <w:t xml:space="preserve">ERCOT will consider previous studies </w:t>
        </w:r>
      </w:ins>
      <w:ins w:id="1498" w:author="ERCOT 031726" w:date="2026-03-16T21:13:00Z">
        <w:r w:rsidRPr="00BF1782">
          <w:rPr>
            <w:iCs/>
            <w:szCs w:val="20"/>
          </w:rPr>
          <w:t>for Large Loads that have not achieved Initial Energization by July 1</w:t>
        </w:r>
      </w:ins>
      <w:ins w:id="1499" w:author="ERCOT 031726" w:date="2026-03-16T21:44:00Z">
        <w:r w:rsidRPr="00BF1782">
          <w:rPr>
            <w:iCs/>
            <w:szCs w:val="20"/>
          </w:rPr>
          <w:t>0</w:t>
        </w:r>
      </w:ins>
      <w:ins w:id="1500" w:author="ERCOT 031726" w:date="2026-03-16T21:13:00Z">
        <w:r w:rsidRPr="00BF1782">
          <w:rPr>
            <w:iCs/>
            <w:szCs w:val="20"/>
          </w:rPr>
          <w:t>, 2026</w:t>
        </w:r>
      </w:ins>
      <w:ins w:id="1501" w:author="ERCOT 040426" w:date="2026-04-03T00:20:00Z">
        <w:r w:rsidRPr="00BF1782">
          <w:rPr>
            <w:iCs/>
            <w:szCs w:val="20"/>
          </w:rPr>
          <w:t>,</w:t>
        </w:r>
      </w:ins>
      <w:ins w:id="1502" w:author="ERCOT 031726" w:date="2026-03-16T21:14:00Z">
        <w:r w:rsidRPr="00BF1782">
          <w:rPr>
            <w:iCs/>
            <w:szCs w:val="20"/>
          </w:rPr>
          <w:t xml:space="preserve"> and that do not have studies meeting the criteria in paragraph (3) above </w:t>
        </w:r>
      </w:ins>
      <w:ins w:id="1503" w:author="ERCOT" w:date="2026-03-01T22:15:00Z">
        <w:r w:rsidRPr="00BF1782">
          <w:rPr>
            <w:iCs/>
            <w:szCs w:val="20"/>
          </w:rPr>
          <w:t xml:space="preserve">to be fully complete and valid </w:t>
        </w:r>
      </w:ins>
      <w:ins w:id="1504" w:author="ERCOT" w:date="2026-03-02T21:45:00Z">
        <w:r w:rsidRPr="00BF1782">
          <w:rPr>
            <w:iCs/>
            <w:szCs w:val="20"/>
          </w:rPr>
          <w:t>according to the following process</w:t>
        </w:r>
      </w:ins>
      <w:ins w:id="1505"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06" w:author="ERCOT" w:date="2026-03-02T21:46:00Z"/>
        </w:rPr>
      </w:pPr>
      <w:bookmarkStart w:id="1507" w:name="_Hlk223369620"/>
      <w:ins w:id="1508" w:author="ERCOT" w:date="2026-03-01T22:15:00Z">
        <w:r w:rsidRPr="00BF1782">
          <w:t>(a)</w:t>
        </w:r>
        <w:r w:rsidRPr="00BF1782">
          <w:tab/>
        </w:r>
      </w:ins>
      <w:ins w:id="1509" w:author="ERCOT" w:date="2026-03-02T21:45:00Z">
        <w:r w:rsidRPr="00BF1782">
          <w:t xml:space="preserve">ERCOT shall </w:t>
        </w:r>
      </w:ins>
      <w:ins w:id="1510" w:author="ERCOT" w:date="2026-03-02T21:56:00Z">
        <w:r w:rsidRPr="00BF1782">
          <w:t>identify all</w:t>
        </w:r>
      </w:ins>
      <w:ins w:id="1511" w:author="ERCOT" w:date="2026-03-02T21:45:00Z">
        <w:r w:rsidRPr="00BF1782">
          <w:t xml:space="preserve"> Large Loads</w:t>
        </w:r>
      </w:ins>
      <w:ins w:id="1512" w:author="ERCOT" w:date="2026-03-02T21:56:00Z">
        <w:r w:rsidRPr="00BF1782">
          <w:t xml:space="preserve"> that</w:t>
        </w:r>
      </w:ins>
      <w:ins w:id="1513" w:author="ERCOT" w:date="2026-03-02T21:57:00Z">
        <w:r w:rsidRPr="00BF1782">
          <w:t xml:space="preserve"> </w:t>
        </w:r>
        <w:del w:id="1514" w:author="ERCOT 031726" w:date="2026-03-16T21:16:00Z">
          <w:r w:rsidRPr="00BF1782">
            <w:delText xml:space="preserve">have not achieved Initial Energization by </w:delText>
          </w:r>
        </w:del>
      </w:ins>
      <w:ins w:id="1515" w:author="ERCOT" w:date="2026-03-03T22:16:00Z">
        <w:del w:id="1516" w:author="ERCOT 031726" w:date="2026-03-16T21:16:00Z">
          <w:r w:rsidRPr="00BF1782" w:rsidDel="00161C7F">
            <w:delText>July 15</w:delText>
          </w:r>
        </w:del>
      </w:ins>
      <w:ins w:id="1517" w:author="ERCOT" w:date="2026-03-04T21:30:00Z">
        <w:del w:id="1518"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19" w:author="ERCOT" w:date="2026-03-04T21:26:00Z"/>
        </w:rPr>
      </w:pPr>
      <w:ins w:id="1520" w:author="ERCOT" w:date="2026-03-04T21:26:00Z">
        <w:r w:rsidRPr="00BF1782">
          <w:lastRenderedPageBreak/>
          <w:t>(i)</w:t>
        </w:r>
        <w:r w:rsidRPr="00BF1782">
          <w:tab/>
          <w:t xml:space="preserve">The </w:t>
        </w:r>
        <w:del w:id="1521" w:author="ERCOT 043026" w:date="2026-04-29T17:55:00Z" w16du:dateUtc="2026-04-29T22:55:00Z">
          <w:r w:rsidRPr="00BF1782" w:rsidDel="004A3224">
            <w:delText xml:space="preserve">Interconnecting DSP or </w:delText>
          </w:r>
        </w:del>
        <w:r w:rsidRPr="00BF1782">
          <w:t xml:space="preserve">Interconnecting TSP </w:t>
        </w:r>
      </w:ins>
      <w:ins w:id="1522" w:author="ERCOT 031726" w:date="2026-03-16T21:16:00Z">
        <w:r w:rsidRPr="00BF1782">
          <w:t xml:space="preserve">has, by July </w:t>
        </w:r>
      </w:ins>
      <w:ins w:id="1523" w:author="ERCOT 031726" w:date="2026-03-16T21:44:00Z">
        <w:r w:rsidRPr="00BF1782">
          <w:t>24</w:t>
        </w:r>
      </w:ins>
      <w:ins w:id="1524" w:author="ERCOT 031726" w:date="2026-03-16T21:16:00Z">
        <w:r w:rsidRPr="00BF1782">
          <w:t xml:space="preserve">, 2026, </w:t>
        </w:r>
      </w:ins>
      <w:ins w:id="1525" w:author="ERCOT" w:date="2026-03-04T21:26:00Z">
        <w:r w:rsidRPr="00BF1782">
          <w:t xml:space="preserve">determined the dynamic data submitted by the ILLE per paragraph (3) of Section 9.2.2, Submission of Large Load Information for Batch Zero Process, </w:t>
        </w:r>
        <w:del w:id="1526" w:author="ERCOT 031726" w:date="2026-03-14T18:17:00Z">
          <w:r w:rsidRPr="00BF1782" w:rsidDel="003B38FC">
            <w:delText>is consistent with the dynamic data used in</w:delText>
          </w:r>
        </w:del>
      </w:ins>
      <w:ins w:id="1527" w:author="ERCOT 031726" w:date="2026-03-14T18:18:00Z">
        <w:r w:rsidRPr="00BF1782">
          <w:t>is not expected to</w:t>
        </w:r>
      </w:ins>
      <w:ins w:id="1528" w:author="ERCOT 031726" w:date="2026-03-14T18:17:00Z">
        <w:r w:rsidRPr="00BF1782">
          <w:t xml:space="preserve"> adver</w:t>
        </w:r>
      </w:ins>
      <w:ins w:id="1529" w:author="ERCOT 031726" w:date="2026-03-14T18:18:00Z">
        <w:r w:rsidRPr="00BF1782">
          <w:t>sely impact the results from</w:t>
        </w:r>
      </w:ins>
      <w:ins w:id="1530"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31" w:author="ERCOT" w:date="2026-03-04T13:00:00Z"/>
        </w:rPr>
      </w:pPr>
      <w:ins w:id="1532" w:author="ERCOT" w:date="2026-03-02T21:46:00Z">
        <w:r w:rsidRPr="00BF1782">
          <w:t>(ii)</w:t>
        </w:r>
        <w:r w:rsidRPr="00BF1782">
          <w:tab/>
        </w:r>
      </w:ins>
      <w:ins w:id="1533" w:author="ERCOT" w:date="2026-03-04T13:02:00Z">
        <w:r w:rsidRPr="00BF1782">
          <w:t>The Large Load meet</w:t>
        </w:r>
      </w:ins>
      <w:ins w:id="1534" w:author="ERCOT" w:date="2026-03-04T13:06:00Z">
        <w:r w:rsidRPr="00BF1782">
          <w:t>s</w:t>
        </w:r>
      </w:ins>
      <w:ins w:id="1535" w:author="ERCOT" w:date="2026-03-04T13:02:00Z">
        <w:r w:rsidRPr="00BF1782">
          <w:t xml:space="preserve"> either of the following conditions</w:t>
        </w:r>
      </w:ins>
      <w:ins w:id="1536"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37" w:author="ERCOT" w:date="2026-03-04T13:00:00Z"/>
        </w:rPr>
      </w:pPr>
      <w:ins w:id="1538" w:author="ERCOT" w:date="2026-03-04T13:00:00Z">
        <w:r w:rsidRPr="00BF1782">
          <w:t>(A)</w:t>
        </w:r>
        <w:r w:rsidRPr="00BF1782">
          <w:tab/>
        </w:r>
      </w:ins>
      <w:ins w:id="1539" w:author="ERCOT" w:date="2026-03-04T13:01:00Z">
        <w:r w:rsidRPr="00BF1782">
          <w:t>The Large Load was included</w:t>
        </w:r>
      </w:ins>
      <w:ins w:id="1540" w:author="ERCOT" w:date="2026-03-04T21:27:00Z">
        <w:r w:rsidRPr="00BF1782">
          <w:t xml:space="preserve"> </w:t>
        </w:r>
      </w:ins>
      <w:ins w:id="1541" w:author="ERCOT" w:date="2026-03-04T13:01:00Z">
        <w:r w:rsidRPr="00BF1782">
          <w:t>in one or more studies submitted to the Regional Planning Group (RPG) before December 15, 2025</w:t>
        </w:r>
      </w:ins>
      <w:ins w:id="1542" w:author="ERCOT" w:date="2026-03-04T13:43:00Z">
        <w:r w:rsidRPr="00BF1782">
          <w:t>,</w:t>
        </w:r>
      </w:ins>
      <w:ins w:id="1543" w:author="ERCOT" w:date="2026-03-04T13:01:00Z">
        <w:r w:rsidRPr="00BF1782">
          <w:t xml:space="preserve"> that</w:t>
        </w:r>
      </w:ins>
      <w:ins w:id="1544" w:author="ERCOT" w:date="2026-03-04T21:28:00Z">
        <w:r w:rsidRPr="00BF1782">
          <w:t xml:space="preserve"> </w:t>
        </w:r>
      </w:ins>
      <w:ins w:id="1545" w:author="ERCOT 031726" w:date="2026-03-16T21:24:00Z">
        <w:r w:rsidRPr="00BF1782">
          <w:t>Load contributed to establishing</w:t>
        </w:r>
      </w:ins>
      <w:ins w:id="1546" w:author="ERCOT" w:date="2026-03-04T21:28:00Z">
        <w:del w:id="1547" w:author="ERCOT 031726" w:date="2026-03-16T21:24:00Z">
          <w:r w:rsidRPr="00BF1782">
            <w:delText>established</w:delText>
          </w:r>
        </w:del>
        <w:r w:rsidRPr="00BF1782">
          <w:t xml:space="preserve"> the </w:t>
        </w:r>
        <w:del w:id="1548" w:author="ERCOT 043026" w:date="2026-04-27T14:30:00Z" w16du:dateUtc="2026-04-27T19:30:00Z">
          <w:r w:rsidRPr="00BF1782">
            <w:delText xml:space="preserve">reliability </w:delText>
          </w:r>
        </w:del>
        <w:r w:rsidRPr="00BF1782">
          <w:t xml:space="preserve">need for the </w:t>
        </w:r>
      </w:ins>
      <w:ins w:id="1549" w:author="ERCOT 031726" w:date="2026-03-16T21:07:00Z">
        <w:r w:rsidRPr="00BF1782">
          <w:t xml:space="preserve">RPG </w:t>
        </w:r>
      </w:ins>
      <w:ins w:id="1550" w:author="ERCOT" w:date="2026-03-04T21:28:00Z">
        <w:r w:rsidRPr="00BF1782">
          <w:t>project</w:t>
        </w:r>
      </w:ins>
      <w:ins w:id="1551" w:author="ERCOT 031726" w:date="2026-03-16T21:07:00Z">
        <w:r w:rsidRPr="00BF1782">
          <w:t>,</w:t>
        </w:r>
      </w:ins>
      <w:ins w:id="1552" w:author="ERCOT" w:date="2026-03-04T21:28:00Z">
        <w:r w:rsidRPr="00BF1782">
          <w:t xml:space="preserve"> and</w:t>
        </w:r>
      </w:ins>
      <w:ins w:id="1553" w:author="ERCOT 031726" w:date="2026-03-16T21:07:00Z">
        <w:r w:rsidRPr="00BF1782">
          <w:t xml:space="preserve"> the proposed project</w:t>
        </w:r>
      </w:ins>
      <w:ins w:id="1554" w:author="ERCOT" w:date="2026-03-04T13:01:00Z">
        <w:r w:rsidRPr="00BF1782">
          <w:t xml:space="preserve"> received RPG acceptance </w:t>
        </w:r>
      </w:ins>
      <w:ins w:id="1555" w:author="ERCOT" w:date="2026-03-04T21:29:00Z">
        <w:r w:rsidRPr="00BF1782">
          <w:t>or</w:t>
        </w:r>
      </w:ins>
      <w:ins w:id="1556" w:author="ERCOT" w:date="2026-03-04T13:01:00Z">
        <w:r w:rsidRPr="00BF1782">
          <w:t xml:space="preserve"> ERCOT endorsement as described in Protocol Section 3.11.4.9, Regional Planning Group Acceptance and ERCOT Endorsement, on or before July </w:t>
        </w:r>
        <w:del w:id="1557" w:author="ERCOT 031726" w:date="2026-03-16T21:44:00Z">
          <w:r w:rsidRPr="00BF1782">
            <w:delText>15</w:delText>
          </w:r>
        </w:del>
      </w:ins>
      <w:ins w:id="1558" w:author="ERCOT 031726" w:date="2026-03-16T21:44:00Z">
        <w:r w:rsidRPr="00BF1782">
          <w:t>10</w:t>
        </w:r>
      </w:ins>
      <w:ins w:id="1559" w:author="ERCOT" w:date="2026-03-04T13:01:00Z">
        <w:r w:rsidRPr="00BF1782">
          <w:t>, 2026</w:t>
        </w:r>
      </w:ins>
      <w:ins w:id="1560" w:author="ERCOT" w:date="2026-03-04T13:00:00Z">
        <w:r w:rsidRPr="00BF1782">
          <w:t>;</w:t>
        </w:r>
      </w:ins>
      <w:ins w:id="1561"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62" w:author="ERCOT" w:date="2026-03-02T21:52:00Z"/>
        </w:rPr>
      </w:pPr>
      <w:ins w:id="1563" w:author="ERCOT" w:date="2026-03-04T13:00:00Z">
        <w:r w:rsidRPr="00BF1782">
          <w:t>(B)</w:t>
        </w:r>
        <w:r w:rsidRPr="00BF1782">
          <w:tab/>
        </w:r>
      </w:ins>
      <w:ins w:id="1564" w:author="ERCOT" w:date="2026-03-04T13:01:00Z">
        <w:r w:rsidRPr="00BF1782">
          <w:t>The Large Load met the requirements of Section 9.9, Legacy LLIS Report and Follow-</w:t>
        </w:r>
        <w:del w:id="1565" w:author="ERCOT 040426" w:date="2026-04-03T00:21:00Z">
          <w:r w:rsidRPr="00BF1782">
            <w:delText>Up</w:delText>
          </w:r>
        </w:del>
      </w:ins>
      <w:ins w:id="1566" w:author="ERCOT 040426" w:date="2026-04-03T00:21:00Z">
        <w:r w:rsidRPr="00BF1782">
          <w:t>up</w:t>
        </w:r>
      </w:ins>
      <w:ins w:id="1567" w:author="ERCOT" w:date="2026-03-04T13:01:00Z">
        <w:r w:rsidRPr="00BF1782">
          <w:t xml:space="preserve">, and Section 9.10, Legacy Interconnection Agreements and Responsibilities, on or before July </w:t>
        </w:r>
        <w:del w:id="1568" w:author="ERCOT 031726" w:date="2026-03-16T21:45:00Z">
          <w:r w:rsidRPr="00BF1782">
            <w:delText>15</w:delText>
          </w:r>
        </w:del>
      </w:ins>
      <w:ins w:id="1569" w:author="ERCOT 031726" w:date="2026-03-16T21:45:00Z">
        <w:r w:rsidRPr="00BF1782">
          <w:t>10</w:t>
        </w:r>
      </w:ins>
      <w:ins w:id="1570"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71" w:author="ERCOT" w:date="2026-03-02T23:33:00Z"/>
          <w:rFonts w:eastAsia="Yu Mincho"/>
        </w:rPr>
      </w:pPr>
      <w:ins w:id="1572" w:author="ERCOT" w:date="2026-03-02T21:52:00Z">
        <w:r w:rsidRPr="00BF1782">
          <w:t>(</w:t>
        </w:r>
      </w:ins>
      <w:ins w:id="1573" w:author="ERCOT" w:date="2026-03-02T21:53:00Z">
        <w:r w:rsidRPr="00BF1782">
          <w:t>b</w:t>
        </w:r>
      </w:ins>
      <w:ins w:id="1574" w:author="ERCOT" w:date="2026-03-02T21:52:00Z">
        <w:r w:rsidRPr="00BF1782">
          <w:t>)</w:t>
        </w:r>
        <w:r w:rsidRPr="00BF1782">
          <w:tab/>
          <w:t xml:space="preserve">ERCOT shall </w:t>
        </w:r>
      </w:ins>
      <w:ins w:id="1575" w:author="ERCOT" w:date="2026-03-02T21:53:00Z">
        <w:r w:rsidRPr="00BF1782">
          <w:t>create</w:t>
        </w:r>
      </w:ins>
      <w:ins w:id="1576" w:author="ERCOT" w:date="2026-03-02T22:00:00Z">
        <w:r w:rsidRPr="00BF1782">
          <w:t xml:space="preserve"> a</w:t>
        </w:r>
      </w:ins>
      <w:ins w:id="1577" w:author="ERCOT" w:date="2026-03-02T21:53:00Z">
        <w:r w:rsidRPr="00BF1782">
          <w:t xml:space="preserve"> </w:t>
        </w:r>
      </w:ins>
      <w:ins w:id="1578" w:author="ERCOT" w:date="2026-03-02T21:54:00Z">
        <w:r w:rsidRPr="00BF1782">
          <w:t xml:space="preserve">list </w:t>
        </w:r>
      </w:ins>
      <w:ins w:id="1579" w:author="ERCOT" w:date="2026-03-02T21:58:00Z">
        <w:r w:rsidRPr="00BF1782">
          <w:t xml:space="preserve">of all </w:t>
        </w:r>
      </w:ins>
      <w:ins w:id="1580" w:author="ERCOT" w:date="2026-03-02T21:55:00Z">
        <w:r w:rsidRPr="00BF1782">
          <w:t>Large Load</w:t>
        </w:r>
      </w:ins>
      <w:ins w:id="1581" w:author="ERCOT" w:date="2026-03-02T21:58:00Z">
        <w:r w:rsidRPr="00BF1782">
          <w:t>s</w:t>
        </w:r>
      </w:ins>
      <w:ins w:id="1582" w:author="ERCOT" w:date="2026-03-02T21:55:00Z">
        <w:r w:rsidRPr="00BF1782">
          <w:t xml:space="preserve"> me</w:t>
        </w:r>
      </w:ins>
      <w:ins w:id="1583" w:author="ERCOT" w:date="2026-03-02T21:57:00Z">
        <w:r w:rsidRPr="00BF1782">
          <w:t>eting</w:t>
        </w:r>
      </w:ins>
      <w:ins w:id="1584" w:author="ERCOT" w:date="2026-03-02T21:55:00Z">
        <w:r w:rsidRPr="00BF1782">
          <w:t xml:space="preserve"> the </w:t>
        </w:r>
      </w:ins>
      <w:ins w:id="1585" w:author="ERCOT" w:date="2026-03-02T22:02:00Z">
        <w:r w:rsidRPr="00BF1782">
          <w:t>criteria in</w:t>
        </w:r>
      </w:ins>
      <w:ins w:id="1586" w:author="ERCOT" w:date="2026-03-02T21:55:00Z">
        <w:r w:rsidRPr="00BF1782">
          <w:t xml:space="preserve"> paragraph </w:t>
        </w:r>
      </w:ins>
      <w:ins w:id="1587" w:author="ERCOT" w:date="2026-03-04T13:25:00Z">
        <w:r w:rsidRPr="00BF1782">
          <w:t>(</w:t>
        </w:r>
        <w:del w:id="1588" w:author="ERCOT 031726" w:date="2026-03-16T21:17:00Z">
          <w:r w:rsidRPr="00BF1782">
            <w:delText>3</w:delText>
          </w:r>
        </w:del>
      </w:ins>
      <w:ins w:id="1589" w:author="ERCOT 031726" w:date="2026-03-16T21:17:00Z">
        <w:r w:rsidRPr="00BF1782">
          <w:t>4</w:t>
        </w:r>
      </w:ins>
      <w:ins w:id="1590" w:author="ERCOT" w:date="2026-03-04T13:25:00Z">
        <w:r w:rsidRPr="00BF1782">
          <w:t>)(a)(ii)</w:t>
        </w:r>
      </w:ins>
      <w:ins w:id="1591" w:author="ERCOT" w:date="2026-03-04T13:45:00Z">
        <w:r w:rsidRPr="00BF1782">
          <w:t xml:space="preserve"> </w:t>
        </w:r>
      </w:ins>
      <w:ins w:id="1592" w:author="ERCOT" w:date="2026-03-02T21:55:00Z">
        <w:r w:rsidRPr="00BF1782">
          <w:t xml:space="preserve">above. </w:t>
        </w:r>
      </w:ins>
      <w:ins w:id="1593" w:author="ERCOT" w:date="2026-03-02T22:00:00Z">
        <w:r w:rsidRPr="00BF1782">
          <w:t xml:space="preserve">ERCOT shall order the list according to the date each Large Load met the applicable </w:t>
        </w:r>
      </w:ins>
      <w:ins w:id="1594" w:author="ERCOT" w:date="2026-03-02T22:02:00Z">
        <w:r w:rsidRPr="00BF1782">
          <w:t>criteria</w:t>
        </w:r>
      </w:ins>
      <w:ins w:id="1595" w:author="ERCOT" w:date="2026-03-02T22:00:00Z">
        <w:r w:rsidRPr="00BF1782">
          <w:t xml:space="preserve"> in paragraph (</w:t>
        </w:r>
      </w:ins>
      <w:ins w:id="1596" w:author="ERCOT" w:date="2026-03-04T13:25:00Z">
        <w:del w:id="1597" w:author="ERCOT 031726" w:date="2026-03-16T21:17:00Z">
          <w:r w:rsidRPr="00BF1782">
            <w:delText>3</w:delText>
          </w:r>
        </w:del>
      </w:ins>
      <w:ins w:id="1598" w:author="ERCOT 031726" w:date="2026-03-16T21:17:00Z">
        <w:r w:rsidRPr="00BF1782">
          <w:t>4</w:t>
        </w:r>
      </w:ins>
      <w:ins w:id="1599" w:author="ERCOT" w:date="2026-03-02T22:00:00Z">
        <w:r w:rsidRPr="00BF1782">
          <w:t>)(a)(</w:t>
        </w:r>
      </w:ins>
      <w:ins w:id="1600" w:author="ERCOT" w:date="2026-03-04T13:25:00Z">
        <w:r w:rsidRPr="00BF1782">
          <w:t>ii</w:t>
        </w:r>
      </w:ins>
      <w:ins w:id="1601" w:author="ERCOT" w:date="2026-03-04T13:44:00Z">
        <w:r w:rsidRPr="00BF1782">
          <w:t>)</w:t>
        </w:r>
      </w:ins>
      <w:ins w:id="1602" w:author="ERCOT" w:date="2026-03-02T22:00:00Z">
        <w:r w:rsidRPr="00BF1782">
          <w:t xml:space="preserve">. </w:t>
        </w:r>
      </w:ins>
      <w:ins w:id="1603" w:author="ERCOT" w:date="2026-03-02T21:55:00Z">
        <w:r w:rsidRPr="00BF1782">
          <w:t xml:space="preserve">The </w:t>
        </w:r>
      </w:ins>
      <w:ins w:id="1604" w:author="ERCOT" w:date="2026-03-02T22:22:00Z">
        <w:r w:rsidRPr="00BF1782">
          <w:t>Large Load with the oldest date shall be given first position, with subsequent loads</w:t>
        </w:r>
      </w:ins>
      <w:ins w:id="1605" w:author="ERCOT" w:date="2026-03-02T22:23:00Z">
        <w:r w:rsidRPr="00BF1782">
          <w:t xml:space="preserve"> following in order of date the criteria in paragraph </w:t>
        </w:r>
      </w:ins>
      <w:ins w:id="1606" w:author="ERCOT" w:date="2026-03-04T13:26:00Z">
        <w:r w:rsidRPr="00BF1782">
          <w:t>(</w:t>
        </w:r>
        <w:del w:id="1607" w:author="ERCOT 031726" w:date="2026-03-16T21:17:00Z">
          <w:r w:rsidRPr="00BF1782">
            <w:delText>3</w:delText>
          </w:r>
        </w:del>
      </w:ins>
      <w:ins w:id="1608" w:author="ERCOT 031726" w:date="2026-03-16T21:17:00Z">
        <w:r w:rsidRPr="00BF1782">
          <w:t>4</w:t>
        </w:r>
      </w:ins>
      <w:ins w:id="1609" w:author="ERCOT" w:date="2026-03-04T13:26:00Z">
        <w:r w:rsidRPr="00BF1782">
          <w:t xml:space="preserve">)(a)(ii) </w:t>
        </w:r>
      </w:ins>
      <w:ins w:id="1610" w:author="ERCOT" w:date="2026-03-04T12:15:00Z">
        <w:r w:rsidRPr="00BF1782">
          <w:t>were</w:t>
        </w:r>
      </w:ins>
      <w:ins w:id="1611" w:author="ERCOT" w:date="2026-03-02T22:23:00Z">
        <w:r w:rsidRPr="00BF1782">
          <w:t xml:space="preserve"> met</w:t>
        </w:r>
      </w:ins>
      <w:ins w:id="1612"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13" w:author="ERCOT" w:date="2026-03-02T22:01:00Z"/>
        </w:rPr>
      </w:pPr>
      <w:ins w:id="1614" w:author="ERCOT" w:date="2026-03-02T23:33:00Z">
        <w:r w:rsidRPr="00BF1782">
          <w:t>(i)</w:t>
        </w:r>
        <w:r w:rsidRPr="00BF1782">
          <w:tab/>
          <w:t xml:space="preserve">In the event a Large Load meets both the criteria in paragraph </w:t>
        </w:r>
      </w:ins>
      <w:ins w:id="1615" w:author="ERCOT" w:date="2026-03-04T13:26:00Z">
        <w:r w:rsidRPr="00BF1782">
          <w:t>(</w:t>
        </w:r>
        <w:del w:id="1616" w:author="ERCOT 031726" w:date="2026-03-16T21:17:00Z">
          <w:r w:rsidRPr="00BF1782">
            <w:delText>3</w:delText>
          </w:r>
        </w:del>
      </w:ins>
      <w:ins w:id="1617" w:author="ERCOT 031726" w:date="2026-03-16T21:17:00Z">
        <w:r w:rsidRPr="00BF1782">
          <w:t>4</w:t>
        </w:r>
      </w:ins>
      <w:ins w:id="1618" w:author="ERCOT" w:date="2026-03-04T13:26:00Z">
        <w:r w:rsidRPr="00BF1782">
          <w:t>)(a)(ii)(A)</w:t>
        </w:r>
      </w:ins>
      <w:ins w:id="1619" w:author="ERCOT" w:date="2026-03-02T23:33:00Z">
        <w:r w:rsidRPr="00BF1782">
          <w:t xml:space="preserve"> </w:t>
        </w:r>
      </w:ins>
      <w:ins w:id="1620" w:author="ERCOT" w:date="2026-03-04T12:15:00Z">
        <w:r w:rsidRPr="00BF1782">
          <w:t>and</w:t>
        </w:r>
      </w:ins>
      <w:ins w:id="1621" w:author="ERCOT" w:date="2026-03-02T23:33:00Z">
        <w:r w:rsidRPr="00BF1782">
          <w:t xml:space="preserve"> </w:t>
        </w:r>
      </w:ins>
      <w:ins w:id="1622" w:author="ERCOT" w:date="2026-03-04T13:26:00Z">
        <w:r w:rsidRPr="00BF1782">
          <w:t>(</w:t>
        </w:r>
        <w:del w:id="1623" w:author="ERCOT 031726" w:date="2026-03-16T21:17:00Z">
          <w:r w:rsidRPr="00BF1782">
            <w:delText>3</w:delText>
          </w:r>
        </w:del>
      </w:ins>
      <w:ins w:id="1624" w:author="ERCOT 031726" w:date="2026-03-16T21:17:00Z">
        <w:r w:rsidRPr="00BF1782">
          <w:t>4</w:t>
        </w:r>
      </w:ins>
      <w:ins w:id="1625" w:author="ERCOT" w:date="2026-03-04T13:26:00Z">
        <w:r w:rsidRPr="00BF1782">
          <w:t xml:space="preserve">)(a)(ii)(B) </w:t>
        </w:r>
      </w:ins>
      <w:ins w:id="1626" w:author="ERCOT" w:date="2026-03-02T23:33:00Z">
        <w:r w:rsidRPr="00BF1782">
          <w:t xml:space="preserve">or in the event the Large Load meets the </w:t>
        </w:r>
      </w:ins>
      <w:ins w:id="1627" w:author="ERCOT" w:date="2026-03-02T23:34:00Z">
        <w:r w:rsidRPr="00BF1782">
          <w:t xml:space="preserve">criteria in paragraph </w:t>
        </w:r>
      </w:ins>
      <w:ins w:id="1628" w:author="ERCOT" w:date="2026-03-04T13:26:00Z">
        <w:r w:rsidRPr="00BF1782">
          <w:t>(</w:t>
        </w:r>
        <w:del w:id="1629" w:author="ERCOT 031726" w:date="2026-03-16T21:17:00Z">
          <w:r w:rsidRPr="00BF1782">
            <w:delText>3</w:delText>
          </w:r>
        </w:del>
      </w:ins>
      <w:ins w:id="1630" w:author="ERCOT 031726" w:date="2026-03-16T21:17:00Z">
        <w:r w:rsidRPr="00BF1782">
          <w:t>4</w:t>
        </w:r>
      </w:ins>
      <w:ins w:id="1631" w:author="ERCOT" w:date="2026-03-04T13:26:00Z">
        <w:r w:rsidRPr="00BF1782">
          <w:t xml:space="preserve">)(a)(ii)(A) </w:t>
        </w:r>
      </w:ins>
      <w:ins w:id="1632" w:author="ERCOT" w:date="2026-03-02T23:34:00Z">
        <w:r w:rsidRPr="00BF1782">
          <w:t>multiple times, ERCOT shall use the date that gives the Large Load the highest position in the list</w:t>
        </w:r>
      </w:ins>
      <w:ins w:id="1633"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34" w:author="ERCOT" w:date="2026-03-02T21:52:00Z"/>
          <w:rFonts w:eastAsia="Yu Mincho"/>
        </w:rPr>
      </w:pPr>
      <w:ins w:id="1635" w:author="ERCOT" w:date="2026-03-02T22:01:00Z">
        <w:r w:rsidRPr="00BF1782">
          <w:t>(c)</w:t>
        </w:r>
        <w:r w:rsidRPr="00BF1782">
          <w:tab/>
        </w:r>
      </w:ins>
      <w:ins w:id="1636" w:author="ERCOT" w:date="2026-03-02T22:06:00Z">
        <w:r w:rsidRPr="00BF1782">
          <w:t>In the event two Large Loads met the criteria documented in paragrap</w:t>
        </w:r>
      </w:ins>
      <w:ins w:id="1637" w:author="ERCOT" w:date="2026-03-02T22:07:00Z">
        <w:r w:rsidRPr="00BF1782">
          <w:t xml:space="preserve">h </w:t>
        </w:r>
      </w:ins>
      <w:ins w:id="1638" w:author="ERCOT" w:date="2026-03-04T13:27:00Z">
        <w:r w:rsidRPr="00BF1782">
          <w:t>(</w:t>
        </w:r>
        <w:del w:id="1639" w:author="ERCOT 031726" w:date="2026-03-16T21:17:00Z">
          <w:r w:rsidRPr="00BF1782">
            <w:delText>3</w:delText>
          </w:r>
        </w:del>
      </w:ins>
      <w:ins w:id="1640" w:author="ERCOT 031726" w:date="2026-03-16T21:17:00Z">
        <w:r w:rsidRPr="00BF1782">
          <w:t>4</w:t>
        </w:r>
      </w:ins>
      <w:ins w:id="1641" w:author="ERCOT" w:date="2026-03-04T13:27:00Z">
        <w:r w:rsidRPr="00BF1782">
          <w:t xml:space="preserve">)(a)(ii) </w:t>
        </w:r>
      </w:ins>
      <w:ins w:id="1642" w:author="ERCOT" w:date="2026-03-02T22:07:00Z">
        <w:r w:rsidRPr="00BF1782">
          <w:t>on the same date, ERCOT shall use the following methodology to determine placement on the list:</w:t>
        </w:r>
      </w:ins>
      <w:ins w:id="1643"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44" w:author="ERCOT" w:date="2026-03-02T21:52:00Z"/>
        </w:rPr>
      </w:pPr>
      <w:ins w:id="1645" w:author="ERCOT" w:date="2026-03-02T21:52:00Z">
        <w:r w:rsidRPr="00BF1782">
          <w:t>(i)</w:t>
        </w:r>
        <w:r w:rsidRPr="00BF1782">
          <w:tab/>
        </w:r>
      </w:ins>
      <w:ins w:id="1646" w:author="ERCOT" w:date="2026-03-02T22:07:00Z">
        <w:r w:rsidRPr="00BF1782">
          <w:t xml:space="preserve">If both Large Loads were included in the same RPG study, ERCOT shall </w:t>
        </w:r>
      </w:ins>
      <w:ins w:id="1647" w:author="ERCOT" w:date="2026-03-02T22:08:00Z">
        <w:r w:rsidRPr="00BF1782">
          <w:t xml:space="preserve">give them equal </w:t>
        </w:r>
      </w:ins>
      <w:ins w:id="1648" w:author="ERCOT" w:date="2026-03-02T22:09:00Z">
        <w:r w:rsidRPr="00BF1782">
          <w:t>placement on the list</w:t>
        </w:r>
      </w:ins>
      <w:ins w:id="1649"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50" w:author="ERCOT" w:date="2026-03-02T22:12:00Z"/>
        </w:rPr>
      </w:pPr>
      <w:ins w:id="1651" w:author="ERCOT" w:date="2026-03-02T21:52:00Z">
        <w:r w:rsidRPr="00BF1782">
          <w:t>(ii)</w:t>
        </w:r>
        <w:r w:rsidRPr="00BF1782">
          <w:tab/>
        </w:r>
      </w:ins>
      <w:ins w:id="1652" w:author="ERCOT" w:date="2026-03-02T22:11:00Z">
        <w:r w:rsidRPr="00BF1782">
          <w:t>If each Large Load is from a separate RPG study, the Load with the earlier RPG</w:t>
        </w:r>
      </w:ins>
      <w:ins w:id="1653"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54" w:author="ERCOT" w:date="2026-03-02T22:16:00Z"/>
        </w:rPr>
      </w:pPr>
      <w:ins w:id="1655" w:author="ERCOT" w:date="2026-03-02T22:12:00Z">
        <w:r w:rsidRPr="00BF1782">
          <w:t>(iii)</w:t>
        </w:r>
        <w:r w:rsidRPr="00BF1782">
          <w:tab/>
          <w:t xml:space="preserve">If one Large Load </w:t>
        </w:r>
      </w:ins>
      <w:ins w:id="1656" w:author="ERCOT" w:date="2026-03-02T22:14:00Z">
        <w:r w:rsidRPr="00BF1782">
          <w:t xml:space="preserve">met the criteria </w:t>
        </w:r>
      </w:ins>
      <w:ins w:id="1657" w:author="ERCOT" w:date="2026-03-02T22:13:00Z">
        <w:r w:rsidRPr="00BF1782">
          <w:t xml:space="preserve">described in paragraph </w:t>
        </w:r>
      </w:ins>
      <w:ins w:id="1658" w:author="ERCOT" w:date="2026-03-04T13:28:00Z">
        <w:r w:rsidRPr="00BF1782">
          <w:t>(</w:t>
        </w:r>
        <w:del w:id="1659" w:author="ERCOT 031726" w:date="2026-03-16T21:17:00Z">
          <w:r w:rsidRPr="00BF1782">
            <w:delText>3</w:delText>
          </w:r>
        </w:del>
      </w:ins>
      <w:ins w:id="1660" w:author="ERCOT 031726" w:date="2026-03-16T21:17:00Z">
        <w:r w:rsidRPr="00BF1782">
          <w:t>4</w:t>
        </w:r>
      </w:ins>
      <w:ins w:id="1661" w:author="ERCOT" w:date="2026-03-04T13:28:00Z">
        <w:r w:rsidRPr="00BF1782">
          <w:t xml:space="preserve">)(a)(ii)(A) </w:t>
        </w:r>
      </w:ins>
      <w:ins w:id="1662" w:author="ERCOT" w:date="2026-03-02T22:13:00Z">
        <w:r w:rsidRPr="00BF1782">
          <w:t>and the other met the cri</w:t>
        </w:r>
      </w:ins>
      <w:ins w:id="1663" w:author="ERCOT" w:date="2026-03-02T22:14:00Z">
        <w:r w:rsidRPr="00BF1782">
          <w:t xml:space="preserve">teria described in paragraph </w:t>
        </w:r>
      </w:ins>
      <w:ins w:id="1664" w:author="ERCOT" w:date="2026-03-04T13:28:00Z">
        <w:r w:rsidRPr="00BF1782">
          <w:t>(</w:t>
        </w:r>
        <w:del w:id="1665" w:author="ERCOT 031726" w:date="2026-03-16T21:17:00Z">
          <w:r w:rsidRPr="00BF1782">
            <w:delText>3</w:delText>
          </w:r>
        </w:del>
      </w:ins>
      <w:ins w:id="1666" w:author="ERCOT 031726" w:date="2026-03-16T21:17:00Z">
        <w:r w:rsidRPr="00BF1782">
          <w:t>4</w:t>
        </w:r>
      </w:ins>
      <w:ins w:id="1667" w:author="ERCOT" w:date="2026-03-04T13:28:00Z">
        <w:r w:rsidRPr="00BF1782">
          <w:t>)(a)(ii)(B)</w:t>
        </w:r>
      </w:ins>
      <w:ins w:id="1668" w:author="ERCOT" w:date="2026-03-02T22:14:00Z">
        <w:r w:rsidRPr="00BF1782">
          <w:t xml:space="preserve">, the Load </w:t>
        </w:r>
      </w:ins>
      <w:ins w:id="1669" w:author="ERCOT" w:date="2026-03-02T22:16:00Z">
        <w:r w:rsidRPr="00BF1782">
          <w:t xml:space="preserve">meeting the criteria of paragraph </w:t>
        </w:r>
      </w:ins>
      <w:ins w:id="1670" w:author="ERCOT" w:date="2026-03-04T13:28:00Z">
        <w:r w:rsidRPr="00BF1782">
          <w:t>(</w:t>
        </w:r>
        <w:del w:id="1671" w:author="ERCOT 031726" w:date="2026-03-16T21:17:00Z">
          <w:r w:rsidRPr="00BF1782">
            <w:delText>3</w:delText>
          </w:r>
        </w:del>
      </w:ins>
      <w:ins w:id="1672" w:author="ERCOT 031726" w:date="2026-03-16T21:17:00Z">
        <w:r w:rsidRPr="00BF1782">
          <w:t>4</w:t>
        </w:r>
      </w:ins>
      <w:ins w:id="1673" w:author="ERCOT" w:date="2026-03-04T13:28:00Z">
        <w:r w:rsidRPr="00BF1782">
          <w:t>)(a)(ii)(A)</w:t>
        </w:r>
      </w:ins>
      <w:ins w:id="1674" w:author="ERCOT" w:date="2026-03-02T22:16:00Z">
        <w:r w:rsidRPr="00BF1782">
          <w:t xml:space="preserve"> will receive priority regardless of submission date</w:t>
        </w:r>
      </w:ins>
      <w:ins w:id="1675" w:author="ERCOT" w:date="2026-03-02T22:12:00Z">
        <w:r w:rsidRPr="00BF1782">
          <w:t>;</w:t>
        </w:r>
      </w:ins>
      <w:ins w:id="1676"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77" w:author="ERCOT" w:date="2026-03-02T21:52:00Z"/>
        </w:rPr>
      </w:pPr>
      <w:proofErr w:type="gramStart"/>
      <w:ins w:id="1678" w:author="ERCOT" w:date="2026-03-02T22:16:00Z">
        <w:r w:rsidRPr="00BF1782">
          <w:lastRenderedPageBreak/>
          <w:t>(iv)</w:t>
        </w:r>
        <w:r w:rsidRPr="00BF1782">
          <w:tab/>
          <w:t>If</w:t>
        </w:r>
        <w:proofErr w:type="gramEnd"/>
        <w:r w:rsidRPr="00BF1782">
          <w:t xml:space="preserve"> both Large Load</w:t>
        </w:r>
      </w:ins>
      <w:ins w:id="1679" w:author="ERCOT" w:date="2026-03-02T22:17:00Z">
        <w:r w:rsidRPr="00BF1782">
          <w:t>s</w:t>
        </w:r>
      </w:ins>
      <w:ins w:id="1680" w:author="ERCOT" w:date="2026-03-02T22:16:00Z">
        <w:r w:rsidRPr="00BF1782">
          <w:t xml:space="preserve"> met the criteria described in paragraph </w:t>
        </w:r>
      </w:ins>
      <w:ins w:id="1681" w:author="ERCOT" w:date="2026-03-04T13:28:00Z">
        <w:r w:rsidRPr="00BF1782">
          <w:t>(</w:t>
        </w:r>
        <w:del w:id="1682" w:author="ERCOT 031726" w:date="2026-03-16T21:17:00Z">
          <w:r w:rsidRPr="00BF1782">
            <w:delText>3</w:delText>
          </w:r>
        </w:del>
      </w:ins>
      <w:ins w:id="1683" w:author="ERCOT 031726" w:date="2026-03-16T21:17:00Z">
        <w:r w:rsidRPr="00BF1782">
          <w:t>4</w:t>
        </w:r>
      </w:ins>
      <w:ins w:id="1684" w:author="ERCOT" w:date="2026-03-04T13:28:00Z">
        <w:r w:rsidRPr="00BF1782">
          <w:t>)(a)(ii)(B)</w:t>
        </w:r>
      </w:ins>
      <w:ins w:id="1685" w:author="ERCOT" w:date="2026-03-02T22:16:00Z">
        <w:r w:rsidRPr="00BF1782">
          <w:t xml:space="preserve">, the Load </w:t>
        </w:r>
      </w:ins>
      <w:ins w:id="1686" w:author="ERCOT" w:date="2026-03-02T22:17:00Z">
        <w:r w:rsidRPr="00BF1782">
          <w:t>with the earlie</w:t>
        </w:r>
      </w:ins>
      <w:ins w:id="1687" w:author="ERCOT" w:date="2026-03-04T13:47:00Z">
        <w:r w:rsidRPr="00BF1782">
          <w:t>r</w:t>
        </w:r>
      </w:ins>
      <w:ins w:id="1688" w:author="ERCOT" w:date="2026-03-02T22:17:00Z">
        <w:r w:rsidRPr="00BF1782">
          <w:t xml:space="preserve"> submission date of a</w:t>
        </w:r>
      </w:ins>
      <w:ins w:id="1689" w:author="ERCOT" w:date="2026-03-02T22:20:00Z">
        <w:r w:rsidRPr="00BF1782">
          <w:t xml:space="preserve"> TSP</w:t>
        </w:r>
      </w:ins>
      <w:ins w:id="1690" w:author="ERCOT" w:date="2026-03-02T22:17:00Z">
        <w:r w:rsidRPr="00BF1782">
          <w:t xml:space="preserve"> study to ERCOT</w:t>
        </w:r>
      </w:ins>
      <w:ins w:id="1691" w:author="ERCOT" w:date="2026-03-02T22:20:00Z">
        <w:r w:rsidRPr="00BF1782">
          <w:t xml:space="preserve"> will receive priority</w:t>
        </w:r>
      </w:ins>
      <w:ins w:id="1692"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93" w:author="ERCOT" w:date="2026-03-02T22:20:00Z"/>
          <w:rFonts w:eastAsia="Yu Mincho"/>
        </w:rPr>
      </w:pPr>
      <w:ins w:id="1694" w:author="ERCOT" w:date="2026-03-02T22:20:00Z">
        <w:r w:rsidRPr="00BF1782">
          <w:t>(d)</w:t>
        </w:r>
        <w:r w:rsidRPr="00BF1782">
          <w:tab/>
        </w:r>
      </w:ins>
      <w:ins w:id="1695" w:author="ERCOT" w:date="2026-03-02T22:21:00Z">
        <w:r w:rsidRPr="00BF1782">
          <w:t>The</w:t>
        </w:r>
      </w:ins>
      <w:ins w:id="1696" w:author="ERCOT" w:date="2026-03-02T23:14:00Z">
        <w:r w:rsidRPr="00BF1782">
          <w:t xml:space="preserve"> Large</w:t>
        </w:r>
      </w:ins>
      <w:ins w:id="1697" w:author="ERCOT" w:date="2026-03-02T22:21:00Z">
        <w:r w:rsidRPr="00BF1782">
          <w:t xml:space="preserve"> </w:t>
        </w:r>
      </w:ins>
      <w:ins w:id="1698" w:author="ERCOT" w:date="2026-03-02T22:22:00Z">
        <w:r w:rsidRPr="00BF1782">
          <w:t>Load</w:t>
        </w:r>
      </w:ins>
      <w:ins w:id="1699" w:author="ERCOT" w:date="2026-03-02T22:37:00Z">
        <w:r w:rsidRPr="00BF1782">
          <w:t>(s)</w:t>
        </w:r>
      </w:ins>
      <w:ins w:id="1700" w:author="ERCOT" w:date="2026-03-02T22:22:00Z">
        <w:r w:rsidRPr="00BF1782">
          <w:t xml:space="preserve"> in the first position on the list </w:t>
        </w:r>
      </w:ins>
      <w:ins w:id="1701" w:author="ERCOT" w:date="2026-03-02T22:23:00Z">
        <w:r w:rsidRPr="00BF1782">
          <w:t xml:space="preserve">shall be considered to have </w:t>
        </w:r>
      </w:ins>
      <w:ins w:id="1702" w:author="ERCOT" w:date="2026-03-02T22:24:00Z">
        <w:r w:rsidRPr="00BF1782">
          <w:t>valid</w:t>
        </w:r>
      </w:ins>
      <w:ins w:id="1703" w:author="ERCOT" w:date="2026-03-02T22:25:00Z">
        <w:r w:rsidRPr="00BF1782">
          <w:t xml:space="preserve"> existing</w:t>
        </w:r>
      </w:ins>
      <w:ins w:id="1704" w:author="ERCOT" w:date="2026-03-04T13:29:00Z">
        <w:r w:rsidRPr="00BF1782">
          <w:t xml:space="preserve"> studies</w:t>
        </w:r>
      </w:ins>
      <w:ins w:id="1705"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06" w:author="ERCOT" w:date="2026-03-02T22:26:00Z"/>
          <w:rFonts w:eastAsia="Yu Mincho"/>
        </w:rPr>
      </w:pPr>
      <w:ins w:id="1707" w:author="ERCOT" w:date="2026-03-02T22:20:00Z">
        <w:r w:rsidRPr="00BF1782">
          <w:t>(</w:t>
        </w:r>
      </w:ins>
      <w:ins w:id="1708" w:author="ERCOT" w:date="2026-03-02T22:24:00Z">
        <w:r w:rsidRPr="00BF1782">
          <w:t>e</w:t>
        </w:r>
      </w:ins>
      <w:ins w:id="1709" w:author="ERCOT" w:date="2026-03-02T22:20:00Z">
        <w:r w:rsidRPr="00BF1782">
          <w:t>)</w:t>
        </w:r>
        <w:r w:rsidRPr="00BF1782">
          <w:tab/>
        </w:r>
      </w:ins>
      <w:ins w:id="1710" w:author="ERCOT" w:date="2026-03-02T22:44:00Z">
        <w:r w:rsidRPr="00BF1782">
          <w:t>ERCOT shall evaluate each subsequent Large Load on the list in the order established in paragraph</w:t>
        </w:r>
      </w:ins>
      <w:ins w:id="1711" w:author="ERCOT" w:date="2026-03-02T22:49:00Z">
        <w:r w:rsidRPr="00BF1782">
          <w:t>s</w:t>
        </w:r>
      </w:ins>
      <w:ins w:id="1712" w:author="ERCOT" w:date="2026-03-02T22:44:00Z">
        <w:r w:rsidRPr="00BF1782">
          <w:t xml:space="preserve"> (</w:t>
        </w:r>
      </w:ins>
      <w:ins w:id="1713" w:author="ERCOT" w:date="2026-03-04T13:35:00Z">
        <w:del w:id="1714" w:author="ERCOT 031726" w:date="2026-03-16T21:17:00Z">
          <w:r w:rsidRPr="00BF1782">
            <w:delText>3</w:delText>
          </w:r>
        </w:del>
      </w:ins>
      <w:ins w:id="1715" w:author="ERCOT 031726" w:date="2026-03-16T21:17:00Z">
        <w:r w:rsidRPr="00BF1782">
          <w:t>4</w:t>
        </w:r>
      </w:ins>
      <w:ins w:id="1716" w:author="ERCOT" w:date="2026-03-02T22:44:00Z">
        <w:r w:rsidRPr="00BF1782">
          <w:t>)(b) and (</w:t>
        </w:r>
      </w:ins>
      <w:ins w:id="1717" w:author="ERCOT" w:date="2026-03-04T13:35:00Z">
        <w:del w:id="1718" w:author="ERCOT 031726" w:date="2026-03-16T21:17:00Z">
          <w:r w:rsidRPr="00BF1782">
            <w:delText>3</w:delText>
          </w:r>
        </w:del>
      </w:ins>
      <w:ins w:id="1719" w:author="ERCOT 031726" w:date="2026-03-16T21:17:00Z">
        <w:r w:rsidRPr="00BF1782">
          <w:t>4</w:t>
        </w:r>
      </w:ins>
      <w:ins w:id="1720" w:author="ERCOT" w:date="2026-03-02T22:44:00Z">
        <w:r w:rsidRPr="00BF1782">
          <w:t>)(c). For each Large Load</w:t>
        </w:r>
      </w:ins>
      <w:ins w:id="1721" w:author="ERCOT" w:date="2026-03-02T22:49:00Z">
        <w:r w:rsidRPr="00BF1782">
          <w:t xml:space="preserve"> or set of Large Loads</w:t>
        </w:r>
      </w:ins>
      <w:ins w:id="1722" w:author="ERCOT 040426" w:date="2026-04-03T00:26:00Z">
        <w:r w:rsidRPr="00BF1782">
          <w:t xml:space="preserve"> sharing equal placement under paragraph (</w:t>
        </w:r>
        <w:proofErr w:type="gramStart"/>
        <w:r w:rsidRPr="00BF1782">
          <w:t>4)(c</w:t>
        </w:r>
        <w:proofErr w:type="gramEnd"/>
        <w:r w:rsidRPr="00BF1782">
          <w:t>)(i)</w:t>
        </w:r>
      </w:ins>
      <w:ins w:id="1723" w:author="ERCOT" w:date="2026-03-02T22:44:00Z">
        <w:r w:rsidRPr="00BF1782">
          <w:t xml:space="preserve"> evaluat</w:t>
        </w:r>
      </w:ins>
      <w:ins w:id="1724" w:author="ERCOT" w:date="2026-03-02T22:45:00Z">
        <w:r w:rsidRPr="00BF1782">
          <w:t xml:space="preserve">ed, </w:t>
        </w:r>
      </w:ins>
      <w:ins w:id="1725" w:author="ERCOT" w:date="2026-03-02T22:25:00Z">
        <w:r w:rsidRPr="00BF1782">
          <w:t>ERCOT shall consider the existing studies va</w:t>
        </w:r>
      </w:ins>
      <w:ins w:id="1726" w:author="ERCOT" w:date="2026-03-02T22:26:00Z">
        <w:r w:rsidRPr="00BF1782">
          <w:t>lid if</w:t>
        </w:r>
      </w:ins>
      <w:ins w:id="1727" w:author="ERCOT" w:date="2026-03-04T17:48:00Z">
        <w:r w:rsidRPr="00BF1782">
          <w:t>,</w:t>
        </w:r>
      </w:ins>
      <w:ins w:id="1728" w:author="ERCOT" w:date="2026-03-02T22:45:00Z">
        <w:r w:rsidRPr="00BF1782">
          <w:t xml:space="preserve"> </w:t>
        </w:r>
      </w:ins>
      <w:ins w:id="1729" w:author="ERCOT" w:date="2026-03-04T17:47:00Z">
        <w:r w:rsidRPr="00BF1782">
          <w:t>in ERCOT’s sole di</w:t>
        </w:r>
      </w:ins>
      <w:ins w:id="1730" w:author="ERCOT" w:date="2026-03-04T17:48:00Z">
        <w:r w:rsidRPr="00BF1782">
          <w:t xml:space="preserve">scretion, </w:t>
        </w:r>
      </w:ins>
      <w:ins w:id="1731" w:author="ERCOT" w:date="2026-03-02T22:46:00Z">
        <w:r w:rsidRPr="00BF1782">
          <w:t>each</w:t>
        </w:r>
      </w:ins>
      <w:ins w:id="1732" w:author="ERCOT" w:date="2026-03-02T22:45:00Z">
        <w:r w:rsidRPr="00BF1782">
          <w:t xml:space="preserve"> Large Load on the list already determined to have valid</w:t>
        </w:r>
      </w:ins>
      <w:ins w:id="1733" w:author="ERCOT" w:date="2026-03-02T23:21:00Z">
        <w:r w:rsidRPr="00BF1782">
          <w:t xml:space="preserve"> existing</w:t>
        </w:r>
      </w:ins>
      <w:ins w:id="1734" w:author="ERCOT" w:date="2026-03-02T22:45:00Z">
        <w:r w:rsidRPr="00BF1782">
          <w:t xml:space="preserve"> studies </w:t>
        </w:r>
      </w:ins>
      <w:ins w:id="1735" w:author="ERCOT" w:date="2026-03-02T22:46:00Z">
        <w:r w:rsidRPr="00BF1782">
          <w:t>is</w:t>
        </w:r>
      </w:ins>
      <w:ins w:id="1736"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37" w:author="ERCOT" w:date="2026-03-02T22:26:00Z"/>
        </w:rPr>
      </w:pPr>
      <w:ins w:id="1738" w:author="ERCOT" w:date="2026-03-02T22:26:00Z">
        <w:r w:rsidRPr="00BF1782">
          <w:t>(i)</w:t>
        </w:r>
        <w:r w:rsidRPr="00BF1782">
          <w:tab/>
        </w:r>
      </w:ins>
      <w:ins w:id="1739" w:author="ERCOT" w:date="2026-03-02T22:46:00Z">
        <w:r w:rsidRPr="00BF1782">
          <w:t>L</w:t>
        </w:r>
      </w:ins>
      <w:ins w:id="1740" w:author="ERCOT" w:date="2026-03-02T22:40:00Z">
        <w:r w:rsidRPr="00BF1782">
          <w:t xml:space="preserve">ocated </w:t>
        </w:r>
      </w:ins>
      <w:ins w:id="1741" w:author="ERCOT" w:date="2026-03-02T22:42:00Z">
        <w:r w:rsidRPr="00BF1782">
          <w:t>outside of</w:t>
        </w:r>
      </w:ins>
      <w:ins w:id="1742" w:author="ERCOT" w:date="2026-03-02T22:40:00Z">
        <w:r w:rsidRPr="00BF1782">
          <w:t xml:space="preserve"> the study area</w:t>
        </w:r>
      </w:ins>
      <w:ins w:id="1743" w:author="ERCOT" w:date="2026-03-02T22:46:00Z">
        <w:r w:rsidRPr="00BF1782">
          <w:t xml:space="preserve"> of the Large Load under review</w:t>
        </w:r>
      </w:ins>
      <w:ins w:id="1744" w:author="ERCOT" w:date="2026-03-02T22:26:00Z">
        <w:r w:rsidRPr="00BF1782">
          <w:t>;</w:t>
        </w:r>
      </w:ins>
      <w:ins w:id="1745" w:author="ERCOT" w:date="2026-03-02T22:40:00Z">
        <w:r w:rsidRPr="00BF1782">
          <w:t xml:space="preserve"> </w:t>
        </w:r>
      </w:ins>
      <w:ins w:id="1746"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47" w:author="ERCOT" w:date="2026-03-02T22:26:00Z"/>
        </w:rPr>
      </w:pPr>
      <w:ins w:id="1748" w:author="ERCOT" w:date="2026-03-02T22:26:00Z">
        <w:r w:rsidRPr="00BF1782">
          <w:t>(ii)</w:t>
        </w:r>
        <w:r w:rsidRPr="00BF1782">
          <w:tab/>
        </w:r>
      </w:ins>
      <w:ins w:id="1749" w:author="ERCOT" w:date="2026-03-02T22:46:00Z">
        <w:r w:rsidRPr="00BF1782">
          <w:t>Located</w:t>
        </w:r>
      </w:ins>
      <w:ins w:id="1750" w:author="ERCOT" w:date="2026-03-02T22:43:00Z">
        <w:r w:rsidRPr="00BF1782">
          <w:t xml:space="preserve"> within the study area </w:t>
        </w:r>
      </w:ins>
      <w:ins w:id="1751" w:author="ERCOT" w:date="2026-03-02T22:46:00Z">
        <w:r w:rsidRPr="00BF1782">
          <w:t xml:space="preserve">and included </w:t>
        </w:r>
      </w:ins>
      <w:ins w:id="1752" w:author="ERCOT" w:date="2026-03-02T22:47:00Z">
        <w:r w:rsidRPr="00BF1782">
          <w:t>in the existing studies for the Large Load under review</w:t>
        </w:r>
      </w:ins>
      <w:ins w:id="1753" w:author="ERCOT" w:date="2026-03-03T23:56:00Z">
        <w:r w:rsidRPr="00BF1782">
          <w:t>.</w:t>
        </w:r>
      </w:ins>
      <w:ins w:id="1754" w:author="ERCOT" w:date="2026-03-02T22:26:00Z">
        <w:del w:id="1755" w:author="ERCOT" w:date="2026-03-03T23:56:00Z">
          <w:r w:rsidRPr="00BF1782" w:rsidDel="00C41719">
            <w:delText>;</w:delText>
          </w:r>
        </w:del>
      </w:ins>
    </w:p>
    <w:bookmarkEnd w:id="1507"/>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56" w:author="ERCOT" w:date="2026-03-04T00:05:00Z">
        <w:r w:rsidRPr="00BF1782" w:rsidDel="00E845DA">
          <w:rPr>
            <w:b/>
            <w:bCs/>
            <w:i/>
            <w:iCs/>
          </w:rPr>
          <w:delText xml:space="preserve"> Project</w:delText>
        </w:r>
      </w:del>
      <w:r w:rsidRPr="00BF1782">
        <w:rPr>
          <w:b/>
          <w:bCs/>
          <w:i/>
          <w:iCs/>
        </w:rPr>
        <w:t xml:space="preserve"> Information</w:t>
      </w:r>
      <w:ins w:id="1757" w:author="ERCOT" w:date="2026-03-01T22:15:00Z">
        <w:r w:rsidRPr="00BF1782">
          <w:rPr>
            <w:b/>
            <w:bCs/>
            <w:i/>
            <w:iCs/>
          </w:rPr>
          <w:t xml:space="preserve"> for Batch Zero</w:t>
        </w:r>
      </w:ins>
      <w:ins w:id="1758" w:author="ERCOT" w:date="2026-03-04T00:00:00Z">
        <w:r w:rsidRPr="00BF1782">
          <w:rPr>
            <w:b/>
            <w:bCs/>
            <w:i/>
            <w:iCs/>
          </w:rPr>
          <w:t xml:space="preserve"> Process</w:t>
        </w:r>
      </w:ins>
      <w:del w:id="1759" w:author="ERCOT" w:date="2026-03-01T22:15:00Z">
        <w:r w:rsidRPr="00BF1782" w:rsidDel="003C784E">
          <w:rPr>
            <w:b/>
            <w:bCs/>
            <w:i/>
            <w:iCs/>
          </w:rPr>
          <w:delText xml:space="preserve"> and Initiation of the Large Load Interconnection Study (LLIS)</w:delText>
        </w:r>
      </w:del>
      <w:bookmarkEnd w:id="108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60" w:author="ERCOT 040426" w:date="2026-04-03T00:33:00Z">
        <w:r w:rsidRPr="00BF1782">
          <w:rPr>
            <w:iCs/>
            <w:szCs w:val="20"/>
          </w:rPr>
          <w:t>9.2.1.1</w:t>
        </w:r>
      </w:ins>
      <w:ins w:id="1761" w:author="ERCOT 040426" w:date="2026-04-03T00:34:00Z">
        <w:r w:rsidRPr="00BF1782">
          <w:rPr>
            <w:iCs/>
            <w:szCs w:val="20"/>
          </w:rPr>
          <w:t xml:space="preserve">, </w:t>
        </w:r>
      </w:ins>
      <w:ins w:id="1762" w:author="ERCOT 040426" w:date="2026-04-03T00:33:00Z">
        <w:r w:rsidRPr="00BF1782">
          <w:rPr>
            <w:iCs/>
            <w:szCs w:val="20"/>
          </w:rPr>
          <w:t>Eligibility Criteria for Inclusion of a Large Load as Base Load not Subject to Additional Study in the Batch Zero Process</w:t>
        </w:r>
      </w:ins>
      <w:ins w:id="1763" w:author="ERCOT 040426" w:date="2026-04-04T04:36:00Z">
        <w:r w:rsidRPr="00BF1782">
          <w:rPr>
            <w:iCs/>
            <w:szCs w:val="20"/>
          </w:rPr>
          <w:t>,</w:t>
        </w:r>
      </w:ins>
      <w:ins w:id="1764" w:author="ERCOT 040426" w:date="2026-04-03T00:33:00Z">
        <w:r w:rsidRPr="00BF1782">
          <w:rPr>
            <w:iCs/>
            <w:szCs w:val="20"/>
          </w:rPr>
          <w:t xml:space="preserve"> </w:t>
        </w:r>
      </w:ins>
      <w:ins w:id="1765" w:author="ERCOT 040426" w:date="2026-04-03T00:34:00Z">
        <w:r w:rsidRPr="00BF1782">
          <w:rPr>
            <w:iCs/>
            <w:szCs w:val="20"/>
          </w:rPr>
          <w:t>and</w:t>
        </w:r>
      </w:ins>
      <w:ins w:id="1766" w:author="ERCOT 040426" w:date="2026-04-03T00:33:00Z">
        <w:r w:rsidRPr="00BF1782">
          <w:rPr>
            <w:iCs/>
            <w:szCs w:val="20"/>
          </w:rPr>
          <w:t xml:space="preserve"> </w:t>
        </w:r>
      </w:ins>
      <w:ins w:id="1767" w:author="ERCOT 040426" w:date="2026-04-03T00:34:00Z">
        <w:r w:rsidRPr="00BF1782" w:rsidDel="005F04F9">
          <w:rPr>
            <w:iCs/>
            <w:szCs w:val="20"/>
          </w:rPr>
          <w:t>9.2.1</w:t>
        </w:r>
        <w:r w:rsidRPr="00BF1782">
          <w:rPr>
            <w:iCs/>
            <w:szCs w:val="20"/>
          </w:rPr>
          <w:t>.2, Eligibility Criteria for Inclusion as Load to be Studied and Allocated in Batch Zero</w:t>
        </w:r>
      </w:ins>
      <w:del w:id="1768" w:author="ERCOT 040426" w:date="2026-04-03T00:33:00Z">
        <w:r w:rsidRPr="00BF1782" w:rsidDel="005F04F9">
          <w:rPr>
            <w:iCs/>
            <w:szCs w:val="20"/>
          </w:rPr>
          <w:delText>9.2.1</w:delText>
        </w:r>
        <w:r w:rsidRPr="00BF1782">
          <w:rPr>
            <w:iCs/>
            <w:szCs w:val="20"/>
          </w:rPr>
          <w:delText xml:space="preserve">, Applicability of </w:delText>
        </w:r>
      </w:del>
      <w:ins w:id="1769" w:author="ERCOT" w:date="2026-03-02T16:54:00Z">
        <w:del w:id="1770" w:author="ERCOT 040426" w:date="2026-04-03T00:33:00Z">
          <w:r w:rsidRPr="00BF1782">
            <w:rPr>
              <w:iCs/>
              <w:szCs w:val="20"/>
            </w:rPr>
            <w:delText xml:space="preserve">Batch Zero </w:delText>
          </w:r>
        </w:del>
      </w:ins>
      <w:del w:id="1771"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72" w:author="ERCOT" w:date="2026-03-02T16:54:00Z">
        <w:r w:rsidRPr="00BF1782" w:rsidDel="00A90E73">
          <w:rPr>
            <w:iCs/>
            <w:szCs w:val="20"/>
          </w:rPr>
          <w:delText>LLIS process</w:delText>
        </w:r>
      </w:del>
      <w:ins w:id="1773" w:author="ERCOT" w:date="2026-03-02T16:54:00Z">
        <w:r w:rsidRPr="00BF1782">
          <w:rPr>
            <w:iCs/>
            <w:szCs w:val="20"/>
          </w:rPr>
          <w:t xml:space="preserve">Batch Zero </w:t>
        </w:r>
      </w:ins>
      <w:ins w:id="1774" w:author="ERCOT" w:date="2026-03-03T23:57:00Z">
        <w:r w:rsidRPr="00BF1782">
          <w:rPr>
            <w:iCs/>
            <w:szCs w:val="20"/>
          </w:rPr>
          <w:t>Interconnection S</w:t>
        </w:r>
      </w:ins>
      <w:ins w:id="1775" w:author="ERCOT" w:date="2026-03-02T16:54:00Z">
        <w:r w:rsidRPr="00BF1782">
          <w:rPr>
            <w:iCs/>
            <w:szCs w:val="20"/>
          </w:rPr>
          <w:t>tudy</w:t>
        </w:r>
      </w:ins>
      <w:r w:rsidRPr="00BF1782">
        <w:rPr>
          <w:iCs/>
          <w:szCs w:val="20"/>
        </w:rPr>
        <w:t xml:space="preserve"> described in Section 9.3, </w:t>
      </w:r>
      <w:del w:id="1776" w:author="ERCOT" w:date="2026-03-02T16:54:00Z">
        <w:r w:rsidRPr="00BF1782" w:rsidDel="00A90E73">
          <w:rPr>
            <w:iCs/>
            <w:szCs w:val="20"/>
          </w:rPr>
          <w:delText>Interconnection Study Procedures for Large Loads</w:delText>
        </w:r>
      </w:del>
      <w:ins w:id="1777" w:author="ERCOT" w:date="2026-03-02T16:54:00Z">
        <w:r w:rsidRPr="00BF1782">
          <w:rPr>
            <w:iCs/>
            <w:szCs w:val="20"/>
          </w:rPr>
          <w:t xml:space="preserve">Batch Zero </w:t>
        </w:r>
      </w:ins>
      <w:ins w:id="1778" w:author="ERCOT" w:date="2026-03-03T23:58:00Z">
        <w:r w:rsidRPr="00BF1782">
          <w:rPr>
            <w:iCs/>
            <w:szCs w:val="20"/>
          </w:rPr>
          <w:t xml:space="preserve">Interconnection </w:t>
        </w:r>
      </w:ins>
      <w:ins w:id="1779" w:author="ERCOT" w:date="2026-03-02T16:54:00Z">
        <w:r w:rsidRPr="00BF1782">
          <w:rPr>
            <w:iCs/>
            <w:szCs w:val="20"/>
          </w:rPr>
          <w:t>Stu</w:t>
        </w:r>
      </w:ins>
      <w:ins w:id="1780" w:author="ERCOT" w:date="2026-03-02T16:55:00Z">
        <w:r w:rsidRPr="00BF1782">
          <w:rPr>
            <w:iCs/>
            <w:szCs w:val="20"/>
          </w:rPr>
          <w:t>d</w:t>
        </w:r>
      </w:ins>
      <w:ins w:id="1781"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82" w:author="ERCOT" w:date="2026-03-04T13:05:00Z">
        <w:r w:rsidRPr="00BF1782">
          <w:t>I</w:t>
        </w:r>
      </w:ins>
      <w:ins w:id="1783" w:author="ERCOT" w:date="2026-03-01T22:16:00Z">
        <w:del w:id="1784" w:author="ERCOT" w:date="2026-03-04T13:05:00Z">
          <w:r w:rsidRPr="00BF1782">
            <w:delText>i</w:delText>
          </w:r>
        </w:del>
        <w:r w:rsidRPr="00BF1782">
          <w:t xml:space="preserve">nterconnecting Distribution Service Provider (DSP), the </w:t>
        </w:r>
      </w:ins>
      <w:ins w:id="1785" w:author="ERCOT" w:date="2026-03-04T13:05:00Z">
        <w:r w:rsidRPr="00BF1782">
          <w:t>I</w:t>
        </w:r>
      </w:ins>
      <w:ins w:id="1786" w:author="ERCOT" w:date="2026-03-01T22:16:00Z">
        <w:r w:rsidRPr="00BF1782">
          <w:t>nterconnecting</w:t>
        </w:r>
      </w:ins>
      <w:del w:id="1787" w:author="ERCOT" w:date="2026-03-01T22:16:00Z">
        <w:r w:rsidRPr="00BF1782" w:rsidDel="003C784E">
          <w:delText>lead</w:delText>
        </w:r>
      </w:del>
      <w:r w:rsidRPr="00BF1782">
        <w:t xml:space="preserve"> Transmission Service Provider (TSP)</w:t>
      </w:r>
      <w:ins w:id="1788" w:author="ERCOT" w:date="2026-03-01T22:16:00Z">
        <w:r w:rsidRPr="00BF1782">
          <w:t>, and ERCOT</w:t>
        </w:r>
      </w:ins>
      <w:r w:rsidRPr="00BF1782">
        <w:t xml:space="preserve"> to perform steady state, short circuit</w:t>
      </w:r>
      <w:del w:id="1789" w:author="ERCOT" w:date="2026-03-04T12:48:00Z">
        <w:r w:rsidRPr="00BF1782" w:rsidDel="00AF52F0">
          <w:delText>, motor start</w:delText>
        </w:r>
      </w:del>
      <w:r w:rsidRPr="00BF1782">
        <w:t xml:space="preserve">, </w:t>
      </w:r>
      <w:ins w:id="1790" w:author="ERCOT" w:date="2026-03-01T22:16:00Z">
        <w:r w:rsidRPr="00BF1782">
          <w:t xml:space="preserve">dynamic and transient </w:t>
        </w:r>
      </w:ins>
      <w:r w:rsidRPr="00BF1782">
        <w:t xml:space="preserve">stability analyses and any other studies the </w:t>
      </w:r>
      <w:ins w:id="1791" w:author="ERCOT" w:date="2026-03-04T13:05:00Z">
        <w:r w:rsidRPr="00BF1782">
          <w:t>I</w:t>
        </w:r>
      </w:ins>
      <w:ins w:id="1792" w:author="ERCOT" w:date="2026-03-01T22:16:00Z">
        <w:r w:rsidRPr="00BF1782">
          <w:t>nterconnecting</w:t>
        </w:r>
      </w:ins>
      <w:del w:id="1793" w:author="ERCOT" w:date="2026-03-01T22:16:00Z">
        <w:r w:rsidRPr="00BF1782" w:rsidDel="003C784E">
          <w:delText>lead</w:delText>
        </w:r>
      </w:del>
      <w:r w:rsidRPr="00BF1782">
        <w:t xml:space="preserve"> TSP</w:t>
      </w:r>
      <w:ins w:id="1794" w:author="ERCOT" w:date="2026-03-01T22:17:00Z">
        <w:r w:rsidRPr="00BF1782">
          <w:t xml:space="preserve"> or ERCOT</w:t>
        </w:r>
      </w:ins>
      <w:r w:rsidRPr="00BF1782">
        <w:t xml:space="preserve"> deems necessary to reliably interconnect the Load</w:t>
      </w:r>
      <w:del w:id="179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96" w:author="ERCOT" w:date="2026-03-01T22:18:00Z">
        <w:r w:rsidRPr="00BF1782">
          <w:t xml:space="preserve"> and</w:t>
        </w:r>
      </w:ins>
      <w:del w:id="179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98" w:author="ERCOT 040426" w:date="2026-04-03T20:44:00Z">
        <w:r w:rsidRPr="00BF1782">
          <w:rPr>
            <w:szCs w:val="20"/>
            <w:lang w:eastAsia="x-none"/>
          </w:rPr>
          <w:t xml:space="preserve"> and update</w:t>
        </w:r>
      </w:ins>
      <w:r w:rsidRPr="00BF1782">
        <w:rPr>
          <w:szCs w:val="20"/>
          <w:lang w:eastAsia="x-none"/>
        </w:rPr>
        <w:t xml:space="preserve"> the</w:t>
      </w:r>
      <w:ins w:id="1799" w:author="ERCOT" w:date="2026-03-04T13:06:00Z">
        <w:r w:rsidRPr="00BF1782">
          <w:rPr>
            <w:szCs w:val="20"/>
            <w:lang w:eastAsia="x-none"/>
          </w:rPr>
          <w:t xml:space="preserve"> Interconnecting DSP and</w:t>
        </w:r>
      </w:ins>
      <w:r w:rsidRPr="00BF1782">
        <w:rPr>
          <w:szCs w:val="20"/>
          <w:lang w:eastAsia="x-none"/>
        </w:rPr>
        <w:t xml:space="preserve"> </w:t>
      </w:r>
      <w:del w:id="1800" w:author="ERCOT" w:date="2026-03-04T13:06:00Z">
        <w:r w:rsidRPr="00BF1782" w:rsidDel="004E0639">
          <w:rPr>
            <w:szCs w:val="20"/>
            <w:lang w:eastAsia="x-none"/>
          </w:rPr>
          <w:delText>i</w:delText>
        </w:r>
      </w:del>
      <w:ins w:id="180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02" w:author="ERCOT 040426" w:date="2026-04-03T20:41:00Z">
        <w:r w:rsidRPr="00BF1782" w:rsidDel="00F86833">
          <w:rPr>
            <w:szCs w:val="20"/>
            <w:lang w:eastAsia="x-none"/>
          </w:rPr>
          <w:delText xml:space="preserve">or </w:delText>
        </w:r>
      </w:del>
      <w:r w:rsidRPr="00BF1782">
        <w:rPr>
          <w:szCs w:val="20"/>
          <w:lang w:eastAsia="x-none"/>
        </w:rPr>
        <w:t>parameters,</w:t>
      </w:r>
      <w:ins w:id="180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0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05" w:author="ERCOT" w:date="2026-03-01T22:18:00Z">
        <w:r w:rsidRPr="00BF1782">
          <w:t>.</w:t>
        </w:r>
      </w:ins>
      <w:del w:id="1806" w:author="ERCOT" w:date="2026-03-01T22:18:00Z">
        <w:r w:rsidRPr="00BF1782" w:rsidDel="006028EB">
          <w:delText>; and</w:delText>
        </w:r>
      </w:del>
    </w:p>
    <w:p w14:paraId="6E904FB0" w14:textId="77777777" w:rsidR="005F7503" w:rsidRPr="00BF1782" w:rsidRDefault="005F7503" w:rsidP="005F7503">
      <w:pPr>
        <w:spacing w:after="240"/>
        <w:ind w:left="1440" w:hanging="720"/>
      </w:pPr>
      <w:del w:id="1807" w:author="ERCOT" w:date="2026-03-01T22:18:00Z">
        <w:r w:rsidRPr="00BF1782" w:rsidDel="006028EB">
          <w:lastRenderedPageBreak/>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08" w:author="ERCOT" w:date="2026-03-01T22:18:00Z">
              <w:r w:rsidRPr="00BF1782">
                <w:rPr>
                  <w:b/>
                  <w:i/>
                </w:rPr>
                <w:t>d</w:t>
              </w:r>
            </w:ins>
            <w:del w:id="180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10" w:author="ERCOT" w:date="2026-03-01T22:18:00Z">
              <w:r w:rsidRPr="00BF1782">
                <w:t>d</w:t>
              </w:r>
            </w:ins>
            <w:del w:id="181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12" w:author="ERCOT 040426" w:date="2026-04-03T00:35:00Z">
              <w:r w:rsidRPr="00BF1782">
                <w:delText>3</w:delText>
              </w:r>
            </w:del>
            <w:ins w:id="181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14" w:author="ERCOT" w:date="2026-03-04T12:49:00Z"/>
          <w:iCs/>
          <w:szCs w:val="20"/>
        </w:rPr>
      </w:pPr>
      <w:r w:rsidRPr="00BF1782">
        <w:rPr>
          <w:iCs/>
          <w:szCs w:val="20"/>
        </w:rPr>
        <w:t>(2)</w:t>
      </w:r>
      <w:r w:rsidRPr="00BF1782">
        <w:rPr>
          <w:iCs/>
          <w:szCs w:val="20"/>
        </w:rPr>
        <w:tab/>
        <w:t>The</w:t>
      </w:r>
      <w:ins w:id="1815" w:author="ERCOT" w:date="2026-03-03T23:56:00Z">
        <w:r w:rsidRPr="00BF1782">
          <w:rPr>
            <w:iCs/>
            <w:szCs w:val="20"/>
          </w:rPr>
          <w:t xml:space="preserve"> </w:t>
        </w:r>
      </w:ins>
      <w:ins w:id="1816" w:author="ERCOT" w:date="2026-03-04T13:07:00Z">
        <w:del w:id="1817" w:author="ERCOT 043026" w:date="2026-04-29T17:56:00Z" w16du:dateUtc="2026-04-29T22:56:00Z">
          <w:r w:rsidRPr="00BF1782" w:rsidDel="00B52BBF">
            <w:rPr>
              <w:iCs/>
              <w:szCs w:val="20"/>
            </w:rPr>
            <w:delText>I</w:delText>
          </w:r>
        </w:del>
      </w:ins>
      <w:ins w:id="1818" w:author="ERCOT" w:date="2026-03-03T23:56:00Z">
        <w:del w:id="1819" w:author="ERCOT 043026" w:date="2026-04-29T17:56:00Z" w16du:dateUtc="2026-04-29T22:56:00Z">
          <w:r w:rsidRPr="00BF1782" w:rsidDel="00B52BBF">
            <w:rPr>
              <w:iCs/>
              <w:szCs w:val="20"/>
            </w:rPr>
            <w:delText>nterconnecting DSP or</w:delText>
          </w:r>
        </w:del>
      </w:ins>
      <w:del w:id="1820" w:author="ERCOT 043026" w:date="2026-04-29T17:56:00Z" w16du:dateUtc="2026-04-29T22:56:00Z">
        <w:r w:rsidRPr="00BF1782" w:rsidDel="00B52BBF">
          <w:rPr>
            <w:iCs/>
            <w:szCs w:val="20"/>
          </w:rPr>
          <w:delText xml:space="preserve"> </w:delText>
        </w:r>
      </w:del>
      <w:del w:id="1821" w:author="ERCOT" w:date="2026-03-04T13:07:00Z">
        <w:r w:rsidRPr="00BF1782" w:rsidDel="008F6CAA">
          <w:rPr>
            <w:iCs/>
            <w:szCs w:val="20"/>
          </w:rPr>
          <w:delText>i</w:delText>
        </w:r>
      </w:del>
      <w:ins w:id="1822" w:author="ERCOT" w:date="2026-03-04T13:07:00Z">
        <w:r w:rsidRPr="00BF1782">
          <w:rPr>
            <w:iCs/>
            <w:szCs w:val="20"/>
          </w:rPr>
          <w:t>I</w:t>
        </w:r>
      </w:ins>
      <w:r w:rsidRPr="00BF1782">
        <w:rPr>
          <w:iCs/>
          <w:szCs w:val="20"/>
        </w:rPr>
        <w:t>nterconnecting TSP shall submit the information described in paragraphs (1)(a) through (1)(</w:t>
      </w:r>
      <w:del w:id="1823" w:author="ERCOT" w:date="2026-03-01T22:54:00Z">
        <w:r w:rsidRPr="00BF1782" w:rsidDel="00340467">
          <w:rPr>
            <w:iCs/>
            <w:szCs w:val="20"/>
          </w:rPr>
          <w:delText>d</w:delText>
        </w:r>
      </w:del>
      <w:ins w:id="1824" w:author="ERCOT" w:date="2026-03-01T22:54:00Z">
        <w:r w:rsidRPr="00BF1782">
          <w:rPr>
            <w:iCs/>
            <w:szCs w:val="20"/>
          </w:rPr>
          <w:t>c</w:t>
        </w:r>
      </w:ins>
      <w:r w:rsidRPr="00BF1782">
        <w:rPr>
          <w:iCs/>
          <w:szCs w:val="20"/>
        </w:rPr>
        <w:t>) above on behalf of the ILLE</w:t>
      </w:r>
      <w:ins w:id="1825"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26" w:author="ERCOT" w:date="2026-03-04T12:50:00Z">
        <w:r w:rsidRPr="00BF1782">
          <w:rPr>
            <w:iCs/>
            <w:szCs w:val="20"/>
          </w:rPr>
          <w:t>(</w:t>
        </w:r>
      </w:ins>
      <w:ins w:id="1827" w:author="ERCOT" w:date="2026-03-04T12:51:00Z">
        <w:r w:rsidRPr="00BF1782">
          <w:rPr>
            <w:iCs/>
            <w:szCs w:val="20"/>
          </w:rPr>
          <w:t>3</w:t>
        </w:r>
      </w:ins>
      <w:ins w:id="1828" w:author="ERCOT" w:date="2026-03-04T12:50:00Z">
        <w:r w:rsidRPr="00BF1782">
          <w:rPr>
            <w:iCs/>
            <w:szCs w:val="20"/>
          </w:rPr>
          <w:t>)</w:t>
        </w:r>
        <w:r w:rsidRPr="00BF1782">
          <w:rPr>
            <w:iCs/>
            <w:szCs w:val="20"/>
          </w:rPr>
          <w:tab/>
          <w:t xml:space="preserve">By July </w:t>
        </w:r>
        <w:del w:id="1829" w:author="ERCOT 031726" w:date="2026-03-16T21:45:00Z">
          <w:r w:rsidRPr="00BF1782">
            <w:rPr>
              <w:iCs/>
              <w:szCs w:val="20"/>
            </w:rPr>
            <w:delText>15</w:delText>
          </w:r>
        </w:del>
      </w:ins>
      <w:ins w:id="1830" w:author="ERCOT 031726" w:date="2026-03-16T21:45:00Z">
        <w:r w:rsidRPr="00BF1782">
          <w:rPr>
            <w:iCs/>
            <w:szCs w:val="20"/>
          </w:rPr>
          <w:t>10</w:t>
        </w:r>
      </w:ins>
      <w:ins w:id="1831" w:author="ERCOT" w:date="2026-03-04T12:50:00Z">
        <w:r w:rsidRPr="00BF1782">
          <w:rPr>
            <w:iCs/>
            <w:szCs w:val="20"/>
          </w:rPr>
          <w:t xml:space="preserve">, 2026, </w:t>
        </w:r>
        <w:r w:rsidRPr="00BF1782">
          <w:t xml:space="preserve">the ILLE must </w:t>
        </w:r>
      </w:ins>
      <w:ins w:id="1832" w:author="ERCOT 042326" w:date="2026-04-23T05:15:00Z" w16du:dateUtc="2026-04-23T10:15:00Z">
        <w:r>
          <w:t>prompt</w:t>
        </w:r>
      </w:ins>
      <w:ins w:id="1833" w:author="ERCOT 042326" w:date="2026-04-23T05:16:00Z" w16du:dateUtc="2026-04-23T10:16:00Z">
        <w:r>
          <w:t xml:space="preserve">ly </w:t>
        </w:r>
      </w:ins>
      <w:ins w:id="1834" w:author="ERCOT" w:date="2026-03-04T12:50:00Z">
        <w:r w:rsidRPr="00BF1782">
          <w:t xml:space="preserve">provide to ERCOT and the </w:t>
        </w:r>
      </w:ins>
      <w:ins w:id="1835" w:author="ERCOT" w:date="2026-03-04T13:07:00Z">
        <w:del w:id="1836" w:author="ERCOT 043026" w:date="2026-04-29T17:58:00Z" w16du:dateUtc="2026-04-29T22:58:00Z">
          <w:r w:rsidRPr="00BF1782" w:rsidDel="00BA12DC">
            <w:delText>I</w:delText>
          </w:r>
        </w:del>
      </w:ins>
      <w:ins w:id="1837" w:author="ERCOT" w:date="2026-03-04T12:50:00Z">
        <w:del w:id="1838" w:author="ERCOT 043026" w:date="2026-04-29T17:58:00Z" w16du:dateUtc="2026-04-29T22:58:00Z">
          <w:r w:rsidRPr="00BF1782" w:rsidDel="00BA12DC">
            <w:delText xml:space="preserve">nterconnecting DSP or </w:delText>
          </w:r>
        </w:del>
      </w:ins>
      <w:ins w:id="1839" w:author="ERCOT" w:date="2026-03-04T13:07:00Z">
        <w:r w:rsidRPr="00BF1782">
          <w:t>I</w:t>
        </w:r>
      </w:ins>
      <w:ins w:id="1840"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41"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42" w:author="ERCOT 042326" w:date="2026-04-23T05:16:00Z" w16du:dateUtc="2026-04-23T10:16:00Z">
        <w:r w:rsidRPr="002C006A">
          <w:t xml:space="preserve"> </w:t>
        </w:r>
        <w:r>
          <w:t>in effect on March 4, 2026</w:t>
        </w:r>
      </w:ins>
      <w:ins w:id="1843" w:author="ERCOT" w:date="2026-03-04T12:50:00Z">
        <w:r w:rsidRPr="00BF1782">
          <w:t xml:space="preserve">. </w:t>
        </w:r>
      </w:ins>
      <w:ins w:id="1844" w:author="ERCOT 043026" w:date="2026-04-29T17:58:00Z" w16du:dateUtc="2026-04-29T22:58:00Z">
        <w:r>
          <w:t xml:space="preserve"> </w:t>
        </w:r>
      </w:ins>
      <w:ins w:id="1845" w:author="ERCOT" w:date="2026-03-04T12:53:00Z">
        <w:r w:rsidRPr="00BF1782">
          <w:t xml:space="preserve">If </w:t>
        </w:r>
      </w:ins>
      <w:ins w:id="1846" w:author="ERCOT" w:date="2026-03-04T12:54:00Z">
        <w:r w:rsidRPr="00BF1782">
          <w:t xml:space="preserve">a dynamic stability </w:t>
        </w:r>
      </w:ins>
      <w:ins w:id="1847" w:author="ERCOT" w:date="2026-03-04T12:53:00Z">
        <w:r w:rsidRPr="00BF1782">
          <w:t>stud</w:t>
        </w:r>
      </w:ins>
      <w:ins w:id="1848" w:author="ERCOT" w:date="2026-03-04T12:54:00Z">
        <w:r w:rsidRPr="00BF1782">
          <w:t>y</w:t>
        </w:r>
      </w:ins>
      <w:ins w:id="1849" w:author="ERCOT" w:date="2026-03-04T12:53:00Z">
        <w:r w:rsidRPr="00BF1782">
          <w:t xml:space="preserve"> on the Large Load h</w:t>
        </w:r>
      </w:ins>
      <w:ins w:id="1850" w:author="ERCOT" w:date="2026-03-04T12:54:00Z">
        <w:r w:rsidRPr="00BF1782">
          <w:t>as previou</w:t>
        </w:r>
      </w:ins>
      <w:ins w:id="1851" w:author="ERCOT" w:date="2026-03-04T12:55:00Z">
        <w:r w:rsidRPr="00BF1782">
          <w:t>sly</w:t>
        </w:r>
      </w:ins>
      <w:ins w:id="1852" w:author="ERCOT" w:date="2026-03-04T12:53:00Z">
        <w:r w:rsidRPr="00BF1782">
          <w:t xml:space="preserve"> been performed, </w:t>
        </w:r>
      </w:ins>
      <w:ins w:id="1853" w:author="ERCOT" w:date="2026-03-04T13:07:00Z">
        <w:del w:id="1854" w:author="ERCOT 043026" w:date="2026-04-29T17:58:00Z" w16du:dateUtc="2026-04-29T22:58:00Z">
          <w:r w:rsidRPr="00BF1782" w:rsidDel="00C93B1E">
            <w:delText>I</w:delText>
          </w:r>
        </w:del>
      </w:ins>
      <w:ins w:id="1855" w:author="ERCOT" w:date="2026-03-04T12:53:00Z">
        <w:del w:id="1856" w:author="ERCOT 043026" w:date="2026-04-29T17:58:00Z" w16du:dateUtc="2026-04-29T22:58:00Z">
          <w:r w:rsidRPr="00BF1782" w:rsidDel="00C93B1E">
            <w:delText>nterconnecting DSP or</w:delText>
          </w:r>
        </w:del>
      </w:ins>
      <w:ins w:id="1857" w:author="ERCOT 043026" w:date="2026-04-29T17:58:00Z" w16du:dateUtc="2026-04-29T22:58:00Z">
        <w:r>
          <w:t>the</w:t>
        </w:r>
      </w:ins>
      <w:ins w:id="1858" w:author="ERCOT" w:date="2026-03-04T12:53:00Z">
        <w:r w:rsidRPr="00BF1782">
          <w:t xml:space="preserve"> </w:t>
        </w:r>
      </w:ins>
      <w:ins w:id="1859" w:author="ERCOT" w:date="2026-03-04T13:07:00Z">
        <w:r w:rsidRPr="00BF1782">
          <w:t>I</w:t>
        </w:r>
      </w:ins>
      <w:ins w:id="1860" w:author="ERCOT" w:date="2026-03-04T12:53:00Z">
        <w:r w:rsidRPr="00BF1782">
          <w:t>nterconnecting TSP must also provide to ERCOT</w:t>
        </w:r>
      </w:ins>
      <w:ins w:id="1861" w:author="ERCOT" w:date="2026-03-04T13:20:00Z">
        <w:r w:rsidRPr="00BF1782">
          <w:t xml:space="preserve"> by July </w:t>
        </w:r>
      </w:ins>
      <w:ins w:id="1862" w:author="ERCOT" w:date="2026-03-04T13:21:00Z">
        <w:del w:id="1863" w:author="ERCOT 031726" w:date="2026-03-16T21:45:00Z">
          <w:r w:rsidRPr="00BF1782">
            <w:delText>15</w:delText>
          </w:r>
        </w:del>
      </w:ins>
      <w:ins w:id="1864" w:author="ERCOT 031726" w:date="2026-03-16T21:45:00Z">
        <w:r w:rsidRPr="00BF1782">
          <w:t>24</w:t>
        </w:r>
      </w:ins>
      <w:ins w:id="1865" w:author="ERCOT" w:date="2026-03-04T13:21:00Z">
        <w:r w:rsidRPr="00BF1782">
          <w:t>, 2026,</w:t>
        </w:r>
      </w:ins>
      <w:ins w:id="1866" w:author="ERCOT" w:date="2026-03-04T12:53:00Z">
        <w:r w:rsidRPr="00BF1782">
          <w:t xml:space="preserve"> a written determination as to whether the dynamic data submitted by the ILLE</w:t>
        </w:r>
      </w:ins>
      <w:ins w:id="1867" w:author="ERCOT" w:date="2026-03-04T12:55:00Z">
        <w:r w:rsidRPr="00BF1782">
          <w:t xml:space="preserve"> is </w:t>
        </w:r>
        <w:del w:id="1868" w:author="ERCOT 031726" w:date="2026-03-14T18:19:00Z">
          <w:r w:rsidRPr="00BF1782" w:rsidDel="003B38FC">
            <w:delText>consistent with the dynamic data used in</w:delText>
          </w:r>
        </w:del>
      </w:ins>
      <w:ins w:id="1869" w:author="ERCOT 031726" w:date="2026-03-14T18:19:00Z">
        <w:r w:rsidRPr="00BF1782">
          <w:t>expected to adversely impact the results from</w:t>
        </w:r>
      </w:ins>
      <w:ins w:id="1870" w:author="ERCOT" w:date="2026-03-04T12:55:00Z">
        <w:r w:rsidRPr="00BF1782">
          <w:t xml:space="preserve"> the previous stability study</w:t>
        </w:r>
      </w:ins>
      <w:ins w:id="1871"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72" w:author="ERCOT" w:date="2026-03-04T12:51:00Z">
              <w:r w:rsidRPr="00BF1782" w:rsidDel="00F8281C">
                <w:rPr>
                  <w:iCs/>
                  <w:szCs w:val="20"/>
                </w:rPr>
                <w:delText>3</w:delText>
              </w:r>
            </w:del>
            <w:ins w:id="1873"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74" w:author="ERCOT 041726" w:date="2026-04-15T19:22:00Z" w16du:dateUtc="2026-04-16T00:22:00Z"/>
          <w:b/>
          <w:bCs/>
          <w:i/>
          <w:iCs/>
        </w:rPr>
      </w:pPr>
      <w:bookmarkStart w:id="1875" w:name="_Toc216098212"/>
      <w:bookmarkStart w:id="1876" w:name="_Hlk198032865"/>
      <w:ins w:id="1877"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78" w:author="ERCOT 050226" w:date="2026-05-01T23:38:00Z" w16du:dateUtc="2026-05-02T04:38:00Z"/>
          <w:iCs/>
          <w:szCs w:val="20"/>
        </w:rPr>
      </w:pPr>
      <w:ins w:id="1879"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80" w:author="ERCOT 041726" w:date="2026-04-17T07:33:00Z" w16du:dateUtc="2026-04-17T12:33:00Z">
        <w:r>
          <w:t xml:space="preserve">Protocol Section 23, </w:t>
        </w:r>
      </w:ins>
      <w:ins w:id="1881" w:author="ERCOT 041726" w:date="2026-04-15T19:22:00Z" w16du:dateUtc="2026-04-16T00:22:00Z">
        <w:r>
          <w:t xml:space="preserve">Form </w:t>
        </w:r>
      </w:ins>
      <w:ins w:id="1882" w:author="ERCOT 041726" w:date="2026-04-17T07:34:00Z" w16du:dateUtc="2026-04-17T12:34:00Z">
        <w:r>
          <w:t>W,</w:t>
        </w:r>
      </w:ins>
      <w:ins w:id="1883" w:author="ERCOT 041726" w:date="2026-04-15T19:22:00Z" w16du:dateUtc="2026-04-16T00:22:00Z">
        <w:r>
          <w:t xml:space="preserve"> Declaration of Intent and Commitment to Register as a Provisional Controllable Load Resource (PCLR)</w:t>
        </w:r>
      </w:ins>
      <w:ins w:id="1884" w:author="ERCOT 041726" w:date="2026-04-17T07:34:00Z" w16du:dateUtc="2026-04-17T12:34:00Z">
        <w:r>
          <w:t>,</w:t>
        </w:r>
      </w:ins>
      <w:ins w:id="1885"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886" w:author="ERCOT 050226" w:date="2026-05-01T23:38:00Z" w16du:dateUtc="2026-05-02T04:38:00Z"/>
          <w:b/>
          <w:bCs/>
          <w:i/>
          <w:iCs/>
        </w:rPr>
      </w:pPr>
      <w:ins w:id="1887"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888" w:author="ERCOT 050226" w:date="2026-05-01T23:38:00Z" w16du:dateUtc="2026-05-02T04:38:00Z"/>
          <w:iCs/>
          <w:szCs w:val="20"/>
        </w:rPr>
      </w:pPr>
      <w:ins w:id="1889"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890" w:author="ERCOT 050226" w:date="2026-05-02T15:38:00Z" w16du:dateUtc="2026-05-02T20:38:00Z">
        <w:r w:rsidR="008C30BD">
          <w:t xml:space="preserve">X, </w:t>
        </w:r>
      </w:ins>
      <w:ins w:id="1891" w:author="ERCOT 050226" w:date="2026-05-02T15:39:00Z" w16du:dateUtc="2026-05-02T20:39:00Z">
        <w:r w:rsidR="008C30BD" w:rsidRPr="008C30BD">
          <w:t>Withdrawal-Limited Private Use Network Designation</w:t>
        </w:r>
      </w:ins>
      <w:ins w:id="1892" w:author="ERCOT 050226" w:date="2026-05-01T23:38:00Z" w16du:dateUtc="2026-05-02T04:38:00Z">
        <w:r w:rsidRPr="008C30BD">
          <w:t>, executed by a responsible representative of both the Interconnecting Large Load Entity</w:t>
        </w:r>
        <w:r w:rsidRPr="008C30BD">
          <w:rPr>
            <w:szCs w:val="20"/>
          </w:rPr>
          <w:t xml:space="preserve"> </w:t>
        </w:r>
      </w:ins>
      <w:ins w:id="1893" w:author="ERCOT 050226" w:date="2026-05-02T15:39:00Z" w16du:dateUtc="2026-05-02T20:39:00Z">
        <w:r w:rsidR="008C30BD">
          <w:rPr>
            <w:szCs w:val="20"/>
          </w:rPr>
          <w:t xml:space="preserve">(ILLE) </w:t>
        </w:r>
      </w:ins>
      <w:ins w:id="1894" w:author="ERCOT 050226" w:date="2026-05-01T23:38:00Z" w16du:dateUtc="2026-05-02T04:38:00Z">
        <w:r w:rsidRPr="008C30BD">
          <w:t>and the Interconnecting Entity</w:t>
        </w:r>
      </w:ins>
      <w:ins w:id="1895" w:author="ERCOT 050226" w:date="2026-05-02T15:39:00Z" w16du:dateUtc="2026-05-02T20:39:00Z">
        <w:r w:rsidR="008C30BD">
          <w:t xml:space="preserve"> (IE)</w:t>
        </w:r>
      </w:ins>
      <w:ins w:id="1896" w:author="ERCOT 050226" w:date="2026-05-01T23:38:00Z" w16du:dateUtc="2026-05-02T04:38:00Z">
        <w:r w:rsidRPr="008C30BD">
          <w:t xml:space="preserve"> or Resource Entity</w:t>
        </w:r>
      </w:ins>
      <w:ins w:id="1897"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898"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899" w:author="ERCOT 050226" w:date="2026-05-01T23:38:00Z" w16du:dateUtc="2026-05-02T04:38:00Z"/>
          <w:iCs/>
          <w:szCs w:val="20"/>
        </w:rPr>
      </w:pPr>
      <w:ins w:id="1900"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901" w:author="ERCOT 050226" w:date="2026-05-01T23:38:00Z" w16du:dateUtc="2026-05-02T04:38:00Z"/>
          <w:iCs/>
          <w:szCs w:val="20"/>
        </w:rPr>
      </w:pPr>
      <w:ins w:id="1902" w:author="ERCOT 050226" w:date="2026-05-01T23:38:00Z" w16du:dateUtc="2026-05-02T04:38:00Z">
        <w:r>
          <w:rPr>
            <w:iCs/>
            <w:szCs w:val="20"/>
          </w:rPr>
          <w:t>(a)</w:t>
        </w:r>
        <w:r>
          <w:rPr>
            <w:iCs/>
            <w:szCs w:val="20"/>
          </w:rPr>
          <w:tab/>
          <w:t>The Full Interconnection Study</w:t>
        </w:r>
      </w:ins>
      <w:ins w:id="1903" w:author="ERCOT 050226" w:date="2026-05-02T15:40:00Z" w16du:dateUtc="2026-05-02T20:40:00Z">
        <w:r w:rsidR="008C30BD">
          <w:rPr>
            <w:iCs/>
            <w:szCs w:val="20"/>
          </w:rPr>
          <w:t xml:space="preserve"> (FIS)</w:t>
        </w:r>
      </w:ins>
      <w:ins w:id="1904"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905" w:author="ERCOT 050226" w:date="2026-05-01T23:38:00Z" w16du:dateUtc="2026-05-02T04:38:00Z"/>
          <w:iCs/>
          <w:szCs w:val="20"/>
        </w:rPr>
      </w:pPr>
      <w:ins w:id="1906"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907" w:author="ERCOT 041726" w:date="2026-04-15T19:22:00Z" w16du:dateUtc="2026-04-16T00:22:00Z"/>
          <w:iCs/>
          <w:szCs w:val="20"/>
        </w:rPr>
      </w:pPr>
      <w:ins w:id="1908"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09" w:author="ERCOT 050226" w:date="2026-05-02T15:41:00Z" w16du:dateUtc="2026-05-02T20:41:00Z">
        <w:r w:rsidR="008C30BD">
          <w:rPr>
            <w:iCs/>
            <w:szCs w:val="20"/>
          </w:rPr>
          <w:t xml:space="preserve"> (POI)</w:t>
        </w:r>
      </w:ins>
      <w:ins w:id="1910"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11" w:author="ERCOT" w:date="2026-03-04T15:03:00Z">
        <w:r w:rsidRPr="00BF1782">
          <w:rPr>
            <w:b/>
            <w:bCs/>
            <w:i/>
            <w:iCs/>
          </w:rPr>
          <w:delText xml:space="preserve"> Project</w:delText>
        </w:r>
      </w:del>
      <w:r w:rsidRPr="00BF1782">
        <w:rPr>
          <w:b/>
          <w:bCs/>
          <w:i/>
          <w:iCs/>
        </w:rPr>
        <w:t xml:space="preserve"> Information</w:t>
      </w:r>
      <w:bookmarkEnd w:id="1875"/>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12" w:author="ERCOT" w:date="2026-03-02T22:49:00Z">
        <w:r w:rsidRPr="00BF1782">
          <w:rPr>
            <w:iCs/>
            <w:szCs w:val="20"/>
          </w:rPr>
          <w:t xml:space="preserve"> </w:t>
        </w:r>
      </w:ins>
      <w:ins w:id="1913" w:author="ERCOT" w:date="2026-03-04T13:08:00Z">
        <w:del w:id="1914" w:author="ERCOT 043026" w:date="2026-04-29T17:59:00Z" w16du:dateUtc="2026-04-29T22:59:00Z">
          <w:r w:rsidRPr="00BF1782" w:rsidDel="00551F00">
            <w:rPr>
              <w:iCs/>
              <w:szCs w:val="20"/>
            </w:rPr>
            <w:delText>I</w:delText>
          </w:r>
        </w:del>
      </w:ins>
      <w:ins w:id="1915" w:author="ERCOT" w:date="2026-03-02T22:49:00Z">
        <w:del w:id="1916" w:author="ERCOT 043026" w:date="2026-04-29T17:59:00Z" w16du:dateUtc="2026-04-29T22:59:00Z">
          <w:r w:rsidRPr="00BF1782" w:rsidDel="00551F00">
            <w:rPr>
              <w:iCs/>
              <w:szCs w:val="20"/>
            </w:rPr>
            <w:delText>nterconnecting DSP or</w:delText>
          </w:r>
        </w:del>
      </w:ins>
      <w:del w:id="1917" w:author="ERCOT 043026" w:date="2026-04-29T17:59:00Z" w16du:dateUtc="2026-04-29T22:59:00Z">
        <w:r w:rsidRPr="00BF1782" w:rsidDel="00551F00">
          <w:rPr>
            <w:iCs/>
            <w:szCs w:val="20"/>
          </w:rPr>
          <w:delText xml:space="preserve"> </w:delText>
        </w:r>
      </w:del>
      <w:del w:id="1918" w:author="ERCOT" w:date="2026-03-04T13:08:00Z">
        <w:r w:rsidRPr="00BF1782" w:rsidDel="00423517">
          <w:rPr>
            <w:iCs/>
            <w:szCs w:val="20"/>
          </w:rPr>
          <w:delText>i</w:delText>
        </w:r>
      </w:del>
      <w:ins w:id="1919" w:author="ERCOT" w:date="2026-03-04T13:08:00Z">
        <w:r w:rsidRPr="00BF1782">
          <w:rPr>
            <w:iCs/>
            <w:szCs w:val="20"/>
          </w:rPr>
          <w:t>I</w:t>
        </w:r>
      </w:ins>
      <w:r w:rsidRPr="00BF1782">
        <w:rPr>
          <w:iCs/>
          <w:szCs w:val="20"/>
        </w:rPr>
        <w:t xml:space="preserve">nterconnecting TSP shall update any project information submitted per paragraph (1) of Section 9.2.2, </w:t>
      </w:r>
      <w:ins w:id="1920" w:author="ERCOT" w:date="2026-03-02T16:58:00Z">
        <w:r w:rsidRPr="00BF1782">
          <w:rPr>
            <w:iCs/>
            <w:szCs w:val="20"/>
          </w:rPr>
          <w:t>Submission of Large Load Information for Batch Zero</w:t>
        </w:r>
      </w:ins>
      <w:ins w:id="1921" w:author="ERCOT" w:date="2026-03-04T00:00:00Z">
        <w:r w:rsidRPr="00BF1782">
          <w:rPr>
            <w:iCs/>
            <w:szCs w:val="20"/>
          </w:rPr>
          <w:t xml:space="preserve"> Process</w:t>
        </w:r>
      </w:ins>
      <w:del w:id="1922"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23" w:author="ERCOT" w:date="2026-03-03T23:25:00Z"/>
        </w:rPr>
      </w:pPr>
      <w:r w:rsidRPr="00BF1782">
        <w:t>(2)</w:t>
      </w:r>
      <w:r w:rsidRPr="00BF1782">
        <w:tab/>
        <w:t>The ILLE shall notify the</w:t>
      </w:r>
      <w:ins w:id="1924" w:author="ERCOT" w:date="2026-03-04T00:08:00Z">
        <w:r w:rsidRPr="00BF1782">
          <w:t xml:space="preserve"> </w:t>
        </w:r>
      </w:ins>
      <w:ins w:id="1925" w:author="ERCOT" w:date="2026-03-04T13:08:00Z">
        <w:r w:rsidRPr="00BF1782">
          <w:t>I</w:t>
        </w:r>
      </w:ins>
      <w:ins w:id="1926" w:author="ERCOT" w:date="2026-03-04T00:08:00Z">
        <w:r w:rsidRPr="00BF1782">
          <w:t xml:space="preserve">nterconnecting DSP </w:t>
        </w:r>
      </w:ins>
      <w:ins w:id="1927" w:author="ERCOT 043026" w:date="2026-04-29T18:00:00Z" w16du:dateUtc="2026-04-29T23:00:00Z">
        <w:r>
          <w:t>and</w:t>
        </w:r>
      </w:ins>
      <w:ins w:id="1928" w:author="ERCOT" w:date="2026-03-04T00:08:00Z">
        <w:del w:id="1929" w:author="ERCOT 043026" w:date="2026-04-29T18:00:00Z" w16du:dateUtc="2026-04-29T23:00:00Z">
          <w:r w:rsidRPr="00BF1782" w:rsidDel="00FA43D5">
            <w:delText>or</w:delText>
          </w:r>
        </w:del>
        <w:r w:rsidRPr="00BF1782">
          <w:t xml:space="preserve"> </w:t>
        </w:r>
      </w:ins>
      <w:ins w:id="1930" w:author="ERCOT" w:date="2026-03-04T13:08:00Z">
        <w:r w:rsidRPr="00BF1782">
          <w:t>I</w:t>
        </w:r>
      </w:ins>
      <w:ins w:id="1931" w:author="ERCOT" w:date="2026-03-04T00:08:00Z">
        <w:r w:rsidRPr="00BF1782">
          <w:t>nterconnecting</w:t>
        </w:r>
      </w:ins>
      <w:r w:rsidRPr="00BF1782">
        <w:t xml:space="preserve"> </w:t>
      </w:r>
      <w:del w:id="1932" w:author="ERCOT" w:date="2026-03-04T00:09:00Z">
        <w:r w:rsidRPr="00BF1782" w:rsidDel="009367BB">
          <w:delText xml:space="preserve">lead </w:delText>
        </w:r>
      </w:del>
      <w:r w:rsidRPr="00BF1782">
        <w:t xml:space="preserve">TSP if a change to the load composition, technology, or parameters occurs after the ILLE has provided the </w:t>
      </w:r>
      <w:ins w:id="1933" w:author="ERCOT" w:date="2026-03-04T00:09:00Z">
        <w:del w:id="1934" w:author="ERCOT 043026" w:date="2026-04-29T18:00:00Z" w16du:dateUtc="2026-04-29T23:00:00Z">
          <w:r w:rsidRPr="00BF1782" w:rsidDel="00FD238E">
            <w:delText xml:space="preserve">DSP or </w:delText>
          </w:r>
        </w:del>
      </w:ins>
      <w:r w:rsidRPr="00BF1782">
        <w:t xml:space="preserve">TSP with its initial dynamic </w:t>
      </w:r>
      <w:del w:id="1935" w:author="ERCOT" w:date="2026-03-04T15:25:00Z">
        <w:r w:rsidRPr="00BF1782" w:rsidDel="009C5BBD">
          <w:delText>load model(s)</w:delText>
        </w:r>
      </w:del>
      <w:ins w:id="1936" w:author="ERCOT" w:date="2026-03-04T15:25:00Z">
        <w:r w:rsidRPr="00BF1782">
          <w:t>data</w:t>
        </w:r>
      </w:ins>
      <w:r w:rsidRPr="00BF1782">
        <w:t xml:space="preserve"> per </w:t>
      </w:r>
      <w:ins w:id="1937" w:author="ERCOT" w:date="2026-03-03T23:22:00Z">
        <w:r w:rsidRPr="00BF1782">
          <w:t>paragraph (3) of Section 9.2.</w:t>
        </w:r>
      </w:ins>
      <w:ins w:id="1938" w:author="ERCOT" w:date="2026-03-04T15:16:00Z">
        <w:r w:rsidRPr="00BF1782">
          <w:t xml:space="preserve">2, </w:t>
        </w:r>
      </w:ins>
      <w:ins w:id="1939" w:author="ERCOT" w:date="2026-03-04T15:17:00Z">
        <w:r w:rsidRPr="00BF1782">
          <w:t>Submission of Large Load Information for Batch Zero Process.</w:t>
        </w:r>
      </w:ins>
      <w:ins w:id="1940" w:author="ERCOT 040426" w:date="2026-04-03T18:05:00Z">
        <w:r w:rsidRPr="00BF1782">
          <w:t xml:space="preserve">  Upon such notification, the ILLE shall provide to the </w:t>
        </w:r>
        <w:del w:id="1941"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42" w:author="ERCOT" w:date="2026-03-04T15:23:00Z">
        <w:r w:rsidRPr="00BF1782">
          <w:t xml:space="preserve"> </w:t>
        </w:r>
      </w:ins>
      <w:ins w:id="1943" w:author="ERCOT" w:date="2026-03-04T15:24:00Z">
        <w:r w:rsidRPr="00BF1782">
          <w:t xml:space="preserve">The </w:t>
        </w:r>
        <w:del w:id="1944" w:author="ERCOT 040426" w:date="2026-04-03T00:46:00Z">
          <w:r w:rsidRPr="00BF1782">
            <w:delText>Interconnection</w:delText>
          </w:r>
        </w:del>
      </w:ins>
      <w:ins w:id="1945" w:author="ERCOT 040426" w:date="2026-04-03T00:46:00Z">
        <w:r w:rsidRPr="00BF1782">
          <w:t>Interconnecting</w:t>
        </w:r>
      </w:ins>
      <w:ins w:id="1946" w:author="ERCOT" w:date="2026-03-04T15:24:00Z">
        <w:r w:rsidRPr="00BF1782">
          <w:t xml:space="preserve"> DSP </w:t>
        </w:r>
        <w:del w:id="1947" w:author="ERCOT 043026" w:date="2026-04-29T18:00:00Z" w16du:dateUtc="2026-04-29T23:00:00Z">
          <w:r w:rsidRPr="00BF1782" w:rsidDel="00FA43D5">
            <w:delText>or</w:delText>
          </w:r>
        </w:del>
      </w:ins>
      <w:ins w:id="1948" w:author="ERCOT 043026" w:date="2026-04-29T18:00:00Z" w16du:dateUtc="2026-04-29T23:00:00Z">
        <w:r>
          <w:t>and</w:t>
        </w:r>
      </w:ins>
      <w:ins w:id="1949" w:author="ERCOT" w:date="2026-03-04T15:24:00Z">
        <w:r w:rsidRPr="00BF1782">
          <w:t xml:space="preserve"> Interconnecting TSP shall promptly provide the updated dy</w:t>
        </w:r>
      </w:ins>
      <w:ins w:id="1950" w:author="ERCOT" w:date="2026-03-04T15:25:00Z">
        <w:r w:rsidRPr="00BF1782">
          <w:t>namic data to ERCOT.</w:t>
        </w:r>
      </w:ins>
      <w:del w:id="1951" w:author="ERCOT" w:date="2026-03-04T15:17:00Z">
        <w:r w:rsidRPr="00BF1782" w:rsidDel="00A53929">
          <w:delText>paragraph (2) of Section 9.</w:delText>
        </w:r>
      </w:del>
      <w:del w:id="1952" w:author="ERCOT" w:date="2026-03-03T22:42:00Z">
        <w:r w:rsidRPr="00BF1782">
          <w:delText>3</w:delText>
        </w:r>
      </w:del>
      <w:del w:id="1953"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54" w:author="ERCOT" w:date="2026-03-03T23:24:00Z">
        <w:r w:rsidRPr="00BF1782">
          <w:delText xml:space="preserve">used in the LLIS stability study as described in Section 9.3.4.3 </w:delText>
        </w:r>
      </w:del>
      <w:del w:id="1955" w:author="ERCOT" w:date="2026-03-04T15:17:00Z">
        <w:r w:rsidRPr="00BF1782" w:rsidDel="00A53929">
          <w:delText xml:space="preserve">is made at any time after the initiation of the </w:delText>
        </w:r>
      </w:del>
      <w:del w:id="1956" w:author="ERCOT" w:date="2026-03-02T17:01:00Z">
        <w:r w:rsidRPr="00BF1782" w:rsidDel="00256144">
          <w:delText>LLIS</w:delText>
        </w:r>
      </w:del>
      <w:del w:id="1957" w:author="ERCOT" w:date="2026-03-04T15:17:00Z">
        <w:r w:rsidRPr="00BF1782" w:rsidDel="00A53929">
          <w:delText xml:space="preserve">, </w:delText>
        </w:r>
      </w:del>
      <w:del w:id="1958" w:author="ERCOT" w:date="2026-03-02T17:01:00Z">
        <w:r w:rsidRPr="00BF1782" w:rsidDel="00256144">
          <w:delText>the lead TSP</w:delText>
        </w:r>
      </w:del>
      <w:del w:id="1959" w:author="ERCOT" w:date="2026-03-04T15:17:00Z">
        <w:r w:rsidRPr="00BF1782" w:rsidDel="00A53929">
          <w:delText xml:space="preserve"> shall determine whether </w:delText>
        </w:r>
      </w:del>
      <w:del w:id="1960" w:author="ERCOT" w:date="2026-03-02T17:01:00Z">
        <w:r w:rsidRPr="00BF1782" w:rsidDel="00256144">
          <w:delText>a new stability study is required and provide a written explanation of its determination to ERCOT</w:delText>
        </w:r>
      </w:del>
      <w:del w:id="1961" w:author="ERCOT" w:date="2026-03-04T15:17:00Z">
        <w:r w:rsidRPr="00BF1782" w:rsidDel="00A53929">
          <w:delText xml:space="preserve">.  </w:delText>
        </w:r>
      </w:del>
      <w:del w:id="1962" w:author="ERCOT" w:date="2026-03-02T17:01:00Z">
        <w:r w:rsidRPr="00BF1782" w:rsidDel="00256144">
          <w:delText xml:space="preserve">The lead TSP shall perform a new stability study that reflects </w:delText>
        </w:r>
        <w:r w:rsidRPr="00BF1782" w:rsidDel="00256144">
          <w:lastRenderedPageBreak/>
          <w:delText>the new composition of the proposed Load unless ERCOT in collaboration with the lead TSP agree such a study is not needed</w:delText>
        </w:r>
      </w:del>
      <w:del w:id="1963"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64"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65" w:name="_Toc216098213"/>
      <w:r w:rsidRPr="00BF1782">
        <w:rPr>
          <w:b/>
          <w:bCs/>
          <w:i/>
          <w:iCs/>
        </w:rPr>
        <w:t>9.2.4</w:t>
      </w:r>
      <w:r w:rsidRPr="00BF1782">
        <w:rPr>
          <w:b/>
          <w:bCs/>
          <w:i/>
          <w:iCs/>
        </w:rPr>
        <w:tab/>
        <w:t>Load Commissioning Plan</w:t>
      </w:r>
      <w:bookmarkEnd w:id="1965"/>
    </w:p>
    <w:p w14:paraId="50979A07" w14:textId="77777777" w:rsidR="005F7503" w:rsidRPr="00BF1782" w:rsidRDefault="005F7503" w:rsidP="005F7503">
      <w:pPr>
        <w:spacing w:after="240"/>
        <w:ind w:left="720" w:hanging="720"/>
        <w:rPr>
          <w:ins w:id="1966" w:author="ERCOT 040426" w:date="2026-04-03T00:04:00Z"/>
          <w:iCs/>
          <w:szCs w:val="20"/>
        </w:rPr>
      </w:pPr>
      <w:r w:rsidRPr="00BF1782">
        <w:rPr>
          <w:iCs/>
          <w:szCs w:val="20"/>
        </w:rPr>
        <w:t>(1)</w:t>
      </w:r>
      <w:r w:rsidRPr="00BF1782">
        <w:rPr>
          <w:iCs/>
          <w:szCs w:val="20"/>
        </w:rPr>
        <w:tab/>
        <w:t xml:space="preserve">The </w:t>
      </w:r>
      <w:ins w:id="1967" w:author="ERCOT" w:date="2026-03-01T22:20:00Z">
        <w:r w:rsidRPr="00BF1782">
          <w:rPr>
            <w:iCs/>
            <w:szCs w:val="20"/>
          </w:rPr>
          <w:t>Load Commissioning Plan (</w:t>
        </w:r>
      </w:ins>
      <w:r w:rsidRPr="00BF1782">
        <w:rPr>
          <w:iCs/>
          <w:szCs w:val="20"/>
        </w:rPr>
        <w:t>LCP</w:t>
      </w:r>
      <w:ins w:id="1968" w:author="ERCOT" w:date="2026-03-01T22:20:00Z">
        <w:r w:rsidRPr="00BF1782">
          <w:rPr>
            <w:iCs/>
            <w:szCs w:val="20"/>
          </w:rPr>
          <w:t>)</w:t>
        </w:r>
      </w:ins>
      <w:r w:rsidRPr="00BF1782">
        <w:rPr>
          <w:iCs/>
          <w:szCs w:val="20"/>
        </w:rPr>
        <w:t xml:space="preserve"> shall be maintained and updated by the </w:t>
      </w:r>
      <w:ins w:id="1969" w:author="ERCOT" w:date="2026-03-04T14:53:00Z">
        <w:del w:id="1970" w:author="ERCOT 043026" w:date="2026-04-29T18:01:00Z" w16du:dateUtc="2026-04-29T23:01:00Z">
          <w:r w:rsidRPr="00BF1782" w:rsidDel="00041E61">
            <w:rPr>
              <w:iCs/>
              <w:szCs w:val="20"/>
            </w:rPr>
            <w:delText xml:space="preserve">Interconnecting DSP and </w:delText>
          </w:r>
        </w:del>
      </w:ins>
      <w:del w:id="1971" w:author="ERCOT" w:date="2026-03-04T13:10:00Z">
        <w:r w:rsidRPr="00BF1782" w:rsidDel="00F22D6E">
          <w:rPr>
            <w:iCs/>
            <w:szCs w:val="20"/>
          </w:rPr>
          <w:delText>i</w:delText>
        </w:r>
      </w:del>
      <w:ins w:id="1972" w:author="ERCOT" w:date="2026-03-04T13:10:00Z">
        <w:r w:rsidRPr="00BF1782">
          <w:rPr>
            <w:iCs/>
            <w:szCs w:val="20"/>
          </w:rPr>
          <w:t>I</w:t>
        </w:r>
      </w:ins>
      <w:r w:rsidRPr="00BF1782">
        <w:rPr>
          <w:iCs/>
          <w:szCs w:val="20"/>
        </w:rPr>
        <w:t xml:space="preserve">nterconnecting TSP </w:t>
      </w:r>
      <w:ins w:id="1973"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74" w:author="ERCOT" w:date="2026-03-04T14:53:00Z">
        <w:r w:rsidRPr="00BF1782">
          <w:rPr>
            <w:iCs/>
            <w:szCs w:val="20"/>
          </w:rPr>
          <w:t>LCP</w:t>
        </w:r>
      </w:ins>
      <w:del w:id="1975" w:author="ERCOT" w:date="2026-03-04T14:53:00Z">
        <w:r w:rsidRPr="00BF1782">
          <w:rPr>
            <w:iCs/>
            <w:szCs w:val="20"/>
          </w:rPr>
          <w:delText>plan</w:delText>
        </w:r>
      </w:del>
      <w:r w:rsidRPr="00BF1782">
        <w:rPr>
          <w:iCs/>
          <w:szCs w:val="20"/>
        </w:rPr>
        <w:t xml:space="preserve"> shall reflect the most currently available</w:t>
      </w:r>
      <w:del w:id="1976" w:author="ERCOT" w:date="2026-03-04T14:53:00Z">
        <w:r w:rsidRPr="00BF1782">
          <w:rPr>
            <w:iCs/>
            <w:szCs w:val="20"/>
          </w:rPr>
          <w:delText xml:space="preserve"> project</w:delText>
        </w:r>
      </w:del>
      <w:r w:rsidRPr="00BF1782">
        <w:rPr>
          <w:iCs/>
          <w:szCs w:val="20"/>
        </w:rPr>
        <w:t xml:space="preserve"> information</w:t>
      </w:r>
      <w:ins w:id="1977"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978" w:author="ERCOT" w:date="2026-03-01T22:19:00Z">
        <w:r w:rsidRPr="00BF1782" w:rsidDel="006028EB">
          <w:rPr>
            <w:iCs/>
            <w:szCs w:val="20"/>
          </w:rPr>
          <w:delText>s</w:delText>
        </w:r>
      </w:del>
      <w:ins w:id="1979"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80" w:author="ERCOT" w:date="2026-03-01T22:19:00Z">
        <w:r w:rsidRPr="00BF1782" w:rsidDel="006028EB">
          <w:delText>LLIS</w:delText>
        </w:r>
      </w:del>
      <w:ins w:id="1981" w:author="ERCOT" w:date="2026-03-01T22:19:00Z">
        <w:r w:rsidRPr="00BF1782">
          <w:t>Batch Zero</w:t>
        </w:r>
      </w:ins>
      <w:ins w:id="1982" w:author="ERCOT" w:date="2026-03-04T14:53:00Z">
        <w:r w:rsidRPr="00BF1782">
          <w:t xml:space="preserve"> Interconnection S</w:t>
        </w:r>
      </w:ins>
      <w:ins w:id="1983" w:author="ERCOT" w:date="2026-03-01T22:19:00Z">
        <w:r w:rsidRPr="00BF1782">
          <w:t>tudy</w:t>
        </w:r>
      </w:ins>
      <w:r w:rsidRPr="00BF1782">
        <w:t xml:space="preserve">, as described in Section 9.4, </w:t>
      </w:r>
      <w:ins w:id="1984" w:author="ERCOT" w:date="2026-03-02T17:11:00Z">
        <w:r w:rsidRPr="00BF1782">
          <w:t>Batch Zero Report and Interconnecting Large Load Entity (ILLE) Commitment</w:t>
        </w:r>
      </w:ins>
      <w:del w:id="1985" w:author="ERCOT" w:date="2026-03-02T17:11:00Z">
        <w:r w:rsidRPr="00BF1782" w:rsidDel="00EC7DBE">
          <w:delText>LLIS Report and Follow-up</w:delText>
        </w:r>
      </w:del>
      <w:r w:rsidRPr="00BF1782">
        <w:t>,</w:t>
      </w:r>
      <w:del w:id="1986" w:author="ERCOT 040426" w:date="2026-04-03T00:06:00Z">
        <w:r w:rsidRPr="00BF1782" w:rsidDel="00CD0D7C">
          <w:delText xml:space="preserve"> the</w:delText>
        </w:r>
      </w:del>
      <w:r w:rsidRPr="00BF1782">
        <w:t xml:space="preserve"> </w:t>
      </w:r>
      <w:ins w:id="1987" w:author="ERCOT" w:date="2026-03-04T15:26:00Z">
        <w:r w:rsidRPr="00BF1782">
          <w:t>ERCOT</w:t>
        </w:r>
      </w:ins>
      <w:del w:id="1988" w:author="ERCOT" w:date="2026-03-04T15:26:00Z">
        <w:r w:rsidRPr="00BF1782" w:rsidDel="00A82C6A">
          <w:delText>i</w:delText>
        </w:r>
      </w:del>
      <w:ins w:id="1989" w:author="ERCOT" w:date="2026-03-04T13:10:00Z">
        <w:del w:id="1990" w:author="ERCOT" w:date="2026-03-04T15:26:00Z">
          <w:r w:rsidRPr="00BF1782" w:rsidDel="00A82C6A">
            <w:delText>I</w:delText>
          </w:r>
        </w:del>
      </w:ins>
      <w:del w:id="1991" w:author="ERCOT" w:date="2026-03-04T15:26:00Z">
        <w:r w:rsidRPr="00BF1782" w:rsidDel="00A82C6A">
          <w:delText>nterconnecting TSP</w:delText>
        </w:r>
      </w:del>
      <w:r w:rsidRPr="00BF1782">
        <w:t xml:space="preserve"> shall update the </w:t>
      </w:r>
      <w:del w:id="1992" w:author="ERCOT 040426" w:date="2026-04-03T00:07:00Z">
        <w:r w:rsidRPr="00BF1782" w:rsidDel="00AC6F77">
          <w:delText xml:space="preserve">preliminary </w:delText>
        </w:r>
      </w:del>
      <w:r w:rsidRPr="00BF1782">
        <w:t xml:space="preserve">LCP to </w:t>
      </w:r>
      <w:ins w:id="1993" w:author="ERCOT" w:date="2026-03-04T15:31:00Z">
        <w:r w:rsidRPr="00BF1782">
          <w:t>reflect the amount of peak Demand that can be served reliably for each year of the Batch Zero Interconnection Study scope</w:t>
        </w:r>
      </w:ins>
      <w:del w:id="1994"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95"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96" w:author="ERCOT" w:date="2026-03-04T15:32:00Z">
        <w:r w:rsidRPr="00BF1782" w:rsidDel="001B23F5">
          <w:rPr>
            <w:iCs/>
            <w:szCs w:val="20"/>
          </w:rPr>
          <w:delText xml:space="preserve">of any </w:delText>
        </w:r>
        <w:r w:rsidRPr="00BF1782" w:rsidDel="00392A53">
          <w:rPr>
            <w:iCs/>
            <w:szCs w:val="20"/>
          </w:rPr>
          <w:delText>required a</w:delText>
        </w:r>
      </w:del>
      <w:ins w:id="1997" w:author="ERCOT" w:date="2026-03-04T15:32:00Z">
        <w:r w:rsidRPr="00BF1782">
          <w:rPr>
            <w:iCs/>
            <w:szCs w:val="20"/>
          </w:rPr>
          <w:t xml:space="preserve">of </w:t>
        </w:r>
      </w:ins>
      <w:ins w:id="1998" w:author="ERCOT 043026" w:date="2026-04-28T23:23:00Z" w16du:dateUtc="2026-04-29T04:23:00Z">
        <w:r>
          <w:rPr>
            <w:iCs/>
            <w:szCs w:val="20"/>
          </w:rPr>
          <w:t xml:space="preserve">an </w:t>
        </w:r>
      </w:ins>
      <w:ins w:id="1999" w:author="ERCOT" w:date="2026-03-04T15:32:00Z">
        <w:r w:rsidRPr="00BF1782">
          <w:rPr>
            <w:iCs/>
            <w:szCs w:val="20"/>
          </w:rPr>
          <w:t>interconnection a</w:t>
        </w:r>
      </w:ins>
      <w:r w:rsidRPr="00BF1782">
        <w:rPr>
          <w:iCs/>
          <w:szCs w:val="20"/>
        </w:rPr>
        <w:t>greement</w:t>
      </w:r>
      <w:del w:id="2000" w:author="ERCOT 043026" w:date="2026-04-28T23:23:00Z" w16du:dateUtc="2026-04-29T04:23:00Z">
        <w:r w:rsidRPr="00BF1782" w:rsidDel="00B3679F">
          <w:rPr>
            <w:iCs/>
            <w:szCs w:val="20"/>
          </w:rPr>
          <w:delText>s</w:delText>
        </w:r>
      </w:del>
      <w:r w:rsidRPr="00BF1782">
        <w:rPr>
          <w:iCs/>
          <w:szCs w:val="20"/>
        </w:rPr>
        <w:t xml:space="preserve"> prescribed </w:t>
      </w:r>
      <w:ins w:id="2001"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002" w:author="ERCOT 043026" w:date="2026-04-28T23:24:00Z" w16du:dateUtc="2026-04-29T04:24:00Z">
        <w:r w:rsidRPr="00BF1782" w:rsidDel="00B3679F">
          <w:rPr>
            <w:iCs/>
            <w:szCs w:val="20"/>
          </w:rPr>
          <w:delText>in Section 9.5</w:delText>
        </w:r>
      </w:del>
      <w:ins w:id="2003" w:author="ERCOT" w:date="2026-03-04T15:32:00Z">
        <w:del w:id="2004" w:author="ERCOT 043026" w:date="2026-04-28T23:24:00Z" w16du:dateUtc="2026-04-29T04:24:00Z">
          <w:r w:rsidRPr="00BF1782" w:rsidDel="00B3679F">
            <w:rPr>
              <w:iCs/>
              <w:szCs w:val="20"/>
            </w:rPr>
            <w:delText>9.7.2</w:delText>
          </w:r>
        </w:del>
      </w:ins>
      <w:del w:id="2005" w:author="ERCOT 043026" w:date="2026-04-28T23:24:00Z" w16du:dateUtc="2026-04-29T04:24:00Z">
        <w:r w:rsidRPr="00BF1782" w:rsidDel="00B3679F">
          <w:rPr>
            <w:iCs/>
            <w:szCs w:val="20"/>
          </w:rPr>
          <w:delText xml:space="preserve">, </w:delText>
        </w:r>
      </w:del>
      <w:ins w:id="2006" w:author="ERCOT" w:date="2026-03-04T15:32:00Z">
        <w:del w:id="2007" w:author="ERCOT 043026" w:date="2026-04-28T23:24:00Z" w16du:dateUtc="2026-04-29T04:24:00Z">
          <w:r w:rsidRPr="00BF1782" w:rsidDel="00B3679F">
            <w:rPr>
              <w:iCs/>
              <w:szCs w:val="20"/>
            </w:rPr>
            <w:delText>Definition of an Interconnection Agreement</w:delText>
          </w:r>
        </w:del>
      </w:ins>
      <w:del w:id="2008" w:author="ERCOT 043026" w:date="2026-04-28T23:24:00Z" w16du:dateUtc="2026-04-29T04:24:00Z">
        <w:r w:rsidRPr="00BF1782" w:rsidDel="00B3679F">
          <w:rPr>
            <w:iCs/>
            <w:szCs w:val="20"/>
          </w:rPr>
          <w:delText xml:space="preserve">Interconnection </w:delText>
        </w:r>
      </w:del>
      <w:del w:id="2009" w:author="ERCOT" w:date="2026-03-04T15:32:00Z">
        <w:r w:rsidRPr="00BF1782" w:rsidDel="00117A50">
          <w:rPr>
            <w:iCs/>
            <w:szCs w:val="20"/>
          </w:rPr>
          <w:delText>Agreements and Responsibilities</w:delText>
        </w:r>
      </w:del>
      <w:r w:rsidRPr="00BF1782">
        <w:rPr>
          <w:iCs/>
          <w:szCs w:val="20"/>
        </w:rPr>
        <w:t xml:space="preserve">, the </w:t>
      </w:r>
      <w:ins w:id="2010" w:author="ERCOT" w:date="2026-03-04T15:33:00Z">
        <w:del w:id="2011" w:author="ERCOT 043026" w:date="2026-04-29T18:01:00Z" w16du:dateUtc="2026-04-29T23:01:00Z">
          <w:r w:rsidRPr="00BF1782" w:rsidDel="00041E61">
            <w:rPr>
              <w:iCs/>
              <w:szCs w:val="20"/>
            </w:rPr>
            <w:delText xml:space="preserve">Interconnecting DSP or </w:delText>
          </w:r>
        </w:del>
      </w:ins>
      <w:del w:id="2012" w:author="ERCOT" w:date="2026-03-04T13:10:00Z">
        <w:r w:rsidRPr="00BF1782" w:rsidDel="000E1F52">
          <w:rPr>
            <w:iCs/>
            <w:szCs w:val="20"/>
          </w:rPr>
          <w:delText>i</w:delText>
        </w:r>
      </w:del>
      <w:ins w:id="2013" w:author="ERCOT" w:date="2026-03-04T13:10:00Z">
        <w:r w:rsidRPr="00BF1782">
          <w:rPr>
            <w:iCs/>
            <w:szCs w:val="20"/>
          </w:rPr>
          <w:t>I</w:t>
        </w:r>
      </w:ins>
      <w:r w:rsidRPr="00BF1782">
        <w:rPr>
          <w:iCs/>
          <w:szCs w:val="20"/>
        </w:rPr>
        <w:t xml:space="preserve">nterconnecting TSP shall update the LCP to reflect </w:t>
      </w:r>
      <w:del w:id="2014"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15" w:author="ERCOT" w:date="2026-03-04T15:33:00Z">
        <w:r w:rsidRPr="00BF1782" w:rsidDel="00F47E74">
          <w:rPr>
            <w:iCs/>
            <w:szCs w:val="20"/>
          </w:rPr>
          <w:delText xml:space="preserve">Interconnection </w:delText>
        </w:r>
      </w:del>
      <w:ins w:id="2016" w:author="ERCOT" w:date="2026-03-04T15:33:00Z">
        <w:r w:rsidRPr="00BF1782">
          <w:rPr>
            <w:iCs/>
            <w:szCs w:val="20"/>
          </w:rPr>
          <w:t xml:space="preserve">interconnection </w:t>
        </w:r>
      </w:ins>
      <w:del w:id="2017" w:author="ERCOT" w:date="2026-03-04T15:33:00Z">
        <w:r w:rsidRPr="00BF1782" w:rsidDel="00F47E74">
          <w:rPr>
            <w:iCs/>
            <w:szCs w:val="20"/>
          </w:rPr>
          <w:delText>Agreement</w:delText>
        </w:r>
      </w:del>
      <w:ins w:id="2018"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19" w:author="ERCOT" w:date="2026-03-04T15:34:00Z">
        <w:r>
          <w:t xml:space="preserve"> </w:t>
        </w:r>
        <w:del w:id="2020" w:author="ERCOT 043026" w:date="2026-04-29T18:02:00Z" w16du:dateUtc="2026-04-29T23:02:00Z">
          <w:r w:rsidDel="00041E61">
            <w:delText>Interconnecting DSP or</w:delText>
          </w:r>
        </w:del>
      </w:ins>
      <w:del w:id="2021" w:author="ERCOT 043026" w:date="2026-04-29T18:02:00Z" w16du:dateUtc="2026-04-29T23:02:00Z">
        <w:r w:rsidDel="00041E61">
          <w:delText xml:space="preserve"> </w:delText>
        </w:r>
      </w:del>
      <w:del w:id="2022" w:author="ERCOT" w:date="2026-03-04T13:10:00Z">
        <w:r w:rsidDel="003E5A6E">
          <w:delText>i</w:delText>
        </w:r>
      </w:del>
      <w:ins w:id="2023" w:author="ERCOT" w:date="2026-03-04T13:10:00Z">
        <w:r>
          <w:t>I</w:t>
        </w:r>
      </w:ins>
      <w:r>
        <w:t>nterconnecting TSP shall continue to maintain the LCP after Initial Energization until the Large Load reaches its full requested peak Demand</w:t>
      </w:r>
      <w:ins w:id="2024" w:author="ERCOT" w:date="2026-03-04T15:34:00Z">
        <w:r>
          <w:t xml:space="preserve">, updating as needed to reflect changes in </w:t>
        </w:r>
      </w:ins>
      <w:ins w:id="2025" w:author="ERCOT" w:date="2026-03-04T15:36:00Z">
        <w:r>
          <w:t xml:space="preserve">the Large Load </w:t>
        </w:r>
      </w:ins>
      <w:ins w:id="2026" w:author="ERCOT" w:date="2026-03-04T15:35:00Z">
        <w:r>
          <w:t>construction and</w:t>
        </w:r>
      </w:ins>
      <w:ins w:id="2027"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28" w:name="_Toc216098214"/>
      <w:r w:rsidRPr="00BF1782">
        <w:rPr>
          <w:b/>
          <w:bCs/>
          <w:i/>
          <w:iCs/>
        </w:rPr>
        <w:t>9.2.5</w:t>
      </w:r>
      <w:r w:rsidRPr="00BF1782">
        <w:rPr>
          <w:b/>
          <w:bCs/>
          <w:i/>
          <w:iCs/>
        </w:rPr>
        <w:tab/>
        <w:t xml:space="preserve"> Required Interconnection Equipment</w:t>
      </w:r>
      <w:bookmarkEnd w:id="2028"/>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w:t>
      </w:r>
      <w:r w:rsidRPr="00BF1782">
        <w:rPr>
          <w:szCs w:val="20"/>
        </w:rPr>
        <w:lastRenderedPageBreak/>
        <w:t>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29" w:author="ERCOT" w:date="2026-03-04T15:41:00Z">
        <w:r w:rsidRPr="00BF1782" w:rsidDel="00191872">
          <w:rPr>
            <w:iCs/>
            <w:szCs w:val="20"/>
          </w:rPr>
          <w:delText>Projects</w:delText>
        </w:r>
      </w:del>
      <w:ins w:id="2030" w:author="ERCOT" w:date="2026-03-04T15:41:00Z">
        <w:r w:rsidRPr="00BF1782">
          <w:rPr>
            <w:iCs/>
            <w:szCs w:val="20"/>
          </w:rPr>
          <w:t>Large Loads</w:t>
        </w:r>
      </w:ins>
      <w:ins w:id="2031" w:author="ERCOT" w:date="2026-03-04T15:39:00Z">
        <w:r w:rsidRPr="00BF1782">
          <w:rPr>
            <w:iCs/>
            <w:szCs w:val="20"/>
          </w:rPr>
          <w:t xml:space="preserve"> submitted under the legacy Large Load Interconnection Study (LLIS) process d</w:t>
        </w:r>
      </w:ins>
      <w:ins w:id="2032" w:author="ERCOT" w:date="2026-03-04T15:40:00Z">
        <w:r w:rsidRPr="00BF1782">
          <w:rPr>
            <w:iCs/>
            <w:szCs w:val="20"/>
          </w:rPr>
          <w:t>escribed in Sections 9.8-9.10</w:t>
        </w:r>
      </w:ins>
      <w:r w:rsidRPr="00BF1782">
        <w:rPr>
          <w:iCs/>
          <w:szCs w:val="20"/>
        </w:rPr>
        <w:t xml:space="preserve"> with an initial LLIS submission date on or after June 1, 2025</w:t>
      </w:r>
      <w:ins w:id="2033" w:author="ERCOT" w:date="2026-03-03T22:37:00Z">
        <w:r w:rsidRPr="00BF1782">
          <w:rPr>
            <w:iCs/>
            <w:szCs w:val="20"/>
          </w:rPr>
          <w:t>,</w:t>
        </w:r>
      </w:ins>
      <w:ins w:id="2034" w:author="ERCOT" w:date="2026-03-04T15:42:00Z">
        <w:r w:rsidRPr="00BF1782">
          <w:rPr>
            <w:iCs/>
            <w:szCs w:val="20"/>
          </w:rPr>
          <w:t xml:space="preserve"> and Large Load</w:t>
        </w:r>
      </w:ins>
      <w:ins w:id="2035" w:author="ERCOT" w:date="2026-03-04T15:43:00Z">
        <w:r w:rsidRPr="00BF1782">
          <w:rPr>
            <w:iCs/>
            <w:szCs w:val="20"/>
          </w:rPr>
          <w:t>s</w:t>
        </w:r>
      </w:ins>
      <w:ins w:id="2036" w:author="ERCOT" w:date="2026-03-04T15:42:00Z">
        <w:r w:rsidRPr="00BF1782">
          <w:rPr>
            <w:iCs/>
            <w:szCs w:val="20"/>
          </w:rPr>
          <w:t xml:space="preserve"> meeting requirements</w:t>
        </w:r>
      </w:ins>
      <w:ins w:id="2037" w:author="ERCOT" w:date="2026-03-04T15:43:00Z">
        <w:r w:rsidRPr="00BF1782">
          <w:rPr>
            <w:iCs/>
            <w:szCs w:val="20"/>
          </w:rPr>
          <w:t>, described in Sections 9.2.1.1</w:t>
        </w:r>
      </w:ins>
      <w:ins w:id="2038" w:author="ERCOT 040426" w:date="2026-04-03T00:53:00Z">
        <w:r w:rsidRPr="00BF1782">
          <w:rPr>
            <w:iCs/>
            <w:szCs w:val="20"/>
          </w:rPr>
          <w:t>, Eligibility Criteria for Inclusion of a Large Load as Base Load not Subject to Additional Study in the Batch Zero Process</w:t>
        </w:r>
      </w:ins>
      <w:ins w:id="2039" w:author="ERCOT 040426" w:date="2026-04-04T04:37:00Z">
        <w:r w:rsidRPr="00BF1782">
          <w:rPr>
            <w:iCs/>
            <w:szCs w:val="20"/>
          </w:rPr>
          <w:t>,</w:t>
        </w:r>
      </w:ins>
      <w:ins w:id="2040" w:author="ERCOT" w:date="2026-03-04T15:43:00Z">
        <w:r w:rsidRPr="00BF1782">
          <w:rPr>
            <w:iCs/>
            <w:szCs w:val="20"/>
          </w:rPr>
          <w:t xml:space="preserve"> and 9.2.1.2</w:t>
        </w:r>
      </w:ins>
      <w:ins w:id="2041" w:author="ERCOT 040426" w:date="2026-04-03T00:54:00Z">
        <w:r w:rsidRPr="00BF1782">
          <w:rPr>
            <w:iCs/>
            <w:szCs w:val="20"/>
          </w:rPr>
          <w:t>, Eligibility Criteria for Inclusion as Load to be Studied and Allocated in Batch Zero</w:t>
        </w:r>
      </w:ins>
      <w:ins w:id="2042" w:author="ERCOT" w:date="2026-03-04T15:43:00Z">
        <w:r w:rsidRPr="00BF1782">
          <w:rPr>
            <w:iCs/>
            <w:szCs w:val="20"/>
          </w:rPr>
          <w:t>,</w:t>
        </w:r>
      </w:ins>
      <w:ins w:id="2043"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44"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45" w:author="ERCOT 050226" w:date="2026-05-01T23:38:00Z" w16du:dateUtc="2026-05-02T04:38:00Z">
        <w:r w:rsidRPr="00565F3E">
          <w:t>(b)</w:t>
        </w:r>
        <w:r>
          <w:tab/>
        </w:r>
        <w:r w:rsidRPr="00565F3E">
          <w:t xml:space="preserve">For a </w:t>
        </w:r>
        <w:r>
          <w:t>Withdrawal</w:t>
        </w:r>
        <w:r w:rsidRPr="00565F3E">
          <w:t>-Limited Private Use Network</w:t>
        </w:r>
      </w:ins>
      <w:ins w:id="2046" w:author="ERCOT 050226" w:date="2026-05-02T15:54:00Z" w16du:dateUtc="2026-05-02T20:54:00Z">
        <w:r w:rsidR="003E5869">
          <w:t xml:space="preserve"> (WLPUN)</w:t>
        </w:r>
      </w:ins>
      <w:ins w:id="2047"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48" w:author="ERCOT 050226" w:date="2026-05-02T15:54:00Z" w16du:dateUtc="2026-05-02T20:54:00Z">
        <w:r w:rsidR="003E5869">
          <w:t xml:space="preserve"> (POI)</w:t>
        </w:r>
      </w:ins>
      <w:ins w:id="2049"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50" w:author="ERCOT" w:date="2026-03-04T15:43:00Z">
        <w:r w:rsidRPr="00BF1782" w:rsidDel="001B0DF7">
          <w:rPr>
            <w:iCs/>
            <w:szCs w:val="20"/>
          </w:rPr>
          <w:delText xml:space="preserve">Projects </w:delText>
        </w:r>
      </w:del>
      <w:ins w:id="2051" w:author="ERCOT" w:date="2026-03-04T15:44:00Z">
        <w:r w:rsidRPr="00BF1782">
          <w:rPr>
            <w:iCs/>
            <w:szCs w:val="20"/>
          </w:rPr>
          <w:t>Large Loads</w:t>
        </w:r>
      </w:ins>
      <w:ins w:id="2052" w:author="ERCOT" w:date="2026-03-04T15:43:00Z">
        <w:r w:rsidRPr="00BF1782">
          <w:rPr>
            <w:iCs/>
            <w:szCs w:val="20"/>
          </w:rPr>
          <w:t xml:space="preserve"> </w:t>
        </w:r>
      </w:ins>
      <w:ins w:id="2053"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5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55" w:author="ERCOT" w:date="2026-03-03T22:36:00Z">
        <w:r w:rsidRPr="00BF1782">
          <w:rPr>
            <w:iCs/>
            <w:szCs w:val="20"/>
          </w:rPr>
          <w:t>,</w:t>
        </w:r>
      </w:ins>
      <w:r w:rsidRPr="00BF1782">
        <w:rPr>
          <w:iCs/>
          <w:szCs w:val="20"/>
        </w:rPr>
        <w:t xml:space="preserve"> a modification to the Large Load subject to the requirements of Section 9.2.1, </w:t>
      </w:r>
      <w:ins w:id="2056" w:author="ERCOT" w:date="2026-03-04T15:37:00Z">
        <w:r w:rsidRPr="00BF1782">
          <w:t>Applicability of the Batch Zero Process</w:t>
        </w:r>
      </w:ins>
      <w:del w:id="205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58" w:name="_Toc216098215"/>
      <w:r w:rsidRPr="00BF1782">
        <w:rPr>
          <w:b/>
          <w:szCs w:val="20"/>
        </w:rPr>
        <w:t>9.3</w:t>
      </w:r>
      <w:r w:rsidRPr="00BF1782">
        <w:rPr>
          <w:b/>
          <w:szCs w:val="20"/>
        </w:rPr>
        <w:tab/>
      </w:r>
      <w:del w:id="2059" w:author="ERCOT" w:date="2026-03-01T22:21:00Z">
        <w:r w:rsidRPr="00BF1782" w:rsidDel="00CA1C4F">
          <w:rPr>
            <w:b/>
            <w:szCs w:val="20"/>
          </w:rPr>
          <w:delText>Interconnection Study Procedures for Large Loads</w:delText>
        </w:r>
      </w:del>
      <w:bookmarkEnd w:id="2058"/>
      <w:ins w:id="2060" w:author="ERCOT" w:date="2026-03-01T22:21:00Z">
        <w:r w:rsidRPr="00BF1782">
          <w:rPr>
            <w:b/>
            <w:szCs w:val="20"/>
          </w:rPr>
          <w:t xml:space="preserve">Batch Zero </w:t>
        </w:r>
      </w:ins>
      <w:ins w:id="2061" w:author="ERCOT" w:date="2026-03-03T22:02:00Z">
        <w:r w:rsidRPr="00BF1782">
          <w:rPr>
            <w:b/>
            <w:szCs w:val="20"/>
          </w:rPr>
          <w:t xml:space="preserve">Interconnection </w:t>
        </w:r>
      </w:ins>
      <w:ins w:id="2062"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63" w:author="ERCOT" w:date="2026-03-01T22:21:00Z">
        <w:r w:rsidRPr="00BF1782">
          <w:t>Batch Zero</w:t>
        </w:r>
      </w:ins>
      <w:ins w:id="2064" w:author="ERCOT" w:date="2026-03-04T14:52:00Z">
        <w:r w:rsidRPr="00BF1782">
          <w:t xml:space="preserve"> Interconnection</w:t>
        </w:r>
      </w:ins>
      <w:ins w:id="2065" w:author="ERCOT" w:date="2026-03-01T22:21:00Z">
        <w:r w:rsidRPr="00BF1782">
          <w:t xml:space="preserve"> Study</w:t>
        </w:r>
      </w:ins>
      <w:del w:id="206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67" w:author="ERCOT 040426" w:date="2026-04-03T18:03:00Z">
        <w:r w:rsidRPr="00BF1782">
          <w:delText xml:space="preserve">Section </w:delText>
        </w:r>
      </w:del>
      <w:del w:id="2068" w:author="ERCOT 040426" w:date="2026-04-03T18:01:00Z">
        <w:r w:rsidRPr="00BF1782">
          <w:delText xml:space="preserve">9.2.1, </w:delText>
        </w:r>
      </w:del>
      <w:ins w:id="2069" w:author="ERCOT" w:date="2026-03-04T15:47:00Z">
        <w:del w:id="2070" w:author="ERCOT 040426" w:date="2026-04-03T18:01:00Z">
          <w:r w:rsidRPr="00BF1782">
            <w:delText>Applicability of the Batch Zero Process</w:delText>
          </w:r>
        </w:del>
      </w:ins>
      <w:del w:id="2071" w:author="ERCOT" w:date="2026-03-04T15:47:00Z">
        <w:r w:rsidRPr="00BF1782" w:rsidDel="00F12388">
          <w:delText>Applicability of the Large Load Interconnection Study Process</w:delText>
        </w:r>
      </w:del>
      <w:ins w:id="2072" w:author="ERCOT" w:date="2026-03-01T22:22:00Z">
        <w:del w:id="2073" w:author="ERCOT 040426" w:date="2026-04-03T18:03:00Z">
          <w:r w:rsidRPr="00BF1782">
            <w:delText xml:space="preserve"> and </w:delText>
          </w:r>
        </w:del>
        <w:r w:rsidRPr="00BF1782">
          <w:rPr>
            <w:iCs/>
            <w:szCs w:val="20"/>
          </w:rPr>
          <w:t xml:space="preserve">Section 9.2.1.1, </w:t>
        </w:r>
      </w:ins>
      <w:ins w:id="2074" w:author="ERCOT 040426" w:date="2026-04-03T00:55:00Z">
        <w:r w:rsidRPr="00BF1782">
          <w:rPr>
            <w:iCs/>
            <w:szCs w:val="20"/>
          </w:rPr>
          <w:t>Eligibility Criteria for Inclusion of a Large Load as Base Load not Subject to Additional Study in the Batch Zero Process</w:t>
        </w:r>
      </w:ins>
      <w:ins w:id="2075" w:author="ERCOT 040426" w:date="2026-04-04T04:37:00Z">
        <w:r w:rsidRPr="00BF1782">
          <w:rPr>
            <w:iCs/>
            <w:szCs w:val="20"/>
          </w:rPr>
          <w:t>,</w:t>
        </w:r>
      </w:ins>
      <w:ins w:id="2076" w:author="ERCOT 040426" w:date="2026-04-03T18:02:00Z">
        <w:r w:rsidRPr="00BF1782">
          <w:rPr>
            <w:iCs/>
            <w:szCs w:val="20"/>
          </w:rPr>
          <w:t xml:space="preserve"> and Section 9.2.1.2, Eligibility Criteria for Inclusion as Load to be Studied and Allocated in Batch Zero</w:t>
        </w:r>
      </w:ins>
      <w:ins w:id="2077" w:author="ERCOT" w:date="2026-03-01T22:22:00Z">
        <w:del w:id="2078"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79" w:name="_Toc216098216"/>
      <w:r w:rsidRPr="00BF1782">
        <w:rPr>
          <w:b/>
          <w:bCs/>
          <w:i/>
          <w:szCs w:val="20"/>
        </w:rPr>
        <w:lastRenderedPageBreak/>
        <w:t>9.3.1</w:t>
      </w:r>
      <w:r w:rsidRPr="00BF1782">
        <w:rPr>
          <w:b/>
          <w:bCs/>
          <w:i/>
          <w:szCs w:val="20"/>
        </w:rPr>
        <w:tab/>
      </w:r>
      <w:del w:id="2080" w:author="ERCOT" w:date="2026-03-01T22:23:00Z">
        <w:r w:rsidRPr="00BF1782" w:rsidDel="00CA1C4F">
          <w:rPr>
            <w:b/>
            <w:bCs/>
            <w:i/>
            <w:szCs w:val="20"/>
          </w:rPr>
          <w:delText>Large Load Interconnection Study (LLIS)</w:delText>
        </w:r>
      </w:del>
      <w:bookmarkStart w:id="2081" w:name="_Hlk222346175"/>
      <w:bookmarkEnd w:id="2079"/>
      <w:ins w:id="2082" w:author="ERCOT" w:date="2026-03-01T22:23:00Z">
        <w:r w:rsidRPr="00BF1782">
          <w:rPr>
            <w:b/>
            <w:bCs/>
            <w:i/>
            <w:szCs w:val="20"/>
          </w:rPr>
          <w:t xml:space="preserve">Batch Zero </w:t>
        </w:r>
      </w:ins>
      <w:ins w:id="2083" w:author="ERCOT" w:date="2026-03-04T00:01:00Z">
        <w:r w:rsidRPr="00BF1782">
          <w:rPr>
            <w:b/>
            <w:bCs/>
            <w:i/>
            <w:szCs w:val="20"/>
          </w:rPr>
          <w:t xml:space="preserve">Process </w:t>
        </w:r>
      </w:ins>
      <w:ins w:id="2084" w:author="ERCOT" w:date="2026-03-01T22:23:00Z">
        <w:r w:rsidRPr="00BF1782">
          <w:rPr>
            <w:b/>
            <w:bCs/>
            <w:i/>
            <w:szCs w:val="20"/>
          </w:rPr>
          <w:t>Overview and Timelines</w:t>
        </w:r>
      </w:ins>
      <w:bookmarkEnd w:id="2081"/>
    </w:p>
    <w:p w14:paraId="1F3526A6" w14:textId="77777777" w:rsidR="005F7503" w:rsidRPr="00BF1782" w:rsidRDefault="005F7503" w:rsidP="005F7503">
      <w:pPr>
        <w:spacing w:after="240"/>
        <w:ind w:left="720" w:hanging="720"/>
        <w:rPr>
          <w:ins w:id="2085" w:author="ERCOT" w:date="2026-03-01T22:22:00Z"/>
        </w:rPr>
      </w:pPr>
      <w:ins w:id="2086" w:author="ERCOT" w:date="2026-03-01T22:22:00Z">
        <w:r w:rsidRPr="00BF1782">
          <w:t>(1)</w:t>
        </w:r>
        <w:r w:rsidRPr="00BF1782">
          <w:tab/>
          <w:t xml:space="preserve">The Batch Zero </w:t>
        </w:r>
      </w:ins>
      <w:ins w:id="2087" w:author="ERCOT" w:date="2026-03-04T14:52:00Z">
        <w:r w:rsidRPr="00BF1782">
          <w:t>Interconnection S</w:t>
        </w:r>
      </w:ins>
      <w:ins w:id="2088" w:author="ERCOT" w:date="2026-03-01T22:22:00Z">
        <w:r w:rsidRPr="00BF1782">
          <w:t>tudy consists of a singular, system-wide study covering steady-state analysis and stability screening analys</w:t>
        </w:r>
      </w:ins>
      <w:ins w:id="2089" w:author="ERCOT" w:date="2026-03-04T20:52:00Z">
        <w:r w:rsidRPr="00BF1782">
          <w:t>i</w:t>
        </w:r>
      </w:ins>
      <w:ins w:id="2090"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91" w:author="ERCOT" w:date="2026-03-01T22:22:00Z"/>
          <w:iCs/>
          <w:szCs w:val="20"/>
        </w:rPr>
      </w:pPr>
      <w:ins w:id="2092" w:author="ERCOT" w:date="2026-03-01T22:22:00Z">
        <w:r w:rsidRPr="00BF1782">
          <w:rPr>
            <w:iCs/>
            <w:szCs w:val="20"/>
          </w:rPr>
          <w:t>(</w:t>
        </w:r>
      </w:ins>
      <w:ins w:id="2093" w:author="ERCOT" w:date="2026-03-04T15:59:00Z">
        <w:r w:rsidRPr="00BF1782">
          <w:rPr>
            <w:iCs/>
            <w:szCs w:val="20"/>
          </w:rPr>
          <w:t>2</w:t>
        </w:r>
      </w:ins>
      <w:ins w:id="2094" w:author="ERCOT" w:date="2026-03-01T22:22:00Z">
        <w:r w:rsidRPr="00BF1782">
          <w:rPr>
            <w:iCs/>
            <w:szCs w:val="20"/>
          </w:rPr>
          <w:t>)</w:t>
        </w:r>
        <w:r w:rsidRPr="00BF1782">
          <w:rPr>
            <w:iCs/>
            <w:szCs w:val="20"/>
          </w:rPr>
          <w:tab/>
          <w:t xml:space="preserve">The Batch Zero </w:t>
        </w:r>
      </w:ins>
      <w:ins w:id="2095" w:author="ERCOT" w:date="2026-03-04T00:01:00Z">
        <w:r w:rsidRPr="00BF1782">
          <w:rPr>
            <w:iCs/>
            <w:szCs w:val="20"/>
          </w:rPr>
          <w:t>P</w:t>
        </w:r>
      </w:ins>
      <w:ins w:id="2096"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97" w:author="ERCOT" w:date="2026-03-01T22:22:00Z"/>
        </w:rPr>
      </w:pPr>
      <w:ins w:id="2098" w:author="ERCOT" w:date="2026-03-01T22:22:00Z">
        <w:r w:rsidRPr="00BF1782">
          <w:t>(a)</w:t>
        </w:r>
        <w:r w:rsidRPr="00BF1782">
          <w:tab/>
          <w:t>Interconnecting D</w:t>
        </w:r>
      </w:ins>
      <w:ins w:id="2099" w:author="ERCOT" w:date="2026-03-04T13:12:00Z">
        <w:r w:rsidRPr="00BF1782">
          <w:t xml:space="preserve">istribution </w:t>
        </w:r>
      </w:ins>
      <w:ins w:id="2100" w:author="ERCOT" w:date="2026-03-01T22:22:00Z">
        <w:r w:rsidRPr="00BF1782">
          <w:t>S</w:t>
        </w:r>
      </w:ins>
      <w:ins w:id="2101" w:author="ERCOT" w:date="2026-03-04T13:12:00Z">
        <w:r w:rsidRPr="00BF1782">
          <w:t xml:space="preserve">ervice </w:t>
        </w:r>
      </w:ins>
      <w:ins w:id="2102" w:author="ERCOT" w:date="2026-03-01T22:22:00Z">
        <w:r w:rsidRPr="00BF1782">
          <w:t>P</w:t>
        </w:r>
      </w:ins>
      <w:ins w:id="2103" w:author="ERCOT" w:date="2026-03-04T13:12:00Z">
        <w:r w:rsidRPr="00BF1782">
          <w:t>rovider</w:t>
        </w:r>
      </w:ins>
      <w:ins w:id="2104" w:author="ERCOT" w:date="2026-03-01T22:22:00Z">
        <w:r w:rsidRPr="00BF1782">
          <w:t>s</w:t>
        </w:r>
      </w:ins>
      <w:ins w:id="2105" w:author="ERCOT" w:date="2026-03-04T13:12:00Z">
        <w:r w:rsidRPr="00BF1782">
          <w:t xml:space="preserve"> (DSP</w:t>
        </w:r>
      </w:ins>
      <w:ins w:id="2106" w:author="ERCOT" w:date="2026-03-04T15:53:00Z">
        <w:r w:rsidRPr="00BF1782">
          <w:t>s</w:t>
        </w:r>
      </w:ins>
      <w:ins w:id="2107" w:author="ERCOT" w:date="2026-03-04T13:12:00Z">
        <w:r w:rsidRPr="00BF1782">
          <w:t>)</w:t>
        </w:r>
      </w:ins>
      <w:ins w:id="2108" w:author="ERCOT" w:date="2026-03-01T22:22:00Z">
        <w:r w:rsidRPr="00BF1782">
          <w:t xml:space="preserve"> and </w:t>
        </w:r>
      </w:ins>
      <w:ins w:id="2109" w:author="ERCOT" w:date="2026-03-04T13:10:00Z">
        <w:r w:rsidRPr="00BF1782">
          <w:t>I</w:t>
        </w:r>
      </w:ins>
      <w:ins w:id="2110" w:author="ERCOT" w:date="2026-03-01T22:22:00Z">
        <w:r w:rsidRPr="00BF1782">
          <w:t>nterconnecting T</w:t>
        </w:r>
      </w:ins>
      <w:ins w:id="2111" w:author="ERCOT" w:date="2026-03-04T13:12:00Z">
        <w:r w:rsidRPr="00BF1782">
          <w:t xml:space="preserve">ransmission </w:t>
        </w:r>
      </w:ins>
      <w:ins w:id="2112" w:author="ERCOT" w:date="2026-03-01T22:22:00Z">
        <w:r w:rsidRPr="00BF1782">
          <w:t>S</w:t>
        </w:r>
      </w:ins>
      <w:ins w:id="2113" w:author="ERCOT" w:date="2026-03-04T13:12:00Z">
        <w:r w:rsidRPr="00BF1782">
          <w:t xml:space="preserve">ervice </w:t>
        </w:r>
      </w:ins>
      <w:ins w:id="2114" w:author="ERCOT" w:date="2026-03-01T22:22:00Z">
        <w:r w:rsidRPr="00BF1782">
          <w:t>P</w:t>
        </w:r>
      </w:ins>
      <w:ins w:id="2115" w:author="ERCOT" w:date="2026-03-04T13:12:00Z">
        <w:r w:rsidRPr="00BF1782">
          <w:t>rovider</w:t>
        </w:r>
      </w:ins>
      <w:ins w:id="2116" w:author="ERCOT" w:date="2026-03-01T22:22:00Z">
        <w:r w:rsidRPr="00BF1782">
          <w:t>s</w:t>
        </w:r>
      </w:ins>
      <w:ins w:id="2117" w:author="ERCOT" w:date="2026-03-04T13:12:00Z">
        <w:r w:rsidRPr="00BF1782">
          <w:t xml:space="preserve"> (TSP</w:t>
        </w:r>
      </w:ins>
      <w:ins w:id="2118" w:author="ERCOT" w:date="2026-03-04T15:53:00Z">
        <w:r w:rsidRPr="00BF1782">
          <w:t>s</w:t>
        </w:r>
      </w:ins>
      <w:ins w:id="2119" w:author="ERCOT" w:date="2026-03-04T13:12:00Z">
        <w:r w:rsidRPr="00BF1782">
          <w:t>)</w:t>
        </w:r>
      </w:ins>
      <w:ins w:id="2120" w:author="ERCOT" w:date="2026-03-01T22:22:00Z">
        <w:r w:rsidRPr="00BF1782">
          <w:t xml:space="preserve"> must provide to ERCOT </w:t>
        </w:r>
        <w:r w:rsidRPr="00BF1782">
          <w:rPr>
            <w:iCs/>
            <w:szCs w:val="20"/>
          </w:rPr>
          <w:t xml:space="preserve">all information required by Section 9.2.2, </w:t>
        </w:r>
      </w:ins>
      <w:ins w:id="2121" w:author="ERCOT" w:date="2026-03-04T15:53:00Z">
        <w:r w:rsidRPr="00BF1782">
          <w:rPr>
            <w:szCs w:val="20"/>
          </w:rPr>
          <w:t xml:space="preserve">Submission </w:t>
        </w:r>
        <w:r w:rsidRPr="00BF1782">
          <w:t>of Large Load Information for Batch Zero Process</w:t>
        </w:r>
      </w:ins>
      <w:ins w:id="2122" w:author="ERCOT" w:date="2026-03-01T22:22:00Z">
        <w:r w:rsidRPr="00BF1782">
          <w:rPr>
            <w:iCs/>
            <w:szCs w:val="20"/>
          </w:rPr>
          <w:t xml:space="preserve">, on or before </w:t>
        </w:r>
      </w:ins>
      <w:ins w:id="2123" w:author="ERCOT" w:date="2026-03-03T23:09:00Z">
        <w:del w:id="2124" w:author="ERCOT 031726" w:date="2026-03-16T19:18:00Z">
          <w:r w:rsidRPr="00BF1782">
            <w:rPr>
              <w:iCs/>
              <w:szCs w:val="20"/>
            </w:rPr>
            <w:delText xml:space="preserve">July </w:delText>
          </w:r>
        </w:del>
      </w:ins>
      <w:ins w:id="2125" w:author="ERCOT" w:date="2026-03-04T15:53:00Z">
        <w:del w:id="2126" w:author="ERCOT 031726" w:date="2026-03-16T19:18:00Z">
          <w:r w:rsidRPr="00BF1782">
            <w:rPr>
              <w:iCs/>
              <w:szCs w:val="20"/>
            </w:rPr>
            <w:delText>15</w:delText>
          </w:r>
        </w:del>
      </w:ins>
      <w:ins w:id="2127" w:author="ERCOT 031726" w:date="2026-03-16T21:48:00Z">
        <w:r w:rsidRPr="00BF1782">
          <w:rPr>
            <w:iCs/>
            <w:szCs w:val="20"/>
          </w:rPr>
          <w:t>July 24</w:t>
        </w:r>
      </w:ins>
      <w:ins w:id="2128" w:author="ERCOT" w:date="2026-03-01T22:22:00Z">
        <w:r w:rsidRPr="00BF1782">
          <w:rPr>
            <w:iCs/>
            <w:szCs w:val="20"/>
          </w:rPr>
          <w:t>, 2026</w:t>
        </w:r>
      </w:ins>
      <w:ins w:id="2129" w:author="ERCOT 031726" w:date="2026-03-16T21:48:00Z">
        <w:r w:rsidRPr="00BF1782">
          <w:rPr>
            <w:iCs/>
            <w:szCs w:val="20"/>
          </w:rPr>
          <w:t xml:space="preserve">. </w:t>
        </w:r>
      </w:ins>
      <w:ins w:id="2130" w:author="ERCOT 031726" w:date="2026-03-17T12:56:00Z">
        <w:r w:rsidRPr="00BF1782">
          <w:rPr>
            <w:iCs/>
            <w:szCs w:val="20"/>
          </w:rPr>
          <w:t xml:space="preserve"> </w:t>
        </w:r>
      </w:ins>
      <w:ins w:id="2131" w:author="ERCOT 031726" w:date="2026-03-16T21:48:00Z">
        <w:r w:rsidRPr="00BF1782">
          <w:rPr>
            <w:iCs/>
            <w:szCs w:val="20"/>
          </w:rPr>
          <w:t xml:space="preserve">ERCOT will notify </w:t>
        </w:r>
      </w:ins>
      <w:ins w:id="2132" w:author="ERCOT 031726" w:date="2026-03-16T21:49:00Z">
        <w:r w:rsidRPr="00BF1782">
          <w:rPr>
            <w:iCs/>
            <w:szCs w:val="20"/>
          </w:rPr>
          <w:t>each</w:t>
        </w:r>
      </w:ins>
      <w:ins w:id="2133" w:author="ERCOT 031726" w:date="2026-03-16T21:48:00Z">
        <w:r w:rsidRPr="00BF1782">
          <w:rPr>
            <w:iCs/>
            <w:szCs w:val="20"/>
          </w:rPr>
          <w:t xml:space="preserve"> </w:t>
        </w:r>
      </w:ins>
      <w:ins w:id="2134" w:author="ERCOT 031726" w:date="2026-03-16T21:49:00Z">
        <w:r w:rsidRPr="00BF1782">
          <w:t>Interconnecting DSP and Interconnecting TSP o</w:t>
        </w:r>
      </w:ins>
      <w:ins w:id="2135" w:author="ERCOT 031726" w:date="2026-03-16T21:50:00Z">
        <w:r w:rsidRPr="00BF1782">
          <w:t xml:space="preserve">f how each Large Load submitted under Section 9.2.2 is included and classified in the Batch Zero </w:t>
        </w:r>
      </w:ins>
      <w:ins w:id="2136" w:author="ERCOT 031726" w:date="2026-03-16T21:51:00Z">
        <w:r w:rsidRPr="00BF1782">
          <w:t>Interconnection</w:t>
        </w:r>
      </w:ins>
      <w:ins w:id="2137" w:author="ERCOT 031726" w:date="2026-03-16T21:50:00Z">
        <w:r w:rsidRPr="00BF1782">
          <w:t xml:space="preserve"> Study</w:t>
        </w:r>
      </w:ins>
      <w:ins w:id="2138" w:author="ERCOT 031726" w:date="2026-03-16T21:51:00Z">
        <w:r w:rsidRPr="00BF1782">
          <w:t xml:space="preserve"> according to the methodology defined in Section 9.2.1</w:t>
        </w:r>
      </w:ins>
      <w:ins w:id="2139" w:author="ERCOT 031726" w:date="2026-03-16T21:52:00Z">
        <w:r w:rsidRPr="00BF1782">
          <w:t>, Applicability of the Batch Zero Process, on or before August 7, 2026</w:t>
        </w:r>
      </w:ins>
      <w:ins w:id="2140" w:author="ERCOT" w:date="2026-03-01T22:22:00Z">
        <w:r w:rsidRPr="00BF1782">
          <w:t>;</w:t>
        </w:r>
      </w:ins>
    </w:p>
    <w:p w14:paraId="373165EA" w14:textId="77777777" w:rsidR="005F7503" w:rsidRPr="00BF1782" w:rsidRDefault="005F7503" w:rsidP="005F7503">
      <w:pPr>
        <w:spacing w:after="240"/>
        <w:ind w:left="1440" w:hanging="720"/>
        <w:rPr>
          <w:ins w:id="2141" w:author="ERCOT" w:date="2026-03-01T22:22:00Z"/>
        </w:rPr>
      </w:pPr>
      <w:ins w:id="2142" w:author="ERCOT" w:date="2026-03-01T22:22:00Z">
        <w:r w:rsidRPr="00BF1782">
          <w:t>(</w:t>
        </w:r>
      </w:ins>
      <w:ins w:id="2143" w:author="ERCOT" w:date="2026-03-04T15:54:00Z">
        <w:r w:rsidRPr="00BF1782">
          <w:t>b</w:t>
        </w:r>
      </w:ins>
      <w:ins w:id="2144" w:author="ERCOT" w:date="2026-03-01T22:22:00Z">
        <w:r w:rsidRPr="00BF1782">
          <w:t>)</w:t>
        </w:r>
        <w:r w:rsidRPr="00BF1782">
          <w:tab/>
          <w:t xml:space="preserve">ERCOT shall </w:t>
        </w:r>
      </w:ins>
      <w:ins w:id="2145" w:author="ERCOT" w:date="2026-03-04T16:12:00Z">
        <w:r w:rsidRPr="00BF1782">
          <w:t>provide</w:t>
        </w:r>
      </w:ins>
      <w:ins w:id="2146" w:author="ERCOT" w:date="2026-03-01T22:22:00Z">
        <w:r w:rsidRPr="00BF1782">
          <w:t xml:space="preserve"> the Batch Zero</w:t>
        </w:r>
      </w:ins>
      <w:ins w:id="2147" w:author="ERCOT" w:date="2026-03-04T00:01:00Z">
        <w:r w:rsidRPr="00BF1782">
          <w:t xml:space="preserve"> Interconnection Study</w:t>
        </w:r>
      </w:ins>
      <w:ins w:id="2148" w:author="ERCOT" w:date="2026-03-01T22:22:00Z">
        <w:r w:rsidRPr="00BF1782">
          <w:t xml:space="preserve"> report </w:t>
        </w:r>
      </w:ins>
      <w:ins w:id="2149" w:author="ERCOT" w:date="2026-03-04T16:12:00Z">
        <w:r w:rsidRPr="00BF1782">
          <w:t xml:space="preserve">to </w:t>
        </w:r>
      </w:ins>
      <w:ins w:id="2150" w:author="ERCOT" w:date="2026-03-01T22:22:00Z">
        <w:r w:rsidRPr="00BF1782">
          <w:t xml:space="preserve">all </w:t>
        </w:r>
      </w:ins>
      <w:ins w:id="2151" w:author="ERCOT" w:date="2026-03-04T13:11:00Z">
        <w:r w:rsidRPr="00BF1782">
          <w:t>Interconnecting DSPs</w:t>
        </w:r>
      </w:ins>
      <w:ins w:id="2152" w:author="ERCOT" w:date="2026-03-04T16:12:00Z">
        <w:r w:rsidRPr="00BF1782">
          <w:t xml:space="preserve"> and</w:t>
        </w:r>
      </w:ins>
      <w:ins w:id="2153" w:author="ERCOT" w:date="2026-03-04T13:11:00Z">
        <w:r w:rsidRPr="00BF1782">
          <w:t xml:space="preserve"> Interconnecting TSPs</w:t>
        </w:r>
      </w:ins>
      <w:ins w:id="2154" w:author="ERCOT" w:date="2026-03-04T16:13:00Z">
        <w:r w:rsidRPr="00BF1782">
          <w:t xml:space="preserve"> </w:t>
        </w:r>
      </w:ins>
      <w:ins w:id="2155" w:author="ERCOT 040426" w:date="2026-04-03T00:58:00Z">
        <w:r w:rsidRPr="00BF1782">
          <w:t xml:space="preserve">on </w:t>
        </w:r>
      </w:ins>
      <w:ins w:id="2156" w:author="ERCOT" w:date="2026-03-04T16:13:00Z">
        <w:r w:rsidRPr="00BF1782">
          <w:t xml:space="preserve">or before </w:t>
        </w:r>
        <w:del w:id="2157" w:author="ERCOT 043026" w:date="2026-04-24T17:36:00Z" w16du:dateUtc="2026-04-24T22:36:00Z">
          <w:r w:rsidRPr="00BF1782" w:rsidDel="005F4755">
            <w:delText>January 29</w:delText>
          </w:r>
        </w:del>
      </w:ins>
      <w:ins w:id="2158" w:author="ERCOT 043026" w:date="2026-04-24T17:36:00Z" w16du:dateUtc="2026-04-24T22:36:00Z">
        <w:r>
          <w:t>April 9</w:t>
        </w:r>
      </w:ins>
      <w:ins w:id="2159" w:author="ERCOT" w:date="2026-03-04T16:13:00Z">
        <w:r w:rsidRPr="00BF1782">
          <w:t>, 2027.</w:t>
        </w:r>
      </w:ins>
      <w:ins w:id="2160" w:author="ERCOT" w:date="2026-03-04T13:11:00Z">
        <w:r w:rsidRPr="00BF1782">
          <w:t xml:space="preserve"> </w:t>
        </w:r>
      </w:ins>
      <w:ins w:id="2161" w:author="ERCOT" w:date="2026-03-04T16:13:00Z">
        <w:r w:rsidRPr="00BF1782">
          <w:t xml:space="preserve">ERCOT shall </w:t>
        </w:r>
      </w:ins>
      <w:ins w:id="2162" w:author="ERCOT" w:date="2026-03-04T16:20:00Z">
        <w:r w:rsidRPr="00BF1782">
          <w:t xml:space="preserve">also </w:t>
        </w:r>
      </w:ins>
      <w:ins w:id="2163" w:author="ERCOT" w:date="2026-03-04T16:13:00Z">
        <w:r w:rsidRPr="00BF1782">
          <w:t>communicate updated Load Commissioning Plans</w:t>
        </w:r>
      </w:ins>
      <w:ins w:id="2164" w:author="ERCOT" w:date="2026-03-04T23:08:00Z">
        <w:r w:rsidRPr="00BF1782">
          <w:t xml:space="preserve"> (LCPs)</w:t>
        </w:r>
      </w:ins>
      <w:ins w:id="2165" w:author="ERCOT" w:date="2026-03-04T16:19:00Z">
        <w:r w:rsidRPr="00BF1782">
          <w:t xml:space="preserve"> to </w:t>
        </w:r>
      </w:ins>
      <w:ins w:id="2166" w:author="ERCOT" w:date="2026-03-01T22:22:00Z">
        <w:r w:rsidRPr="00BF1782">
          <w:t xml:space="preserve">Interconnecting Large Load Entities (ILLEs) </w:t>
        </w:r>
      </w:ins>
      <w:ins w:id="2167" w:author="ERCOT" w:date="2026-03-04T16:19:00Z">
        <w:r w:rsidRPr="00BF1782">
          <w:t>reflecting</w:t>
        </w:r>
      </w:ins>
      <w:ins w:id="2168" w:author="ERCOT" w:date="2026-03-01T22:22:00Z">
        <w:r w:rsidRPr="00BF1782">
          <w:t xml:space="preserve"> Batch Zero MW allocations </w:t>
        </w:r>
      </w:ins>
      <w:ins w:id="2169" w:author="ERCOT" w:date="2026-03-04T16:20:00Z">
        <w:r w:rsidRPr="00BF1782">
          <w:t>by this date</w:t>
        </w:r>
      </w:ins>
      <w:ins w:id="2170" w:author="ERCOT" w:date="2026-03-01T22:22:00Z">
        <w:r w:rsidRPr="00BF1782">
          <w:t>;</w:t>
        </w:r>
      </w:ins>
    </w:p>
    <w:p w14:paraId="7D1F8B6F" w14:textId="77777777" w:rsidR="005F7503" w:rsidRPr="00BF1782" w:rsidRDefault="005F7503" w:rsidP="005F7503">
      <w:pPr>
        <w:spacing w:after="240"/>
        <w:ind w:left="1440" w:hanging="720"/>
        <w:rPr>
          <w:ins w:id="2171" w:author="ERCOT" w:date="2026-03-01T22:22:00Z"/>
        </w:rPr>
      </w:pPr>
      <w:ins w:id="2172" w:author="ERCOT" w:date="2026-03-01T22:22:00Z">
        <w:r w:rsidRPr="00BF1782">
          <w:t>(</w:t>
        </w:r>
      </w:ins>
      <w:ins w:id="2173" w:author="ERCOT" w:date="2026-03-04T15:54:00Z">
        <w:r w:rsidRPr="00BF1782">
          <w:t>c</w:t>
        </w:r>
      </w:ins>
      <w:ins w:id="2174" w:author="ERCOT" w:date="2026-03-01T22:22:00Z">
        <w:r w:rsidRPr="00BF1782">
          <w:t>)</w:t>
        </w:r>
        <w:r w:rsidRPr="00BF1782">
          <w:tab/>
        </w:r>
      </w:ins>
      <w:ins w:id="2175" w:author="ERCOT" w:date="2026-03-04T13:11:00Z">
        <w:r w:rsidRPr="00BF1782">
          <w:t xml:space="preserve">Interconnecting DSPs </w:t>
        </w:r>
      </w:ins>
      <w:ins w:id="2176" w:author="ERCOT" w:date="2026-03-01T22:22:00Z">
        <w:r w:rsidRPr="00BF1782">
          <w:t>shall provide to ERCOT a list of all Large Loads</w:t>
        </w:r>
      </w:ins>
      <w:ins w:id="2177" w:author="ERCOT" w:date="2026-03-04T00:06:00Z">
        <w:r w:rsidRPr="00BF1782">
          <w:t xml:space="preserve"> for which the ILLE has</w:t>
        </w:r>
      </w:ins>
      <w:ins w:id="2178" w:author="ERCOT" w:date="2026-03-01T22:22:00Z">
        <w:r w:rsidRPr="00BF1782">
          <w:t xml:space="preserve"> met the </w:t>
        </w:r>
      </w:ins>
      <w:ins w:id="2179" w:author="ERCOT" w:date="2026-03-04T00:07:00Z">
        <w:r w:rsidRPr="00BF1782">
          <w:t xml:space="preserve">commitment </w:t>
        </w:r>
      </w:ins>
      <w:ins w:id="2180" w:author="ERCOT" w:date="2026-03-01T22:22:00Z">
        <w:r w:rsidRPr="00BF1782">
          <w:t>requirements, as described in Section 9.4, Batch Zero Report and Interconnecting Large Load Entity (ILLE) Commitment, on or before</w:t>
        </w:r>
        <w:del w:id="2181" w:author="ERCOT 043026" w:date="2026-04-30T09:57:00Z" w16du:dateUtc="2026-04-30T14:57:00Z">
          <w:r w:rsidRPr="00BF1782">
            <w:delText xml:space="preserve"> </w:delText>
          </w:r>
        </w:del>
      </w:ins>
      <w:ins w:id="2182" w:author="ERCOT" w:date="2026-03-03T23:08:00Z">
        <w:del w:id="2183" w:author="ERCOT 042326" w:date="2026-04-23T05:19:00Z" w16du:dateUtc="2026-04-23T10:19:00Z">
          <w:r w:rsidRPr="00BF1782" w:rsidDel="002C006A">
            <w:delText>M</w:delText>
          </w:r>
        </w:del>
        <w:del w:id="2184" w:author="ERCOT 042326" w:date="2026-04-23T05:20:00Z" w16du:dateUtc="2026-04-23T10:20:00Z">
          <w:r w:rsidRPr="00BF1782" w:rsidDel="002C006A">
            <w:delText>arch</w:delText>
          </w:r>
        </w:del>
      </w:ins>
      <w:ins w:id="2185" w:author="ERCOT" w:date="2026-03-01T22:22:00Z">
        <w:del w:id="2186" w:author="ERCOT 042326" w:date="2026-04-23T05:20:00Z" w16du:dateUtc="2026-04-23T10:20:00Z">
          <w:r w:rsidRPr="00BF1782" w:rsidDel="002C006A">
            <w:delText xml:space="preserve"> 1, 2027</w:delText>
          </w:r>
        </w:del>
      </w:ins>
      <w:ins w:id="2187"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88" w:author="ERCOT" w:date="2026-03-01T22:22:00Z">
        <w:r w:rsidRPr="00BF1782">
          <w:t>;</w:t>
        </w:r>
      </w:ins>
    </w:p>
    <w:p w14:paraId="3E3521D4" w14:textId="77777777" w:rsidR="005F7503" w:rsidRPr="00BF1782" w:rsidRDefault="005F7503" w:rsidP="005F7503">
      <w:pPr>
        <w:spacing w:after="240"/>
        <w:ind w:left="1440" w:hanging="720"/>
        <w:rPr>
          <w:ins w:id="2189" w:author="ERCOT" w:date="2026-03-01T22:22:00Z"/>
        </w:rPr>
      </w:pPr>
      <w:ins w:id="2190" w:author="ERCOT" w:date="2026-03-01T22:22:00Z">
        <w:r w:rsidRPr="00BF1782">
          <w:t>(</w:t>
        </w:r>
      </w:ins>
      <w:ins w:id="2191" w:author="ERCOT" w:date="2026-03-04T15:54:00Z">
        <w:r w:rsidRPr="00BF1782">
          <w:t>d</w:t>
        </w:r>
      </w:ins>
      <w:ins w:id="2192" w:author="ERCOT" w:date="2026-03-01T22:22:00Z">
        <w:r w:rsidRPr="00BF1782">
          <w:t>)</w:t>
        </w:r>
        <w:r w:rsidRPr="00BF1782">
          <w:tab/>
          <w:t xml:space="preserve">ERCOT shall complete the Batch Zero Refinement Study and provide a Batch Zero </w:t>
        </w:r>
      </w:ins>
      <w:ins w:id="2193" w:author="ERCOT" w:date="2026-03-03T23:11:00Z">
        <w:r w:rsidRPr="00BF1782">
          <w:t>t</w:t>
        </w:r>
      </w:ins>
      <w:ins w:id="2194" w:author="ERCOT" w:date="2026-03-01T22:22:00Z">
        <w:r w:rsidRPr="00BF1782">
          <w:t xml:space="preserve">ransmission </w:t>
        </w:r>
      </w:ins>
      <w:ins w:id="2195" w:author="ERCOT" w:date="2026-03-03T23:11:00Z">
        <w:r w:rsidRPr="00BF1782">
          <w:t>p</w:t>
        </w:r>
      </w:ins>
      <w:ins w:id="2196" w:author="ERCOT" w:date="2026-03-01T22:22:00Z">
        <w:r w:rsidRPr="00BF1782">
          <w:t xml:space="preserve">lan to the Regional Planning Group (RPG), as described in Section 9.5, Batch Zero Study Refinement and Delivery of </w:t>
        </w:r>
        <w:del w:id="2197" w:author="ERCOT 040426" w:date="2026-04-03T01:00:00Z">
          <w:r w:rsidRPr="00BF1782">
            <w:delText xml:space="preserve">RPG </w:delText>
          </w:r>
        </w:del>
        <w:r w:rsidRPr="00BF1782">
          <w:t xml:space="preserve">Transmission Plan, on or before </w:t>
        </w:r>
      </w:ins>
      <w:ins w:id="2198" w:author="ERCOT" w:date="2026-03-03T23:11:00Z">
        <w:del w:id="2199" w:author="ERCOT 042326" w:date="2026-04-23T05:20:00Z" w16du:dateUtc="2026-04-23T10:20:00Z">
          <w:r w:rsidRPr="00BF1782" w:rsidDel="002C006A">
            <w:delText>June 1</w:delText>
          </w:r>
        </w:del>
      </w:ins>
      <w:ins w:id="2200" w:author="ERCOT" w:date="2026-03-01T22:22:00Z">
        <w:del w:id="2201" w:author="ERCOT 042326" w:date="2026-04-23T05:20:00Z" w16du:dateUtc="2026-04-23T10:20:00Z">
          <w:r w:rsidRPr="00BF1782" w:rsidDel="002C006A">
            <w:delText>, 2027</w:delText>
          </w:r>
        </w:del>
      </w:ins>
      <w:ins w:id="2202" w:author="ERCOT 042326" w:date="2026-04-23T05:20:00Z" w16du:dateUtc="2026-04-23T10:20:00Z">
        <w:r>
          <w:t>90 days following the deadline in paragraph (c) above</w:t>
        </w:r>
      </w:ins>
      <w:ins w:id="2203" w:author="ERCOT" w:date="2026-03-01T22:22:00Z">
        <w:r w:rsidRPr="00BF1782">
          <w:t>.</w:t>
        </w:r>
      </w:ins>
    </w:p>
    <w:p w14:paraId="175F8946" w14:textId="77777777" w:rsidR="005F7503" w:rsidRPr="00BF1782" w:rsidRDefault="005F7503" w:rsidP="005F7503">
      <w:pPr>
        <w:spacing w:after="240"/>
        <w:ind w:left="720" w:hanging="720"/>
        <w:rPr>
          <w:ins w:id="2204" w:author="ERCOT" w:date="2026-03-01T22:22:00Z"/>
        </w:rPr>
      </w:pPr>
      <w:ins w:id="2205" w:author="ERCOT" w:date="2026-03-01T22:22:00Z">
        <w:r w:rsidRPr="00BF1782">
          <w:t>(</w:t>
        </w:r>
      </w:ins>
      <w:ins w:id="2206" w:author="ERCOT" w:date="2026-03-04T15:59:00Z">
        <w:r w:rsidRPr="00BF1782">
          <w:t>3</w:t>
        </w:r>
      </w:ins>
      <w:ins w:id="2207" w:author="ERCOT" w:date="2026-03-01T22:22:00Z">
        <w:r w:rsidRPr="00BF1782">
          <w:t>)</w:t>
        </w:r>
        <w:r w:rsidRPr="00BF1782">
          <w:tab/>
          <w:t xml:space="preserve">The </w:t>
        </w:r>
      </w:ins>
      <w:ins w:id="2208" w:author="ERCOT" w:date="2026-03-04T13:13:00Z">
        <w:del w:id="2209" w:author="ERCOT 043026" w:date="2026-04-29T18:05:00Z" w16du:dateUtc="2026-04-29T23:05:00Z">
          <w:r w:rsidRPr="00BF1782" w:rsidDel="00AB30AC">
            <w:delText>I</w:delText>
          </w:r>
        </w:del>
      </w:ins>
      <w:ins w:id="2210" w:author="ERCOT" w:date="2026-03-01T22:22:00Z">
        <w:del w:id="2211" w:author="ERCOT 043026" w:date="2026-04-29T18:05:00Z" w16du:dateUtc="2026-04-29T23:05:00Z">
          <w:r w:rsidRPr="00BF1782" w:rsidDel="00AB30AC">
            <w:delText>nterconnecting</w:delText>
          </w:r>
        </w:del>
      </w:ins>
      <w:ins w:id="2212" w:author="ERCOT" w:date="2026-03-04T13:13:00Z">
        <w:del w:id="2213" w:author="ERCOT 043026" w:date="2026-04-29T18:05:00Z" w16du:dateUtc="2026-04-29T23:05:00Z">
          <w:r w:rsidRPr="00BF1782" w:rsidDel="00AB30AC">
            <w:delText xml:space="preserve"> DSP </w:delText>
          </w:r>
        </w:del>
      </w:ins>
      <w:ins w:id="2214" w:author="ERCOT" w:date="2026-03-04T16:06:00Z">
        <w:del w:id="2215" w:author="ERCOT 043026" w:date="2026-04-29T18:05:00Z" w16du:dateUtc="2026-04-29T23:05:00Z">
          <w:r w:rsidRPr="00BF1782" w:rsidDel="00AB30AC">
            <w:delText>or</w:delText>
          </w:r>
        </w:del>
      </w:ins>
      <w:ins w:id="2216" w:author="ERCOT" w:date="2026-03-04T13:13:00Z">
        <w:del w:id="2217" w:author="ERCOT 043026" w:date="2026-04-29T18:05:00Z" w16du:dateUtc="2026-04-29T23:05:00Z">
          <w:r w:rsidRPr="00BF1782" w:rsidDel="00AB30AC">
            <w:delText xml:space="preserve"> </w:delText>
          </w:r>
        </w:del>
        <w:r w:rsidRPr="00BF1782">
          <w:t>Interconnecting TSP</w:t>
        </w:r>
      </w:ins>
      <w:ins w:id="2218" w:author="ERCOT" w:date="2026-03-01T22:22:00Z">
        <w:r w:rsidRPr="00BF1782">
          <w:t xml:space="preserve"> must complete </w:t>
        </w:r>
      </w:ins>
      <w:ins w:id="2219" w:author="ERCOT" w:date="2026-03-04T16:04:00Z">
        <w:r w:rsidRPr="00BF1782">
          <w:t xml:space="preserve">the </w:t>
        </w:r>
      </w:ins>
      <w:ins w:id="2220" w:author="ERCOT" w:date="2026-03-01T22:22:00Z">
        <w:r w:rsidRPr="00BF1782">
          <w:t>short-circuit</w:t>
        </w:r>
      </w:ins>
      <w:ins w:id="2221" w:author="ERCOT" w:date="2026-03-04T16:04:00Z">
        <w:r w:rsidRPr="00BF1782">
          <w:t xml:space="preserve"> study</w:t>
        </w:r>
      </w:ins>
      <w:ins w:id="2222" w:author="ERCOT" w:date="2026-03-03T23:28:00Z">
        <w:r w:rsidRPr="00BF1782">
          <w:t xml:space="preserve"> prescribed in Section 9.</w:t>
        </w:r>
      </w:ins>
      <w:ins w:id="2223" w:author="ERCOT" w:date="2026-03-04T23:12:00Z">
        <w:r w:rsidRPr="00BF1782">
          <w:t>5</w:t>
        </w:r>
      </w:ins>
      <w:ins w:id="2224" w:author="ERCOT" w:date="2026-03-03T23:28:00Z">
        <w:r w:rsidRPr="00BF1782">
          <w:t>.</w:t>
        </w:r>
      </w:ins>
      <w:ins w:id="2225" w:author="ERCOT" w:date="2026-03-04T23:12:00Z">
        <w:r w:rsidRPr="00BF1782">
          <w:t>2</w:t>
        </w:r>
      </w:ins>
      <w:ins w:id="2226" w:author="ERCOT" w:date="2026-03-03T23:28:00Z">
        <w:r w:rsidRPr="00BF1782">
          <w:t>, System Protection (Short-Circuit) Analysis,</w:t>
        </w:r>
      </w:ins>
      <w:ins w:id="2227" w:author="ERCOT" w:date="2026-03-01T22:22:00Z">
        <w:r w:rsidRPr="00BF1782">
          <w:t xml:space="preserve"> </w:t>
        </w:r>
      </w:ins>
      <w:ins w:id="2228" w:author="ERCOT" w:date="2026-03-04T16:05:00Z">
        <w:r w:rsidRPr="00BF1782">
          <w:t xml:space="preserve">and provide a study report to ERCOT </w:t>
        </w:r>
      </w:ins>
      <w:ins w:id="2229" w:author="ERCOT 042326" w:date="2026-04-23T05:18:00Z" w16du:dateUtc="2026-04-23T10:18:00Z">
        <w:r>
          <w:t>at least 60</w:t>
        </w:r>
      </w:ins>
      <w:ins w:id="2230" w:author="ERCOT" w:date="2026-03-01T22:22:00Z">
        <w:del w:id="2231" w:author="ERCOT 042326" w:date="2026-04-23T05:18:00Z" w16du:dateUtc="2026-04-23T10:18:00Z">
          <w:r w:rsidRPr="00BF1782" w:rsidDel="002C006A">
            <w:delText>30</w:delText>
          </w:r>
        </w:del>
        <w:r w:rsidRPr="00BF1782">
          <w:t xml:space="preserve"> days prior to the date specified in paragraph (</w:t>
        </w:r>
      </w:ins>
      <w:ins w:id="2232" w:author="ERCOT" w:date="2026-03-04T16:26:00Z">
        <w:r w:rsidRPr="00BF1782">
          <w:t>2</w:t>
        </w:r>
      </w:ins>
      <w:ins w:id="2233" w:author="ERCOT" w:date="2026-03-01T22:22:00Z">
        <w:r w:rsidRPr="00BF1782">
          <w:t>)(</w:t>
        </w:r>
      </w:ins>
      <w:ins w:id="2234" w:author="ERCOT" w:date="2026-03-04T16:10:00Z">
        <w:r w:rsidRPr="00BF1782">
          <w:t>d</w:t>
        </w:r>
      </w:ins>
      <w:ins w:id="2235" w:author="ERCOT" w:date="2026-03-01T22:22:00Z">
        <w:r w:rsidRPr="00BF1782">
          <w:t>) above.</w:t>
        </w:r>
      </w:ins>
    </w:p>
    <w:p w14:paraId="4722124E" w14:textId="77777777" w:rsidR="005F7503" w:rsidRPr="00BF1782" w:rsidDel="00CA1C4F" w:rsidRDefault="005F7503" w:rsidP="005F7503">
      <w:pPr>
        <w:spacing w:after="240"/>
        <w:ind w:left="720" w:hanging="720"/>
        <w:rPr>
          <w:del w:id="2236" w:author="ERCOT" w:date="2026-03-01T22:22:00Z"/>
          <w:iCs/>
          <w:szCs w:val="20"/>
        </w:rPr>
      </w:pPr>
      <w:del w:id="2237"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38" w:author="ERCOT" w:date="2026-03-01T22:22:00Z"/>
          <w:iCs/>
          <w:szCs w:val="20"/>
        </w:rPr>
      </w:pPr>
      <w:del w:id="2239" w:author="ERCOT" w:date="2026-03-01T22:22:00Z">
        <w:r w:rsidRPr="00BF1782" w:rsidDel="00CA1C4F">
          <w:rPr>
            <w:iCs/>
            <w:szCs w:val="20"/>
          </w:rPr>
          <w:lastRenderedPageBreak/>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40" w:author="ERCOT" w:date="2026-03-01T22:22:00Z"/>
          <w:iCs/>
          <w:szCs w:val="20"/>
        </w:rPr>
      </w:pPr>
      <w:del w:id="2241"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42" w:author="ERCOT" w:date="2026-03-01T22:22:00Z"/>
        </w:rPr>
      </w:pPr>
      <w:del w:id="2243"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44" w:name="_Toc216098217"/>
      <w:bookmarkEnd w:id="1876"/>
      <w:r w:rsidRPr="00BF1782">
        <w:rPr>
          <w:b/>
          <w:bCs/>
          <w:i/>
          <w:szCs w:val="20"/>
        </w:rPr>
        <w:t>9.3.2</w:t>
      </w:r>
      <w:r w:rsidRPr="00BF1782">
        <w:rPr>
          <w:b/>
          <w:bCs/>
          <w:i/>
          <w:szCs w:val="20"/>
        </w:rPr>
        <w:tab/>
      </w:r>
      <w:del w:id="2245" w:author="ERCOT" w:date="2026-03-01T22:25:00Z">
        <w:r w:rsidRPr="00BF1782" w:rsidDel="00CA1C4F">
          <w:rPr>
            <w:b/>
            <w:bCs/>
            <w:i/>
            <w:szCs w:val="20"/>
          </w:rPr>
          <w:delText>Large Load Interconnection Study Scoping Process</w:delText>
        </w:r>
      </w:del>
      <w:bookmarkEnd w:id="2244"/>
      <w:ins w:id="2246" w:author="ERCOT" w:date="2026-03-01T22:25:00Z">
        <w:r w:rsidRPr="00BF1782">
          <w:rPr>
            <w:b/>
            <w:bCs/>
            <w:i/>
            <w:szCs w:val="20"/>
          </w:rPr>
          <w:t xml:space="preserve">Batch Zero </w:t>
        </w:r>
      </w:ins>
      <w:ins w:id="2247" w:author="ERCOT" w:date="2026-03-03T23:35:00Z">
        <w:r w:rsidRPr="00BF1782">
          <w:rPr>
            <w:b/>
            <w:bCs/>
            <w:i/>
            <w:szCs w:val="20"/>
          </w:rPr>
          <w:t xml:space="preserve">Interconnection </w:t>
        </w:r>
      </w:ins>
      <w:ins w:id="2248"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49" w:author="ERCOT 040426" w:date="2026-04-02T21:46:00Z"/>
        </w:rPr>
      </w:pPr>
      <w:ins w:id="2250"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51" w:author="ERCOT" w:date="2026-03-01T22:25:00Z">
        <w:r w:rsidRPr="00BF1782">
          <w:t>paragraph (</w:t>
        </w:r>
        <w:del w:id="2252" w:author="ERCOT 043026" w:date="2026-04-29T19:51:00Z" w16du:dateUtc="2026-04-30T00:51:00Z">
          <w:r w:rsidRPr="00BF1782" w:rsidDel="00B5747B">
            <w:delText>2</w:delText>
          </w:r>
        </w:del>
      </w:ins>
      <w:ins w:id="2253" w:author="ERCOT 043026" w:date="2026-04-29T19:51:00Z" w16du:dateUtc="2026-04-30T00:51:00Z">
        <w:r>
          <w:t>1</w:t>
        </w:r>
      </w:ins>
      <w:ins w:id="2254" w:author="ERCOT" w:date="2026-03-01T22:25:00Z">
        <w:r w:rsidRPr="00BF1782">
          <w:t xml:space="preserve">) of </w:t>
        </w:r>
      </w:ins>
      <w:ins w:id="2255" w:author="ERCOT" w:date="2026-03-01T22:24:00Z">
        <w:r w:rsidRPr="00BF1782">
          <w:t>Section 9.2.1.</w:t>
        </w:r>
        <w:del w:id="2256" w:author="ERCOT 040426" w:date="2026-04-03T17:59:00Z">
          <w:r w:rsidRPr="00BF1782">
            <w:delText>1</w:delText>
          </w:r>
        </w:del>
      </w:ins>
      <w:ins w:id="2257" w:author="ERCOT 040426" w:date="2026-04-03T17:59:00Z">
        <w:r w:rsidRPr="00BF1782">
          <w:t>2</w:t>
        </w:r>
      </w:ins>
      <w:ins w:id="2258" w:author="ERCOT 040426" w:date="2026-04-03T01:01:00Z">
        <w:r w:rsidRPr="00BF1782">
          <w:t>,</w:t>
        </w:r>
      </w:ins>
      <w:ins w:id="2259" w:author="ERCOT" w:date="2026-03-01T22:24:00Z">
        <w:r w:rsidRPr="00BF1782">
          <w:t xml:space="preserve"> </w:t>
        </w:r>
      </w:ins>
      <w:ins w:id="2260" w:author="ERCOT 040426" w:date="2026-04-03T01:01:00Z">
        <w:r w:rsidRPr="00BF1782">
          <w:t>Eligibility Criteria for Inclusion</w:t>
        </w:r>
      </w:ins>
      <w:ins w:id="2261" w:author="ERCOT 040426" w:date="2026-04-03T18:00:00Z">
        <w:r w:rsidRPr="00BF1782">
          <w:t xml:space="preserve"> as Load to be Studied and Allocated in Batch Zero</w:t>
        </w:r>
      </w:ins>
      <w:ins w:id="2262" w:author="ERCOT 040426" w:date="2026-04-03T01:01:00Z">
        <w:del w:id="2263"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64" w:author="ERCOT" w:date="2026-03-01T22:24:00Z">
        <w:r w:rsidRPr="00BF1782">
          <w:t>for years 2028</w:t>
        </w:r>
      </w:ins>
      <w:ins w:id="2265" w:author="ERCOT 043026" w:date="2026-04-24T17:37:00Z" w16du:dateUtc="2026-04-24T22:37:00Z">
        <w:r>
          <w:t xml:space="preserve">, 2030, and </w:t>
        </w:r>
      </w:ins>
      <w:ins w:id="2266" w:author="ERCOT" w:date="2026-03-01T22:24:00Z">
        <w:del w:id="2267" w:author="ERCOT 043026" w:date="2026-04-24T17:37:00Z" w16du:dateUtc="2026-04-24T22:37:00Z">
          <w:r w:rsidRPr="00BF1782" w:rsidDel="003C354C">
            <w:delText xml:space="preserve"> through </w:delText>
          </w:r>
        </w:del>
        <w:r w:rsidRPr="00BF1782">
          <w:t>2032</w:t>
        </w:r>
        <w:del w:id="2268"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69" w:author="ERCOT" w:date="2026-03-01T22:24:00Z"/>
        </w:rPr>
      </w:pPr>
      <w:ins w:id="2270" w:author="ERCOT 040426" w:date="2026-04-02T21:46:00Z">
        <w:r w:rsidRPr="00BF1782">
          <w:t>(2)</w:t>
        </w:r>
        <w:r w:rsidRPr="00BF1782">
          <w:tab/>
          <w:t xml:space="preserve">ERCOT shall </w:t>
        </w:r>
      </w:ins>
      <w:ins w:id="2271" w:author="ERCOT 040426" w:date="2026-04-02T21:54:00Z">
        <w:r w:rsidRPr="00BF1782">
          <w:t>present the study scope and methodology to the R</w:t>
        </w:r>
      </w:ins>
      <w:ins w:id="2272" w:author="ERCOT 040426" w:date="2026-04-03T20:07:00Z">
        <w:r w:rsidRPr="00BF1782">
          <w:t xml:space="preserve">egional </w:t>
        </w:r>
      </w:ins>
      <w:ins w:id="2273" w:author="ERCOT 040426" w:date="2026-04-02T21:54:00Z">
        <w:r w:rsidRPr="00BF1782">
          <w:t>P</w:t>
        </w:r>
      </w:ins>
      <w:ins w:id="2274" w:author="ERCOT 040426" w:date="2026-04-03T20:07:00Z">
        <w:r w:rsidRPr="00BF1782">
          <w:t xml:space="preserve">lanning </w:t>
        </w:r>
      </w:ins>
      <w:ins w:id="2275" w:author="ERCOT 040426" w:date="2026-04-02T21:54:00Z">
        <w:r w:rsidRPr="00BF1782">
          <w:t>G</w:t>
        </w:r>
      </w:ins>
      <w:ins w:id="2276" w:author="ERCOT 040426" w:date="2026-04-03T20:07:00Z">
        <w:r w:rsidRPr="00BF1782">
          <w:t>roup (RPG)</w:t>
        </w:r>
      </w:ins>
      <w:ins w:id="2277" w:author="ERCOT 040426" w:date="2026-04-02T21:54:00Z">
        <w:r w:rsidRPr="00BF1782">
          <w:t xml:space="preserve"> and allow an opportunity for stake</w:t>
        </w:r>
      </w:ins>
      <w:ins w:id="2278"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79" w:author="ERCOT" w:date="2026-03-03T23:36:00Z"/>
        </w:rPr>
      </w:pPr>
      <w:ins w:id="2280" w:author="ERCOT" w:date="2026-03-01T22:24:00Z">
        <w:r w:rsidRPr="00BF1782">
          <w:t>(</w:t>
        </w:r>
        <w:del w:id="2281" w:author="ERCOT 040426" w:date="2026-04-02T21:55:00Z">
          <w:r w:rsidRPr="00BF1782" w:rsidDel="00F268EB">
            <w:delText>2</w:delText>
          </w:r>
        </w:del>
      </w:ins>
      <w:ins w:id="2282" w:author="ERCOT 040426" w:date="2026-04-02T21:55:00Z">
        <w:r w:rsidRPr="00BF1782">
          <w:t>3</w:t>
        </w:r>
      </w:ins>
      <w:ins w:id="2283" w:author="ERCOT" w:date="2026-03-01T22:24:00Z">
        <w:r w:rsidRPr="00BF1782">
          <w:t>)</w:t>
        </w:r>
        <w:r w:rsidRPr="00BF1782">
          <w:tab/>
          <w:t xml:space="preserve">ERCOT shall post </w:t>
        </w:r>
        <w:del w:id="2284" w:author="ERCOT 031726" w:date="2026-03-14T17:40:00Z">
          <w:r w:rsidRPr="00BF1782" w:rsidDel="00E50AB2">
            <w:delText>all</w:delText>
          </w:r>
        </w:del>
      </w:ins>
      <w:ins w:id="2285" w:author="ERCOT 031726" w:date="2026-03-14T17:40:00Z">
        <w:r w:rsidRPr="00BF1782">
          <w:t>the initial Batch Zero Interconnection</w:t>
        </w:r>
      </w:ins>
      <w:ins w:id="2286" w:author="ERCOT" w:date="2026-03-01T22:24:00Z">
        <w:r w:rsidRPr="00BF1782">
          <w:t xml:space="preserve"> </w:t>
        </w:r>
      </w:ins>
      <w:ins w:id="2287" w:author="ERCOT 031726" w:date="2026-03-14T17:41:00Z">
        <w:r w:rsidRPr="00BF1782">
          <w:t>S</w:t>
        </w:r>
      </w:ins>
      <w:ins w:id="2288" w:author="ERCOT" w:date="2026-03-01T22:24:00Z">
        <w:del w:id="2289" w:author="ERCOT 031726" w:date="2026-03-14T17:41:00Z">
          <w:r w:rsidRPr="00BF1782" w:rsidDel="00E50AB2">
            <w:delText>s</w:delText>
          </w:r>
        </w:del>
        <w:r w:rsidRPr="00BF1782">
          <w:t>tudy cases</w:t>
        </w:r>
      </w:ins>
      <w:ins w:id="2290" w:author="ERCOT 040426" w:date="2026-04-02T21:56:00Z">
        <w:r w:rsidRPr="00BF1782">
          <w:t xml:space="preserve"> and contingencies</w:t>
        </w:r>
      </w:ins>
      <w:ins w:id="2291" w:author="ERCOT 031726" w:date="2026-03-14T17:40:00Z">
        <w:r w:rsidRPr="00BF1782">
          <w:t xml:space="preserve">, the final Batch Zero Interconnection </w:t>
        </w:r>
      </w:ins>
      <w:ins w:id="2292" w:author="ERCOT 031726" w:date="2026-03-14T17:41:00Z">
        <w:r w:rsidRPr="00BF1782">
          <w:t>S</w:t>
        </w:r>
      </w:ins>
      <w:ins w:id="2293" w:author="ERCOT 031726" w:date="2026-03-14T17:40:00Z">
        <w:r w:rsidRPr="00BF1782">
          <w:t>tudy cases, the initial Ba</w:t>
        </w:r>
      </w:ins>
      <w:ins w:id="2294" w:author="ERCOT 031726" w:date="2026-03-14T17:41:00Z">
        <w:r w:rsidRPr="00BF1782">
          <w:t>tch Zero Refinement Study cases</w:t>
        </w:r>
      </w:ins>
      <w:ins w:id="2295" w:author="ERCOT 040426" w:date="2026-04-02T21:56:00Z">
        <w:r w:rsidRPr="00BF1782">
          <w:t xml:space="preserve"> and contingencies</w:t>
        </w:r>
      </w:ins>
      <w:ins w:id="2296" w:author="ERCOT 031726" w:date="2026-03-14T17:41:00Z">
        <w:r w:rsidRPr="00BF1782">
          <w:t>, and the final Batch Zero Refinement Study cases</w:t>
        </w:r>
      </w:ins>
      <w:ins w:id="2297" w:author="ERCOT" w:date="2026-03-01T22:24:00Z">
        <w:del w:id="2298" w:author="ERCOT 041726" w:date="2026-04-17T08:14:00Z" w16du:dateUtc="2026-04-17T13:14:00Z">
          <w:r w:rsidRPr="00BF1782" w:rsidDel="007B19CA">
            <w:delText xml:space="preserve"> to be used in the study</w:delText>
          </w:r>
        </w:del>
        <w:r w:rsidRPr="00BF1782">
          <w:t xml:space="preserve"> on the MIS </w:t>
        </w:r>
        <w:del w:id="2299" w:author="ERCOT 031726" w:date="2026-03-14T17:38:00Z">
          <w:r w:rsidRPr="00BF1782" w:rsidDel="00E50AB2">
            <w:delText>Certified</w:delText>
          </w:r>
        </w:del>
      </w:ins>
      <w:ins w:id="2300" w:author="ERCOT 031726" w:date="2026-03-14T17:38:00Z">
        <w:r w:rsidRPr="00BF1782">
          <w:t>Secure</w:t>
        </w:r>
      </w:ins>
      <w:ins w:id="2301"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302" w:author="ERCOT 040426" w:date="2026-04-03T20:06:00Z"/>
        </w:rPr>
      </w:pPr>
      <w:ins w:id="2303" w:author="ERCOT" w:date="2026-03-01T22:24:00Z">
        <w:del w:id="2304" w:author="ERCOT 040426" w:date="2026-04-03T21:17:00Z">
          <w:r w:rsidRPr="00BF1782" w:rsidDel="00DA19C3">
            <w:delText>(3</w:delText>
          </w:r>
        </w:del>
      </w:ins>
      <w:ins w:id="2305" w:author="ERCOT 040426" w:date="2026-04-02T21:57:00Z">
        <w:del w:id="2306" w:author="ERCOT 040426" w:date="2026-04-03T21:17:00Z">
          <w:r w:rsidRPr="00BF1782" w:rsidDel="00DA19C3">
            <w:delText>4</w:delText>
          </w:r>
        </w:del>
      </w:ins>
      <w:ins w:id="2307" w:author="ERCOT" w:date="2026-03-01T22:24:00Z">
        <w:del w:id="2308" w:author="ERCOT 040426" w:date="2026-04-03T21:17:00Z">
          <w:r w:rsidRPr="00BF1782" w:rsidDel="00DA19C3">
            <w:delText>)</w:delText>
          </w:r>
          <w:r w:rsidRPr="00BF1782" w:rsidDel="00DA19C3">
            <w:tab/>
            <w:delText>For each Large Load subject to assessment in the Batch Zero</w:delText>
          </w:r>
        </w:del>
      </w:ins>
      <w:ins w:id="2309" w:author="ERCOT" w:date="2026-03-04T14:51:00Z">
        <w:del w:id="2310" w:author="ERCOT 040426" w:date="2026-04-03T21:17:00Z">
          <w:r w:rsidRPr="00BF1782" w:rsidDel="00DA19C3">
            <w:delText xml:space="preserve"> Interconnection S</w:delText>
          </w:r>
        </w:del>
      </w:ins>
      <w:ins w:id="2311" w:author="ERCOT" w:date="2026-03-01T22:24:00Z">
        <w:del w:id="2312"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13" w:author="ERCOT" w:date="2026-03-04T02:04:00Z">
        <w:del w:id="2314" w:author="ERCOT 040426" w:date="2026-04-03T21:17:00Z">
          <w:r w:rsidRPr="00BF1782" w:rsidDel="00DA19C3">
            <w:delText xml:space="preserve"> for </w:delText>
          </w:r>
        </w:del>
      </w:ins>
      <w:ins w:id="2315" w:author="ERCOT" w:date="2026-03-04T18:33:00Z">
        <w:del w:id="2316" w:author="ERCOT 040426" w:date="2026-04-03T21:17:00Z">
          <w:r w:rsidRPr="00BF1782" w:rsidDel="00DA19C3">
            <w:delText>2028 through 2032</w:delText>
          </w:r>
        </w:del>
      </w:ins>
      <w:ins w:id="2317" w:author="ERCOT" w:date="2026-03-01T22:24:00Z">
        <w:del w:id="2318" w:author="ERCOT 040426" w:date="2026-04-03T21:17:00Z">
          <w:r w:rsidRPr="00BF1782" w:rsidDel="00DA19C3">
            <w:delText>.</w:delText>
          </w:r>
        </w:del>
      </w:ins>
      <w:ins w:id="2319" w:author="ERCOT" w:date="2026-03-01T22:25:00Z">
        <w:del w:id="2320" w:author="ERCOT 040426" w:date="2026-04-03T21:17:00Z">
          <w:r w:rsidRPr="00BF1782" w:rsidDel="00DA19C3">
            <w:delText xml:space="preserve"> </w:delText>
          </w:r>
        </w:del>
      </w:ins>
      <w:ins w:id="2321" w:author="ERCOT" w:date="2026-03-01T22:24:00Z">
        <w:del w:id="2322"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23" w:author="ERCOT" w:date="2026-03-01T22:25:00Z">
        <w:del w:id="2324" w:author="ERCOT 040426" w:date="2026-04-03T21:17:00Z">
          <w:r w:rsidRPr="00BF1782" w:rsidDel="00DA19C3">
            <w:delText xml:space="preserve"> </w:delText>
          </w:r>
        </w:del>
      </w:ins>
      <w:ins w:id="2325" w:author="ERCOT" w:date="2026-03-01T22:24:00Z">
        <w:del w:id="2326" w:author="ERCOT 040426" w:date="2026-04-03T21:17:00Z">
          <w:r w:rsidRPr="00BF1782" w:rsidDel="00DA19C3">
            <w:delText>ERCOT shall also determine the amount of load that may be served reliably for each year within the study scope.</w:delText>
          </w:r>
        </w:del>
      </w:ins>
      <w:ins w:id="2327" w:author="ERCOT" w:date="2026-03-01T22:25:00Z">
        <w:del w:id="2328" w:author="ERCOT 040426" w:date="2026-04-03T21:17:00Z">
          <w:r w:rsidRPr="00BF1782" w:rsidDel="00DA19C3">
            <w:delText xml:space="preserve"> </w:delText>
          </w:r>
        </w:del>
      </w:ins>
      <w:ins w:id="2329" w:author="ERCOT" w:date="2026-03-01T22:24:00Z">
        <w:del w:id="2330" w:author="ERCOT 040426" w:date="2026-04-03T21:17:00Z">
          <w:r w:rsidRPr="00BF1782" w:rsidDel="00DA19C3">
            <w:delText xml:space="preserve"> </w:delText>
          </w:r>
        </w:del>
      </w:ins>
      <w:ins w:id="2331" w:author="ERCOT" w:date="2026-03-04T17:51:00Z">
        <w:del w:id="2332" w:author="ERCOT 040426" w:date="2026-04-03T21:17:00Z">
          <w:r w:rsidRPr="00BF1782" w:rsidDel="00DA19C3">
            <w:delText>The amount of loa</w:delText>
          </w:r>
        </w:del>
      </w:ins>
      <w:ins w:id="2333" w:author="ERCOT" w:date="2026-03-04T17:52:00Z">
        <w:del w:id="2334" w:author="ERCOT 040426" w:date="2026-04-03T21:17:00Z">
          <w:r w:rsidRPr="00BF1782" w:rsidDel="00DA19C3">
            <w:delText>d that may be reliably served for 2033 will be set to the requested amount</w:delText>
          </w:r>
        </w:del>
        <w:del w:id="2335"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36" w:author="ERCOT 040426" w:date="2026-04-03T20:08:00Z"/>
        </w:rPr>
      </w:pPr>
      <w:ins w:id="2337" w:author="ERCOT 040426" w:date="2026-04-03T20:08:00Z">
        <w:r w:rsidRPr="00BF1782">
          <w:lastRenderedPageBreak/>
          <w:t>(</w:t>
        </w:r>
      </w:ins>
      <w:ins w:id="2338" w:author="ERCOT 040426" w:date="2026-04-03T20:09:00Z">
        <w:r w:rsidRPr="00BF1782">
          <w:t>4</w:t>
        </w:r>
      </w:ins>
      <w:ins w:id="2339" w:author="ERCOT 040426" w:date="2026-04-03T20:08:00Z">
        <w:r w:rsidRPr="00BF1782">
          <w:t>)</w:t>
        </w:r>
        <w:r w:rsidRPr="00BF1782">
          <w:tab/>
          <w:t xml:space="preserve">For each Large Load subject to assessment in the Batch Zero Interconnection Study, ERCOT shall identify any </w:t>
        </w:r>
      </w:ins>
      <w:ins w:id="2340" w:author="ERCOT 041726" w:date="2026-04-17T08:14:00Z" w16du:dateUtc="2026-04-17T13:14:00Z">
        <w:r>
          <w:t>reliability</w:t>
        </w:r>
      </w:ins>
      <w:ins w:id="2341" w:author="ERCOT 040426" w:date="2026-04-03T20:08:00Z">
        <w:del w:id="2342"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43" w:author="ERCOT 043026" w:date="2026-04-24T17:37:00Z" w16du:dateUtc="2026-04-24T22:37:00Z">
        <w:r>
          <w:t>, 2030, and</w:t>
        </w:r>
      </w:ins>
      <w:ins w:id="2344" w:author="ERCOT 040426" w:date="2026-04-03T20:08:00Z">
        <w:r w:rsidRPr="00BF1782">
          <w:t xml:space="preserve"> </w:t>
        </w:r>
        <w:del w:id="2345" w:author="ERCOT 043026" w:date="2026-04-24T17:37:00Z" w16du:dateUtc="2026-04-24T22:37:00Z">
          <w:r w:rsidRPr="00BF1782" w:rsidDel="003C354C">
            <w:delText xml:space="preserve">through </w:delText>
          </w:r>
        </w:del>
        <w:r w:rsidRPr="00BF1782">
          <w:t>203</w:t>
        </w:r>
        <w:del w:id="2346" w:author="ERCOT 041726" w:date="2026-04-17T08:15:00Z" w16du:dateUtc="2026-04-17T13:15:00Z">
          <w:r w:rsidRPr="00BF1782" w:rsidDel="007B19CA">
            <w:delText>3</w:delText>
          </w:r>
        </w:del>
      </w:ins>
      <w:ins w:id="2347" w:author="ERCOT 041726" w:date="2026-04-17T08:15:00Z" w16du:dateUtc="2026-04-17T13:15:00Z">
        <w:r>
          <w:t>2</w:t>
        </w:r>
      </w:ins>
      <w:ins w:id="2348" w:author="ERCOT 040426" w:date="2026-04-03T20:08:00Z">
        <w:r w:rsidRPr="00BF1782">
          <w:t xml:space="preserve">.  </w:t>
        </w:r>
      </w:ins>
    </w:p>
    <w:p w14:paraId="0EC7BB61" w14:textId="77777777" w:rsidR="005F7503" w:rsidRPr="00BF1782" w:rsidRDefault="005F7503" w:rsidP="005F7503">
      <w:pPr>
        <w:spacing w:after="240"/>
        <w:ind w:left="1440" w:hanging="720"/>
        <w:rPr>
          <w:ins w:id="2349" w:author="ERCOT 043026" w:date="2026-04-27T16:24:00Z" w16du:dateUtc="2026-04-27T16:24:23Z"/>
        </w:rPr>
      </w:pPr>
      <w:ins w:id="2350"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51" w:author="ERCOT 040426" w:date="2026-04-03T20:08:00Z"/>
          <w:del w:id="2352" w:author="ERCOT 043026" w:date="2026-04-30T09:38:00Z" w16du:dateUtc="2026-04-30T14:38:00Z"/>
        </w:rPr>
      </w:pPr>
      <w:ins w:id="2353" w:author="ERCOT 040426" w:date="2026-04-03T20:08:00Z">
        <w:del w:id="2354"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55" w:author="ERCOT 040426" w:date="2026-04-03T20:08:00Z"/>
          <w:del w:id="2356" w:author="ERCOT 043026" w:date="2026-04-30T09:38:00Z" w16du:dateUtc="2026-04-30T14:38:00Z"/>
        </w:rPr>
      </w:pPr>
      <w:ins w:id="2357" w:author="ERCOT 040426" w:date="2026-04-03T20:08:00Z">
        <w:del w:id="2358"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59" w:author="ERCOT 042326" w:date="2026-04-23T05:21:00Z" w16du:dateUtc="2026-04-23T10:21:00Z">
        <w:del w:id="2360" w:author="ERCOT 043026" w:date="2026-04-30T09:38:00Z" w16du:dateUtc="2026-04-30T14:38:00Z">
          <w:r w:rsidDel="008D0D47">
            <w:delText>5</w:delText>
          </w:r>
        </w:del>
      </w:ins>
      <w:ins w:id="2361" w:author="ERCOT 040426" w:date="2026-04-03T21:17:00Z">
        <w:del w:id="2362" w:author="ERCOT 043026" w:date="2026-04-30T09:38:00Z" w16du:dateUtc="2026-04-30T14:38:00Z">
          <w:r w:rsidRPr="00BF1782" w:rsidDel="008D0D47">
            <w:delText>0</w:delText>
          </w:r>
        </w:del>
      </w:ins>
      <w:ins w:id="2363" w:author="ERCOT 040426" w:date="2026-04-03T20:08:00Z">
        <w:del w:id="2364"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65" w:author="ERCOT 043026" w:date="2026-04-27T16:24:00Z" w16du:dateUtc="2026-04-27T16:24:27Z"/>
        </w:rPr>
      </w:pPr>
      <w:ins w:id="2366" w:author="ERCOT 043026" w:date="2026-04-27T16:24:00Z" w16du:dateUtc="2026-04-27T16:24:27Z">
        <w:r w:rsidRPr="154463D5">
          <w:t>(b)</w:t>
        </w:r>
      </w:ins>
      <w:ins w:id="2367" w:author="ERCOT 043026" w:date="2026-04-28T20:20:00Z" w16du:dateUtc="2026-04-29T01:20:00Z">
        <w:r>
          <w:tab/>
        </w:r>
      </w:ins>
      <w:ins w:id="2368"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69" w:author="ERCOT 043026" w:date="2026-04-27T16:24:00Z" w16du:dateUtc="2026-04-27T16:24:27Z"/>
          <w:color w:val="D13438"/>
        </w:rPr>
      </w:pPr>
      <w:ins w:id="2370" w:author="ERCOT 043026" w:date="2026-04-27T16:24:00Z" w16du:dateUtc="2026-04-27T16:24:27Z">
        <w:r w:rsidRPr="154463D5">
          <w:t>(c)</w:t>
        </w:r>
      </w:ins>
      <w:ins w:id="2371" w:author="ERCOT 043026" w:date="2026-04-28T20:20:00Z" w16du:dateUtc="2026-04-29T01:20:00Z">
        <w:r>
          <w:tab/>
        </w:r>
      </w:ins>
      <w:ins w:id="2372"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73" w:author="ERCOT 043026" w:date="2026-04-30T08:23:00Z" w16du:dateUtc="2026-04-30T13:23:00Z">
        <w:r>
          <w:t xml:space="preserve"> above.</w:t>
        </w:r>
      </w:ins>
    </w:p>
    <w:p w14:paraId="25240920" w14:textId="77777777" w:rsidR="005F7503" w:rsidRDefault="005F7503" w:rsidP="005F7503">
      <w:pPr>
        <w:spacing w:after="240"/>
        <w:ind w:left="1440" w:hanging="720"/>
        <w:rPr>
          <w:ins w:id="2374" w:author="ERCOT 043026" w:date="2026-04-27T16:24:00Z" w16du:dateUtc="2026-04-27T16:24:27Z"/>
        </w:rPr>
      </w:pPr>
      <w:ins w:id="2375" w:author="ERCOT 043026" w:date="2026-04-27T16:24:00Z" w16du:dateUtc="2026-04-27T16:24:27Z">
        <w:r w:rsidRPr="154463D5">
          <w:t>(d)</w:t>
        </w:r>
      </w:ins>
      <w:ins w:id="2376" w:author="ERCOT 043026" w:date="2026-04-28T20:20:00Z" w16du:dateUtc="2026-04-29T01:20:00Z">
        <w:r>
          <w:tab/>
        </w:r>
      </w:ins>
      <w:ins w:id="2377"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78" w:author="ERCOT 043026" w:date="2026-04-27T16:24:00Z" w16du:dateUtc="2026-04-27T16:24:27Z"/>
        </w:rPr>
      </w:pPr>
      <w:ins w:id="2379" w:author="ERCOT 043026" w:date="2026-04-27T16:24:00Z" w16du:dateUtc="2026-04-27T16:24:27Z">
        <w:r w:rsidRPr="154463D5">
          <w:t>(e)</w:t>
        </w:r>
      </w:ins>
      <w:ins w:id="2380" w:author="ERCOT 043026" w:date="2026-04-28T20:20:00Z" w16du:dateUtc="2026-04-29T01:20:00Z">
        <w:r>
          <w:tab/>
        </w:r>
      </w:ins>
      <w:ins w:id="2381"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82" w:author="ERCOT 043026" w:date="2026-04-27T16:25:00Z" w16du:dateUtc="2026-04-27T16:25:32Z"/>
          <w:rFonts w:ascii="Aptos" w:eastAsia="Aptos" w:hAnsi="Aptos" w:cs="Aptos"/>
          <w:color w:val="000000" w:themeColor="text1"/>
        </w:rPr>
      </w:pPr>
      <w:ins w:id="2383" w:author="ERCOT 040426" w:date="2026-04-03T20:08:00Z" w16du:dateUtc="2026-04-03T20:08:00Z">
        <w:r>
          <w:t>(</w:t>
        </w:r>
        <w:del w:id="2384" w:author="ERCOT 043026" w:date="2026-04-30T08:26:00Z" w16du:dateUtc="2026-04-30T13:26:00Z">
          <w:r w:rsidDel="00AE57E1">
            <w:delText>d</w:delText>
          </w:r>
        </w:del>
      </w:ins>
      <w:ins w:id="2385" w:author="ERCOT 043026" w:date="2026-04-30T08:26:00Z" w16du:dateUtc="2026-04-30T13:26:00Z">
        <w:r>
          <w:t>f</w:t>
        </w:r>
      </w:ins>
      <w:ins w:id="2386" w:author="ERCOT 040426" w:date="2026-04-03T20:08:00Z" w16du:dateUtc="2026-04-03T20:08:00Z">
        <w:r>
          <w:t>)</w:t>
        </w:r>
        <w:r>
          <w:tab/>
          <w:t>Each TSP shall provide any Transmission Facility improvement cost estimates within 1</w:t>
        </w:r>
      </w:ins>
      <w:ins w:id="2387" w:author="ERCOT 040426" w:date="2026-04-03T21:16:00Z" w16du:dateUtc="2026-04-03T21:16:00Z">
        <w:r>
          <w:t>0</w:t>
        </w:r>
      </w:ins>
      <w:ins w:id="2388"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89" w:author="ERCOT 040426" w:date="2026-04-03T20:08:00Z"/>
        </w:rPr>
      </w:pPr>
      <w:ins w:id="2390" w:author="ERCOT 040426" w:date="2026-04-03T20:08:00Z">
        <w:r w:rsidRPr="00BF1782">
          <w:t>(</w:t>
        </w:r>
      </w:ins>
      <w:ins w:id="2391" w:author="ERCOT 043026" w:date="2026-04-30T08:27:00Z" w16du:dateUtc="2026-04-30T13:27:00Z">
        <w:r>
          <w:t>g</w:t>
        </w:r>
      </w:ins>
      <w:ins w:id="2392" w:author="ERCOT 040426" w:date="2026-04-03T20:08:00Z">
        <w:del w:id="2393"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94" w:author="ERCOT 043026" w:date="2026-04-30T08:27:00Z" w16du:dateUtc="2026-04-30T13:27:00Z">
        <w:r>
          <w:t xml:space="preserve">and recommended </w:t>
        </w:r>
      </w:ins>
      <w:ins w:id="2395" w:author="ERCOT 040426" w:date="2026-04-03T20:08:00Z">
        <w:r w:rsidRPr="00BF1782">
          <w:t xml:space="preserve">in the </w:t>
        </w:r>
      </w:ins>
      <w:ins w:id="2396" w:author="ERCOT 043026" w:date="2026-04-30T08:27:00Z" w16du:dateUtc="2026-04-30T13:27:00Z">
        <w:r>
          <w:t xml:space="preserve">Batch Zero Interconnection </w:t>
        </w:r>
      </w:ins>
      <w:ins w:id="2397" w:author="ERCOT 040426" w:date="2026-04-03T20:08:00Z">
        <w:r w:rsidRPr="00BF1782">
          <w:t>study</w:t>
        </w:r>
        <w:del w:id="2398"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99" w:author="ERCOT 040426" w:date="2026-04-03T20:08:00Z"/>
        </w:rPr>
      </w:pPr>
      <w:ins w:id="2400" w:author="ERCOT 040426" w:date="2026-04-03T20:08:00Z" w16du:dateUtc="2026-04-03T20:08:00Z">
        <w:r>
          <w:t>(</w:t>
        </w:r>
      </w:ins>
      <w:ins w:id="2401" w:author="ERCOT 040426" w:date="2026-04-03T20:09:00Z" w16du:dateUtc="2026-04-03T20:09:00Z">
        <w:r>
          <w:t>5</w:t>
        </w:r>
      </w:ins>
      <w:ins w:id="2402" w:author="ERCOT 040426" w:date="2026-04-03T20:08:00Z" w16du:dateUtc="2026-04-03T20:08:00Z">
        <w:r>
          <w:t>)</w:t>
        </w:r>
        <w:r>
          <w:tab/>
          <w:t xml:space="preserve">ERCOT shall determine the amount of </w:t>
        </w:r>
        <w:del w:id="2403" w:author="ERCOT 043026" w:date="2026-04-30T11:21:00Z" w16du:dateUtc="2026-04-30T16:21:00Z">
          <w:r>
            <w:delText>load</w:delText>
          </w:r>
        </w:del>
      </w:ins>
      <w:ins w:id="2404" w:author="ERCOT 043026" w:date="2026-04-30T11:21:00Z" w16du:dateUtc="2026-04-30T16:21:00Z">
        <w:r w:rsidR="00610EC9">
          <w:t>peak Demand</w:t>
        </w:r>
      </w:ins>
      <w:ins w:id="2405" w:author="ERCOT 040426" w:date="2026-04-03T20:08:00Z" w16du:dateUtc="2026-04-03T20:08:00Z">
        <w:r>
          <w:t xml:space="preserve"> that may be served reliably for </w:t>
        </w:r>
        <w:del w:id="2406" w:author="ERCOT 043026" w:date="2026-04-24T17:39:00Z" w16du:dateUtc="2026-04-24T22:39:00Z">
          <w:r w:rsidDel="00BF1782">
            <w:delText>each year within the study scope</w:delText>
          </w:r>
        </w:del>
      </w:ins>
      <w:ins w:id="2407" w:author="ERCOT 043026" w:date="2026-04-24T17:39:00Z" w16du:dateUtc="2026-04-24T22:39:00Z">
        <w:r>
          <w:t>2028</w:t>
        </w:r>
      </w:ins>
      <w:ins w:id="2408" w:author="ERCOT 043026" w:date="2026-04-30T11:19:00Z" w16du:dateUtc="2026-04-30T16:19:00Z">
        <w:r w:rsidR="007D219C">
          <w:t>, 2030, and</w:t>
        </w:r>
      </w:ins>
      <w:ins w:id="2409" w:author="ERCOT 043026" w:date="2026-04-24T17:39:00Z" w16du:dateUtc="2026-04-24T22:39:00Z">
        <w:del w:id="2410" w:author="ERCOT 043026" w:date="2026-04-30T11:19:00Z" w16du:dateUtc="2026-04-30T16:19:00Z">
          <w:r>
            <w:delText xml:space="preserve"> through</w:delText>
          </w:r>
        </w:del>
        <w:r>
          <w:t xml:space="preserve"> 2032</w:t>
        </w:r>
      </w:ins>
      <w:ins w:id="2411" w:author="ERCOT 043026" w:date="2026-04-30T11:17:00Z" w16du:dateUtc="2026-04-30T16:17:00Z">
        <w:r w:rsidR="00C679FB">
          <w:t xml:space="preserve"> through </w:t>
        </w:r>
        <w:r w:rsidR="00ED0A25">
          <w:t>full scope</w:t>
        </w:r>
        <w:r w:rsidR="006E639E">
          <w:t xml:space="preserve"> analysis</w:t>
        </w:r>
      </w:ins>
      <w:ins w:id="2412" w:author="ERCOT 043026" w:date="2026-04-30T11:18:00Z" w16du:dateUtc="2026-04-30T16:18:00Z">
        <w:r w:rsidR="00AB5998">
          <w:t xml:space="preserve"> and</w:t>
        </w:r>
      </w:ins>
      <w:ins w:id="2413" w:author="ERCOT 043026" w:date="2026-04-27T16:32:00Z" w16du:dateUtc="2026-04-27T16:32:58Z">
        <w:r>
          <w:t xml:space="preserve"> </w:t>
        </w:r>
      </w:ins>
      <w:ins w:id="2414" w:author="ERCOT 043026" w:date="2026-04-27T16:33:00Z" w16du:dateUtc="2026-04-27T16:33:39Z">
        <w:del w:id="2415" w:author="ERCOT 043026" w:date="2026-04-30T11:18:00Z" w16du:dateUtc="2026-04-30T16:18:00Z">
          <w:r w:rsidDel="00BA52C8">
            <w:delText>that would include</w:delText>
          </w:r>
        </w:del>
      </w:ins>
      <w:ins w:id="2416" w:author="ERCOT 043026" w:date="2026-04-27T16:32:00Z" w16du:dateUtc="2026-04-27T16:32:58Z">
        <w:del w:id="2417" w:author="ERCOT 043026" w:date="2026-04-30T11:18:00Z" w16du:dateUtc="2026-04-30T16:18:00Z">
          <w:r w:rsidDel="00BA52C8">
            <w:delText xml:space="preserve"> limited </w:delText>
          </w:r>
        </w:del>
      </w:ins>
      <w:ins w:id="2418" w:author="ERCOT 043026" w:date="2026-04-27T16:35:00Z" w16du:dateUtc="2026-04-27T16:35:40Z">
        <w:del w:id="2419" w:author="ERCOT 043026" w:date="2026-04-30T11:18:00Z" w16du:dateUtc="2026-04-30T16:18:00Z">
          <w:r w:rsidDel="00BA52C8">
            <w:delText xml:space="preserve">scope and </w:delText>
          </w:r>
        </w:del>
      </w:ins>
      <w:ins w:id="2420" w:author="ERCOT 043026" w:date="2026-04-27T16:32:00Z" w16du:dateUtc="2026-04-27T16:32:58Z">
        <w:del w:id="2421" w:author="ERCOT 043026" w:date="2026-04-30T11:18:00Z" w16du:dateUtc="2026-04-30T16:18:00Z">
          <w:r w:rsidDel="00BA52C8">
            <w:delText>analysis</w:delText>
          </w:r>
        </w:del>
        <w:r>
          <w:t xml:space="preserve"> for 2029 and 2031</w:t>
        </w:r>
      </w:ins>
      <w:ins w:id="2422" w:author="ERCOT 043026" w:date="2026-04-30T11:18:00Z" w16du:dateUtc="2026-04-30T16:18:00Z">
        <w:r w:rsidR="00BA52C8">
          <w:t xml:space="preserve"> through limited s</w:t>
        </w:r>
      </w:ins>
      <w:ins w:id="2423" w:author="ERCOT 043026" w:date="2026-04-30T11:19:00Z" w16du:dateUtc="2026-04-30T16:19:00Z">
        <w:r w:rsidR="00BA52C8">
          <w:t>cope analysis</w:t>
        </w:r>
      </w:ins>
      <w:ins w:id="2424" w:author="ERCOT 043026" w:date="2026-04-28T20:22:00Z" w16du:dateUtc="2026-04-29T01:22:00Z">
        <w:r>
          <w:t>.</w:t>
        </w:r>
      </w:ins>
      <w:ins w:id="2425" w:author="ERCOT 040426" w:date="2026-04-03T20:08:00Z" w16du:dateUtc="2026-04-03T20:08:00Z">
        <w:del w:id="2426"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27" w:author="ERCOT 042326" w:date="2026-04-23T05:22:00Z" w16du:dateUtc="2026-04-23T10:22:00Z"/>
        </w:rPr>
      </w:pPr>
      <w:ins w:id="2428"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w:t>
        </w:r>
        <w:r>
          <w:lastRenderedPageBreak/>
          <w:t xml:space="preserve">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29" w:author="ERCOT 043026" w:date="2026-04-24T18:09:00Z" w16du:dateUtc="2026-04-24T23:09:00Z"/>
        </w:rPr>
      </w:pPr>
      <w:ins w:id="2430" w:author="ERCOT 042326" w:date="2026-04-23T05:22:00Z" w16du:dateUtc="2026-04-23T10:22:00Z">
        <w:r>
          <w:t>(7)</w:t>
        </w:r>
        <w:r>
          <w:tab/>
          <w:t>If, after</w:t>
        </w:r>
      </w:ins>
      <w:ins w:id="2431" w:author="ERCOT 043026" w:date="2026-04-24T18:02:00Z" w16du:dateUtc="2026-04-24T23:02:00Z">
        <w:r>
          <w:t xml:space="preserve"> the</w:t>
        </w:r>
      </w:ins>
      <w:ins w:id="2432" w:author="ERCOT 042326" w:date="2026-04-23T05:22:00Z" w16du:dateUtc="2026-04-23T10:22:00Z">
        <w:r>
          <w:t xml:space="preserve"> application of paragraph (6) above,</w:t>
        </w:r>
      </w:ins>
      <w:ins w:id="2433" w:author="ERCOT 043026" w:date="2026-04-24T18:02:00Z" w16du:dateUtc="2026-04-24T23:02:00Z">
        <w:r>
          <w:t xml:space="preserve"> </w:t>
        </w:r>
      </w:ins>
      <w:ins w:id="2434" w:author="ERCOT 042326" w:date="2026-04-23T05:22:00Z" w16du:dateUtc="2026-04-23T10:22:00Z">
        <w:del w:id="2435" w:author="ERCOT 043026" w:date="2026-04-24T18:08:00Z" w16du:dateUtc="2026-04-24T23:08:00Z">
          <w:r w:rsidDel="008D4A12">
            <w:delText xml:space="preserve"> </w:delText>
          </w:r>
        </w:del>
        <w:r>
          <w:t xml:space="preserve">the allocated peak Demand for a Large Load </w:t>
        </w:r>
        <w:del w:id="2436"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37" w:author="ERCOT 043026" w:date="2026-04-24T18:09:00Z" w16du:dateUtc="2026-04-24T23:09:00Z">
          <w:r w:rsidDel="008D4A12">
            <w:delText>200 MW</w:delText>
          </w:r>
        </w:del>
      </w:ins>
      <w:ins w:id="2438" w:author="ERCOT 043026" w:date="2026-04-24T18:09:00Z" w16du:dateUtc="2026-04-24T23:09:00Z">
        <w:r>
          <w:t>the minimum load allocation</w:t>
        </w:r>
      </w:ins>
      <w:ins w:id="2439" w:author="ERCOT 042326" w:date="2026-04-23T05:22:00Z" w16du:dateUtc="2026-04-23T10:22:00Z">
        <w:del w:id="2440"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41" w:author="ERCOT 050226" w:date="2026-05-01T23:48:00Z" w16du:dateUtc="2026-05-02T04:48:00Z"/>
        </w:rPr>
      </w:pPr>
      <w:ins w:id="2442" w:author="ERCOT 043026" w:date="2026-04-24T18:09:00Z" w16du:dateUtc="2026-04-24T23:09:00Z">
        <w:r>
          <w:t>(a)</w:t>
        </w:r>
      </w:ins>
      <w:ins w:id="2443" w:author="ERCOT 043026" w:date="2026-04-24T18:15:00Z" w16du:dateUtc="2026-04-24T23:15:00Z">
        <w:r>
          <w:tab/>
        </w:r>
      </w:ins>
      <w:ins w:id="2444" w:author="ERCOT 043026" w:date="2026-04-24T18:09:00Z" w16du:dateUtc="2026-04-24T23:09:00Z">
        <w:r>
          <w:t xml:space="preserve">For Large Loads that have been requested to be studied as a PCLR, the minimum </w:t>
        </w:r>
      </w:ins>
      <w:ins w:id="2445" w:author="ERCOT 043026" w:date="2026-04-24T18:10:00Z" w16du:dateUtc="2026-04-24T23:10:00Z">
        <w:r>
          <w:t>load allocation</w:t>
        </w:r>
      </w:ins>
      <w:ins w:id="2446" w:author="ERCOT 043026" w:date="2026-04-24T18:09:00Z" w16du:dateUtc="2026-04-24T23:09:00Z">
        <w:r>
          <w:t xml:space="preserve"> is zero.</w:t>
        </w:r>
      </w:ins>
    </w:p>
    <w:p w14:paraId="5AE0BB41" w14:textId="5DF2EDC9" w:rsidR="00136D75" w:rsidRDefault="005F7503" w:rsidP="005F7503">
      <w:pPr>
        <w:spacing w:after="240"/>
        <w:ind w:left="1440" w:hanging="720"/>
        <w:rPr>
          <w:ins w:id="2447" w:author="ERCOT 043026" w:date="2026-04-24T18:09:00Z" w16du:dateUtc="2026-04-24T23:09:00Z"/>
        </w:rPr>
      </w:pPr>
      <w:ins w:id="2448" w:author="ERCOT 050226" w:date="2026-05-01T23:48:00Z" w16du:dateUtc="2026-05-02T04:48:00Z">
        <w:r>
          <w:t>(b)</w:t>
        </w:r>
        <w:r>
          <w:tab/>
          <w:t xml:space="preserve">For Large Loads </w:t>
        </w:r>
        <w:r w:rsidR="00F77427" w:rsidRPr="001F008F">
          <w:t xml:space="preserve">that have been requested to be studied as a </w:t>
        </w:r>
      </w:ins>
      <w:ins w:id="2449" w:author="ERCOT 050226" w:date="2026-05-02T15:52:00Z" w16du:dateUtc="2026-05-02T20:52:00Z">
        <w:r w:rsidR="003E5869">
          <w:t>Withdrawal-Limited Private Use Network (</w:t>
        </w:r>
      </w:ins>
      <w:ins w:id="2450" w:author="ERCOT 050226" w:date="2026-05-01T23:48:00Z" w16du:dateUtc="2026-05-02T04:48:00Z">
        <w:r w:rsidR="00F77427">
          <w:t>WLPUN</w:t>
        </w:r>
      </w:ins>
      <w:ins w:id="2451" w:author="ERCOT 050226" w:date="2026-05-02T15:52:00Z" w16du:dateUtc="2026-05-02T20:52:00Z">
        <w:r w:rsidR="003E5869">
          <w:t>)</w:t>
        </w:r>
      </w:ins>
      <w:ins w:id="2452"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53" w:author="ERCOT 043026" w:date="2026-04-24T18:12:00Z" w16du:dateUtc="2026-04-24T23:12:00Z"/>
        </w:rPr>
      </w:pPr>
      <w:ins w:id="2454" w:author="ERCOT 043026" w:date="2026-04-24T18:09:00Z" w16du:dateUtc="2026-04-24T23:09:00Z">
        <w:r>
          <w:t>(</w:t>
        </w:r>
      </w:ins>
      <w:ins w:id="2455" w:author="ERCOT 050226" w:date="2026-05-01T23:48:00Z" w16du:dateUtc="2026-05-02T04:48:00Z">
        <w:r w:rsidR="00F77427">
          <w:t>c</w:t>
        </w:r>
      </w:ins>
      <w:ins w:id="2456" w:author="ERCOT 043026" w:date="2026-04-24T18:09:00Z" w16du:dateUtc="2026-04-24T23:09:00Z">
        <w:del w:id="2457" w:author="ERCOT 050226" w:date="2026-05-01T23:48:00Z" w16du:dateUtc="2026-05-02T04:48:00Z">
          <w:r w:rsidDel="00F77427">
            <w:delText>b</w:delText>
          </w:r>
        </w:del>
        <w:r>
          <w:t>)</w:t>
        </w:r>
      </w:ins>
      <w:ins w:id="2458" w:author="ERCOT 043026" w:date="2026-04-24T18:15:00Z" w16du:dateUtc="2026-04-24T23:15:00Z">
        <w:r>
          <w:tab/>
        </w:r>
      </w:ins>
      <w:ins w:id="2459" w:author="ERCOT 043026" w:date="2026-04-24T18:09:00Z" w16du:dateUtc="2026-04-24T23:09:00Z">
        <w:r>
          <w:t xml:space="preserve">For Large Loads </w:t>
        </w:r>
      </w:ins>
      <w:ins w:id="2460" w:author="ERCOT 043026" w:date="2026-04-24T18:11:00Z" w16du:dateUtc="2026-04-24T23:11:00Z">
        <w:r>
          <w:t>not subject to</w:t>
        </w:r>
      </w:ins>
      <w:ins w:id="2461" w:author="ERCOT 043026" w:date="2026-04-24T18:09:00Z" w16du:dateUtc="2026-04-24T23:09:00Z">
        <w:r>
          <w:t xml:space="preserve"> paragraph (a) above </w:t>
        </w:r>
      </w:ins>
      <w:ins w:id="2462" w:author="ERCOT 043026" w:date="2026-04-24T18:16:00Z" w16du:dateUtc="2026-04-24T23:16:00Z">
        <w:r>
          <w:t xml:space="preserve">and </w:t>
        </w:r>
      </w:ins>
      <w:ins w:id="2463" w:author="ERCOT 043026" w:date="2026-04-24T18:13:00Z" w16du:dateUtc="2026-04-24T23:13:00Z">
        <w:r>
          <w:t>that</w:t>
        </w:r>
      </w:ins>
      <w:ins w:id="2464"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465" w:author="ERCOT 043026" w:date="2026-04-24T18:14:00Z" w16du:dateUtc="2026-04-24T23:14:00Z">
        <w:r>
          <w:t>load allocation</w:t>
        </w:r>
      </w:ins>
      <w:ins w:id="2466"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467" w:author="ERCOT 042326" w:date="2026-04-23T05:22:00Z" w16du:dateUtc="2026-04-23T10:22:00Z"/>
          <w:del w:id="2468" w:author="ERCOT 050226" w:date="2026-05-01T23:48:00Z" w16du:dateUtc="2026-05-02T04:48:00Z"/>
        </w:rPr>
      </w:pPr>
      <w:ins w:id="2469" w:author="ERCOT 043026" w:date="2026-04-24T18:12:00Z" w16du:dateUtc="2026-04-24T23:12:00Z">
        <w:r>
          <w:t>(</w:t>
        </w:r>
        <w:del w:id="2470" w:author="ERCOT 050226" w:date="2026-05-01T23:48:00Z" w16du:dateUtc="2026-05-02T04:48:00Z">
          <w:r w:rsidDel="00F77427">
            <w:delText>c</w:delText>
          </w:r>
        </w:del>
      </w:ins>
      <w:ins w:id="2471" w:author="ERCOT 050226" w:date="2026-05-01T23:48:00Z" w16du:dateUtc="2026-05-02T04:48:00Z">
        <w:r w:rsidR="00F77427">
          <w:t>d</w:t>
        </w:r>
      </w:ins>
      <w:ins w:id="2472" w:author="ERCOT 043026" w:date="2026-04-24T18:12:00Z" w16du:dateUtc="2026-04-24T23:12:00Z">
        <w:r>
          <w:t>)</w:t>
        </w:r>
      </w:ins>
      <w:ins w:id="2473" w:author="ERCOT 043026" w:date="2026-04-24T18:15:00Z" w16du:dateUtc="2026-04-24T23:15:00Z">
        <w:r>
          <w:tab/>
        </w:r>
      </w:ins>
      <w:ins w:id="2474" w:author="ERCOT 043026" w:date="2026-04-24T18:12:00Z" w16du:dateUtc="2026-04-24T23:12:00Z">
        <w:r>
          <w:t>For Large Loads not subject to p</w:t>
        </w:r>
      </w:ins>
      <w:ins w:id="2475" w:author="ERCOT 043026" w:date="2026-04-24T18:14:00Z" w16du:dateUtc="2026-04-24T23:14:00Z">
        <w:r>
          <w:t>aragraphs (a)</w:t>
        </w:r>
      </w:ins>
      <w:ins w:id="2476" w:author="ERCOT 050226" w:date="2026-05-01T23:48:00Z" w16du:dateUtc="2026-05-02T04:48:00Z">
        <w:r w:rsidR="00A76AB8">
          <w:t>, (b),</w:t>
        </w:r>
      </w:ins>
      <w:ins w:id="2477" w:author="ERCOT 043026" w:date="2026-04-24T18:14:00Z" w16du:dateUtc="2026-04-24T23:14:00Z">
        <w:r>
          <w:t xml:space="preserve"> or (</w:t>
        </w:r>
      </w:ins>
      <w:ins w:id="2478" w:author="ERCOT 050226" w:date="2026-05-01T23:48:00Z" w16du:dateUtc="2026-05-02T04:48:00Z">
        <w:r w:rsidR="00A76AB8">
          <w:t>c</w:t>
        </w:r>
      </w:ins>
      <w:ins w:id="2479" w:author="ERCOT 043026" w:date="2026-04-24T18:14:00Z" w16du:dateUtc="2026-04-24T23:14:00Z">
        <w:del w:id="2480"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481" w:author="ERCOT" w:date="2026-03-01T22:24:00Z"/>
          <w:iCs/>
          <w:szCs w:val="20"/>
        </w:rPr>
      </w:pPr>
      <w:del w:id="2482"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83" w:author="ERCOT" w:date="2026-03-01T22:24:00Z"/>
          <w:iCs/>
          <w:szCs w:val="20"/>
        </w:rPr>
      </w:pPr>
      <w:del w:id="2484"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85" w:author="ERCOT" w:date="2026-03-01T22:24:00Z"/>
          <w:iCs/>
          <w:szCs w:val="20"/>
        </w:rPr>
      </w:pPr>
      <w:del w:id="2486"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87" w:author="ERCOT" w:date="2026-03-01T22:24:00Z"/>
          <w:iCs/>
          <w:szCs w:val="20"/>
        </w:rPr>
      </w:pPr>
      <w:del w:id="2488"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89" w:author="ERCOT" w:date="2026-03-01T22:24:00Z"/>
          <w:iCs/>
          <w:szCs w:val="20"/>
        </w:rPr>
      </w:pPr>
      <w:del w:id="2490" w:author="ERCOT" w:date="2026-03-01T22:24:00Z">
        <w:r w:rsidRPr="00BF1782" w:rsidDel="00CA1C4F">
          <w:rPr>
            <w:iCs/>
            <w:szCs w:val="20"/>
          </w:rPr>
          <w:delText>(5)</w:delText>
        </w:r>
        <w:r w:rsidRPr="00BF1782" w:rsidDel="00CA1C4F">
          <w:rPr>
            <w:iCs/>
            <w:szCs w:val="20"/>
          </w:rPr>
          <w:tab/>
          <w:delText xml:space="preserve">Any reactive studies required under Protocol Section 3.15, Voltage Support, or Subsynchronous Oscillation (SSO) studies required under Protocol Section 3.22.1.4, </w:delText>
        </w:r>
        <w:r w:rsidRPr="00BF1782" w:rsidDel="00CA1C4F">
          <w:rPr>
            <w:iCs/>
            <w:szCs w:val="20"/>
          </w:rPr>
          <w:lastRenderedPageBreak/>
          <w:delText>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91" w:author="ERCOT" w:date="2026-03-01T22:24:00Z"/>
          <w:iCs/>
          <w:szCs w:val="20"/>
        </w:rPr>
      </w:pPr>
      <w:del w:id="2492"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93" w:author="ERCOT" w:date="2026-03-01T22:24:00Z"/>
        </w:rPr>
      </w:pPr>
      <w:del w:id="2494"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95" w:author="ERCOT" w:date="2026-03-01T22:24:00Z"/>
        </w:rPr>
      </w:pPr>
      <w:del w:id="2496"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97" w:author="ERCOT" w:date="2026-03-01T22:24:00Z"/>
        </w:rPr>
      </w:pPr>
      <w:del w:id="2498"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99" w:author="ERCOT" w:date="2026-03-01T22:24:00Z"/>
        </w:rPr>
      </w:pPr>
      <w:del w:id="2500"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501" w:author="ERCOT" w:date="2026-03-01T22:24:00Z"/>
          <w:iCs/>
          <w:szCs w:val="20"/>
        </w:rPr>
      </w:pPr>
      <w:del w:id="2502"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03" w:author="ERCOT" w:date="2026-03-01T22:24:00Z"/>
          <w:iCs/>
          <w:szCs w:val="20"/>
        </w:rPr>
      </w:pPr>
      <w:del w:id="2504"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05" w:author="ERCOT" w:date="2026-03-01T22:24:00Z"/>
        </w:rPr>
      </w:pPr>
      <w:del w:id="2506"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07" w:author="ERCOT 041726" w:date="2026-04-17T07:41:00Z" w16du:dateUtc="2026-04-17T12:41:00Z"/>
          <w:b/>
          <w:bCs/>
          <w:i/>
          <w:iCs/>
        </w:rPr>
      </w:pPr>
      <w:bookmarkStart w:id="2508" w:name="_Toc216098218"/>
      <w:ins w:id="2509" w:author="ERCOT 041726" w:date="2026-04-17T07:41:00Z" w16du:dateUtc="2026-04-17T12: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10" w:author="ERCOT 050226" w:date="2026-05-01T23:42:00Z" w16du:dateUtc="2026-05-02T04:42:00Z"/>
        </w:rPr>
      </w:pPr>
      <w:ins w:id="2511"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12" w:author="ERCOT 050226" w:date="2026-05-01T23:42:00Z" w16du:dateUtc="2026-05-02T04:42:00Z"/>
          <w:b/>
          <w:bCs/>
          <w:i/>
          <w:iCs/>
        </w:rPr>
      </w:pPr>
      <w:ins w:id="251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14" w:author="ERCOT 050226" w:date="2026-05-01T23:42:00Z" w16du:dateUtc="2026-05-02T04:42:00Z"/>
        </w:rPr>
      </w:pPr>
      <w:ins w:id="251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16" w:author="ERCOT 050226" w:date="2026-05-01T23:42:00Z" w16du:dateUtc="2026-05-02T04:42:00Z"/>
        </w:rPr>
      </w:pPr>
      <w:ins w:id="251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18" w:author="ERCOT 050226" w:date="2026-05-01T23:42:00Z" w16du:dateUtc="2026-05-02T04:42:00Z"/>
        </w:rPr>
      </w:pPr>
      <w:ins w:id="2519"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20" w:author="ERCOT 050226" w:date="2026-05-01T23:42:00Z" w16du:dateUtc="2026-05-02T04:42:00Z"/>
        </w:rPr>
      </w:pPr>
      <w:ins w:id="2521"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22" w:author="ERCOT 050226" w:date="2026-05-01T23:42:00Z" w16du:dateUtc="2026-05-02T04:42:00Z"/>
        </w:rPr>
      </w:pPr>
      <w:ins w:id="2523"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24" w:author="ERCOT 050226" w:date="2026-05-01T23:42:00Z" w16du:dateUtc="2026-05-02T04:42:00Z"/>
        </w:rPr>
      </w:pPr>
      <w:ins w:id="2525"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26" w:author="ERCOT 050226" w:date="2026-05-01T23:42:00Z" w16du:dateUtc="2026-05-02T04:42:00Z"/>
        </w:rPr>
      </w:pPr>
      <w:ins w:id="2527"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28" w:author="ERCOT 050226" w:date="2026-05-01T23:42:00Z" w16du:dateUtc="2026-05-02T04:42:00Z"/>
        </w:rPr>
      </w:pPr>
      <w:ins w:id="2529"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30" w:author="ERCOT 041726" w:date="2026-04-17T07:41:00Z" w16du:dateUtc="2026-04-17T12:41:00Z"/>
          <w:iCs/>
          <w:szCs w:val="20"/>
        </w:rPr>
      </w:pPr>
      <w:ins w:id="2531" w:author="ERCOT 050226" w:date="2026-05-01T23:42:00Z" w16du:dateUtc="2026-05-02T04:42:00Z">
        <w:r>
          <w:lastRenderedPageBreak/>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32" w:author="ERCOT" w:date="2026-03-02T23:40:00Z"/>
          <w:b/>
          <w:bCs/>
          <w:i/>
          <w:szCs w:val="20"/>
        </w:rPr>
      </w:pPr>
      <w:del w:id="2533"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34" w:name="_Hlk222687544"/>
        <w:bookmarkEnd w:id="2508"/>
        <w:r w:rsidRPr="00BF1782">
          <w:rPr>
            <w:b/>
            <w:bCs/>
            <w:i/>
            <w:szCs w:val="20"/>
          </w:rPr>
          <w:delText xml:space="preserve"> </w:delText>
        </w:r>
        <w:bookmarkEnd w:id="2534"/>
      </w:del>
    </w:p>
    <w:p w14:paraId="0D02A6D0" w14:textId="77777777" w:rsidR="005F7503" w:rsidRPr="00BF1782" w:rsidDel="00B76F17" w:rsidRDefault="005F7503" w:rsidP="005F7503">
      <w:pPr>
        <w:spacing w:after="240"/>
        <w:ind w:left="720" w:hanging="720"/>
        <w:rPr>
          <w:del w:id="2535" w:author="ERCOT" w:date="2026-03-01T22:27:00Z"/>
          <w:iCs/>
          <w:szCs w:val="20"/>
        </w:rPr>
      </w:pPr>
      <w:del w:id="253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37" w:author="ERCOT" w:date="2026-03-01T22:27:00Z"/>
          <w:iCs/>
          <w:szCs w:val="20"/>
        </w:rPr>
      </w:pPr>
      <w:del w:id="253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39" w:author="ERCOT" w:date="2026-03-01T22:27:00Z"/>
          <w:iCs/>
          <w:szCs w:val="20"/>
        </w:rPr>
      </w:pPr>
      <w:del w:id="254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41" w:author="ERCOT" w:date="2026-03-01T22:27:00Z"/>
          <w:iCs/>
          <w:szCs w:val="20"/>
        </w:rPr>
      </w:pPr>
      <w:del w:id="254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43" w:author="ERCOT" w:date="2026-03-01T22:27:00Z"/>
        </w:rPr>
      </w:pPr>
      <w:del w:id="254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45" w:author="ERCOT" w:date="2026-03-02T23:40:00Z"/>
        </w:rPr>
      </w:pPr>
      <w:del w:id="2546"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47" w:author="ERCOT" w:date="2026-03-02T23:40:00Z"/>
          <w:b/>
          <w:bCs/>
          <w:iCs/>
          <w:szCs w:val="20"/>
        </w:rPr>
      </w:pPr>
      <w:bookmarkStart w:id="2548" w:name="_Toc216098219"/>
      <w:del w:id="2549" w:author="ERCOT" w:date="2026-03-02T23:40:00Z">
        <w:r w:rsidRPr="00BF1782">
          <w:rPr>
            <w:b/>
            <w:bCs/>
            <w:iCs/>
            <w:szCs w:val="20"/>
          </w:rPr>
          <w:delText>9.3.4.1</w:delText>
        </w:r>
        <w:r w:rsidRPr="00BF1782">
          <w:rPr>
            <w:b/>
            <w:bCs/>
            <w:iCs/>
            <w:szCs w:val="20"/>
          </w:rPr>
          <w:tab/>
          <w:delText>Steady-State Analysis</w:delText>
        </w:r>
        <w:bookmarkEnd w:id="2548"/>
      </w:del>
    </w:p>
    <w:p w14:paraId="64B480A0" w14:textId="77777777" w:rsidR="005F7503" w:rsidRPr="00BF1782" w:rsidRDefault="005F7503" w:rsidP="005F7503">
      <w:pPr>
        <w:spacing w:after="240"/>
        <w:ind w:left="720" w:hanging="720"/>
        <w:rPr>
          <w:del w:id="2550" w:author="ERCOT" w:date="2026-03-02T23:40:00Z"/>
          <w:iCs/>
          <w:szCs w:val="20"/>
        </w:rPr>
      </w:pPr>
      <w:del w:id="2551"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BF1782">
          <w:rPr>
            <w:iCs/>
            <w:szCs w:val="20"/>
          </w:rPr>
          <w:lastRenderedPageBreak/>
          <w:delText>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52" w:author="ERCOT" w:date="2026-03-02T23:40:00Z"/>
          <w:iCs/>
          <w:szCs w:val="20"/>
        </w:rPr>
      </w:pPr>
      <w:del w:id="2553"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54" w:author="ERCOT" w:date="2026-03-02T23:40:00Z"/>
        </w:rPr>
      </w:pPr>
      <w:del w:id="255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56" w:author="ERCOT" w:date="2026-03-03T23:35:00Z"/>
          <w:b/>
          <w:bCs/>
          <w:iCs/>
          <w:szCs w:val="20"/>
        </w:rPr>
      </w:pPr>
      <w:bookmarkStart w:id="2557" w:name="_Toc216098220"/>
      <w:del w:id="2558" w:author="ERCOT" w:date="2026-03-03T23:31:00Z">
        <w:r w:rsidRPr="00BF1782">
          <w:rPr>
            <w:b/>
            <w:bCs/>
            <w:iCs/>
            <w:szCs w:val="20"/>
          </w:rPr>
          <w:delText>9.3.</w:delText>
        </w:r>
      </w:del>
      <w:del w:id="2559" w:author="ERCOT" w:date="2026-03-03T23:27:00Z">
        <w:r w:rsidRPr="00BF1782">
          <w:rPr>
            <w:b/>
            <w:bCs/>
            <w:iCs/>
            <w:szCs w:val="20"/>
          </w:rPr>
          <w:delText>4.2</w:delText>
        </w:r>
      </w:del>
      <w:del w:id="2560" w:author="ERCOT" w:date="2026-03-03T23:31:00Z">
        <w:r w:rsidRPr="00BF1782">
          <w:rPr>
            <w:b/>
            <w:bCs/>
            <w:iCs/>
            <w:szCs w:val="20"/>
          </w:rPr>
          <w:tab/>
          <w:delText>System Protection (Short-Circuit) Analysis</w:delText>
        </w:r>
      </w:del>
      <w:bookmarkEnd w:id="2557"/>
    </w:p>
    <w:p w14:paraId="3EB29DBB" w14:textId="77777777" w:rsidR="005F7503" w:rsidRPr="00BF1782" w:rsidDel="00F85931" w:rsidRDefault="005F7503" w:rsidP="005F7503">
      <w:pPr>
        <w:spacing w:after="240"/>
        <w:ind w:left="720" w:hanging="720"/>
        <w:rPr>
          <w:del w:id="2561" w:author="ERCOT" w:date="2026-03-04T16:44:00Z"/>
          <w:iCs/>
        </w:rPr>
      </w:pPr>
      <w:del w:id="2562" w:author="ERCOT" w:date="2026-03-04T16:44:00Z">
        <w:r w:rsidRPr="00BF1782" w:rsidDel="00F85931">
          <w:delText>(</w:delText>
        </w:r>
      </w:del>
      <w:del w:id="2563" w:author="ERCOT" w:date="2026-03-03T23:28:00Z">
        <w:r w:rsidRPr="00BF1782" w:rsidDel="0080128C">
          <w:delText>1</w:delText>
        </w:r>
      </w:del>
      <w:del w:id="256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65" w:author="ERCOT" w:date="2026-03-03T23:30:00Z">
        <w:r w:rsidRPr="00BF1782">
          <w:delText>the most recently approved System Protection Working Group (SPWG)</w:delText>
        </w:r>
      </w:del>
      <w:del w:id="2566" w:author="ERCOT" w:date="2026-03-04T16:44:00Z">
        <w:r w:rsidRPr="00BF1782" w:rsidDel="00F85931">
          <w:delText xml:space="preserve"> base case appropriate for the desired Initial Energization date of the Load.</w:delText>
        </w:r>
      </w:del>
      <w:del w:id="256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68" w:author="ERCOT" w:date="2026-03-04T16:44:00Z">
        <w:r w:rsidRPr="00BF1782" w:rsidDel="00F85931">
          <w:rPr>
            <w:iCs/>
            <w:szCs w:val="20"/>
          </w:rPr>
          <w:delText>(</w:delText>
        </w:r>
      </w:del>
      <w:del w:id="2569" w:author="ERCOT" w:date="2026-03-03T23:33:00Z">
        <w:r w:rsidRPr="00BF1782">
          <w:rPr>
            <w:iCs/>
            <w:szCs w:val="20"/>
          </w:rPr>
          <w:delText>2</w:delText>
        </w:r>
      </w:del>
      <w:del w:id="2570" w:author="ERCOT" w:date="2026-03-04T16:44:00Z">
        <w:r w:rsidRPr="00BF1782" w:rsidDel="00F85931">
          <w:rPr>
            <w:iCs/>
            <w:szCs w:val="20"/>
          </w:rPr>
          <w:delText>)</w:delText>
        </w:r>
        <w:r w:rsidRPr="00BF1782" w:rsidDel="00F85931">
          <w:rPr>
            <w:iCs/>
            <w:szCs w:val="20"/>
          </w:rPr>
          <w:tab/>
          <w:delText xml:space="preserve">The </w:delText>
        </w:r>
      </w:del>
      <w:ins w:id="2571" w:author="ERCOT" w:date="2026-03-04T13:14:00Z">
        <w:del w:id="2572" w:author="ERCOT" w:date="2026-03-04T16:44:00Z">
          <w:r w:rsidRPr="00BF1782" w:rsidDel="00F85931">
            <w:delText>II</w:delText>
          </w:r>
        </w:del>
      </w:ins>
      <w:del w:id="2573" w:author="ERCOT" w:date="2026-03-03T23:33:00Z">
        <w:r w:rsidRPr="00BF1782">
          <w:rPr>
            <w:iCs/>
            <w:szCs w:val="20"/>
          </w:rPr>
          <w:delText xml:space="preserve">lead TSP </w:delText>
        </w:r>
      </w:del>
      <w:del w:id="257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75" w:author="ERCOT" w:date="2026-03-04T13:14:00Z">
        <w:del w:id="2576" w:author="ERCOT" w:date="2026-03-04T16:44:00Z">
          <w:r w:rsidRPr="00BF1782" w:rsidDel="00F85931">
            <w:delText>II</w:delText>
          </w:r>
        </w:del>
      </w:ins>
      <w:ins w:id="2577" w:author="ERCOT" w:date="2026-03-04T16:01:00Z">
        <w:del w:id="2578"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579" w:author="ERCOT" w:date="2026-03-02T23:41:00Z"/>
          <w:b/>
          <w:bCs/>
          <w:iCs/>
          <w:szCs w:val="20"/>
        </w:rPr>
      </w:pPr>
      <w:bookmarkStart w:id="2580" w:name="_Toc216098221"/>
      <w:bookmarkStart w:id="2581" w:name="_Hlk221278149"/>
      <w:del w:id="2582" w:author="ERCOT" w:date="2026-03-02T23:41:00Z">
        <w:r w:rsidRPr="00BF1782">
          <w:rPr>
            <w:b/>
            <w:bCs/>
            <w:iCs/>
            <w:szCs w:val="20"/>
          </w:rPr>
          <w:delText>9.3.4.3</w:delText>
        </w:r>
        <w:r w:rsidRPr="00BF1782">
          <w:rPr>
            <w:b/>
            <w:bCs/>
            <w:iCs/>
            <w:szCs w:val="20"/>
          </w:rPr>
          <w:tab/>
          <w:delText>Dynamic and Transient Stability Analysis</w:delText>
        </w:r>
        <w:bookmarkEnd w:id="2580"/>
      </w:del>
    </w:p>
    <w:p w14:paraId="05BCCFDC" w14:textId="77777777" w:rsidR="005F7503" w:rsidRPr="00BF1782" w:rsidRDefault="005F7503" w:rsidP="005F7503">
      <w:pPr>
        <w:spacing w:after="240"/>
        <w:ind w:left="720" w:hanging="720"/>
        <w:rPr>
          <w:del w:id="2583" w:author="ERCOT" w:date="2026-03-02T23:41:00Z"/>
          <w:iCs/>
          <w:szCs w:val="20"/>
        </w:rPr>
      </w:pPr>
      <w:del w:id="258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585" w:author="ERCOT" w:date="2026-03-02T23:41:00Z"/>
          <w:iCs/>
          <w:szCs w:val="20"/>
        </w:rPr>
      </w:pPr>
      <w:del w:id="258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587" w:author="ERCOT" w:date="2026-03-02T23:41:00Z"/>
        </w:rPr>
      </w:pPr>
      <w:del w:id="2588" w:author="ERCOT" w:date="2026-03-02T23:41:00Z">
        <w:r w:rsidRPr="00BF1782">
          <w:delText>(3)</w:delText>
        </w:r>
        <w:r w:rsidRPr="00BF1782">
          <w:tab/>
          <w:delTex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delText>
        </w:r>
        <w:r w:rsidRPr="00BF1782">
          <w:lastRenderedPageBreak/>
          <w:delText>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589" w:author="ERCOT" w:date="2026-03-02T23:41:00Z"/>
        </w:rPr>
      </w:pPr>
      <w:del w:id="2590"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591" w:author="ERCOT" w:date="2026-03-02T23:41:00Z"/>
        </w:rPr>
      </w:pPr>
      <w:del w:id="2592"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593" w:name="_Toc216098222"/>
      <w:bookmarkEnd w:id="2581"/>
      <w:r w:rsidRPr="00BF1782">
        <w:rPr>
          <w:b/>
          <w:szCs w:val="20"/>
        </w:rPr>
        <w:t>9.4</w:t>
      </w:r>
      <w:r w:rsidRPr="00BF1782">
        <w:rPr>
          <w:b/>
          <w:szCs w:val="20"/>
        </w:rPr>
        <w:tab/>
      </w:r>
      <w:ins w:id="2594" w:author="ERCOT" w:date="2026-03-01T22:29:00Z">
        <w:r w:rsidRPr="00BF1782">
          <w:rPr>
            <w:b/>
            <w:szCs w:val="20"/>
          </w:rPr>
          <w:t>Batch Zero Report and Interconnecting Large Load Entity (ILLE) Commitment</w:t>
        </w:r>
      </w:ins>
      <w:del w:id="2595" w:author="ERCOT" w:date="2026-03-01T22:29:00Z">
        <w:r w:rsidRPr="00BF1782" w:rsidDel="00B76F17">
          <w:rPr>
            <w:b/>
            <w:szCs w:val="20"/>
          </w:rPr>
          <w:delText>LLIS Report and Follow-up</w:delText>
        </w:r>
      </w:del>
      <w:bookmarkEnd w:id="2593"/>
    </w:p>
    <w:p w14:paraId="3CD8DB89" w14:textId="77777777" w:rsidR="005F7503" w:rsidRPr="00BF1782" w:rsidRDefault="005F7503" w:rsidP="005F7503">
      <w:pPr>
        <w:spacing w:after="240"/>
        <w:ind w:left="720" w:hanging="720"/>
        <w:rPr>
          <w:ins w:id="2596" w:author="ERCOT" w:date="2026-03-01T22:28:00Z"/>
          <w:iCs/>
          <w:szCs w:val="20"/>
        </w:rPr>
      </w:pPr>
      <w:ins w:id="2597" w:author="ERCOT" w:date="2026-03-01T22:28:00Z">
        <w:r w:rsidRPr="00BF1782">
          <w:rPr>
            <w:iCs/>
            <w:szCs w:val="20"/>
          </w:rPr>
          <w:t>(1)</w:t>
        </w:r>
        <w:r w:rsidRPr="00BF1782">
          <w:rPr>
            <w:iCs/>
            <w:szCs w:val="20"/>
          </w:rPr>
          <w:tab/>
          <w:t>On or before the date specified in paragraph (</w:t>
        </w:r>
      </w:ins>
      <w:ins w:id="2598" w:author="ERCOT" w:date="2026-03-04T16:01:00Z">
        <w:r w:rsidRPr="00BF1782">
          <w:rPr>
            <w:iCs/>
            <w:szCs w:val="20"/>
          </w:rPr>
          <w:t>2</w:t>
        </w:r>
      </w:ins>
      <w:ins w:id="2599" w:author="ERCOT" w:date="2026-03-01T22:28:00Z">
        <w:r w:rsidRPr="00BF1782">
          <w:rPr>
            <w:iCs/>
            <w:szCs w:val="20"/>
          </w:rPr>
          <w:t>)(</w:t>
        </w:r>
      </w:ins>
      <w:ins w:id="2600" w:author="ERCOT" w:date="2026-03-04T15:57:00Z">
        <w:r w:rsidRPr="00BF1782">
          <w:rPr>
            <w:iCs/>
            <w:szCs w:val="20"/>
          </w:rPr>
          <w:t>b</w:t>
        </w:r>
      </w:ins>
      <w:ins w:id="2601" w:author="ERCOT" w:date="2026-03-01T22:28:00Z">
        <w:r w:rsidRPr="00BF1782">
          <w:rPr>
            <w:iCs/>
            <w:szCs w:val="20"/>
          </w:rPr>
          <w:t xml:space="preserve">) of Section 9.3.1, Batch Zero </w:t>
        </w:r>
      </w:ins>
      <w:ins w:id="2602" w:author="ERCOT 040426" w:date="2026-04-03T01:06:00Z">
        <w:r w:rsidRPr="00BF1782">
          <w:rPr>
            <w:iCs/>
            <w:szCs w:val="20"/>
          </w:rPr>
          <w:t xml:space="preserve">Process </w:t>
        </w:r>
      </w:ins>
      <w:ins w:id="2603" w:author="ERCOT" w:date="2026-03-01T22:28:00Z">
        <w:r w:rsidRPr="00BF1782">
          <w:rPr>
            <w:iCs/>
            <w:szCs w:val="20"/>
          </w:rPr>
          <w:t xml:space="preserve">Overview and Timelines, ERCOT will provide to all </w:t>
        </w:r>
      </w:ins>
      <w:ins w:id="2604" w:author="ERCOT" w:date="2026-03-04T13:16:00Z">
        <w:r w:rsidRPr="00BF1782">
          <w:rPr>
            <w:iCs/>
            <w:szCs w:val="20"/>
          </w:rPr>
          <w:t xml:space="preserve">Interconnecting </w:t>
        </w:r>
      </w:ins>
      <w:ins w:id="2605" w:author="ERCOT" w:date="2026-03-04T13:17:00Z">
        <w:r w:rsidRPr="00BF1782">
          <w:rPr>
            <w:iCs/>
            <w:szCs w:val="20"/>
          </w:rPr>
          <w:t>Distribution Service Provider</w:t>
        </w:r>
      </w:ins>
      <w:ins w:id="2606" w:author="ERCOT" w:date="2026-03-04T16:47:00Z">
        <w:r w:rsidRPr="00BF1782">
          <w:rPr>
            <w:iCs/>
            <w:szCs w:val="20"/>
          </w:rPr>
          <w:t>s</w:t>
        </w:r>
      </w:ins>
      <w:ins w:id="2607" w:author="ERCOT" w:date="2026-03-04T13:17:00Z">
        <w:r w:rsidRPr="00BF1782">
          <w:rPr>
            <w:iCs/>
            <w:szCs w:val="20"/>
          </w:rPr>
          <w:t xml:space="preserve"> (DSP</w:t>
        </w:r>
      </w:ins>
      <w:ins w:id="2608" w:author="ERCOT" w:date="2026-03-04T16:47:00Z">
        <w:r w:rsidRPr="00BF1782">
          <w:rPr>
            <w:iCs/>
            <w:szCs w:val="20"/>
          </w:rPr>
          <w:t>s</w:t>
        </w:r>
      </w:ins>
      <w:ins w:id="2609" w:author="ERCOT" w:date="2026-03-04T13:17:00Z">
        <w:r w:rsidRPr="00BF1782">
          <w:rPr>
            <w:iCs/>
            <w:szCs w:val="20"/>
          </w:rPr>
          <w:t xml:space="preserve">) and Interconnecting </w:t>
        </w:r>
      </w:ins>
      <w:ins w:id="2610" w:author="ERCOT" w:date="2026-03-01T22:29:00Z">
        <w:r w:rsidRPr="00BF1782">
          <w:rPr>
            <w:iCs/>
            <w:szCs w:val="20"/>
          </w:rPr>
          <w:t>Transmission</w:t>
        </w:r>
      </w:ins>
      <w:ins w:id="2611" w:author="ERCOT" w:date="2026-03-04T13:16:00Z">
        <w:r w:rsidRPr="00BF1782">
          <w:rPr>
            <w:iCs/>
            <w:szCs w:val="20"/>
          </w:rPr>
          <w:t xml:space="preserve"> S</w:t>
        </w:r>
      </w:ins>
      <w:ins w:id="2612" w:author="ERCOT" w:date="2026-03-04T13:17:00Z">
        <w:r w:rsidRPr="00BF1782">
          <w:rPr>
            <w:iCs/>
            <w:szCs w:val="20"/>
          </w:rPr>
          <w:t>ervice Provider</w:t>
        </w:r>
      </w:ins>
      <w:ins w:id="2613" w:author="ERCOT" w:date="2026-03-04T16:47:00Z">
        <w:r w:rsidRPr="00BF1782">
          <w:rPr>
            <w:iCs/>
            <w:szCs w:val="20"/>
          </w:rPr>
          <w:t>s</w:t>
        </w:r>
      </w:ins>
      <w:ins w:id="2614" w:author="ERCOT" w:date="2026-03-04T13:17:00Z">
        <w:r w:rsidRPr="00BF1782">
          <w:rPr>
            <w:iCs/>
            <w:szCs w:val="20"/>
          </w:rPr>
          <w:t xml:space="preserve"> (TSP</w:t>
        </w:r>
      </w:ins>
      <w:ins w:id="2615" w:author="ERCOT" w:date="2026-03-04T16:47:00Z">
        <w:r w:rsidRPr="00BF1782">
          <w:rPr>
            <w:iCs/>
            <w:szCs w:val="20"/>
          </w:rPr>
          <w:t>s</w:t>
        </w:r>
      </w:ins>
      <w:ins w:id="2616" w:author="ERCOT" w:date="2026-03-04T13:17:00Z">
        <w:r w:rsidRPr="00BF1782">
          <w:rPr>
            <w:iCs/>
            <w:szCs w:val="20"/>
          </w:rPr>
          <w:t>)</w:t>
        </w:r>
      </w:ins>
      <w:ins w:id="2617" w:author="ERCOT" w:date="2026-03-01T22:28:00Z">
        <w:r w:rsidRPr="00BF1782">
          <w:rPr>
            <w:iCs/>
            <w:szCs w:val="20"/>
          </w:rPr>
          <w:t>:</w:t>
        </w:r>
      </w:ins>
    </w:p>
    <w:p w14:paraId="666AE4FE" w14:textId="77777777" w:rsidR="005F7503" w:rsidRPr="00BF1782" w:rsidRDefault="005F7503" w:rsidP="005F7503">
      <w:pPr>
        <w:spacing w:after="240"/>
        <w:ind w:left="1440" w:hanging="720"/>
        <w:rPr>
          <w:ins w:id="2618" w:author="ERCOT" w:date="2026-03-01T22:28:00Z"/>
        </w:rPr>
      </w:pPr>
      <w:ins w:id="2619" w:author="ERCOT" w:date="2026-03-01T22:28:00Z">
        <w:r w:rsidRPr="00BF1782">
          <w:t>(a)</w:t>
        </w:r>
        <w:r w:rsidRPr="00BF1782">
          <w:tab/>
          <w:t>A report summarizing the results of the Batch Zero</w:t>
        </w:r>
      </w:ins>
      <w:ins w:id="2620" w:author="ERCOT" w:date="2026-03-04T16:48:00Z">
        <w:r w:rsidRPr="00BF1782">
          <w:t xml:space="preserve"> Interconnection</w:t>
        </w:r>
      </w:ins>
      <w:ins w:id="2621" w:author="ERCOT" w:date="2026-03-01T22:28:00Z">
        <w:r w:rsidRPr="00BF1782">
          <w:t xml:space="preserve"> Study and</w:t>
        </w:r>
      </w:ins>
      <w:ins w:id="2622" w:author="ERCOT 042326" w:date="2026-04-23T05:23:00Z" w16du:dateUtc="2026-04-23T10:23:00Z">
        <w:r>
          <w:t>, for each</w:t>
        </w:r>
      </w:ins>
      <w:ins w:id="2623" w:author="ERCOT" w:date="2026-03-01T22:28:00Z">
        <w:r w:rsidRPr="00BF1782">
          <w:t xml:space="preserve"> proposed Transmission Facility improvement</w:t>
        </w:r>
        <w:del w:id="2624" w:author="ERCOT 042326" w:date="2026-04-23T05:23:00Z" w16du:dateUtc="2026-04-23T10:23:00Z">
          <w:r w:rsidRPr="00BF1782" w:rsidDel="00A37A85">
            <w:delText>s</w:delText>
          </w:r>
        </w:del>
      </w:ins>
      <w:ins w:id="2625" w:author="ERCOT 042326" w:date="2026-04-23T05:24:00Z" w16du:dateUtc="2026-04-23T10:24:00Z">
        <w:r>
          <w:t>,</w:t>
        </w:r>
      </w:ins>
      <w:ins w:id="2626" w:author="ERCOT 042326" w:date="2026-04-23T05:23:00Z" w16du:dateUtc="2026-04-23T10:23:00Z">
        <w:r w:rsidRPr="00A37A85">
          <w:t xml:space="preserve"> </w:t>
        </w:r>
        <w:r>
          <w:t>identifying the affected TSP(s)</w:t>
        </w:r>
      </w:ins>
      <w:ins w:id="2627" w:author="ERCOT" w:date="2026-03-01T22:28:00Z">
        <w:r w:rsidRPr="00BF1782">
          <w:t xml:space="preserve">; </w:t>
        </w:r>
        <w:del w:id="2628" w:author="ERCOT 040426" w:date="2026-04-03T01:07:00Z">
          <w:r w:rsidRPr="00BF1782">
            <w:delText>and</w:delText>
          </w:r>
        </w:del>
      </w:ins>
    </w:p>
    <w:p w14:paraId="2DDFD664" w14:textId="77777777" w:rsidR="005F7503" w:rsidRPr="00BF1782" w:rsidRDefault="005F7503" w:rsidP="005F7503">
      <w:pPr>
        <w:spacing w:after="240"/>
        <w:ind w:left="1440" w:hanging="720"/>
        <w:rPr>
          <w:ins w:id="2629" w:author="ERCOT" w:date="2026-03-01T22:28:00Z"/>
        </w:rPr>
      </w:pPr>
      <w:ins w:id="2630" w:author="ERCOT" w:date="2026-03-01T22:28:00Z">
        <w:r w:rsidRPr="00BF1782">
          <w:t>(b)</w:t>
        </w:r>
        <w:r w:rsidRPr="00BF1782">
          <w:tab/>
          <w:t>A</w:t>
        </w:r>
      </w:ins>
      <w:ins w:id="2631" w:author="ERCOT" w:date="2026-03-02T17:09:00Z">
        <w:r w:rsidRPr="00BF1782">
          <w:t>n updated</w:t>
        </w:r>
      </w:ins>
      <w:ins w:id="2632" w:author="ERCOT" w:date="2026-03-01T22:28:00Z">
        <w:r w:rsidRPr="00BF1782">
          <w:t xml:space="preserve"> Load Commissioning Plan (LCP) for each Large Load that was assessed in the </w:t>
        </w:r>
      </w:ins>
      <w:ins w:id="2633" w:author="ERCOT" w:date="2026-03-04T14:50:00Z">
        <w:r w:rsidRPr="00BF1782">
          <w:t>Batch Zero Interconnection Study</w:t>
        </w:r>
      </w:ins>
      <w:ins w:id="2634" w:author="ERCOT" w:date="2026-03-01T22:28:00Z">
        <w:r w:rsidRPr="00BF1782">
          <w:t xml:space="preserve"> that reflects the amount of peak Demand that can be served reliably for each year of the Batch Zero </w:t>
        </w:r>
      </w:ins>
      <w:ins w:id="2635" w:author="ERCOT" w:date="2026-03-04T14:50:00Z">
        <w:r w:rsidRPr="00BF1782">
          <w:t xml:space="preserve">Interconnection </w:t>
        </w:r>
      </w:ins>
      <w:ins w:id="2636" w:author="ERCOT" w:date="2026-03-01T22:28:00Z">
        <w:r w:rsidRPr="00BF1782">
          <w:t>Study scope; and</w:t>
        </w:r>
      </w:ins>
    </w:p>
    <w:p w14:paraId="7F30864D" w14:textId="77777777" w:rsidR="005F7503" w:rsidRPr="00BF1782" w:rsidRDefault="005F7503" w:rsidP="005F7503">
      <w:pPr>
        <w:spacing w:after="240"/>
        <w:ind w:left="1440" w:hanging="720"/>
        <w:rPr>
          <w:ins w:id="2637" w:author="ERCOT" w:date="2026-03-01T22:28:00Z"/>
        </w:rPr>
      </w:pPr>
      <w:ins w:id="2638" w:author="ERCOT" w:date="2026-03-01T22:28:00Z">
        <w:r w:rsidRPr="00BF1782">
          <w:t>(c)</w:t>
        </w:r>
        <w:r w:rsidRPr="00BF1782">
          <w:tab/>
          <w:t>An estimate of the ILLE’s security requirements for each proposed Transmission Facility improvement identified in the ILLE’s LCP consistent with</w:t>
        </w:r>
      </w:ins>
      <w:ins w:id="2639" w:author="ERCOT 043026" w:date="2026-04-28T23:26:00Z" w16du:dateUtc="2026-04-29T04:26:00Z">
        <w:r>
          <w:t xml:space="preserve"> P.U.C. </w:t>
        </w:r>
        <w:r w:rsidRPr="00F21F0D">
          <w:rPr>
            <w:smallCaps/>
          </w:rPr>
          <w:t>S</w:t>
        </w:r>
        <w:r>
          <w:rPr>
            <w:smallCaps/>
          </w:rPr>
          <w:t>ubst. R.</w:t>
        </w:r>
        <w:r>
          <w:t xml:space="preserve"> 25.194</w:t>
        </w:r>
      </w:ins>
      <w:ins w:id="2640" w:author="ERCOT" w:date="2026-03-01T22:28:00Z">
        <w:del w:id="2641" w:author="ERCOT 043026" w:date="2026-04-28T23:26:00Z" w16du:dateUtc="2026-04-29T04:26:00Z">
          <w:r w:rsidRPr="00BF1782" w:rsidDel="007F1E1A">
            <w:delText xml:space="preserve"> </w:delText>
          </w:r>
        </w:del>
      </w:ins>
      <w:ins w:id="2642" w:author="ERCOT" w:date="2026-03-03T22:16:00Z">
        <w:del w:id="2643" w:author="ERCOT 043026" w:date="2026-04-28T23:26:00Z" w16du:dateUtc="2026-04-29T04:26:00Z">
          <w:r w:rsidRPr="00BF1782" w:rsidDel="007F1E1A">
            <w:delText xml:space="preserve">paragraph (1)(j) of </w:delText>
          </w:r>
        </w:del>
      </w:ins>
      <w:ins w:id="2644" w:author="ERCOT" w:date="2026-03-01T22:28:00Z">
        <w:del w:id="2645"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46" w:author="ERCOT 040426" w:date="2026-04-03T17:58:00Z"/>
        </w:rPr>
      </w:pPr>
      <w:ins w:id="2647" w:author="ERCOT" w:date="2026-03-01T22:28:00Z">
        <w:r>
          <w:t>(2)</w:t>
        </w:r>
        <w:r>
          <w:tab/>
          <w:t xml:space="preserve">In order to accept the allocated MW amounts and schedule documented in the LCP, the ILLE must execute an interconnection agreement that meets the requirements in </w:t>
        </w:r>
      </w:ins>
      <w:ins w:id="2648"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49" w:author="ERCOT" w:date="2026-03-01T22:28:00Z">
        <w:del w:id="2650" w:author="ERCOT 042326" w:date="2026-04-23T05:24:00Z" w16du:dateUtc="2026-04-23T10:24:00Z">
          <w:r w:rsidDel="00A37A85">
            <w:delText>Section 9.7.2, Definition of an Interconnection Agreement</w:delText>
          </w:r>
        </w:del>
        <w:r>
          <w:t>.</w:t>
        </w:r>
      </w:ins>
      <w:ins w:id="2651" w:author="ERCOT 040426" w:date="2026-04-03T21:00:00Z">
        <w:r>
          <w:t xml:space="preserve"> </w:t>
        </w:r>
      </w:ins>
      <w:ins w:id="2652" w:author="ERCOT 040426" w:date="2026-04-04T04:40:00Z">
        <w:r>
          <w:t xml:space="preserve"> </w:t>
        </w:r>
      </w:ins>
      <w:ins w:id="2653" w:author="ERCOT 040426" w:date="2026-04-03T21:00:00Z">
        <w:r>
          <w:t>In the</w:t>
        </w:r>
      </w:ins>
      <w:ins w:id="2654" w:author="ERCOT 040426" w:date="2026-04-03T21:01:00Z">
        <w:r>
          <w:t xml:space="preserve"> event the executed interconnection agreement reflect</w:t>
        </w:r>
      </w:ins>
      <w:ins w:id="2655" w:author="ERCOT 041726" w:date="2026-04-17T08:13:00Z" w16du:dateUtc="2026-04-17T13:13:00Z">
        <w:r>
          <w:t>s</w:t>
        </w:r>
      </w:ins>
      <w:ins w:id="2656" w:author="ERCOT 040426" w:date="2026-04-03T21:01:00Z">
        <w:r>
          <w:t xml:space="preserve"> MW amounts that are lower than the values determined in paragrap</w:t>
        </w:r>
      </w:ins>
      <w:ins w:id="2657" w:author="ERCOT 040426" w:date="2026-04-03T21:02:00Z">
        <w:r>
          <w:t xml:space="preserve">h (1)(b) above, the Interconnecting </w:t>
        </w:r>
        <w:del w:id="2658" w:author="ERCOT 043026" w:date="2026-04-29T19:53:00Z" w16du:dateUtc="2026-04-30T00:53:00Z">
          <w:r w:rsidDel="00CC19CD">
            <w:delText>D</w:delText>
          </w:r>
        </w:del>
      </w:ins>
      <w:ins w:id="2659" w:author="ERCOT 043026" w:date="2026-04-29T19:53:00Z" w16du:dateUtc="2026-04-30T00:53:00Z">
        <w:r>
          <w:t>T</w:t>
        </w:r>
      </w:ins>
      <w:ins w:id="2660" w:author="ERCOT 040426" w:date="2026-04-03T21:02:00Z">
        <w:r>
          <w:t>SP shall update the LCP to reflect the values memorialized in the interconnection agreement.</w:t>
        </w:r>
      </w:ins>
      <w:ins w:id="2661" w:author="ERCOT" w:date="2026-03-01T22:28:00Z">
        <w:r>
          <w:t xml:space="preserve">  </w:t>
        </w:r>
      </w:ins>
    </w:p>
    <w:p w14:paraId="428F1BF0" w14:textId="77777777" w:rsidR="005F7503" w:rsidRPr="00BF1782" w:rsidRDefault="005F7503" w:rsidP="005F7503">
      <w:pPr>
        <w:spacing w:after="240"/>
        <w:ind w:left="720" w:hanging="720"/>
        <w:rPr>
          <w:ins w:id="2662" w:author="ERCOT" w:date="2026-03-01T22:28:00Z"/>
          <w:iCs/>
          <w:szCs w:val="20"/>
        </w:rPr>
      </w:pPr>
      <w:ins w:id="2663" w:author="ERCOT 040426" w:date="2026-04-03T17:58:00Z">
        <w:r w:rsidRPr="00BF1782">
          <w:rPr>
            <w:iCs/>
            <w:szCs w:val="20"/>
          </w:rPr>
          <w:t>(3)</w:t>
        </w:r>
        <w:r w:rsidRPr="00BF1782">
          <w:rPr>
            <w:iCs/>
            <w:szCs w:val="20"/>
          </w:rPr>
          <w:tab/>
        </w:r>
      </w:ins>
      <w:ins w:id="2664" w:author="ERCOT" w:date="2026-03-01T22:28:00Z">
        <w:r w:rsidRPr="00BF1782">
          <w:rPr>
            <w:iCs/>
            <w:szCs w:val="20"/>
          </w:rPr>
          <w:t>The</w:t>
        </w:r>
        <w:r w:rsidRPr="00BF1782">
          <w:t xml:space="preserve"> </w:t>
        </w:r>
      </w:ins>
      <w:ins w:id="2665" w:author="ERCOT" w:date="2026-03-04T13:18:00Z">
        <w:r w:rsidRPr="00BF1782">
          <w:t>I</w:t>
        </w:r>
      </w:ins>
      <w:ins w:id="2666" w:author="ERCOT" w:date="2026-03-01T22:28:00Z">
        <w:r w:rsidRPr="00BF1782">
          <w:t xml:space="preserve">nterconnecting DSP must submit to ERCOT a notarized attestation sworn to by the DSP’s representative, official, officer, or other authorized person with binding authority </w:t>
        </w:r>
        <w:r w:rsidRPr="00BF1782">
          <w:lastRenderedPageBreak/>
          <w:t xml:space="preserve">over the DSP confirming </w:t>
        </w:r>
        <w:r w:rsidRPr="00BF1782">
          <w:rPr>
            <w:iCs/>
            <w:szCs w:val="20"/>
          </w:rPr>
          <w:t>that the ILLE has executed the interconnection agreement on or before the date specified in paragraph (</w:t>
        </w:r>
      </w:ins>
      <w:ins w:id="2667" w:author="ERCOT" w:date="2026-03-04T16:01:00Z">
        <w:r w:rsidRPr="00BF1782">
          <w:rPr>
            <w:iCs/>
            <w:szCs w:val="20"/>
          </w:rPr>
          <w:t>2</w:t>
        </w:r>
      </w:ins>
      <w:ins w:id="2668" w:author="ERCOT" w:date="2026-03-01T22:28:00Z">
        <w:r w:rsidRPr="00BF1782">
          <w:rPr>
            <w:iCs/>
            <w:szCs w:val="20"/>
          </w:rPr>
          <w:t>)(</w:t>
        </w:r>
      </w:ins>
      <w:ins w:id="2669" w:author="ERCOT" w:date="2026-03-04T15:58:00Z">
        <w:r w:rsidRPr="00BF1782">
          <w:rPr>
            <w:iCs/>
            <w:szCs w:val="20"/>
          </w:rPr>
          <w:t>c</w:t>
        </w:r>
      </w:ins>
      <w:ins w:id="2670"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671" w:author="ERCOT 031726" w:date="2026-03-16T22:08:00Z"/>
          <w:iCs/>
          <w:szCs w:val="20"/>
        </w:rPr>
      </w:pPr>
      <w:ins w:id="2672" w:author="ERCOT" w:date="2026-03-01T22:28:00Z">
        <w:r w:rsidRPr="00BF1782">
          <w:rPr>
            <w:szCs w:val="20"/>
          </w:rPr>
          <w:t>(</w:t>
        </w:r>
        <w:del w:id="2673" w:author="ERCOT 040426" w:date="2026-04-03T17:58:00Z">
          <w:r w:rsidRPr="00BF1782">
            <w:rPr>
              <w:szCs w:val="20"/>
            </w:rPr>
            <w:delText>3</w:delText>
          </w:r>
        </w:del>
      </w:ins>
      <w:ins w:id="2674" w:author="ERCOT 040426" w:date="2026-04-03T17:58:00Z">
        <w:r w:rsidRPr="00BF1782">
          <w:rPr>
            <w:szCs w:val="20"/>
          </w:rPr>
          <w:t>4</w:t>
        </w:r>
      </w:ins>
      <w:ins w:id="2675" w:author="ERCOT" w:date="2026-03-01T22:28:00Z">
        <w:r w:rsidRPr="00BF1782">
          <w:rPr>
            <w:szCs w:val="20"/>
          </w:rPr>
          <w:t>)</w:t>
        </w:r>
        <w:r w:rsidRPr="00BF1782">
          <w:rPr>
            <w:szCs w:val="20"/>
          </w:rPr>
          <w:tab/>
        </w:r>
      </w:ins>
      <w:ins w:id="2676" w:author="ERCOT" w:date="2026-03-04T16:56:00Z">
        <w:r w:rsidRPr="00BF1782">
          <w:t>Any Large Load for which the Interconnecting DSP</w:t>
        </w:r>
      </w:ins>
      <w:ins w:id="2677" w:author="ERCOT 040426" w:date="2026-04-03T00:56:00Z">
        <w:r w:rsidRPr="00BF1782">
          <w:t xml:space="preserve"> or its designated representative</w:t>
        </w:r>
      </w:ins>
      <w:ins w:id="2678" w:author="ERCOT" w:date="2026-03-04T16:56:00Z">
        <w:r w:rsidRPr="00BF1782">
          <w:t xml:space="preserve"> has not provided the notarized attestation mandated in paragraph (</w:t>
        </w:r>
        <w:del w:id="2679" w:author="ERCOT 043026" w:date="2026-04-28T20:26:00Z" w16du:dateUtc="2026-04-29T01:26:00Z">
          <w:r w:rsidRPr="00BF1782">
            <w:delText>2</w:delText>
          </w:r>
        </w:del>
      </w:ins>
      <w:ins w:id="2680" w:author="ERCOT 043026" w:date="2026-04-28T20:26:00Z" w16du:dateUtc="2026-04-29T01:26:00Z">
        <w:r>
          <w:t>3</w:t>
        </w:r>
      </w:ins>
      <w:ins w:id="2681" w:author="ERCOT" w:date="2026-03-04T16:56:00Z">
        <w:r w:rsidRPr="00BF1782">
          <w:t>) above</w:t>
        </w:r>
      </w:ins>
      <w:ins w:id="2682" w:author="ERCOT" w:date="2026-03-01T22:28:00Z">
        <w:r w:rsidRPr="00BF1782">
          <w:rPr>
            <w:iCs/>
            <w:szCs w:val="20"/>
          </w:rPr>
          <w:t xml:space="preserve"> by the date specified in paragraph (</w:t>
        </w:r>
      </w:ins>
      <w:ins w:id="2683" w:author="ERCOT" w:date="2026-03-04T16:02:00Z">
        <w:r w:rsidRPr="00BF1782">
          <w:rPr>
            <w:iCs/>
            <w:szCs w:val="20"/>
          </w:rPr>
          <w:t>2</w:t>
        </w:r>
      </w:ins>
      <w:ins w:id="2684" w:author="ERCOT" w:date="2026-03-01T22:28:00Z">
        <w:r w:rsidRPr="00BF1782">
          <w:rPr>
            <w:iCs/>
            <w:szCs w:val="20"/>
          </w:rPr>
          <w:t>)(</w:t>
        </w:r>
      </w:ins>
      <w:ins w:id="2685" w:author="ERCOT" w:date="2026-03-04T15:58:00Z">
        <w:r w:rsidRPr="00BF1782">
          <w:rPr>
            <w:iCs/>
            <w:szCs w:val="20"/>
          </w:rPr>
          <w:t>c</w:t>
        </w:r>
      </w:ins>
      <w:ins w:id="2686" w:author="ERCOT" w:date="2026-03-01T22:28:00Z">
        <w:r w:rsidRPr="00BF1782">
          <w:rPr>
            <w:iCs/>
            <w:szCs w:val="20"/>
          </w:rPr>
          <w:t xml:space="preserve">) of Section 9.3.1 is considered to have withdrawn from the Batch Zero </w:t>
        </w:r>
      </w:ins>
      <w:ins w:id="2687" w:author="ERCOT" w:date="2026-03-03T22:17:00Z">
        <w:r w:rsidRPr="00BF1782">
          <w:rPr>
            <w:iCs/>
            <w:szCs w:val="20"/>
          </w:rPr>
          <w:t>P</w:t>
        </w:r>
      </w:ins>
      <w:ins w:id="2688" w:author="ERCOT" w:date="2026-03-01T22:28:00Z">
        <w:r w:rsidRPr="00BF1782">
          <w:rPr>
            <w:iCs/>
            <w:szCs w:val="20"/>
          </w:rPr>
          <w:t xml:space="preserve">rocess and shall not be included in the Batch Zero Refinement Study described in Section 9.5, </w:t>
        </w:r>
      </w:ins>
      <w:ins w:id="2689" w:author="ERCOT 040426" w:date="2026-04-03T01:10:00Z">
        <w:r w:rsidRPr="00BF1782">
          <w:rPr>
            <w:iCs/>
            <w:szCs w:val="20"/>
          </w:rPr>
          <w:t>Batch Zero Study Refinement and Delivery of Transmission Plan</w:t>
        </w:r>
      </w:ins>
      <w:ins w:id="2690" w:author="ERCOT" w:date="2026-03-01T22:28:00Z">
        <w:del w:id="2691"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692" w:author="ERCOT" w:date="2026-03-01T22:28:00Z"/>
          <w:iCs/>
          <w:szCs w:val="20"/>
        </w:rPr>
      </w:pPr>
      <w:ins w:id="2693" w:author="ERCOT 031726" w:date="2026-03-16T22:08:00Z">
        <w:r w:rsidRPr="00BF1782">
          <w:rPr>
            <w:szCs w:val="20"/>
          </w:rPr>
          <w:t>(</w:t>
        </w:r>
        <w:del w:id="2694" w:author="ERCOT 040426" w:date="2026-04-03T17:58:00Z">
          <w:r w:rsidRPr="00BF1782">
            <w:rPr>
              <w:szCs w:val="20"/>
            </w:rPr>
            <w:delText>4</w:delText>
          </w:r>
        </w:del>
      </w:ins>
      <w:ins w:id="2695" w:author="ERCOT 040426" w:date="2026-04-03T17:58:00Z">
        <w:r w:rsidRPr="00BF1782">
          <w:rPr>
            <w:szCs w:val="20"/>
          </w:rPr>
          <w:t>5</w:t>
        </w:r>
      </w:ins>
      <w:ins w:id="2696"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697"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698" w:author="ERCOT 031726" w:date="2026-03-16T22:08:00Z">
        <w:del w:id="2699" w:author="ERCOT 042326" w:date="2026-04-23T05:25:00Z" w16du:dateUtc="2026-04-23T10:25:00Z">
          <w:r w:rsidRPr="00BF1782" w:rsidDel="00A37A85">
            <w:delText>Section 9.7.2</w:delText>
          </w:r>
        </w:del>
        <w:r w:rsidRPr="00BF1782">
          <w:t xml:space="preserve"> prior to receipt of the Batch Zero Interconnection Study results</w:t>
        </w:r>
      </w:ins>
      <w:ins w:id="2700" w:author="ERCOT 031726" w:date="2026-03-16T22:09:00Z">
        <w:r w:rsidRPr="00BF1782">
          <w:t xml:space="preserve"> as described in paragraph (1) above</w:t>
        </w:r>
      </w:ins>
      <w:ins w:id="2701"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02" w:author="ERCOT" w:date="2026-03-01T22:28:00Z"/>
          <w:szCs w:val="20"/>
        </w:rPr>
      </w:pPr>
      <w:del w:id="2703"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04" w:author="ERCOT" w:date="2026-03-01T22:28:00Z"/>
          <w:iCs/>
          <w:szCs w:val="20"/>
        </w:rPr>
      </w:pPr>
      <w:del w:id="2705"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06" w:author="ERCOT" w:date="2026-03-01T22:28:00Z"/>
          <w:iCs/>
          <w:szCs w:val="20"/>
        </w:rPr>
      </w:pPr>
      <w:del w:id="2707"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08" w:author="ERCOT" w:date="2026-03-01T22:28:00Z"/>
          <w:iCs/>
          <w:szCs w:val="20"/>
        </w:rPr>
      </w:pPr>
      <w:del w:id="2709"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10" w:author="ERCOT" w:date="2026-03-01T22:28:00Z"/>
          <w:iCs/>
          <w:szCs w:val="20"/>
        </w:rPr>
      </w:pPr>
      <w:del w:id="2711"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12" w:author="ERCOT" w:date="2026-03-01T22:28:00Z"/>
          <w:iCs/>
          <w:szCs w:val="20"/>
        </w:rPr>
      </w:pPr>
      <w:del w:id="2713"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14" w:author="ERCOT" w:date="2026-03-01T22:28:00Z"/>
        </w:rPr>
      </w:pPr>
      <w:del w:id="2715"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16" w:author="ERCOT" w:date="2026-03-01T22:28:00Z"/>
        </w:rPr>
      </w:pPr>
      <w:del w:id="2717"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18" w:author="ERCOT" w:date="2026-03-01T22:28:00Z"/>
        </w:rPr>
      </w:pPr>
      <w:del w:id="2719"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20" w:author="ERCOT" w:date="2026-03-01T22:28:00Z"/>
        </w:rPr>
      </w:pPr>
      <w:del w:id="2721"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22" w:author="ERCOT" w:date="2026-03-01T22:28:00Z"/>
          <w:iCs/>
          <w:szCs w:val="20"/>
        </w:rPr>
      </w:pPr>
      <w:del w:id="2723"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24" w:author="ERCOT" w:date="2026-03-02T23:53:00Z"/>
          <w:iCs/>
          <w:szCs w:val="20"/>
        </w:rPr>
      </w:pPr>
      <w:del w:id="2725"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26" w:author="ERCOT" w:date="2026-03-02T23:53:00Z"/>
          <w:iCs/>
          <w:szCs w:val="20"/>
        </w:rPr>
      </w:pPr>
      <w:del w:id="2727"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28" w:author="ERCOT" w:date="2026-03-02T23:53:00Z"/>
        </w:rPr>
      </w:pPr>
      <w:del w:id="2729"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30" w:author="ERCOT 041726" w:date="2026-04-15T19:23:00Z" w16du:dateUtc="2026-04-16T00:23:00Z"/>
          <w:b/>
          <w:bCs/>
          <w:i/>
          <w:iCs/>
        </w:rPr>
      </w:pPr>
      <w:bookmarkStart w:id="2731" w:name="_Toc216098223"/>
      <w:ins w:id="2732"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33" w:author="ERCOT 041726" w:date="2026-04-15T19:23:00Z" w16du:dateUtc="2026-04-16T00:23:00Z"/>
        </w:rPr>
      </w:pPr>
      <w:ins w:id="2734"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35" w:author="ERCOT 041726" w:date="2026-04-30T09:40:00Z" w16du:dateUtc="2026-04-30T14:40:00Z">
        <w:r>
          <w:t>’</w:t>
        </w:r>
      </w:ins>
      <w:ins w:id="2736" w:author="ERCOT 041726" w:date="2026-04-15T19:23:00Z" w16du:dateUtc="2026-04-16T00:23:00Z">
        <w:r w:rsidRPr="00310D78">
          <w:t xml:space="preserve">s Form W: Declaration of Intent and Commitment to Register as a Provisional Controllable Load Resource (PCLR). ERCOT shall complete the </w:t>
        </w:r>
        <w:del w:id="2737" w:author="ERCOT 043026" w:date="2026-04-29T21:43:00Z" w16du:dateUtc="2026-04-30T02:43:00Z">
          <w:r w:rsidRPr="00310D78" w:rsidDel="006A1432">
            <w:delText>e</w:delText>
          </w:r>
        </w:del>
      </w:ins>
      <w:ins w:id="2738" w:author="ERCOT 043026" w:date="2026-04-29T21:43:00Z" w16du:dateUtc="2026-04-30T02:43:00Z">
        <w:r>
          <w:t>E</w:t>
        </w:r>
      </w:ins>
      <w:ins w:id="2739" w:author="ERCOT 041726" w:date="2026-04-15T19:23:00Z" w16du:dateUtc="2026-04-16T00:23:00Z">
        <w:r w:rsidRPr="00310D78">
          <w:t xml:space="preserve">xit </w:t>
        </w:r>
        <w:del w:id="2740" w:author="ERCOT 043026" w:date="2026-04-29T21:43:00Z" w16du:dateUtc="2026-04-30T02:43:00Z">
          <w:r w:rsidRPr="00310D78" w:rsidDel="006A1432">
            <w:delText>d</w:delText>
          </w:r>
        </w:del>
      </w:ins>
      <w:ins w:id="2741" w:author="ERCOT 043026" w:date="2026-04-29T21:43:00Z" w16du:dateUtc="2026-04-30T02:43:00Z">
        <w:r>
          <w:t>D</w:t>
        </w:r>
      </w:ins>
      <w:ins w:id="2742" w:author="ERCOT 041726" w:date="2026-04-15T19:23:00Z" w16du:dateUtc="2026-04-16T00:23:00Z">
        <w:r w:rsidRPr="00310D78">
          <w:t>ate field in Part B to reflect the results of the study. The updated Form W must be provided</w:t>
        </w:r>
      </w:ins>
      <w:ins w:id="2743" w:author="ERCOT 043026" w:date="2026-04-28T23:21:00Z" w16du:dateUtc="2026-04-29T04:21:00Z">
        <w:r>
          <w:t xml:space="preserve"> by ERCOT to the Interconnecting DSP or Interconnecting TSP</w:t>
        </w:r>
      </w:ins>
      <w:ins w:id="2744"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45" w:author="ERCOT 041726" w:date="2026-04-15T19:23:00Z" w16du:dateUtc="2026-04-16T00:23:00Z"/>
          <w:iCs/>
          <w:szCs w:val="20"/>
        </w:rPr>
      </w:pPr>
      <w:ins w:id="2746"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47" w:author="ERCOT 041726" w:date="2026-04-15T19:23:00Z" w16du:dateUtc="2026-04-16T00:23:00Z"/>
        </w:rPr>
      </w:pPr>
      <w:ins w:id="2748"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49" w:author="ERCOT 041726" w:date="2026-04-15T19:23:00Z" w16du:dateUtc="2026-04-16T00:23:00Z"/>
        </w:rPr>
      </w:pPr>
      <w:ins w:id="2750" w:author="ERCOT 041726" w:date="2026-04-15T19:23:00Z" w16du:dateUtc="2026-04-16T00:23:00Z">
        <w:r w:rsidRPr="00BF1782">
          <w:t>(b)</w:t>
        </w:r>
        <w:r w:rsidRPr="00BF1782">
          <w:tab/>
        </w:r>
        <w:r>
          <w:t>Identify the ILLE</w:t>
        </w:r>
      </w:ins>
      <w:ins w:id="2751" w:author="ERCOT 041726" w:date="2026-04-30T09:40:00Z" w16du:dateUtc="2026-04-30T14:40:00Z">
        <w:r>
          <w:t>’</w:t>
        </w:r>
      </w:ins>
      <w:ins w:id="2752"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53" w:author="ERCOT 041726" w:date="2026-04-15T19:23:00Z" w16du:dateUtc="2026-04-16T00:23:00Z"/>
          <w:iCs/>
          <w:szCs w:val="20"/>
        </w:rPr>
      </w:pPr>
      <w:ins w:id="2754"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55" w:author="ERCOT 041726" w:date="2026-04-15T19:23:00Z" w16du:dateUtc="2026-04-16T00:23:00Z"/>
        </w:rPr>
      </w:pPr>
      <w:ins w:id="2756"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57" w:author="ERCOT 041726" w:date="2026-04-15T19:23:00Z" w16du:dateUtc="2026-04-16T00:23:00Z"/>
        </w:rPr>
      </w:pPr>
      <w:ins w:id="2758"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59" w:author="ERCOT 041726" w:date="2026-04-15T19:24:00Z" w16du:dateUtc="2026-04-16T00:24:00Z">
        <w:r>
          <w:t xml:space="preserve">above </w:t>
        </w:r>
      </w:ins>
      <w:ins w:id="2760"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61" w:author="ERCOT 041726" w:date="2026-04-15T19:23:00Z" w16du:dateUtc="2026-04-16T00:23:00Z"/>
        </w:rPr>
      </w:pPr>
      <w:ins w:id="2762"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63" w:author="ERCOT 041726" w:date="2026-04-15T19:23:00Z" w16du:dateUtc="2026-04-16T00:23:00Z"/>
          <w:szCs w:val="20"/>
        </w:rPr>
      </w:pPr>
      <w:ins w:id="2764"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65" w:author="ERCOT 041726" w:date="2026-04-15T19:24:00Z" w16du:dateUtc="2026-04-16T00:24:00Z">
        <w:r>
          <w:t xml:space="preserve"> </w:t>
        </w:r>
      </w:ins>
      <w:ins w:id="2766" w:author="ERCOT 041726" w:date="2026-04-15T19:23:00Z" w16du:dateUtc="2026-04-16T00:23:00Z">
        <w:r>
          <w:t xml:space="preserve">These modified values must be less than or equal to the values </w:t>
        </w:r>
        <w:r>
          <w:lastRenderedPageBreak/>
          <w:t xml:space="preserve">communicated by ERCOT in paragraph (2) </w:t>
        </w:r>
      </w:ins>
      <w:ins w:id="2767" w:author="ERCOT 041726" w:date="2026-04-15T19:24:00Z" w16du:dateUtc="2026-04-16T00:24:00Z">
        <w:r>
          <w:t xml:space="preserve">above </w:t>
        </w:r>
      </w:ins>
      <w:ins w:id="2768"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69" w:author="ERCOT 041726" w:date="2026-04-15T19:23:00Z" w16du:dateUtc="2026-04-16T00:23:00Z"/>
          <w:iCs/>
          <w:szCs w:val="20"/>
        </w:rPr>
      </w:pPr>
      <w:ins w:id="2770"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771" w:author="ERCOT 050226" w:date="2026-05-01T23:51:00Z" w16du:dateUtc="2026-05-02T04:51:00Z"/>
          <w:iCs/>
          <w:szCs w:val="20"/>
        </w:rPr>
      </w:pPr>
      <w:ins w:id="2772"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773" w:author="ERCOT 050226" w:date="2026-05-01T23:51:00Z" w16du:dateUtc="2026-05-02T04:51:00Z"/>
          <w:b/>
          <w:bCs/>
          <w:i/>
          <w:iCs/>
        </w:rPr>
      </w:pPr>
      <w:ins w:id="2774"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775" w:author="ERCOT 050226" w:date="2026-05-01T23:51:00Z" w16du:dateUtc="2026-05-02T04:51:00Z"/>
        </w:rPr>
      </w:pPr>
      <w:ins w:id="2776" w:author="ERCOT 050226" w:date="2026-05-01T23:51:00Z" w16du:dateUtc="2026-05-02T04:51:00Z">
        <w:r>
          <w:t>(1)</w:t>
        </w:r>
        <w:r>
          <w:tab/>
          <w:t xml:space="preserve">In addition to </w:t>
        </w:r>
        <w:r w:rsidRPr="00310D78">
          <w:t xml:space="preserve">the information set forth in paragraph (1) of Section 9.4, </w:t>
        </w:r>
      </w:ins>
      <w:ins w:id="2777" w:author="ERCOT 050226" w:date="2026-05-02T09:45:00Z" w16du:dateUtc="2026-05-02T14:45:00Z">
        <w:r w:rsidR="00003BEF" w:rsidRPr="00310D78">
          <w:t xml:space="preserve">for each Large Load studied as a </w:t>
        </w:r>
      </w:ins>
      <w:ins w:id="2778" w:author="ERCOT 050226" w:date="2026-05-02T15:45:00Z" w16du:dateUtc="2026-05-02T20:45:00Z">
        <w:r w:rsidR="008C30BD" w:rsidRPr="008C30BD">
          <w:t>Withdrawal-Limited Private Use Network</w:t>
        </w:r>
        <w:r w:rsidR="008C30BD">
          <w:t xml:space="preserve"> (</w:t>
        </w:r>
      </w:ins>
      <w:ins w:id="2779" w:author="ERCOT 050226" w:date="2026-05-02T09:45:00Z" w16du:dateUtc="2026-05-02T14:45:00Z">
        <w:r w:rsidR="00003BEF">
          <w:t>WLPUN</w:t>
        </w:r>
      </w:ins>
      <w:ins w:id="2780" w:author="ERCOT 050226" w:date="2026-05-02T15:45:00Z" w16du:dateUtc="2026-05-02T20:45:00Z">
        <w:r w:rsidR="008C30BD">
          <w:t>)</w:t>
        </w:r>
      </w:ins>
      <w:ins w:id="2781" w:author="ERCOT 050226" w:date="2026-05-02T09:45:00Z" w16du:dateUtc="2026-05-02T14:45:00Z">
        <w:r w:rsidR="00003BEF" w:rsidRPr="00310D78">
          <w:t xml:space="preserve"> in the Batch Zero Interconnection Study</w:t>
        </w:r>
        <w:r w:rsidR="00580C74">
          <w:t xml:space="preserve">, </w:t>
        </w:r>
      </w:ins>
      <w:ins w:id="2782" w:author="ERCOT 050226" w:date="2026-05-01T23:51:00Z" w16du:dateUtc="2026-05-02T04:51:00Z">
        <w:r w:rsidRPr="00310D78">
          <w:t xml:space="preserve">ERCOT shall provide </w:t>
        </w:r>
      </w:ins>
      <w:ins w:id="2783" w:author="ERCOT 050226" w:date="2026-05-02T09:44:00Z" w16du:dateUtc="2026-05-02T14:44:00Z">
        <w:r w:rsidR="009E33D9">
          <w:t xml:space="preserve">an LCP that includes both the MW Withdrawal limit and the allocated MW amounts for each year of the Batch Zero Interconnection Study scope to </w:t>
        </w:r>
      </w:ins>
      <w:ins w:id="2784"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785" w:author="ERCOT 050226" w:date="2026-05-01T23:51:00Z" w16du:dateUtc="2026-05-02T04:51:00Z"/>
        </w:rPr>
      </w:pPr>
      <w:ins w:id="2786"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787" w:author="ERCOT 050226" w:date="2026-05-01T23:51:00Z" w16du:dateUtc="2026-05-02T04:51:00Z"/>
          <w:iCs/>
          <w:szCs w:val="20"/>
        </w:rPr>
      </w:pPr>
      <w:ins w:id="2788"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789" w:author="ERCOT 050226" w:date="2026-05-01T23:51:00Z" w16du:dateUtc="2026-05-02T04:51:00Z"/>
          <w:iCs/>
          <w:szCs w:val="20"/>
        </w:rPr>
      </w:pPr>
      <w:ins w:id="2790"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791" w:author="ERCOT 050226" w:date="2026-05-01T23:51:00Z" w16du:dateUtc="2026-05-02T04:51:00Z"/>
          <w:iCs/>
          <w:szCs w:val="20"/>
        </w:rPr>
      </w:pPr>
      <w:ins w:id="2792"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793" w:author="ERCOT 050226" w:date="2026-05-01T23:51:00Z" w16du:dateUtc="2026-05-02T04:51:00Z"/>
          <w:iCs/>
          <w:szCs w:val="20"/>
        </w:rPr>
      </w:pPr>
      <w:ins w:id="2794"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795" w:author="ERCOT 050226" w:date="2026-05-01T23:51:00Z" w16du:dateUtc="2026-05-02T04:51:00Z"/>
        </w:rPr>
      </w:pPr>
      <w:ins w:id="2796" w:author="ERCOT 050226" w:date="2026-05-01T23:51:00Z" w16du:dateUtc="2026-05-02T04:51:00Z">
        <w:r>
          <w:rPr>
            <w:iCs/>
            <w:szCs w:val="20"/>
          </w:rPr>
          <w:lastRenderedPageBreak/>
          <w:t>(b)</w:t>
        </w:r>
        <w:r>
          <w:rPr>
            <w:iCs/>
            <w:szCs w:val="20"/>
          </w:rPr>
          <w:tab/>
          <w:t xml:space="preserve">After July 24, 2026, the aggregate real power rating of the associated generation decreases from what </w:t>
        </w:r>
      </w:ins>
      <w:ins w:id="2797" w:author="ERCOT 050226" w:date="2026-05-01T23:56:00Z" w16du:dateUtc="2026-05-02T04:56:00Z">
        <w:r w:rsidR="006E2F1A">
          <w:rPr>
            <w:iCs/>
            <w:szCs w:val="20"/>
          </w:rPr>
          <w:t xml:space="preserve">was </w:t>
        </w:r>
      </w:ins>
      <w:ins w:id="2798" w:author="ERCOT 050226" w:date="2026-05-01T23:58:00Z" w16du:dateUtc="2026-05-02T04:58:00Z">
        <w:r w:rsidR="00BB2C9E">
          <w:rPr>
            <w:iCs/>
            <w:szCs w:val="20"/>
          </w:rPr>
          <w:t>recorded</w:t>
        </w:r>
      </w:ins>
      <w:ins w:id="2799" w:author="ERCOT 050226" w:date="2026-05-01T23:57:00Z" w16du:dateUtc="2026-05-02T04:57:00Z">
        <w:r w:rsidR="00323AD6">
          <w:rPr>
            <w:iCs/>
            <w:szCs w:val="20"/>
          </w:rPr>
          <w:t xml:space="preserve"> in RIOO</w:t>
        </w:r>
      </w:ins>
      <w:ins w:id="2800" w:author="ERCOT 050226" w:date="2026-05-01T23:51:00Z" w16du:dateUtc="2026-05-02T04:51:00Z">
        <w:r>
          <w:t>.</w:t>
        </w:r>
      </w:ins>
    </w:p>
    <w:p w14:paraId="431C2655" w14:textId="29960F16" w:rsidR="00C15E2F" w:rsidRPr="00BF1782" w:rsidRDefault="00C15E2F" w:rsidP="00C15E2F">
      <w:pPr>
        <w:spacing w:after="240"/>
        <w:ind w:left="1440" w:hanging="720"/>
        <w:rPr>
          <w:ins w:id="2801" w:author="ERCOT 050226" w:date="2026-05-01T23:51:00Z" w16du:dateUtc="2026-05-02T04:51:00Z"/>
          <w:iCs/>
          <w:szCs w:val="20"/>
        </w:rPr>
      </w:pPr>
      <w:ins w:id="2802"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03" w:author="ERCOT 050226" w:date="2026-05-01T23:58:00Z" w16du:dateUtc="2026-05-02T04:58:00Z">
        <w:r w:rsidR="00BB2C9E">
          <w:rPr>
            <w:iCs/>
            <w:szCs w:val="20"/>
          </w:rPr>
          <w:t>recorded in RIOO</w:t>
        </w:r>
      </w:ins>
      <w:ins w:id="2804" w:author="ERCOT 050226" w:date="2026-05-01T23:51:00Z" w16du:dateUtc="2026-05-02T04:51:00Z">
        <w:r>
          <w:t>.</w:t>
        </w:r>
      </w:ins>
    </w:p>
    <w:p w14:paraId="29F75522" w14:textId="77777777" w:rsidR="00C15E2F" w:rsidRDefault="00C15E2F" w:rsidP="00C15E2F">
      <w:pPr>
        <w:rPr>
          <w:ins w:id="2805" w:author="ERCOT 050226" w:date="2026-05-01T23:52:00Z" w16du:dateUtc="2026-05-02T04:52:00Z"/>
        </w:rPr>
      </w:pPr>
      <w:ins w:id="2806"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07" w:author="ERCOT 050226" w:date="2026-05-01T23:51:00Z" w16du:dateUtc="2026-05-02T04:51:00Z"/>
        </w:rPr>
      </w:pPr>
    </w:p>
    <w:p w14:paraId="1089D36B" w14:textId="40F15327" w:rsidR="00C15E2F" w:rsidRDefault="00C15E2F" w:rsidP="00C15E2F">
      <w:pPr>
        <w:spacing w:after="240"/>
        <w:ind w:left="1440" w:hanging="720"/>
        <w:rPr>
          <w:ins w:id="2808" w:author="ERCOT 050226" w:date="2026-05-01T23:51:00Z" w16du:dateUtc="2026-05-02T04:51:00Z"/>
          <w:iCs/>
          <w:szCs w:val="20"/>
        </w:rPr>
      </w:pPr>
      <w:ins w:id="2809"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10" w:author="ERCOT 050226" w:date="2026-05-02T15:45:00Z" w16du:dateUtc="2026-05-02T20:45:00Z">
        <w:r w:rsidR="0005421A">
          <w:t xml:space="preserve">above </w:t>
        </w:r>
      </w:ins>
      <w:ins w:id="2811"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12" w:author="ERCOT 041726" w:date="2026-04-17T08:11:00Z" w16du:dateUtc="2026-04-17T13:11:00Z"/>
          <w:iCs/>
          <w:szCs w:val="20"/>
        </w:rPr>
      </w:pPr>
      <w:ins w:id="2813"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14" w:author="ERCOT 050226" w:date="2026-05-02T15:45:00Z" w16du:dateUtc="2026-05-02T20:45:00Z">
        <w:r w:rsidR="0005421A">
          <w:t xml:space="preserve">above </w:t>
        </w:r>
      </w:ins>
      <w:ins w:id="2815"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16" w:author="ERCOT 050226" w:date="2026-05-02T15:46:00Z" w16du:dateUtc="2026-05-02T20:46:00Z">
        <w:r w:rsidR="0005421A">
          <w:t xml:space="preserve">above </w:t>
        </w:r>
      </w:ins>
      <w:ins w:id="2817"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18" w:author="ERCOT" w:date="2026-03-01T22:30:00Z">
        <w:r w:rsidRPr="00BF1782" w:rsidDel="00B76F17">
          <w:rPr>
            <w:b/>
            <w:szCs w:val="20"/>
          </w:rPr>
          <w:delText>Interconnection Agreements and Responsibilities</w:delText>
        </w:r>
      </w:del>
      <w:bookmarkEnd w:id="2731"/>
      <w:ins w:id="2819"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20" w:author="ERCOT" w:date="2026-03-04T16:59:00Z"/>
          <w:iCs/>
          <w:szCs w:val="20"/>
        </w:rPr>
      </w:pPr>
      <w:ins w:id="2821" w:author="ERCOT" w:date="2026-03-04T16:59:00Z">
        <w:r w:rsidRPr="00BF1782">
          <w:rPr>
            <w:iCs/>
            <w:szCs w:val="20"/>
          </w:rPr>
          <w:t>(1)</w:t>
        </w:r>
        <w:r w:rsidRPr="00BF1782">
          <w:rPr>
            <w:iCs/>
            <w:szCs w:val="20"/>
          </w:rPr>
          <w:tab/>
          <w:t xml:space="preserve">The Batch Zero Refinement is an activity performed by ERCOT, in consultation with </w:t>
        </w:r>
      </w:ins>
      <w:ins w:id="2822" w:author="ERCOT 040426" w:date="2026-04-03T13:59:00Z">
        <w:r w:rsidRPr="00BF1782">
          <w:rPr>
            <w:iCs/>
            <w:szCs w:val="20"/>
          </w:rPr>
          <w:t>the Interconnecting DSPs and Interconnecting TSPs</w:t>
        </w:r>
      </w:ins>
      <w:ins w:id="2823" w:author="ERCOT" w:date="2026-03-04T16:59:00Z">
        <w:del w:id="2824"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25" w:author="ERCOT 040426" w:date="2026-04-03T01:11:00Z">
        <w:r w:rsidRPr="00BF1782">
          <w:rPr>
            <w:iCs/>
            <w:szCs w:val="20"/>
          </w:rPr>
          <w:t xml:space="preserve">Interconnection </w:t>
        </w:r>
      </w:ins>
      <w:ins w:id="2826"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27" w:author="ERCOT" w:date="2026-03-04T16:40:00Z">
        <w:r w:rsidRPr="00BF1782" w:rsidDel="00E9068B">
          <w:rPr>
            <w:b/>
            <w:bCs/>
            <w:i/>
          </w:rPr>
          <w:delText>Interconnection Agreement for Large Loads not Co-Located with a Generation Resource Facility</w:delText>
        </w:r>
      </w:del>
      <w:ins w:id="2828" w:author="ERCOT" w:date="2026-03-04T16:40:00Z">
        <w:r w:rsidRPr="00BF1782">
          <w:rPr>
            <w:b/>
            <w:bCs/>
            <w:i/>
          </w:rPr>
          <w:t xml:space="preserve">ERCOT Activities During the Batch Zero </w:t>
        </w:r>
      </w:ins>
      <w:ins w:id="2829"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30" w:author="ERCOT" w:date="2026-03-01T22:31:00Z"/>
        </w:rPr>
      </w:pPr>
      <w:ins w:id="2831" w:author="ERCOT" w:date="2026-03-01T22:31:00Z">
        <w:r w:rsidRPr="00BF1782">
          <w:rPr>
            <w:iCs/>
            <w:szCs w:val="20"/>
          </w:rPr>
          <w:t>(</w:t>
        </w:r>
      </w:ins>
      <w:ins w:id="2832" w:author="ERCOT" w:date="2026-03-04T17:00:00Z">
        <w:r w:rsidRPr="00BF1782">
          <w:rPr>
            <w:iCs/>
            <w:szCs w:val="20"/>
          </w:rPr>
          <w:t>1)</w:t>
        </w:r>
        <w:r w:rsidRPr="00BF1782">
          <w:rPr>
            <w:iCs/>
            <w:szCs w:val="20"/>
          </w:rPr>
          <w:tab/>
          <w:t>A</w:t>
        </w:r>
      </w:ins>
      <w:ins w:id="2833" w:author="ERCOT" w:date="2026-03-01T22:31:00Z">
        <w:r w:rsidRPr="00BF1782">
          <w:rPr>
            <w:iCs/>
            <w:szCs w:val="20"/>
          </w:rPr>
          <w:t>fter the deadline established in paragraph (</w:t>
        </w:r>
      </w:ins>
      <w:ins w:id="2834" w:author="ERCOT" w:date="2026-03-04T16:02:00Z">
        <w:r w:rsidRPr="00BF1782">
          <w:rPr>
            <w:iCs/>
            <w:szCs w:val="20"/>
          </w:rPr>
          <w:t>2</w:t>
        </w:r>
      </w:ins>
      <w:ins w:id="2835" w:author="ERCOT" w:date="2026-03-01T22:31:00Z">
        <w:r w:rsidRPr="00BF1782">
          <w:rPr>
            <w:iCs/>
            <w:szCs w:val="20"/>
          </w:rPr>
          <w:t>)(</w:t>
        </w:r>
      </w:ins>
      <w:ins w:id="2836" w:author="ERCOT" w:date="2026-03-04T16:02:00Z">
        <w:r w:rsidRPr="00BF1782">
          <w:rPr>
            <w:iCs/>
            <w:szCs w:val="20"/>
          </w:rPr>
          <w:t>c</w:t>
        </w:r>
      </w:ins>
      <w:ins w:id="2837" w:author="ERCOT" w:date="2026-03-01T22:31:00Z">
        <w:r w:rsidRPr="00BF1782">
          <w:rPr>
            <w:iCs/>
            <w:szCs w:val="20"/>
          </w:rPr>
          <w:t>) of Section 9.3.1,</w:t>
        </w:r>
      </w:ins>
      <w:ins w:id="2838" w:author="ERCOT 040426" w:date="2026-04-03T01:12:00Z">
        <w:r w:rsidRPr="00BF1782">
          <w:rPr>
            <w:iCs/>
            <w:szCs w:val="20"/>
          </w:rPr>
          <w:t xml:space="preserve"> Batch Zero Process Overview and Timelines,</w:t>
        </w:r>
      </w:ins>
      <w:ins w:id="2839" w:author="ERCOT" w:date="2026-03-01T22:31:00Z">
        <w:r w:rsidRPr="00BF1782">
          <w:rPr>
            <w:iCs/>
            <w:szCs w:val="20"/>
          </w:rPr>
          <w:t xml:space="preserve"> for </w:t>
        </w:r>
      </w:ins>
      <w:ins w:id="2840" w:author="ERCOT" w:date="2026-03-04T13:38:00Z">
        <w:r w:rsidRPr="00BF1782">
          <w:rPr>
            <w:iCs/>
            <w:szCs w:val="20"/>
          </w:rPr>
          <w:t>the Interconnecting D</w:t>
        </w:r>
      </w:ins>
      <w:ins w:id="2841" w:author="ERCOT" w:date="2026-03-04T13:39:00Z">
        <w:r w:rsidRPr="00BF1782">
          <w:rPr>
            <w:iCs/>
            <w:szCs w:val="20"/>
          </w:rPr>
          <w:t xml:space="preserve">istribution </w:t>
        </w:r>
      </w:ins>
      <w:ins w:id="2842" w:author="ERCOT" w:date="2026-03-04T13:38:00Z">
        <w:r w:rsidRPr="00BF1782">
          <w:rPr>
            <w:iCs/>
            <w:szCs w:val="20"/>
          </w:rPr>
          <w:t>S</w:t>
        </w:r>
      </w:ins>
      <w:ins w:id="2843" w:author="ERCOT" w:date="2026-03-04T13:39:00Z">
        <w:r w:rsidRPr="00BF1782">
          <w:rPr>
            <w:iCs/>
            <w:szCs w:val="20"/>
          </w:rPr>
          <w:t xml:space="preserve">ervice </w:t>
        </w:r>
      </w:ins>
      <w:ins w:id="2844" w:author="ERCOT" w:date="2026-03-04T13:38:00Z">
        <w:r w:rsidRPr="00BF1782">
          <w:rPr>
            <w:iCs/>
            <w:szCs w:val="20"/>
          </w:rPr>
          <w:t>P</w:t>
        </w:r>
      </w:ins>
      <w:ins w:id="2845" w:author="ERCOT" w:date="2026-03-04T13:39:00Z">
        <w:r w:rsidRPr="00BF1782">
          <w:rPr>
            <w:iCs/>
            <w:szCs w:val="20"/>
          </w:rPr>
          <w:t>rovider (DSP)</w:t>
        </w:r>
      </w:ins>
      <w:ins w:id="2846" w:author="ERCOT" w:date="2026-03-04T13:38:00Z">
        <w:r w:rsidRPr="00BF1782">
          <w:rPr>
            <w:iCs/>
            <w:szCs w:val="20"/>
          </w:rPr>
          <w:t xml:space="preserve"> </w:t>
        </w:r>
        <w:del w:id="2847" w:author="ERCOT 043026" w:date="2026-04-29T19:58:00Z" w16du:dateUtc="2026-04-30T00:58:00Z">
          <w:r w:rsidRPr="00BF1782" w:rsidDel="00F81D1B">
            <w:rPr>
              <w:iCs/>
              <w:szCs w:val="20"/>
            </w:rPr>
            <w:delText>or Interconnecting T</w:delText>
          </w:r>
        </w:del>
      </w:ins>
      <w:ins w:id="2848" w:author="ERCOT" w:date="2026-03-04T13:39:00Z">
        <w:del w:id="2849" w:author="ERCOT 043026" w:date="2026-04-29T19:58:00Z" w16du:dateUtc="2026-04-30T00:58:00Z">
          <w:r w:rsidRPr="00BF1782" w:rsidDel="00F81D1B">
            <w:rPr>
              <w:iCs/>
              <w:szCs w:val="20"/>
            </w:rPr>
            <w:delText>ransmission Service Provider (TSP)</w:delText>
          </w:r>
        </w:del>
      </w:ins>
      <w:ins w:id="2850" w:author="ERCOT" w:date="2026-03-01T22:31:00Z">
        <w:del w:id="2851"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52" w:author="ERCOT" w:date="2026-03-04T14:49:00Z">
        <w:r w:rsidRPr="00BF1782">
          <w:rPr>
            <w:iCs/>
            <w:szCs w:val="20"/>
          </w:rPr>
          <w:t xml:space="preserve"> Interconnection</w:t>
        </w:r>
      </w:ins>
      <w:ins w:id="2853" w:author="ERCOT" w:date="2026-03-01T22:31:00Z">
        <w:r w:rsidRPr="00BF1782">
          <w:rPr>
            <w:iCs/>
            <w:szCs w:val="20"/>
          </w:rPr>
          <w:t xml:space="preserve"> Study have </w:t>
        </w:r>
        <w:r w:rsidRPr="00BF1782">
          <w:t xml:space="preserve">met the requirements for commitment, ERCOT </w:t>
        </w:r>
      </w:ins>
      <w:ins w:id="2854" w:author="ERCOT" w:date="2026-03-04T17:00:00Z">
        <w:r w:rsidRPr="00BF1782">
          <w:t xml:space="preserve">will </w:t>
        </w:r>
      </w:ins>
      <w:ins w:id="2855"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56" w:author="ERCOT" w:date="2026-03-01T22:31:00Z"/>
        </w:rPr>
      </w:pPr>
      <w:ins w:id="2857" w:author="ERCOT" w:date="2026-03-01T22:31:00Z">
        <w:r w:rsidRPr="00BF1782">
          <w:t>(</w:t>
        </w:r>
      </w:ins>
      <w:ins w:id="2858" w:author="ERCOT" w:date="2026-03-04T16:59:00Z">
        <w:r w:rsidRPr="00BF1782">
          <w:t>2</w:t>
        </w:r>
      </w:ins>
      <w:ins w:id="2859" w:author="ERCOT" w:date="2026-03-01T22:31:00Z">
        <w:r w:rsidRPr="00BF1782">
          <w:t>)</w:t>
        </w:r>
        <w:r w:rsidRPr="00BF1782">
          <w:tab/>
          <w:t xml:space="preserve">During the Batch Zero Refinement Study period ERCOT shall update its Batch Zero </w:t>
        </w:r>
      </w:ins>
      <w:ins w:id="2860" w:author="ERCOT" w:date="2026-03-04T14:49:00Z">
        <w:r w:rsidRPr="00BF1782">
          <w:t xml:space="preserve">Interconnection Study </w:t>
        </w:r>
      </w:ins>
      <w:ins w:id="2861" w:author="ERCOT" w:date="2026-03-01T22:31:00Z">
        <w:r w:rsidRPr="00BF1782">
          <w:t xml:space="preserve">to evaluate if the remaining Large Loads under assessment still result in planning criteria violations and if the Transmission Facility improvements </w:t>
        </w:r>
      </w:ins>
      <w:ins w:id="2862" w:author="ERCOT" w:date="2026-03-04T02:09:00Z">
        <w:r w:rsidRPr="00BF1782">
          <w:t xml:space="preserve">for </w:t>
        </w:r>
      </w:ins>
      <w:ins w:id="2863" w:author="ERCOT" w:date="2026-03-04T17:02:00Z">
        <w:r w:rsidRPr="00BF1782">
          <w:t>2028</w:t>
        </w:r>
        <w:del w:id="2864" w:author="ERCOT 043026" w:date="2026-04-24T17:41:00Z" w16du:dateUtc="2026-04-24T22:41:00Z">
          <w:r w:rsidRPr="00BF1782" w:rsidDel="003C354C">
            <w:delText>-</w:delText>
          </w:r>
        </w:del>
      </w:ins>
      <w:ins w:id="2865" w:author="ERCOT 043026" w:date="2026-04-24T17:41:00Z" w16du:dateUtc="2026-04-24T22:41:00Z">
        <w:r>
          <w:t xml:space="preserve">, 2030, and </w:t>
        </w:r>
      </w:ins>
      <w:ins w:id="2866" w:author="ERCOT" w:date="2026-03-04T17:02:00Z">
        <w:r w:rsidRPr="00BF1782">
          <w:t>2032</w:t>
        </w:r>
      </w:ins>
      <w:ins w:id="2867" w:author="ERCOT" w:date="2026-03-04T02:10:00Z">
        <w:r w:rsidRPr="00BF1782">
          <w:t xml:space="preserve"> </w:t>
        </w:r>
      </w:ins>
      <w:ins w:id="2868" w:author="ERCOT" w:date="2026-03-01T22:31:00Z">
        <w:r w:rsidRPr="00BF1782">
          <w:t xml:space="preserve">identified in the Batch Zero </w:t>
        </w:r>
      </w:ins>
      <w:ins w:id="2869" w:author="ERCOT" w:date="2026-03-04T14:49:00Z">
        <w:r w:rsidRPr="00BF1782">
          <w:t xml:space="preserve">Interconnection </w:t>
        </w:r>
      </w:ins>
      <w:ins w:id="2870" w:author="ERCOT" w:date="2026-03-01T22:31:00Z">
        <w:r w:rsidRPr="00BF1782">
          <w:t>Study require modification.</w:t>
        </w:r>
      </w:ins>
    </w:p>
    <w:p w14:paraId="59016DC1" w14:textId="77777777" w:rsidR="005F7503" w:rsidRPr="00BF1782" w:rsidRDefault="005F7503" w:rsidP="005F7503">
      <w:pPr>
        <w:spacing w:after="240"/>
        <w:ind w:left="720" w:hanging="720"/>
        <w:rPr>
          <w:ins w:id="2871" w:author="ERCOT" w:date="2026-03-01T22:31:00Z"/>
        </w:rPr>
      </w:pPr>
      <w:ins w:id="2872" w:author="ERCOT" w:date="2026-03-01T22:31:00Z">
        <w:r w:rsidRPr="00BF1782">
          <w:rPr>
            <w:iCs/>
            <w:szCs w:val="20"/>
          </w:rPr>
          <w:t>(</w:t>
        </w:r>
      </w:ins>
      <w:ins w:id="2873" w:author="ERCOT" w:date="2026-03-04T16:59:00Z">
        <w:r w:rsidRPr="00BF1782">
          <w:rPr>
            <w:iCs/>
            <w:szCs w:val="20"/>
          </w:rPr>
          <w:t>3</w:t>
        </w:r>
      </w:ins>
      <w:ins w:id="2874" w:author="ERCOT" w:date="2026-03-01T22:31:00Z">
        <w:r w:rsidRPr="00BF1782">
          <w:rPr>
            <w:iCs/>
            <w:szCs w:val="20"/>
          </w:rPr>
          <w:t>)</w:t>
        </w:r>
        <w:r w:rsidRPr="00BF1782">
          <w:rPr>
            <w:iCs/>
            <w:szCs w:val="20"/>
          </w:rPr>
          <w:tab/>
          <w:t>ERCOT shall communicate with</w:t>
        </w:r>
      </w:ins>
      <w:ins w:id="2875" w:author="ERCOT" w:date="2026-03-04T17:03:00Z">
        <w:r w:rsidRPr="00BF1782">
          <w:rPr>
            <w:iCs/>
            <w:szCs w:val="20"/>
          </w:rPr>
          <w:t xml:space="preserve"> applicable</w:t>
        </w:r>
      </w:ins>
      <w:ins w:id="2876" w:author="ERCOT" w:date="2026-03-01T22:31:00Z">
        <w:r w:rsidRPr="00BF1782">
          <w:rPr>
            <w:iCs/>
            <w:szCs w:val="20"/>
          </w:rPr>
          <w:t xml:space="preserve"> </w:t>
        </w:r>
      </w:ins>
      <w:ins w:id="2877" w:author="ERCOT 040426" w:date="2026-04-03T13:59:00Z">
        <w:r w:rsidRPr="00BF1782">
          <w:rPr>
            <w:iCs/>
            <w:szCs w:val="20"/>
          </w:rPr>
          <w:t>Interconnecting DSPs and Interconnecti</w:t>
        </w:r>
      </w:ins>
      <w:ins w:id="2878" w:author="ERCOT 040426" w:date="2026-04-03T14:00:00Z">
        <w:r w:rsidRPr="00BF1782">
          <w:rPr>
            <w:iCs/>
            <w:szCs w:val="20"/>
          </w:rPr>
          <w:t>ng</w:t>
        </w:r>
      </w:ins>
      <w:ins w:id="2879" w:author="ERCOT 040426" w:date="2026-04-03T13:59:00Z">
        <w:r w:rsidRPr="00BF1782">
          <w:rPr>
            <w:iCs/>
            <w:szCs w:val="20"/>
          </w:rPr>
          <w:t xml:space="preserve"> TSPs</w:t>
        </w:r>
      </w:ins>
      <w:ins w:id="2880" w:author="ERCOT" w:date="2026-03-04T17:03:00Z">
        <w:del w:id="2881" w:author="ERCOT 040426" w:date="2026-04-03T13:59:00Z">
          <w:r w:rsidRPr="00BF1782">
            <w:rPr>
              <w:iCs/>
              <w:szCs w:val="20"/>
            </w:rPr>
            <w:delText>TDSPs</w:delText>
          </w:r>
        </w:del>
        <w:r w:rsidRPr="00BF1782">
          <w:rPr>
            <w:iCs/>
            <w:szCs w:val="20"/>
          </w:rPr>
          <w:t xml:space="preserve"> </w:t>
        </w:r>
      </w:ins>
      <w:ins w:id="2882" w:author="ERCOT" w:date="2026-03-01T22:31:00Z">
        <w:r w:rsidRPr="00BF1782">
          <w:rPr>
            <w:iCs/>
            <w:szCs w:val="20"/>
          </w:rPr>
          <w:t xml:space="preserve">during ERCOT’s evaluation. </w:t>
        </w:r>
      </w:ins>
      <w:ins w:id="2883" w:author="ERCOT" w:date="2026-03-04T17:04:00Z">
        <w:r w:rsidRPr="00BF1782">
          <w:rPr>
            <w:iCs/>
            <w:szCs w:val="20"/>
          </w:rPr>
          <w:t xml:space="preserve">Each </w:t>
        </w:r>
      </w:ins>
      <w:ins w:id="2884" w:author="ERCOT 040426" w:date="2026-04-03T13:59:00Z">
        <w:r w:rsidRPr="00BF1782">
          <w:rPr>
            <w:iCs/>
            <w:szCs w:val="20"/>
          </w:rPr>
          <w:t>Interconnecting DSP a</w:t>
        </w:r>
      </w:ins>
      <w:ins w:id="2885" w:author="ERCOT 040426" w:date="2026-04-03T14:00:00Z">
        <w:r w:rsidRPr="00BF1782">
          <w:rPr>
            <w:iCs/>
            <w:szCs w:val="20"/>
          </w:rPr>
          <w:t xml:space="preserve">nd Interconnecting </w:t>
        </w:r>
        <w:r w:rsidRPr="00BF1782">
          <w:rPr>
            <w:iCs/>
            <w:szCs w:val="20"/>
          </w:rPr>
          <w:lastRenderedPageBreak/>
          <w:t>TSP</w:t>
        </w:r>
      </w:ins>
      <w:ins w:id="2886" w:author="ERCOT" w:date="2026-03-04T17:04:00Z">
        <w:del w:id="2887" w:author="ERCOT 040426" w:date="2026-04-03T14:00:00Z">
          <w:r w:rsidRPr="00BF1782">
            <w:rPr>
              <w:iCs/>
              <w:szCs w:val="20"/>
            </w:rPr>
            <w:delText>TDSP</w:delText>
          </w:r>
        </w:del>
      </w:ins>
      <w:ins w:id="2888" w:author="ERCOT" w:date="2026-03-01T22:31:00Z">
        <w:r w:rsidRPr="00BF1782">
          <w:rPr>
            <w:iCs/>
            <w:szCs w:val="20"/>
          </w:rPr>
          <w:t xml:space="preserve"> shall promptly respond to all communications and provide recommendations to ERCOT as soon as practicable. </w:t>
        </w:r>
      </w:ins>
      <w:ins w:id="2889" w:author="ERCOT" w:date="2026-03-04T17:05:00Z">
        <w:r w:rsidRPr="00BF1782">
          <w:t xml:space="preserve">Each </w:t>
        </w:r>
      </w:ins>
      <w:ins w:id="2890" w:author="ERCOT 040426" w:date="2026-04-03T14:00:00Z">
        <w:r w:rsidRPr="00BF1782">
          <w:t>Interconnecting DSP and Interconnecting TSP</w:t>
        </w:r>
      </w:ins>
      <w:ins w:id="2891" w:author="ERCOT" w:date="2026-03-04T17:05:00Z">
        <w:del w:id="2892" w:author="ERCOT 040426" w:date="2026-04-03T14:00:00Z">
          <w:r w:rsidRPr="00BF1782">
            <w:delText>TDSP</w:delText>
          </w:r>
        </w:del>
        <w:r w:rsidRPr="00BF1782">
          <w:t xml:space="preserve"> </w:t>
        </w:r>
      </w:ins>
      <w:ins w:id="2893" w:author="ERCOT" w:date="2026-03-01T22:31:00Z">
        <w:r w:rsidRPr="00BF1782">
          <w:t xml:space="preserve">shall provide any Transmission Facility improvement cost estimates within 15 </w:t>
        </w:r>
      </w:ins>
      <w:ins w:id="2894" w:author="ERCOT" w:date="2026-03-02T23:59:00Z">
        <w:r w:rsidRPr="00BF1782">
          <w:t>B</w:t>
        </w:r>
      </w:ins>
      <w:ins w:id="2895" w:author="ERCOT" w:date="2026-03-01T22:31:00Z">
        <w:r w:rsidRPr="00BF1782">
          <w:t xml:space="preserve">usiness </w:t>
        </w:r>
      </w:ins>
      <w:ins w:id="2896" w:author="ERCOT" w:date="2026-03-02T23:59:00Z">
        <w:r w:rsidRPr="00BF1782">
          <w:t>D</w:t>
        </w:r>
      </w:ins>
      <w:ins w:id="2897" w:author="ERCOT" w:date="2026-03-01T22:31:00Z">
        <w:r w:rsidRPr="00BF1782">
          <w:t>ays of ERCOT’s request.</w:t>
        </w:r>
      </w:ins>
    </w:p>
    <w:p w14:paraId="26DC79EE" w14:textId="77777777" w:rsidR="005F7503" w:rsidRPr="00BF1782" w:rsidRDefault="005F7503" w:rsidP="005F7503">
      <w:pPr>
        <w:spacing w:after="240"/>
        <w:ind w:left="720" w:hanging="720"/>
        <w:rPr>
          <w:ins w:id="2898" w:author="ERCOT 040426" w:date="2026-04-03T09:47:00Z"/>
        </w:rPr>
      </w:pPr>
      <w:ins w:id="2899" w:author="ERCOT" w:date="2026-03-01T22:31:00Z">
        <w:r w:rsidRPr="00BF1782">
          <w:t>(</w:t>
        </w:r>
      </w:ins>
      <w:ins w:id="2900" w:author="ERCOT" w:date="2026-03-04T23:16:00Z">
        <w:r w:rsidRPr="00BF1782">
          <w:t>4</w:t>
        </w:r>
      </w:ins>
      <w:ins w:id="2901" w:author="ERCOT" w:date="2026-03-04T16:59:00Z">
        <w:r w:rsidRPr="00BF1782">
          <w:t>)</w:t>
        </w:r>
      </w:ins>
      <w:ins w:id="2902" w:author="ERCOT" w:date="2026-03-01T22:31:00Z">
        <w:r w:rsidRPr="00BF1782">
          <w:tab/>
          <w:t xml:space="preserve">ERCOT shall prepare a final report for the Batch Zero Refinement Study described in this </w:t>
        </w:r>
      </w:ins>
      <w:ins w:id="2903" w:author="ERCOT" w:date="2026-03-04T17:06:00Z">
        <w:r w:rsidRPr="00BF1782">
          <w:t>S</w:t>
        </w:r>
      </w:ins>
      <w:ins w:id="2904" w:author="ERCOT" w:date="2026-03-01T22:31:00Z">
        <w:r w:rsidRPr="00BF1782">
          <w:t xml:space="preserve">ection. </w:t>
        </w:r>
      </w:ins>
      <w:ins w:id="2905" w:author="ERCOT 042326" w:date="2026-04-23T05:25:00Z" w16du:dateUtc="2026-04-23T10:25:00Z">
        <w:r>
          <w:t xml:space="preserve"> For each recommended Transmission Facility improvement, </w:t>
        </w:r>
      </w:ins>
      <w:ins w:id="2906" w:author="ERCOT" w:date="2026-03-01T22:31:00Z">
        <w:del w:id="2907" w:author="ERCOT 042326" w:date="2026-04-23T05:25:00Z" w16du:dateUtc="2026-04-23T10:25:00Z">
          <w:r w:rsidRPr="00BF1782" w:rsidDel="00A37A85">
            <w:delText>T</w:delText>
          </w:r>
        </w:del>
      </w:ins>
      <w:ins w:id="2908" w:author="ERCOT 042326" w:date="2026-04-23T05:25:00Z" w16du:dateUtc="2026-04-23T10:25:00Z">
        <w:r>
          <w:t>t</w:t>
        </w:r>
      </w:ins>
      <w:ins w:id="2909" w:author="ERCOT" w:date="2026-03-01T22:31:00Z">
        <w:r w:rsidRPr="00BF1782">
          <w:t xml:space="preserve">he final report shall include </w:t>
        </w:r>
        <w:del w:id="2910"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11" w:author="ERCOT 042326" w:date="2026-04-23T05:26:00Z" w16du:dateUtc="2026-04-23T10:26:00Z">
          <w:r w:rsidRPr="00BF1782" w:rsidDel="00A37A85">
            <w:delText>those Transmission Facility</w:delText>
          </w:r>
        </w:del>
      </w:ins>
      <w:ins w:id="2912" w:author="ERCOT 042326" w:date="2026-04-23T05:26:00Z" w16du:dateUtc="2026-04-23T10:26:00Z">
        <w:r>
          <w:t>the</w:t>
        </w:r>
      </w:ins>
      <w:ins w:id="2913" w:author="ERCOT" w:date="2026-03-01T22:31:00Z">
        <w:r w:rsidRPr="00BF1782">
          <w:t xml:space="preserve"> improvement</w:t>
        </w:r>
        <w:del w:id="2914" w:author="ERCOT 042326" w:date="2026-04-23T05:26:00Z" w16du:dateUtc="2026-04-23T10:26:00Z">
          <w:r w:rsidRPr="00BF1782" w:rsidDel="00A37A85">
            <w:delText>s</w:delText>
          </w:r>
        </w:del>
        <w:r w:rsidRPr="00BF1782">
          <w:t>, cost estimates</w:t>
        </w:r>
      </w:ins>
      <w:ins w:id="2915" w:author="ERCOT 042326" w:date="2026-04-23T05:26:00Z" w16du:dateUtc="2026-04-23T10:26:00Z">
        <w:r>
          <w:t>,</w:t>
        </w:r>
      </w:ins>
      <w:ins w:id="2916" w:author="ERCOT" w:date="2026-03-01T22:31:00Z">
        <w:r w:rsidRPr="00BF1782">
          <w:t xml:space="preserve"> </w:t>
        </w:r>
        <w:del w:id="2917" w:author="ERCOT 042326" w:date="2026-04-23T05:26:00Z" w16du:dateUtc="2026-04-23T10:26:00Z">
          <w:r w:rsidRPr="00BF1782" w:rsidDel="00A37A85">
            <w:delText>for those Transmission Facility improvements</w:delText>
          </w:r>
        </w:del>
      </w:ins>
      <w:ins w:id="2918" w:author="ERCOT 042326" w:date="2026-04-23T05:26:00Z" w16du:dateUtc="2026-04-23T10:26:00Z">
        <w:r>
          <w:t>the affected TSP</w:t>
        </w:r>
      </w:ins>
      <w:ins w:id="2919"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20" w:author="ERCOT" w:date="2026-03-01T22:31:00Z"/>
        </w:rPr>
      </w:pPr>
      <w:ins w:id="2921" w:author="ERCOT 040426" w:date="2026-04-03T09:47:00Z">
        <w:r w:rsidRPr="00BF1782">
          <w:t>(5)</w:t>
        </w:r>
        <w:r w:rsidRPr="00BF1782">
          <w:tab/>
        </w:r>
      </w:ins>
      <w:ins w:id="2922" w:author="ERCOT" w:date="2026-03-01T22:31:00Z">
        <w:r w:rsidRPr="00BF1782">
          <w:t xml:space="preserve">ERCOT shall submit the final report for RPG Project Review by </w:t>
        </w:r>
      </w:ins>
      <w:ins w:id="2923" w:author="ERCOT" w:date="2026-03-04T17:06:00Z">
        <w:r w:rsidRPr="00BF1782">
          <w:t>the date specified in paragraph (2)(d) of Section 9.3.1</w:t>
        </w:r>
      </w:ins>
      <w:ins w:id="2924"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25" w:author="ERCOT" w:date="2026-03-01T22:31:00Z"/>
        </w:rPr>
      </w:pPr>
      <w:ins w:id="2926" w:author="ERCOT" w:date="2026-03-01T22:31:00Z">
        <w:r w:rsidRPr="00BF1782">
          <w:t>(</w:t>
        </w:r>
      </w:ins>
      <w:ins w:id="2927" w:author="ERCOT" w:date="2026-03-04T23:16:00Z">
        <w:del w:id="2928" w:author="ERCOT 040426" w:date="2026-04-03T09:47:00Z">
          <w:r w:rsidRPr="00BF1782">
            <w:delText>5</w:delText>
          </w:r>
        </w:del>
      </w:ins>
      <w:ins w:id="2929" w:author="ERCOT 040426" w:date="2026-04-03T09:47:00Z">
        <w:r w:rsidRPr="00BF1782">
          <w:t>6</w:t>
        </w:r>
      </w:ins>
      <w:ins w:id="2930" w:author="ERCOT" w:date="2026-03-01T22:31:00Z">
        <w:r w:rsidRPr="00BF1782">
          <w:t>)</w:t>
        </w:r>
        <w:r w:rsidRPr="00BF1782">
          <w:tab/>
          <w:t>The Batch Zero Refinement Study described in this section shall not include an adjustment to the allocated MWs</w:t>
        </w:r>
      </w:ins>
      <w:ins w:id="2931" w:author="ERCOT 042326" w:date="2026-04-23T05:27:00Z" w16du:dateUtc="2026-04-23T10:27:00Z">
        <w:r>
          <w:t xml:space="preserve">, </w:t>
        </w:r>
      </w:ins>
      <w:ins w:id="2932" w:author="ERCOT 050226" w:date="2026-05-01T23:59:00Z" w16du:dateUtc="2026-05-02T04:59:00Z">
        <w:r w:rsidR="00E7346F" w:rsidRPr="002D1248">
          <w:t xml:space="preserve">the </w:t>
        </w:r>
        <w:r w:rsidR="00E7346F">
          <w:t>maximum allowed Low Power Consumption</w:t>
        </w:r>
      </w:ins>
      <w:ins w:id="2933" w:author="ERCOT 050226" w:date="2026-05-02T15:50:00Z" w16du:dateUtc="2026-05-02T20:50:00Z">
        <w:r w:rsidR="003E5869">
          <w:t xml:space="preserve"> (LPC)</w:t>
        </w:r>
      </w:ins>
      <w:ins w:id="2934" w:author="ERCOT 050226" w:date="2026-05-01T23:59:00Z" w16du:dateUtc="2026-05-02T04:59:00Z">
        <w:r w:rsidR="00E7346F">
          <w:t xml:space="preserve"> values for any Large Load studied as a </w:t>
        </w:r>
      </w:ins>
      <w:ins w:id="2935" w:author="ERCOT 050226" w:date="2026-05-02T15:51:00Z" w16du:dateUtc="2026-05-02T20:51:00Z">
        <w:r w:rsidR="003E5869">
          <w:t>Provisional Controllable Load Resource (</w:t>
        </w:r>
      </w:ins>
      <w:ins w:id="2936" w:author="ERCOT 050226" w:date="2026-05-01T23:59:00Z" w16du:dateUtc="2026-05-02T04:59:00Z">
        <w:r w:rsidR="00E7346F">
          <w:t>PCLR</w:t>
        </w:r>
      </w:ins>
      <w:ins w:id="2937" w:author="ERCOT 050226" w:date="2026-05-02T15:51:00Z" w16du:dateUtc="2026-05-02T20:51:00Z">
        <w:r w:rsidR="003E5869">
          <w:t>)</w:t>
        </w:r>
      </w:ins>
      <w:ins w:id="2938"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39" w:author="ERCOT 050226" w:date="2026-05-02T15:51:00Z" w16du:dateUtc="2026-05-02T20:51:00Z">
        <w:r w:rsidR="003E5869">
          <w:t>Withdrawal-Limited Private Use Network (</w:t>
        </w:r>
      </w:ins>
      <w:ins w:id="2940" w:author="ERCOT 050226" w:date="2026-05-01T23:59:00Z" w16du:dateUtc="2026-05-02T04:59:00Z">
        <w:r w:rsidR="00E7346F">
          <w:t>WLPUN</w:t>
        </w:r>
      </w:ins>
      <w:ins w:id="2941" w:author="ERCOT 050226" w:date="2026-05-02T15:51:00Z" w16du:dateUtc="2026-05-02T20:51:00Z">
        <w:r w:rsidR="003E5869">
          <w:t>)</w:t>
        </w:r>
      </w:ins>
      <w:ins w:id="2942" w:author="ERCOT 050226" w:date="2026-05-01T23:59:00Z" w16du:dateUtc="2026-05-02T04:59:00Z">
        <w:r w:rsidR="00E7346F">
          <w:t xml:space="preserve">, </w:t>
        </w:r>
      </w:ins>
      <w:ins w:id="2943" w:author="ERCOT 042326" w:date="2026-04-23T05:27:00Z" w16du:dateUtc="2026-04-23T10:27:00Z">
        <w:r>
          <w:t>financial security, or cost obligations</w:t>
        </w:r>
      </w:ins>
      <w:ins w:id="2944" w:author="ERCOT" w:date="2026-03-01T22:31:00Z">
        <w:r w:rsidRPr="00BF1782">
          <w:t xml:space="preserve"> for any Large Loads included in the Batch Zero </w:t>
        </w:r>
      </w:ins>
      <w:ins w:id="2945" w:author="ERCOT" w:date="2026-03-04T13:47:00Z">
        <w:r w:rsidRPr="00BF1782">
          <w:t xml:space="preserve">Interconnection </w:t>
        </w:r>
      </w:ins>
      <w:ins w:id="2946"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47" w:author="ERCOT" w:date="2026-03-01T22:31:00Z"/>
          <w:iCs/>
          <w:szCs w:val="20"/>
        </w:rPr>
      </w:pPr>
      <w:del w:id="2948"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49" w:author="ERCOT" w:date="2026-03-01T22:31:00Z"/>
        </w:rPr>
      </w:pPr>
      <w:del w:id="2950"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51" w:author="ERCOT" w:date="2026-03-01T22:31:00Z"/>
        </w:rPr>
      </w:pPr>
      <w:del w:id="2952"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53" w:author="ERCOT" w:date="2026-03-01T22:31:00Z"/>
        </w:rPr>
      </w:pPr>
      <w:del w:id="2954"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55" w:author="ERCOT" w:date="2026-03-01T22:31:00Z"/>
        </w:rPr>
      </w:pPr>
      <w:del w:id="2956"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57" w:author="ERCOT" w:date="2026-03-01T22:31:00Z"/>
        </w:rPr>
      </w:pPr>
      <w:del w:id="2958"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59" w:author="ERCOT" w:date="2026-03-01T22:31:00Z"/>
        </w:rPr>
      </w:pPr>
      <w:del w:id="2960" w:author="ERCOT" w:date="2026-03-01T22:31:00Z">
        <w:r w:rsidRPr="00BF1782" w:rsidDel="00B76F17">
          <w:lastRenderedPageBreak/>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61" w:author="ERCOT" w:date="2026-03-01T22:31:00Z"/>
        </w:rPr>
      </w:pPr>
      <w:del w:id="2962"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963" w:author="ERCOT" w:date="2026-03-01T22:31:00Z"/>
        </w:rPr>
      </w:pPr>
      <w:del w:id="2964"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965" w:author="ERCOT" w:date="2026-03-04T16:43:00Z">
        <w:r w:rsidRPr="00BF1782">
          <w:rPr>
            <w:b/>
            <w:bCs/>
            <w:i/>
          </w:rPr>
          <w:t>System Protection (Short-Circuit) Analysis</w:t>
        </w:r>
      </w:ins>
      <w:del w:id="2966"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967" w:author="ERCOT" w:date="2026-03-04T16:42:00Z"/>
          <w:iCs/>
        </w:rPr>
      </w:pPr>
      <w:ins w:id="2968" w:author="ERCOT" w:date="2026-03-04T16:42:00Z">
        <w:r w:rsidRPr="00BF1782">
          <w:t>(1)</w:t>
        </w:r>
        <w:r w:rsidRPr="00BF1782">
          <w:tab/>
          <w:t xml:space="preserve">The </w:t>
        </w:r>
        <w:del w:id="2969"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970" w:author="ERCOT" w:date="2026-03-04T16:42:00Z"/>
          <w:iCs/>
        </w:rPr>
      </w:pPr>
      <w:ins w:id="2971"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972" w:author="ERCOT 042326" w:date="2026-04-23T05:27:00Z" w16du:dateUtc="2026-04-23T10:27:00Z">
        <w:r>
          <w:t>3</w:t>
        </w:r>
      </w:ins>
      <w:ins w:id="2973" w:author="ERCOT" w:date="2026-03-04T16:42:00Z">
        <w:del w:id="2974"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975" w:author="ERCOT" w:date="2026-03-04T16:42:00Z"/>
        </w:rPr>
      </w:pPr>
      <w:ins w:id="2976" w:author="ERCOT" w:date="2026-03-04T16:42:00Z">
        <w:r w:rsidRPr="00BF1782">
          <w:rPr>
            <w:iCs/>
            <w:szCs w:val="20"/>
          </w:rPr>
          <w:t>(3)</w:t>
        </w:r>
        <w:r w:rsidRPr="00BF1782">
          <w:rPr>
            <w:iCs/>
            <w:szCs w:val="20"/>
          </w:rPr>
          <w:tab/>
          <w:t xml:space="preserve">The </w:t>
        </w:r>
        <w:del w:id="2977"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978"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79" w:author="ERCOT" w:date="2026-03-04T16:42:00Z">
        <w:del w:id="2980"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981" w:author="ERCOT" w:date="2026-03-04T16:42:00Z"/>
        </w:rPr>
      </w:pPr>
      <w:ins w:id="2982" w:author="ERCOT" w:date="2026-03-04T16:42:00Z">
        <w:r w:rsidRPr="00BF1782">
          <w:rPr>
            <w:iCs/>
            <w:szCs w:val="20"/>
          </w:rPr>
          <w:t>(4)</w:t>
        </w:r>
        <w:r w:rsidRPr="00BF1782">
          <w:rPr>
            <w:iCs/>
            <w:szCs w:val="20"/>
          </w:rPr>
          <w:tab/>
          <w:t xml:space="preserve">The </w:t>
        </w:r>
        <w:del w:id="2983"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984" w:author="ERCOT 040426" w:date="2026-04-03T01:13:00Z">
        <w:r w:rsidRPr="00BF1782">
          <w:t xml:space="preserve">Process </w:t>
        </w:r>
      </w:ins>
      <w:ins w:id="2985"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986" w:author="ERCOT" w:date="2026-03-01T22:31:00Z"/>
          <w:iCs/>
          <w:szCs w:val="20"/>
        </w:rPr>
      </w:pPr>
      <w:del w:id="2987"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988" w:author="ERCOT" w:date="2026-03-01T22:31:00Z"/>
        </w:rPr>
      </w:pPr>
      <w:del w:id="2989"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990" w:author="ERCOT" w:date="2026-03-01T22:31:00Z"/>
        </w:rPr>
      </w:pPr>
      <w:del w:id="2991"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992" w:author="ERCOT" w:date="2026-03-01T22:31:00Z"/>
        </w:rPr>
      </w:pPr>
      <w:del w:id="2993"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existing SGIA, a copy of this agreement shall be provided to ERCOT once executed, per Section 5.2.8.1, Standard </w:delText>
        </w:r>
        <w:r w:rsidRPr="00BF1782" w:rsidDel="00B76F17">
          <w:lastRenderedPageBreak/>
          <w:delText>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994" w:author="ERCOT" w:date="2026-03-01T22:31:00Z"/>
        </w:rPr>
      </w:pPr>
      <w:del w:id="2995"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996" w:author="ERCOT" w:date="2026-03-01T22:31:00Z"/>
        </w:rPr>
      </w:pPr>
      <w:del w:id="2997"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998" w:author="ERCOT" w:date="2026-03-01T22:31:00Z"/>
        </w:rPr>
      </w:pPr>
      <w:del w:id="2999"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000" w:author="ERCOT" w:date="2026-03-01T22:31:00Z"/>
        </w:rPr>
      </w:pPr>
      <w:del w:id="3001"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02" w:author="ERCOT" w:date="2026-03-01T22:31:00Z"/>
        </w:rPr>
      </w:pPr>
      <w:del w:id="3003"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04" w:author="ERCOT" w:date="2026-03-01T22:31:00Z"/>
        </w:rPr>
      </w:pPr>
      <w:del w:id="3005"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06" w:author="ERCOT" w:date="2026-03-01T22:31:00Z"/>
        </w:rPr>
      </w:pPr>
      <w:del w:id="3007"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08" w:author="ERCOT 041726" w:date="2026-04-15T19:25:00Z" w16du:dateUtc="2026-04-16T00:25:00Z"/>
          <w:b/>
          <w:bCs/>
          <w:i/>
          <w:iCs/>
        </w:rPr>
      </w:pPr>
      <w:bookmarkStart w:id="3009" w:name="_Toc216098224"/>
      <w:ins w:id="3010"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11" w:author="ERCOT 050226" w:date="2026-05-01T23:59:00Z" w16du:dateUtc="2026-05-02T04:59:00Z"/>
          <w:iCs/>
          <w:szCs w:val="20"/>
        </w:rPr>
      </w:pPr>
      <w:ins w:id="3012"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13" w:author="ERCOT 050226" w:date="2026-05-01T23:59:00Z" w16du:dateUtc="2026-05-02T04:59:00Z"/>
          <w:b/>
          <w:bCs/>
          <w:i/>
          <w:iCs/>
        </w:rPr>
      </w:pPr>
      <w:ins w:id="3014"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15" w:author="ERCOT 041726" w:date="2026-04-17T07:45:00Z" w16du:dateUtc="2026-04-17T12:45:00Z"/>
          <w:iCs/>
          <w:szCs w:val="20"/>
        </w:rPr>
      </w:pPr>
      <w:ins w:id="3016" w:author="ERCOT 050226" w:date="2026-05-01T23:59:00Z" w16du:dateUtc="2026-05-02T04:59:00Z">
        <w:r w:rsidRPr="00BF1782">
          <w:rPr>
            <w:iCs/>
            <w:szCs w:val="20"/>
          </w:rPr>
          <w:t>(1)</w:t>
        </w:r>
        <w:r w:rsidRPr="00BF1782">
          <w:rPr>
            <w:iCs/>
            <w:szCs w:val="20"/>
          </w:rPr>
          <w:tab/>
        </w:r>
        <w:r>
          <w:rPr>
            <w:iCs/>
            <w:szCs w:val="20"/>
          </w:rPr>
          <w:t xml:space="preserve">For </w:t>
        </w:r>
      </w:ins>
      <w:ins w:id="3017" w:author="ERCOT 050226" w:date="2026-05-02T15:47:00Z" w16du:dateUtc="2026-05-02T20:47:00Z">
        <w:r w:rsidR="0005421A" w:rsidRPr="0005421A">
          <w:rPr>
            <w:iCs/>
            <w:szCs w:val="20"/>
          </w:rPr>
          <w:t>Withdrawal-Limited Private Use Network</w:t>
        </w:r>
        <w:r w:rsidR="0005421A">
          <w:rPr>
            <w:iCs/>
            <w:szCs w:val="20"/>
          </w:rPr>
          <w:t>s (</w:t>
        </w:r>
      </w:ins>
      <w:ins w:id="3018" w:author="ERCOT 050226" w:date="2026-05-01T23:59:00Z" w16du:dateUtc="2026-05-02T04:59:00Z">
        <w:r>
          <w:rPr>
            <w:iCs/>
            <w:szCs w:val="20"/>
          </w:rPr>
          <w:t>WLPUNs</w:t>
        </w:r>
      </w:ins>
      <w:ins w:id="3019" w:author="ERCOT 050226" w:date="2026-05-02T15:47:00Z" w16du:dateUtc="2026-05-02T20:47:00Z">
        <w:r w:rsidR="0005421A">
          <w:rPr>
            <w:iCs/>
            <w:szCs w:val="20"/>
          </w:rPr>
          <w:t>)</w:t>
        </w:r>
      </w:ins>
      <w:ins w:id="3020"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21" w:author="ERCOT 050226" w:date="2026-05-02T15:47:00Z" w16du:dateUtc="2026-05-02T20:47:00Z">
        <w:r w:rsidR="0005421A">
          <w:t xml:space="preserve"> </w:t>
        </w:r>
      </w:ins>
      <w:ins w:id="3022" w:author="ERCOT 050226" w:date="2026-05-01T23:59:00Z" w16du:dateUtc="2026-05-02T04:59:00Z">
        <w:r>
          <w:t xml:space="preserve">For the purposes of this study, the modeled generation dispatch will not be capped as described in </w:t>
        </w:r>
      </w:ins>
      <w:ins w:id="3023" w:author="ERCOT 050226" w:date="2026-05-02T15:47:00Z" w16du:dateUtc="2026-05-02T20:47:00Z">
        <w:r w:rsidR="0005421A">
          <w:t xml:space="preserve">paragraph (1)(a) of </w:t>
        </w:r>
      </w:ins>
      <w:ins w:id="3024"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09"/>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25" w:author="ERCOT" w:date="2026-03-04T13:18:00Z">
        <w:r w:rsidRPr="00BF1782" w:rsidDel="00C010E4">
          <w:rPr>
            <w:iCs/>
            <w:szCs w:val="20"/>
          </w:rPr>
          <w:delText>i</w:delText>
        </w:r>
      </w:del>
      <w:ins w:id="3026" w:author="ERCOT" w:date="2026-03-04T13:18:00Z">
        <w:r w:rsidRPr="00BF1782">
          <w:rPr>
            <w:iCs/>
            <w:szCs w:val="20"/>
          </w:rPr>
          <w:t>I</w:t>
        </w:r>
      </w:ins>
      <w:r w:rsidRPr="00BF1782">
        <w:rPr>
          <w:iCs/>
          <w:szCs w:val="20"/>
        </w:rPr>
        <w:t xml:space="preserve">nterconnecting </w:t>
      </w:r>
      <w:del w:id="3027" w:author="ERCOT" w:date="2026-03-04T17:18:00Z">
        <w:r w:rsidRPr="00BF1782" w:rsidDel="00150959">
          <w:rPr>
            <w:iCs/>
            <w:szCs w:val="20"/>
          </w:rPr>
          <w:delText>Transmission Service Provider (TSP)</w:delText>
        </w:r>
      </w:del>
      <w:ins w:id="3028" w:author="ERCOT" w:date="2026-03-04T17:18:00Z">
        <w:r w:rsidRPr="00BF1782">
          <w:rPr>
            <w:iCs/>
            <w:szCs w:val="20"/>
          </w:rPr>
          <w:t>DSP</w:t>
        </w:r>
      </w:ins>
      <w:ins w:id="3029"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30"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31" w:author="ERCOT" w:date="2026-03-04T16:44:00Z"/>
          <w:iCs/>
          <w:szCs w:val="20"/>
        </w:rPr>
      </w:pPr>
      <w:del w:id="3032"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33" w:author="ERCOT" w:date="2026-03-04T16:44:00Z">
        <w:r w:rsidRPr="00BF1782">
          <w:rPr>
            <w:iCs/>
            <w:szCs w:val="20"/>
          </w:rPr>
          <w:t>b</w:t>
        </w:r>
      </w:ins>
      <w:del w:id="3034" w:author="ERCOT" w:date="2026-03-04T16:44:00Z">
        <w:r w:rsidRPr="00BF1782">
          <w:rPr>
            <w:iCs/>
            <w:szCs w:val="20"/>
          </w:rPr>
          <w:delText>c</w:delText>
        </w:r>
      </w:del>
      <w:r w:rsidRPr="00BF1782">
        <w:rPr>
          <w:iCs/>
          <w:szCs w:val="20"/>
        </w:rPr>
        <w:t>)</w:t>
      </w:r>
      <w:r w:rsidRPr="00BF1782">
        <w:rPr>
          <w:iCs/>
          <w:szCs w:val="20"/>
        </w:rPr>
        <w:tab/>
        <w:t>Pursuant to Section 9.</w:t>
      </w:r>
      <w:del w:id="3035" w:author="ERCOT" w:date="2026-03-04T17:17:00Z">
        <w:r w:rsidRPr="00BF1782" w:rsidDel="005A212A">
          <w:rPr>
            <w:iCs/>
            <w:szCs w:val="20"/>
          </w:rPr>
          <w:delText>5</w:delText>
        </w:r>
      </w:del>
      <w:ins w:id="3036" w:author="ERCOT" w:date="2026-03-04T17:17:00Z">
        <w:r w:rsidRPr="00BF1782">
          <w:rPr>
            <w:iCs/>
            <w:szCs w:val="20"/>
          </w:rPr>
          <w:t>2.3</w:t>
        </w:r>
      </w:ins>
      <w:r w:rsidRPr="00BF1782">
        <w:rPr>
          <w:iCs/>
          <w:szCs w:val="20"/>
        </w:rPr>
        <w:t xml:space="preserve">, </w:t>
      </w:r>
      <w:ins w:id="3037" w:author="ERCOT" w:date="2026-03-04T17:18:00Z">
        <w:r w:rsidRPr="00BF1782">
          <w:t>Modification of Large Load Information</w:t>
        </w:r>
      </w:ins>
      <w:del w:id="3038" w:author="ERCOT" w:date="2026-03-04T17:18:00Z">
        <w:r w:rsidRPr="00BF1782" w:rsidDel="008538A4">
          <w:rPr>
            <w:iCs/>
            <w:szCs w:val="20"/>
          </w:rPr>
          <w:delText>Interconnection Agreements and Responsibilities</w:delText>
        </w:r>
      </w:del>
      <w:r w:rsidRPr="00BF1782">
        <w:rPr>
          <w:iCs/>
          <w:szCs w:val="20"/>
        </w:rPr>
        <w:t>, if a</w:t>
      </w:r>
      <w:ins w:id="3039" w:author="ERCOT 040426" w:date="2026-04-03T11:02:00Z">
        <w:r w:rsidRPr="00BF1782">
          <w:rPr>
            <w:iCs/>
            <w:szCs w:val="20"/>
          </w:rPr>
          <w:t>n ILLE</w:t>
        </w:r>
      </w:ins>
      <w:r w:rsidRPr="00BF1782">
        <w:rPr>
          <w:iCs/>
          <w:szCs w:val="20"/>
        </w:rPr>
        <w:t xml:space="preserve"> </w:t>
      </w:r>
      <w:del w:id="3040"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41" w:author="ERCOT 043026" w:date="2026-04-30T10:37:00Z" w16du:dateUtc="2026-04-30T15:37:00Z">
        <w:r w:rsidRPr="00BF1782" w:rsidDel="00D22A30">
          <w:rPr>
            <w:iCs/>
            <w:szCs w:val="20"/>
          </w:rPr>
          <w:delText>Large Load</w:delText>
        </w:r>
      </w:del>
      <w:ins w:id="3042" w:author="ERCOT 043026" w:date="2026-04-30T10:37:00Z" w16du:dateUtc="2026-04-30T15:37:00Z">
        <w:r w:rsidR="00D22A30">
          <w:rPr>
            <w:iCs/>
            <w:szCs w:val="20"/>
          </w:rPr>
          <w:t>ILLE</w:t>
        </w:r>
      </w:ins>
      <w:r w:rsidRPr="00BF1782">
        <w:rPr>
          <w:iCs/>
          <w:szCs w:val="20"/>
        </w:rPr>
        <w:t xml:space="preserve"> shall notify and provide an updated model to the </w:t>
      </w:r>
      <w:ins w:id="3043" w:author="ERCOT" w:date="2026-03-04T13:42:00Z">
        <w:r w:rsidRPr="00BF1782">
          <w:rPr>
            <w:iCs/>
            <w:szCs w:val="20"/>
          </w:rPr>
          <w:t xml:space="preserve">Interconnecting </w:t>
        </w:r>
      </w:ins>
      <w:ins w:id="3044" w:author="ERCOT" w:date="2026-03-04T13:43:00Z">
        <w:r w:rsidRPr="00BF1782">
          <w:rPr>
            <w:iCs/>
            <w:szCs w:val="20"/>
          </w:rPr>
          <w:t xml:space="preserve">Distribution Service Provider (DSP) and Interconnecting Transmission Service Provider (TSP) </w:t>
        </w:r>
      </w:ins>
      <w:del w:id="3045" w:author="ERCOT" w:date="2026-03-04T13:43:00Z">
        <w:r w:rsidRPr="00BF1782">
          <w:rPr>
            <w:iCs/>
            <w:szCs w:val="20"/>
          </w:rPr>
          <w:delText xml:space="preserve">Transmission and/or Distribution Service </w:delText>
        </w:r>
        <w:r w:rsidRPr="00BF1782">
          <w:rPr>
            <w:iCs/>
            <w:szCs w:val="20"/>
          </w:rPr>
          <w:lastRenderedPageBreak/>
          <w:delText xml:space="preserve">Provider (TDSP) </w:delText>
        </w:r>
      </w:del>
      <w:r w:rsidRPr="00BF1782">
        <w:rPr>
          <w:iCs/>
          <w:szCs w:val="20"/>
        </w:rPr>
        <w:t xml:space="preserve">that provides service to the Large Load.  The </w:t>
      </w:r>
      <w:ins w:id="3046" w:author="ERCOT" w:date="2026-03-04T13:43:00Z">
        <w:r w:rsidRPr="00BF1782">
          <w:rPr>
            <w:iCs/>
            <w:szCs w:val="20"/>
          </w:rPr>
          <w:t>Interconnectin</w:t>
        </w:r>
      </w:ins>
      <w:ins w:id="3047" w:author="ERCOT" w:date="2026-03-04T14:39:00Z">
        <w:r w:rsidRPr="00BF1782">
          <w:rPr>
            <w:iCs/>
            <w:szCs w:val="20"/>
          </w:rPr>
          <w:t>g</w:t>
        </w:r>
      </w:ins>
      <w:ins w:id="3048" w:author="ERCOT" w:date="2026-03-04T13:43:00Z">
        <w:r w:rsidRPr="00BF1782">
          <w:rPr>
            <w:iCs/>
            <w:szCs w:val="20"/>
          </w:rPr>
          <w:t xml:space="preserve"> DSP or Interconnecting TSP</w:t>
        </w:r>
      </w:ins>
      <w:del w:id="3049"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50" w:author="ERCOT 041726" w:date="2026-04-08T23:27:00Z"/>
          <w:b/>
          <w:bCs/>
          <w:i/>
          <w:iCs/>
        </w:rPr>
      </w:pPr>
      <w:ins w:id="3051"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52" w:author="ERCOT 041726" w:date="2026-04-15T19:20:00Z" w16du:dateUtc="2026-04-16T00:20:00Z"/>
        </w:rPr>
      </w:pPr>
      <w:ins w:id="3053"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54" w:author="ERCOT 043026" w:date="2026-04-29T12:31:00Z" w16du:dateUtc="2026-04-29T17:31:00Z">
        <w:r>
          <w:t>attested to b</w:t>
        </w:r>
      </w:ins>
      <w:ins w:id="3055" w:author="ERCOT 043026" w:date="2026-04-29T12:32:00Z" w16du:dateUtc="2026-04-29T17:32:00Z">
        <w:r>
          <w:t>y the ILLE</w:t>
        </w:r>
      </w:ins>
      <w:ins w:id="3056" w:author="ERCOT 041726" w:date="2026-04-15T19:20:00Z" w16du:dateUtc="2026-04-16T00:20:00Z">
        <w:del w:id="3057"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58" w:author="ERCOT 041726" w:date="2026-04-15T19:20:00Z" w16du:dateUtc="2026-04-16T00:20:00Z"/>
        </w:rPr>
      </w:pPr>
      <w:ins w:id="3059"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60" w:author="ERCOT 041726" w:date="2026-04-15T19:20:00Z" w16du:dateUtc="2026-04-16T00:20:00Z"/>
        </w:rPr>
      </w:pPr>
      <w:ins w:id="3061"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062" w:author="ERCOT 041726" w:date="2026-04-15T19:20:00Z" w16du:dateUtc="2026-04-16T00:20:00Z"/>
        </w:rPr>
      </w:pPr>
      <w:ins w:id="3063"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064" w:author="ERCOT 041726" w:date="2026-04-15T19:20:00Z" w16du:dateUtc="2026-04-16T00:20:00Z"/>
        </w:rPr>
      </w:pPr>
      <w:ins w:id="3065"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066" w:author="ERCOT 041726" w:date="2026-04-15T19:20:00Z" w16du:dateUtc="2026-04-16T00:20:00Z"/>
        </w:rPr>
      </w:pPr>
      <w:ins w:id="3067" w:author="ERCOT 041726" w:date="2026-04-15T19:20:00Z" w16du:dateUtc="2026-04-16T00:20:00Z">
        <w:r>
          <w:t>(d)</w:t>
        </w:r>
        <w:r>
          <w:tab/>
        </w:r>
      </w:ins>
      <w:ins w:id="3068" w:author="ERCOT 041726" w:date="2026-04-15T19:21:00Z" w16du:dateUtc="2026-04-16T00:21:00Z">
        <w:r>
          <w:t>T</w:t>
        </w:r>
      </w:ins>
      <w:ins w:id="3069"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070" w:author="ERCOT 041726" w:date="2026-04-15T19:20:00Z" w16du:dateUtc="2026-04-16T00:20:00Z"/>
        </w:rPr>
      </w:pPr>
      <w:ins w:id="3071"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072" w:author="ERCOT 050226" w:date="2026-05-02T00:00:00Z" w16du:dateUtc="2026-05-02T05:00:00Z"/>
          <w:iCs/>
          <w:szCs w:val="20"/>
        </w:rPr>
      </w:pPr>
      <w:ins w:id="3073"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074" w:author="ERCOT 050226" w:date="2026-05-02T00:00:00Z" w16du:dateUtc="2026-05-02T05:00:00Z"/>
          <w:i/>
          <w:iCs/>
        </w:rPr>
      </w:pPr>
      <w:ins w:id="3075"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076" w:author="ERCOT 050226" w:date="2026-05-02T00:00:00Z" w16du:dateUtc="2026-05-02T05:00:00Z"/>
        </w:rPr>
      </w:pPr>
      <w:ins w:id="3077" w:author="ERCOT 050226" w:date="2026-05-02T00:00:00Z" w16du:dateUtc="2026-05-02T05:00:00Z">
        <w:r w:rsidRPr="008E33A7">
          <w:t>(1)</w:t>
        </w:r>
        <w:r>
          <w:tab/>
        </w:r>
        <w:r w:rsidRPr="008E33A7">
          <w:t xml:space="preserve">A Large Load in a </w:t>
        </w:r>
        <w:r>
          <w:t>Withdrawal</w:t>
        </w:r>
        <w:r w:rsidRPr="008E33A7">
          <w:t>-Limited Private Use Network</w:t>
        </w:r>
      </w:ins>
      <w:ins w:id="3078" w:author="ERCOT 050226" w:date="2026-05-02T15:48:00Z" w16du:dateUtc="2026-05-02T20:48:00Z">
        <w:r w:rsidR="007F6A70">
          <w:t xml:space="preserve"> (WLPUN)</w:t>
        </w:r>
      </w:ins>
      <w:ins w:id="3079"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080" w:author="ERCOT 050226" w:date="2026-05-02T15:48:00Z" w16du:dateUtc="2026-05-02T20:48:00Z">
        <w:r w:rsidR="007F6A70">
          <w:t xml:space="preserve"> </w:t>
        </w:r>
      </w:ins>
      <w:ins w:id="3081"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w:t>
        </w:r>
        <w:r>
          <w:lastRenderedPageBreak/>
          <w:t xml:space="preserve">Demand that </w:t>
        </w:r>
      </w:ins>
      <w:ins w:id="3082" w:author="ERCOT 050226" w:date="2026-05-02T10:04:00Z" w16du:dateUtc="2026-05-02T15:04:00Z">
        <w:r w:rsidR="000D26D7">
          <w:t xml:space="preserve">causes the </w:t>
        </w:r>
      </w:ins>
      <w:ins w:id="3083" w:author="ERCOT 050226" w:date="2026-05-02T10:08:00Z" w16du:dateUtc="2026-05-02T15:08:00Z">
        <w:r w:rsidR="00047A64">
          <w:t xml:space="preserve">net Demand at the Point of Interconnection </w:t>
        </w:r>
      </w:ins>
      <w:ins w:id="3084" w:author="ERCOT 050226" w:date="2026-05-02T15:49:00Z" w16du:dateUtc="2026-05-02T20:49:00Z">
        <w:r w:rsidR="007F6A70">
          <w:t xml:space="preserve">(POI) </w:t>
        </w:r>
      </w:ins>
      <w:ins w:id="3085" w:author="ERCOT 050226" w:date="2026-05-02T10:04:00Z" w16du:dateUtc="2026-05-02T15:04:00Z">
        <w:r w:rsidR="000D26D7">
          <w:t xml:space="preserve">to </w:t>
        </w:r>
      </w:ins>
      <w:ins w:id="3086"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087" w:author="ERCOT 050226" w:date="2026-05-02T00:00:00Z" w16du:dateUtc="2026-05-02T05:00:00Z"/>
        </w:rPr>
      </w:pPr>
      <w:ins w:id="3088"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089" w:author="ERCOT 050226" w:date="2026-05-02T15:49:00Z" w16du:dateUtc="2026-05-02T20:49:00Z">
        <w:r w:rsidR="007F6A70">
          <w:t>OI</w:t>
        </w:r>
      </w:ins>
      <w:ins w:id="3090"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091" w:author="ERCOT 050226" w:date="2026-05-02T00:00:00Z" w16du:dateUtc="2026-05-02T05:00:00Z"/>
        </w:rPr>
      </w:pPr>
      <w:ins w:id="3092"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093" w:author="ERCOT 050226" w:date="2026-05-02T00:00:00Z" w16du:dateUtc="2026-05-02T05:00:00Z"/>
        </w:rPr>
      </w:pPr>
      <w:ins w:id="3094"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095" w:author="ERCOT 050226" w:date="2026-05-02T00:00:00Z" w16du:dateUtc="2026-05-02T05:00:00Z"/>
        </w:rPr>
      </w:pPr>
      <w:ins w:id="3096"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097" w:author="ERCOT 041726" w:date="2026-04-15T19:20:00Z" w16du:dateUtc="2026-04-16T00:20:00Z"/>
          <w:iCs/>
          <w:szCs w:val="20"/>
        </w:rPr>
      </w:pPr>
      <w:proofErr w:type="gramStart"/>
      <w:ins w:id="3098" w:author="ERCOT 050226" w:date="2026-05-02T00:00:00Z" w16du:dateUtc="2026-05-02T05:00:00Z">
        <w:r w:rsidRPr="008E33A7">
          <w:t>(</w:t>
        </w:r>
        <w:r>
          <w:t>d</w:t>
        </w:r>
        <w:r w:rsidRPr="008E33A7">
          <w:t>)</w:t>
        </w:r>
        <w:r>
          <w:tab/>
        </w:r>
        <w:r w:rsidRPr="008E33A7">
          <w:t>ERCOT</w:t>
        </w:r>
        <w:proofErr w:type="gramEnd"/>
        <w:r w:rsidRPr="008E33A7">
          <w:t xml:space="preserve"> provides </w:t>
        </w:r>
      </w:ins>
      <w:ins w:id="3099" w:author="ERCOT 050226" w:date="2026-05-02T10:03:00Z" w16du:dateUtc="2026-05-02T15:03:00Z">
        <w:r w:rsidR="006A3B4E">
          <w:t xml:space="preserve">the </w:t>
        </w:r>
      </w:ins>
      <w:ins w:id="3100" w:author="ERCOT 050226" w:date="2026-05-02T00:01:00Z" w16du:dateUtc="2026-05-02T05:01:00Z">
        <w:r w:rsidR="00CB526D">
          <w:t>Resource Entity</w:t>
        </w:r>
      </w:ins>
      <w:ins w:id="3101"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02" w:author="ERCOT" w:date="2026-03-01T22:33:00Z"/>
          <w:b/>
          <w:szCs w:val="20"/>
        </w:rPr>
      </w:pPr>
      <w:ins w:id="3103" w:author="ERCOT" w:date="2026-03-01T22:33:00Z">
        <w:r w:rsidRPr="00BF1782">
          <w:rPr>
            <w:b/>
            <w:szCs w:val="20"/>
          </w:rPr>
          <w:t>9.7</w:t>
        </w:r>
        <w:r w:rsidRPr="00BF1782">
          <w:rPr>
            <w:b/>
            <w:szCs w:val="20"/>
          </w:rPr>
          <w:tab/>
        </w:r>
        <w:del w:id="3104"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05" w:author="ERCOT 042326" w:date="2026-04-23T05:29:00Z" w16du:dateUtc="2026-04-23T10:29:00Z">
        <w:r>
          <w:rPr>
            <w:b/>
            <w:szCs w:val="20"/>
          </w:rPr>
          <w:t>Disclosures</w:t>
        </w:r>
      </w:ins>
      <w:ins w:id="3106" w:author="ERCOT" w:date="2026-03-01T22:33:00Z">
        <w:del w:id="3107"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08" w:author="ERCOT" w:date="2026-03-01T22:35:00Z"/>
          <w:del w:id="3109" w:author="ERCOT 042326" w:date="2026-04-23T05:29:00Z" w16du:dateUtc="2026-04-23T10:29:00Z"/>
          <w:b/>
          <w:bCs/>
          <w:i/>
          <w:szCs w:val="20"/>
        </w:rPr>
      </w:pPr>
      <w:ins w:id="3110" w:author="ERCOT" w:date="2026-03-01T22:33:00Z">
        <w:del w:id="3111"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12" w:author="ERCOT" w:date="2026-03-01T22:33:00Z"/>
          <w:del w:id="3113" w:author="ERCOT 042326" w:date="2026-04-23T05:29:00Z" w16du:dateUtc="2026-04-23T10:29:00Z"/>
          <w:iCs/>
          <w:szCs w:val="20"/>
        </w:rPr>
      </w:pPr>
      <w:ins w:id="3114" w:author="ERCOT" w:date="2026-03-01T22:33:00Z">
        <w:r w:rsidRPr="00BF1782">
          <w:rPr>
            <w:iCs/>
            <w:szCs w:val="20"/>
          </w:rPr>
          <w:t>(1)</w:t>
        </w:r>
        <w:r w:rsidRPr="00BF1782">
          <w:rPr>
            <w:iCs/>
            <w:szCs w:val="20"/>
          </w:rPr>
          <w:tab/>
        </w:r>
        <w:del w:id="3115" w:author="ERCOT 042326" w:date="2026-04-23T05:29:00Z" w16du:dateUtc="2026-04-23T10:29:00Z">
          <w:r w:rsidRPr="00BF1782" w:rsidDel="00A37A85">
            <w:rPr>
              <w:iCs/>
              <w:szCs w:val="20"/>
            </w:rPr>
            <w:delText xml:space="preserve">An ILLE must execute </w:delText>
          </w:r>
        </w:del>
      </w:ins>
      <w:ins w:id="3116" w:author="ERCOT 040426" w:date="2026-04-03T01:19:00Z">
        <w:del w:id="3117" w:author="ERCOT 042326" w:date="2026-04-23T05:29:00Z" w16du:dateUtc="2026-04-23T10:29:00Z">
          <w:r w:rsidRPr="00BF1782" w:rsidDel="00A37A85">
            <w:rPr>
              <w:iCs/>
              <w:szCs w:val="20"/>
            </w:rPr>
            <w:delText xml:space="preserve">an </w:delText>
          </w:r>
        </w:del>
      </w:ins>
      <w:ins w:id="3118" w:author="ERCOT" w:date="2026-03-01T22:33:00Z">
        <w:del w:id="3119" w:author="ERCOT 042326" w:date="2026-04-23T05:29:00Z" w16du:dateUtc="2026-04-23T10:29:00Z">
          <w:r w:rsidRPr="00BF1782" w:rsidDel="00A37A85">
            <w:rPr>
              <w:iCs/>
              <w:szCs w:val="20"/>
            </w:rPr>
            <w:delText xml:space="preserve">intermediate agreement with the </w:delText>
          </w:r>
        </w:del>
      </w:ins>
      <w:ins w:id="3120" w:author="ERCOT" w:date="2026-03-04T13:19:00Z">
        <w:del w:id="3121" w:author="ERCOT 042326" w:date="2026-04-23T05:29:00Z" w16du:dateUtc="2026-04-23T10:29:00Z">
          <w:r w:rsidRPr="00BF1782" w:rsidDel="00A37A85">
            <w:rPr>
              <w:iCs/>
              <w:szCs w:val="20"/>
            </w:rPr>
            <w:delText>I</w:delText>
          </w:r>
        </w:del>
      </w:ins>
      <w:ins w:id="3122" w:author="ERCOT" w:date="2026-03-01T22:33:00Z">
        <w:del w:id="3123" w:author="ERCOT 042326" w:date="2026-04-23T05:29:00Z" w16du:dateUtc="2026-04-23T10:29:00Z">
          <w:r w:rsidRPr="00BF1782" w:rsidDel="00A37A85">
            <w:rPr>
              <w:iCs/>
              <w:szCs w:val="20"/>
            </w:rPr>
            <w:delText>nterconnecting D</w:delText>
          </w:r>
        </w:del>
      </w:ins>
      <w:ins w:id="3124" w:author="ERCOT" w:date="2026-03-04T13:19:00Z">
        <w:del w:id="3125" w:author="ERCOT 042326" w:date="2026-04-23T05:29:00Z" w16du:dateUtc="2026-04-23T10:29:00Z">
          <w:r w:rsidRPr="00BF1782" w:rsidDel="00A37A85">
            <w:rPr>
              <w:iCs/>
              <w:szCs w:val="20"/>
            </w:rPr>
            <w:delText xml:space="preserve">istribution </w:delText>
          </w:r>
        </w:del>
      </w:ins>
      <w:ins w:id="3126" w:author="ERCOT" w:date="2026-03-01T22:33:00Z">
        <w:del w:id="3127" w:author="ERCOT 042326" w:date="2026-04-23T05:29:00Z" w16du:dateUtc="2026-04-23T10:29:00Z">
          <w:r w:rsidRPr="00BF1782" w:rsidDel="00A37A85">
            <w:rPr>
              <w:iCs/>
              <w:szCs w:val="20"/>
            </w:rPr>
            <w:delText>S</w:delText>
          </w:r>
        </w:del>
      </w:ins>
      <w:ins w:id="3128" w:author="ERCOT" w:date="2026-03-04T13:19:00Z">
        <w:del w:id="3129" w:author="ERCOT 042326" w:date="2026-04-23T05:29:00Z" w16du:dateUtc="2026-04-23T10:29:00Z">
          <w:r w:rsidRPr="00BF1782" w:rsidDel="00A37A85">
            <w:rPr>
              <w:iCs/>
              <w:szCs w:val="20"/>
            </w:rPr>
            <w:delText xml:space="preserve">ervice </w:delText>
          </w:r>
        </w:del>
      </w:ins>
      <w:ins w:id="3130" w:author="ERCOT" w:date="2026-03-01T22:33:00Z">
        <w:del w:id="3131" w:author="ERCOT 042326" w:date="2026-04-23T05:29:00Z" w16du:dateUtc="2026-04-23T10:29:00Z">
          <w:r w:rsidRPr="00BF1782" w:rsidDel="00A37A85">
            <w:rPr>
              <w:iCs/>
              <w:szCs w:val="20"/>
            </w:rPr>
            <w:delText>P</w:delText>
          </w:r>
        </w:del>
      </w:ins>
      <w:ins w:id="3132" w:author="ERCOT" w:date="2026-03-04T13:19:00Z">
        <w:del w:id="3133" w:author="ERCOT 042326" w:date="2026-04-23T05:29:00Z" w16du:dateUtc="2026-04-23T10:29:00Z">
          <w:r w:rsidRPr="00BF1782" w:rsidDel="00A37A85">
            <w:rPr>
              <w:iCs/>
              <w:szCs w:val="20"/>
            </w:rPr>
            <w:delText>rovider (DSP)</w:delText>
          </w:r>
        </w:del>
      </w:ins>
      <w:ins w:id="3134" w:author="ERCOT" w:date="2026-03-01T22:33:00Z">
        <w:del w:id="3135" w:author="ERCOT 042326" w:date="2026-04-23T05:29:00Z" w16du:dateUtc="2026-04-23T10:29:00Z">
          <w:r w:rsidRPr="00BF1782" w:rsidDel="00A37A85">
            <w:rPr>
              <w:iCs/>
              <w:szCs w:val="20"/>
            </w:rPr>
            <w:delText xml:space="preserve"> and, if different from the </w:delText>
          </w:r>
        </w:del>
      </w:ins>
      <w:ins w:id="3136" w:author="ERCOT" w:date="2026-03-04T13:19:00Z">
        <w:del w:id="3137" w:author="ERCOT 042326" w:date="2026-04-23T05:29:00Z" w16du:dateUtc="2026-04-23T10:29:00Z">
          <w:r w:rsidRPr="00BF1782" w:rsidDel="00A37A85">
            <w:rPr>
              <w:iCs/>
              <w:szCs w:val="20"/>
            </w:rPr>
            <w:delText>I</w:delText>
          </w:r>
        </w:del>
      </w:ins>
      <w:ins w:id="3138" w:author="ERCOT" w:date="2026-03-01T22:33:00Z">
        <w:del w:id="3139" w:author="ERCOT 042326" w:date="2026-04-23T05:29:00Z" w16du:dateUtc="2026-04-23T10:29:00Z">
          <w:r w:rsidRPr="00BF1782" w:rsidDel="00A37A85">
            <w:rPr>
              <w:iCs/>
              <w:szCs w:val="20"/>
            </w:rPr>
            <w:delText xml:space="preserve">nterconnecting DSP, the </w:delText>
          </w:r>
        </w:del>
      </w:ins>
      <w:ins w:id="3140" w:author="ERCOT" w:date="2026-03-04T13:19:00Z">
        <w:del w:id="3141" w:author="ERCOT 042326" w:date="2026-04-23T05:29:00Z" w16du:dateUtc="2026-04-23T10:29:00Z">
          <w:r w:rsidRPr="00BF1782" w:rsidDel="00A37A85">
            <w:rPr>
              <w:iCs/>
              <w:szCs w:val="20"/>
            </w:rPr>
            <w:delText>I</w:delText>
          </w:r>
        </w:del>
      </w:ins>
      <w:ins w:id="3142" w:author="ERCOT" w:date="2026-03-01T22:33:00Z">
        <w:del w:id="3143" w:author="ERCOT 042326" w:date="2026-04-23T05:29:00Z" w16du:dateUtc="2026-04-23T10:29:00Z">
          <w:r w:rsidRPr="00BF1782" w:rsidDel="00A37A85">
            <w:rPr>
              <w:iCs/>
              <w:szCs w:val="20"/>
            </w:rPr>
            <w:delText>nterconnecting T</w:delText>
          </w:r>
        </w:del>
      </w:ins>
      <w:ins w:id="3144" w:author="ERCOT" w:date="2026-03-04T13:19:00Z">
        <w:del w:id="3145" w:author="ERCOT 042326" w:date="2026-04-23T05:29:00Z" w16du:dateUtc="2026-04-23T10:29:00Z">
          <w:r w:rsidRPr="00BF1782" w:rsidDel="00A37A85">
            <w:rPr>
              <w:iCs/>
              <w:szCs w:val="20"/>
            </w:rPr>
            <w:delText xml:space="preserve">ransmission </w:delText>
          </w:r>
        </w:del>
      </w:ins>
      <w:ins w:id="3146" w:author="ERCOT" w:date="2026-03-01T22:33:00Z">
        <w:del w:id="3147" w:author="ERCOT 042326" w:date="2026-04-23T05:29:00Z" w16du:dateUtc="2026-04-23T10:29:00Z">
          <w:r w:rsidRPr="00BF1782" w:rsidDel="00A37A85">
            <w:rPr>
              <w:iCs/>
              <w:szCs w:val="20"/>
            </w:rPr>
            <w:delText>S</w:delText>
          </w:r>
        </w:del>
      </w:ins>
      <w:ins w:id="3148" w:author="ERCOT" w:date="2026-03-04T13:19:00Z">
        <w:del w:id="3149" w:author="ERCOT 042326" w:date="2026-04-23T05:29:00Z" w16du:dateUtc="2026-04-23T10:29:00Z">
          <w:r w:rsidRPr="00BF1782" w:rsidDel="00A37A85">
            <w:rPr>
              <w:iCs/>
              <w:szCs w:val="20"/>
            </w:rPr>
            <w:delText xml:space="preserve">ervice </w:delText>
          </w:r>
        </w:del>
      </w:ins>
      <w:ins w:id="3150" w:author="ERCOT" w:date="2026-03-01T22:33:00Z">
        <w:del w:id="3151" w:author="ERCOT 042326" w:date="2026-04-23T05:29:00Z" w16du:dateUtc="2026-04-23T10:29:00Z">
          <w:r w:rsidRPr="00BF1782" w:rsidDel="00A37A85">
            <w:rPr>
              <w:iCs/>
              <w:szCs w:val="20"/>
            </w:rPr>
            <w:delText>P</w:delText>
          </w:r>
        </w:del>
      </w:ins>
      <w:ins w:id="3152" w:author="ERCOT" w:date="2026-03-04T13:19:00Z">
        <w:del w:id="3153" w:author="ERCOT 042326" w:date="2026-04-23T05:29:00Z" w16du:dateUtc="2026-04-23T10:29:00Z">
          <w:r w:rsidRPr="00BF1782" w:rsidDel="00A37A85">
            <w:rPr>
              <w:iCs/>
              <w:szCs w:val="20"/>
            </w:rPr>
            <w:delText>rovider (TSP)</w:delText>
          </w:r>
        </w:del>
      </w:ins>
      <w:ins w:id="3154" w:author="ERCOT" w:date="2026-03-01T22:33:00Z">
        <w:del w:id="3155" w:author="ERCOT 042326" w:date="2026-04-23T05:29:00Z" w16du:dateUtc="2026-04-23T10:29:00Z">
          <w:r w:rsidRPr="00BF1782" w:rsidDel="00A37A85">
            <w:rPr>
              <w:iCs/>
              <w:szCs w:val="20"/>
            </w:rPr>
            <w:delText xml:space="preserve">.  If the </w:delText>
          </w:r>
        </w:del>
      </w:ins>
      <w:ins w:id="3156" w:author="ERCOT" w:date="2026-03-04T13:19:00Z">
        <w:del w:id="3157" w:author="ERCOT 042326" w:date="2026-04-23T05:29:00Z" w16du:dateUtc="2026-04-23T10:29:00Z">
          <w:r w:rsidRPr="00BF1782" w:rsidDel="00A37A85">
            <w:rPr>
              <w:iCs/>
              <w:szCs w:val="20"/>
            </w:rPr>
            <w:delText>I</w:delText>
          </w:r>
        </w:del>
      </w:ins>
      <w:ins w:id="3158" w:author="ERCOT" w:date="2026-03-01T22:33:00Z">
        <w:del w:id="3159" w:author="ERCOT 042326" w:date="2026-04-23T05:29:00Z" w16du:dateUtc="2026-04-23T10:29:00Z">
          <w:r w:rsidRPr="00BF1782" w:rsidDel="00A37A85">
            <w:rPr>
              <w:iCs/>
              <w:szCs w:val="20"/>
            </w:rPr>
            <w:delText xml:space="preserve">nterconnecting DSP and the </w:delText>
          </w:r>
        </w:del>
      </w:ins>
      <w:ins w:id="3160" w:author="ERCOT" w:date="2026-03-04T13:19:00Z">
        <w:del w:id="3161" w:author="ERCOT 042326" w:date="2026-04-23T05:29:00Z" w16du:dateUtc="2026-04-23T10:29:00Z">
          <w:r w:rsidRPr="00BF1782" w:rsidDel="00A37A85">
            <w:rPr>
              <w:iCs/>
              <w:szCs w:val="20"/>
            </w:rPr>
            <w:delText>I</w:delText>
          </w:r>
        </w:del>
      </w:ins>
      <w:ins w:id="3162" w:author="ERCOT" w:date="2026-03-01T22:33:00Z">
        <w:del w:id="3163"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164" w:author="ERCOT" w:date="2026-03-01T22:33:00Z"/>
          <w:del w:id="3165" w:author="ERCOT 042326" w:date="2026-04-23T05:29:00Z" w16du:dateUtc="2026-04-23T10:29:00Z"/>
          <w:iCs/>
          <w:szCs w:val="20"/>
        </w:rPr>
      </w:pPr>
      <w:ins w:id="3166" w:author="ERCOT" w:date="2026-03-01T22:33:00Z">
        <w:del w:id="3167"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68" w:author="ERCOT" w:date="2026-03-04T13:19:00Z">
        <w:del w:id="3169" w:author="ERCOT 042326" w:date="2026-04-23T05:29:00Z" w16du:dateUtc="2026-04-23T10:29:00Z">
          <w:r w:rsidRPr="00BF1782" w:rsidDel="00A37A85">
            <w:rPr>
              <w:iCs/>
              <w:szCs w:val="20"/>
            </w:rPr>
            <w:delText>I</w:delText>
          </w:r>
        </w:del>
      </w:ins>
      <w:ins w:id="3170" w:author="ERCOT" w:date="2026-03-01T22:33:00Z">
        <w:del w:id="3171" w:author="ERCOT 042326" w:date="2026-04-23T05:29:00Z" w16du:dateUtc="2026-04-23T10:29:00Z">
          <w:r w:rsidRPr="00BF1782" w:rsidDel="00A37A85">
            <w:rPr>
              <w:iCs/>
              <w:szCs w:val="20"/>
            </w:rPr>
            <w:delText xml:space="preserve">nterconnecting DSP or the </w:delText>
          </w:r>
        </w:del>
      </w:ins>
      <w:ins w:id="3172" w:author="ERCOT" w:date="2026-03-04T13:20:00Z">
        <w:del w:id="3173" w:author="ERCOT 042326" w:date="2026-04-23T05:29:00Z" w16du:dateUtc="2026-04-23T10:29:00Z">
          <w:r w:rsidRPr="00BF1782" w:rsidDel="00A37A85">
            <w:rPr>
              <w:iCs/>
              <w:szCs w:val="20"/>
            </w:rPr>
            <w:delText>I</w:delText>
          </w:r>
        </w:del>
      </w:ins>
      <w:ins w:id="3174" w:author="ERCOT" w:date="2026-03-01T22:33:00Z">
        <w:del w:id="3175"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176" w:author="ERCOT" w:date="2026-03-01T22:33:00Z"/>
          <w:del w:id="3177" w:author="ERCOT 042326" w:date="2026-04-23T05:29:00Z" w16du:dateUtc="2026-04-23T10:29:00Z"/>
        </w:rPr>
      </w:pPr>
      <w:ins w:id="3178" w:author="ERCOT" w:date="2026-03-01T22:33:00Z">
        <w:del w:id="3179" w:author="ERCOT 042326" w:date="2026-04-23T05:29:00Z" w16du:dateUtc="2026-04-23T10:29:00Z">
          <w:r w:rsidRPr="00BF1782" w:rsidDel="00A37A85">
            <w:delText>(i)</w:delText>
          </w:r>
          <w:r w:rsidRPr="00BF1782" w:rsidDel="00A37A85">
            <w:tab/>
          </w:r>
        </w:del>
      </w:ins>
      <w:ins w:id="3180" w:author="ERCOT" w:date="2026-03-01T22:35:00Z">
        <w:del w:id="3181" w:author="ERCOT 042326" w:date="2026-04-23T05:29:00Z" w16du:dateUtc="2026-04-23T10:29:00Z">
          <w:r w:rsidRPr="00BF1782" w:rsidDel="00A37A85">
            <w:delText>A</w:delText>
          </w:r>
        </w:del>
      </w:ins>
      <w:ins w:id="3182" w:author="ERCOT" w:date="2026-03-01T22:33:00Z">
        <w:del w:id="3183"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84"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185" w:author="ERCOT 031726" w:date="2026-03-14T20:43:00Z"/>
          <w:del w:id="3186" w:author="ERCOT 042326" w:date="2026-04-23T05:29:00Z" w16du:dateUtc="2026-04-23T10:29:00Z"/>
        </w:rPr>
      </w:pPr>
      <w:ins w:id="3187" w:author="ERCOT" w:date="2026-03-01T22:33:00Z">
        <w:del w:id="3188" w:author="ERCOT 042326" w:date="2026-04-23T05:29:00Z" w16du:dateUtc="2026-04-23T10:29:00Z">
          <w:r w:rsidRPr="00BF1782" w:rsidDel="00A37A85">
            <w:delText>(ii)</w:delText>
          </w:r>
          <w:r w:rsidRPr="00BF1782" w:rsidDel="00A37A85">
            <w:tab/>
          </w:r>
        </w:del>
      </w:ins>
      <w:ins w:id="3189" w:author="ERCOT" w:date="2026-03-01T22:35:00Z">
        <w:del w:id="3190" w:author="ERCOT 042326" w:date="2026-04-23T05:29:00Z" w16du:dateUtc="2026-04-23T10:29:00Z">
          <w:r w:rsidRPr="00BF1782" w:rsidDel="00A37A85">
            <w:delText>A</w:delText>
          </w:r>
        </w:del>
      </w:ins>
      <w:ins w:id="3191" w:author="ERCOT" w:date="2026-03-01T22:33:00Z">
        <w:del w:id="3192"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193" w:author="ERCOT 031726" w:date="2026-03-14T20:43:00Z">
        <w:del w:id="3194"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195" w:author="ERCOT" w:date="2026-03-01T22:33:00Z"/>
          <w:del w:id="3196" w:author="ERCOT 042326" w:date="2026-04-23T05:29:00Z" w16du:dateUtc="2026-04-23T10:29:00Z"/>
          <w:iCs/>
          <w:szCs w:val="20"/>
        </w:rPr>
      </w:pPr>
      <w:ins w:id="3197" w:author="ERCOT 031726" w:date="2026-03-14T20:43:00Z">
        <w:del w:id="3198"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199" w:author="ERCOT 031726" w:date="2026-03-14T20:44:00Z">
        <w:del w:id="3200" w:author="ERCOT 042326" w:date="2026-04-23T05:29:00Z" w16du:dateUtc="2026-04-23T10:29:00Z">
          <w:r w:rsidRPr="00BF1782" w:rsidDel="00A37A85">
            <w:delText>ILLE</w:delText>
          </w:r>
        </w:del>
      </w:ins>
      <w:ins w:id="3201" w:author="ERCOT 031726" w:date="2026-03-14T20:43:00Z">
        <w:del w:id="3202" w:author="ERCOT 042326" w:date="2026-04-23T05:29:00Z" w16du:dateUtc="2026-04-23T10:29:00Z">
          <w:r w:rsidRPr="00BF1782" w:rsidDel="00A37A85">
            <w:delText>’s planned facilities at the proposed location</w:delText>
          </w:r>
        </w:del>
      </w:ins>
      <w:ins w:id="3203" w:author="ERCOT 031726" w:date="2026-03-14T20:44:00Z">
        <w:del w:id="3204"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05" w:author="ERCOT" w:date="2026-03-01T22:33:00Z"/>
          <w:iCs/>
          <w:szCs w:val="20"/>
        </w:rPr>
      </w:pPr>
      <w:ins w:id="3206" w:author="ERCOT" w:date="2026-03-01T22:33:00Z">
        <w:del w:id="3207" w:author="ERCOT 042326" w:date="2026-04-23T05:29:00Z" w16du:dateUtc="2026-04-23T10:29:00Z">
          <w:r w:rsidRPr="00BF1782" w:rsidDel="00A37A85">
            <w:rPr>
              <w:iCs/>
              <w:szCs w:val="20"/>
            </w:rPr>
            <w:lastRenderedPageBreak/>
            <w:delText>(b)</w:delText>
          </w:r>
          <w:r w:rsidRPr="00BF1782" w:rsidDel="00A37A85">
            <w:rPr>
              <w:iCs/>
              <w:szCs w:val="20"/>
            </w:rPr>
            <w:tab/>
          </w:r>
        </w:del>
        <w:r w:rsidRPr="00BF1782">
          <w:rPr>
            <w:iCs/>
            <w:szCs w:val="20"/>
          </w:rPr>
          <w:t xml:space="preserve">The ILLE must disclose to the </w:t>
        </w:r>
        <w:del w:id="3208" w:author="ERCOT" w:date="2026-03-04T13:21:00Z">
          <w:r w:rsidRPr="00BF1782" w:rsidDel="00473282">
            <w:rPr>
              <w:iCs/>
              <w:szCs w:val="20"/>
            </w:rPr>
            <w:delText>i</w:delText>
          </w:r>
        </w:del>
      </w:ins>
      <w:ins w:id="3209" w:author="ERCOT" w:date="2026-03-04T13:21:00Z">
        <w:r w:rsidRPr="00BF1782">
          <w:rPr>
            <w:iCs/>
            <w:szCs w:val="20"/>
          </w:rPr>
          <w:t>I</w:t>
        </w:r>
      </w:ins>
      <w:ins w:id="3210" w:author="ERCOT" w:date="2026-03-01T22:33:00Z">
        <w:r w:rsidRPr="00BF1782">
          <w:rPr>
            <w:iCs/>
            <w:szCs w:val="20"/>
          </w:rPr>
          <w:t xml:space="preserve">nterconnecting DSP or the </w:t>
        </w:r>
        <w:del w:id="3211" w:author="ERCOT" w:date="2026-03-04T13:21:00Z">
          <w:r w:rsidRPr="00BF1782" w:rsidDel="00473282">
            <w:rPr>
              <w:iCs/>
              <w:szCs w:val="20"/>
            </w:rPr>
            <w:delText>i</w:delText>
          </w:r>
        </w:del>
      </w:ins>
      <w:ins w:id="3212" w:author="ERCOT" w:date="2026-03-04T13:21:00Z">
        <w:r w:rsidRPr="00BF1782">
          <w:rPr>
            <w:iCs/>
            <w:szCs w:val="20"/>
          </w:rPr>
          <w:t>I</w:t>
        </w:r>
      </w:ins>
      <w:ins w:id="3213"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14" w:author="ERCOT 043026" w:date="2026-04-29T16:45:00Z" w16du:dateUtc="2026-04-29T21:45:00Z">
        <w:r w:rsidRPr="00BF1782">
          <w:rPr>
            <w:iCs/>
            <w:szCs w:val="20"/>
          </w:rPr>
          <w:t xml:space="preserve">The </w:t>
        </w:r>
      </w:ins>
      <w:ins w:id="3215" w:author="ERCOT 043026" w:date="2026-04-29T16:46:00Z" w16du:dateUtc="2026-04-29T21:46:00Z">
        <w:r>
          <w:rPr>
            <w:iCs/>
            <w:szCs w:val="20"/>
          </w:rPr>
          <w:t>disclosure</w:t>
        </w:r>
      </w:ins>
      <w:ins w:id="3216"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17"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18"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19" w:author="ERCOT" w:date="2026-03-01T22:33:00Z"/>
          <w:iCs/>
          <w:szCs w:val="20"/>
        </w:rPr>
      </w:pPr>
      <w:ins w:id="3220" w:author="ERCOT" w:date="2026-03-01T22:33:00Z">
        <w:r w:rsidRPr="00BF1782">
          <w:t>(</w:t>
        </w:r>
      </w:ins>
      <w:ins w:id="3221" w:author="ERCOT 042326" w:date="2026-04-23T05:30:00Z" w16du:dateUtc="2026-04-23T10:30:00Z">
        <w:r>
          <w:t>a</w:t>
        </w:r>
      </w:ins>
      <w:ins w:id="3222" w:author="ERCOT" w:date="2026-03-01T22:33:00Z">
        <w:del w:id="3223"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24" w:author="ERCOT" w:date="2026-03-04T13:21:00Z">
        <w:r w:rsidRPr="00BF1782">
          <w:rPr>
            <w:iCs/>
            <w:szCs w:val="20"/>
          </w:rPr>
          <w:t>I</w:t>
        </w:r>
      </w:ins>
      <w:ins w:id="3225" w:author="ERCOT" w:date="2026-03-01T22:33:00Z">
        <w:r w:rsidRPr="00BF1782">
          <w:rPr>
            <w:iCs/>
            <w:szCs w:val="20"/>
          </w:rPr>
          <w:t xml:space="preserve">nterconnecting DSP or the </w:t>
        </w:r>
      </w:ins>
      <w:ins w:id="3226" w:author="ERCOT" w:date="2026-03-04T13:21:00Z">
        <w:r w:rsidRPr="00BF1782">
          <w:rPr>
            <w:iCs/>
            <w:szCs w:val="20"/>
          </w:rPr>
          <w:t>I</w:t>
        </w:r>
      </w:ins>
      <w:ins w:id="3227"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28" w:author="ERCOT" w:date="2026-03-01T22:33:00Z"/>
          <w:iCs/>
          <w:szCs w:val="20"/>
        </w:rPr>
      </w:pPr>
      <w:ins w:id="3229" w:author="ERCOT" w:date="2026-03-01T22:33:00Z">
        <w:r w:rsidRPr="00BF1782">
          <w:rPr>
            <w:iCs/>
            <w:szCs w:val="20"/>
          </w:rPr>
          <w:t>(</w:t>
        </w:r>
      </w:ins>
      <w:ins w:id="3230" w:author="ERCOT 042326" w:date="2026-04-23T05:30:00Z" w16du:dateUtc="2026-04-23T10:30:00Z">
        <w:r>
          <w:rPr>
            <w:iCs/>
            <w:szCs w:val="20"/>
          </w:rPr>
          <w:t>i</w:t>
        </w:r>
      </w:ins>
      <w:ins w:id="3231" w:author="ERCOT" w:date="2026-03-01T22:33:00Z">
        <w:del w:id="3232"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33" w:author="ERCOT" w:date="2026-03-01T22:35:00Z">
        <w:r w:rsidRPr="00BF1782">
          <w:rPr>
            <w:iCs/>
            <w:szCs w:val="20"/>
          </w:rPr>
          <w:t>T</w:t>
        </w:r>
      </w:ins>
      <w:ins w:id="3234"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35" w:author="ERCOT" w:date="2026-03-01T22:33:00Z"/>
          <w:iCs/>
          <w:szCs w:val="20"/>
        </w:rPr>
      </w:pPr>
      <w:ins w:id="3236" w:author="ERCOT" w:date="2026-03-01T22:33:00Z">
        <w:r w:rsidRPr="00BF1782">
          <w:rPr>
            <w:iCs/>
            <w:szCs w:val="20"/>
          </w:rPr>
          <w:t>(</w:t>
        </w:r>
      </w:ins>
      <w:ins w:id="3237" w:author="ERCOT 042326" w:date="2026-04-23T05:30:00Z" w16du:dateUtc="2026-04-23T10:30:00Z">
        <w:r>
          <w:rPr>
            <w:iCs/>
            <w:szCs w:val="20"/>
          </w:rPr>
          <w:t>ii</w:t>
        </w:r>
      </w:ins>
      <w:ins w:id="3238" w:author="ERCOT" w:date="2026-03-01T22:33:00Z">
        <w:del w:id="3239"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40" w:author="ERCOT" w:date="2026-03-01T22:35:00Z">
        <w:r w:rsidRPr="00BF1782">
          <w:rPr>
            <w:iCs/>
            <w:szCs w:val="20"/>
          </w:rPr>
          <w:t>T</w:t>
        </w:r>
      </w:ins>
      <w:ins w:id="3241"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42" w:author="ERCOT" w:date="2026-03-01T22:33:00Z"/>
          <w:iCs/>
          <w:szCs w:val="20"/>
        </w:rPr>
      </w:pPr>
      <w:ins w:id="3243" w:author="ERCOT" w:date="2026-03-01T22:33:00Z">
        <w:r w:rsidRPr="00BF1782">
          <w:rPr>
            <w:iCs/>
            <w:szCs w:val="20"/>
          </w:rPr>
          <w:t>(</w:t>
        </w:r>
      </w:ins>
      <w:ins w:id="3244" w:author="ERCOT 042326" w:date="2026-04-23T05:30:00Z" w16du:dateUtc="2026-04-23T10:30:00Z">
        <w:r>
          <w:rPr>
            <w:iCs/>
            <w:szCs w:val="20"/>
          </w:rPr>
          <w:t>iii</w:t>
        </w:r>
      </w:ins>
      <w:ins w:id="3245" w:author="ERCOT" w:date="2026-03-01T22:33:00Z">
        <w:del w:id="3246"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47" w:author="ERCOT" w:date="2026-03-01T22:35:00Z">
        <w:r w:rsidRPr="00BF1782">
          <w:rPr>
            <w:iCs/>
            <w:szCs w:val="20"/>
          </w:rPr>
          <w:t>T</w:t>
        </w:r>
      </w:ins>
      <w:ins w:id="3248"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49" w:author="ERCOT" w:date="2026-03-01T22:33:00Z"/>
          <w:iCs/>
          <w:szCs w:val="20"/>
        </w:rPr>
      </w:pPr>
      <w:ins w:id="3250" w:author="ERCOT" w:date="2026-03-01T22:33:00Z">
        <w:r w:rsidRPr="00BF1782">
          <w:rPr>
            <w:iCs/>
            <w:szCs w:val="20"/>
          </w:rPr>
          <w:t>(</w:t>
        </w:r>
      </w:ins>
      <w:ins w:id="3251" w:author="ERCOT 042326" w:date="2026-04-23T05:30:00Z" w16du:dateUtc="2026-04-23T10:30:00Z">
        <w:r>
          <w:rPr>
            <w:iCs/>
            <w:szCs w:val="20"/>
          </w:rPr>
          <w:t>iv</w:t>
        </w:r>
      </w:ins>
      <w:ins w:id="3252" w:author="ERCOT" w:date="2026-03-01T22:33:00Z">
        <w:del w:id="3253"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54" w:author="ERCOT" w:date="2026-03-01T22:35:00Z">
        <w:r w:rsidRPr="00BF1782">
          <w:rPr>
            <w:iCs/>
            <w:szCs w:val="20"/>
          </w:rPr>
          <w:t>T</w:t>
        </w:r>
      </w:ins>
      <w:ins w:id="3255"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56" w:author="ERCOT" w:date="2026-03-01T22:33:00Z"/>
          <w:iCs/>
          <w:szCs w:val="20"/>
        </w:rPr>
      </w:pPr>
      <w:ins w:id="3257" w:author="ERCOT" w:date="2026-03-01T22:33:00Z">
        <w:r w:rsidRPr="00BF1782">
          <w:rPr>
            <w:iCs/>
            <w:szCs w:val="20"/>
          </w:rPr>
          <w:t>(</w:t>
        </w:r>
      </w:ins>
      <w:ins w:id="3258" w:author="ERCOT 042326" w:date="2026-04-23T05:30:00Z" w16du:dateUtc="2026-04-23T10:30:00Z">
        <w:r>
          <w:rPr>
            <w:iCs/>
            <w:szCs w:val="20"/>
          </w:rPr>
          <w:t>v</w:t>
        </w:r>
      </w:ins>
      <w:ins w:id="3259" w:author="ERCOT" w:date="2026-03-01T22:33:00Z">
        <w:del w:id="3260"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61" w:author="ERCOT" w:date="2026-03-01T22:35:00Z">
        <w:r w:rsidRPr="00BF1782">
          <w:rPr>
            <w:iCs/>
            <w:szCs w:val="20"/>
          </w:rPr>
          <w:t>T</w:t>
        </w:r>
      </w:ins>
      <w:ins w:id="3262" w:author="ERCOT" w:date="2026-03-01T22:33:00Z">
        <w:r w:rsidRPr="00BF1782">
          <w:rPr>
            <w:iCs/>
            <w:szCs w:val="20"/>
          </w:rPr>
          <w:t xml:space="preserve">he </w:t>
        </w:r>
      </w:ins>
      <w:ins w:id="3263" w:author="ERCOT" w:date="2026-03-04T13:21:00Z">
        <w:r w:rsidRPr="00BF1782">
          <w:rPr>
            <w:iCs/>
            <w:szCs w:val="20"/>
          </w:rPr>
          <w:t>I</w:t>
        </w:r>
      </w:ins>
      <w:ins w:id="3264" w:author="ERCOT" w:date="2026-03-01T22:33:00Z">
        <w:r w:rsidRPr="00BF1782">
          <w:rPr>
            <w:iCs/>
            <w:szCs w:val="20"/>
          </w:rPr>
          <w:t xml:space="preserve">nterconnecting DSP and, if different from the </w:t>
        </w:r>
      </w:ins>
      <w:ins w:id="3265" w:author="ERCOT" w:date="2026-03-04T13:22:00Z">
        <w:r w:rsidRPr="00BF1782">
          <w:rPr>
            <w:iCs/>
            <w:szCs w:val="20"/>
          </w:rPr>
          <w:t>I</w:t>
        </w:r>
      </w:ins>
      <w:ins w:id="3266" w:author="ERCOT" w:date="2026-03-01T22:33:00Z">
        <w:r w:rsidRPr="00BF1782">
          <w:rPr>
            <w:iCs/>
            <w:szCs w:val="20"/>
          </w:rPr>
          <w:t xml:space="preserve">nterconnecting DSP, the </w:t>
        </w:r>
        <w:del w:id="3267" w:author="ERCOT" w:date="2026-03-04T13:22:00Z">
          <w:r w:rsidRPr="00BF1782" w:rsidDel="00473282">
            <w:rPr>
              <w:iCs/>
              <w:szCs w:val="20"/>
            </w:rPr>
            <w:delText>i</w:delText>
          </w:r>
        </w:del>
      </w:ins>
      <w:ins w:id="3268" w:author="ERCOT" w:date="2026-03-04T13:22:00Z">
        <w:r w:rsidRPr="00BF1782">
          <w:rPr>
            <w:iCs/>
            <w:szCs w:val="20"/>
          </w:rPr>
          <w:t>I</w:t>
        </w:r>
      </w:ins>
      <w:ins w:id="3269"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270" w:author="ERCOT" w:date="2026-03-01T22:33:00Z"/>
          <w:iCs/>
          <w:szCs w:val="20"/>
        </w:rPr>
      </w:pPr>
      <w:ins w:id="3271" w:author="ERCOT" w:date="2026-03-01T22:33:00Z">
        <w:r w:rsidRPr="00BF1782">
          <w:rPr>
            <w:iCs/>
            <w:szCs w:val="20"/>
          </w:rPr>
          <w:t>(</w:t>
        </w:r>
      </w:ins>
      <w:ins w:id="3272" w:author="ERCOT 042326" w:date="2026-04-23T05:31:00Z" w16du:dateUtc="2026-04-23T10:31:00Z">
        <w:r>
          <w:rPr>
            <w:iCs/>
            <w:szCs w:val="20"/>
          </w:rPr>
          <w:t>b</w:t>
        </w:r>
      </w:ins>
      <w:ins w:id="3273" w:author="ERCOT" w:date="2026-03-01T22:33:00Z">
        <w:del w:id="3274"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275" w:author="ERCOT" w:date="2026-03-04T13:22:00Z">
        <w:r w:rsidRPr="00BF1782">
          <w:rPr>
            <w:iCs/>
            <w:szCs w:val="20"/>
          </w:rPr>
          <w:t>I</w:t>
        </w:r>
      </w:ins>
      <w:ins w:id="3276" w:author="ERCOT" w:date="2026-03-01T22:33:00Z">
        <w:r w:rsidRPr="00BF1782">
          <w:rPr>
            <w:iCs/>
            <w:szCs w:val="20"/>
          </w:rPr>
          <w:t xml:space="preserve">nterconnecting DSP or the </w:t>
        </w:r>
      </w:ins>
      <w:ins w:id="3277" w:author="ERCOT" w:date="2026-03-04T13:22:00Z">
        <w:r w:rsidRPr="00BF1782">
          <w:rPr>
            <w:iCs/>
            <w:szCs w:val="20"/>
          </w:rPr>
          <w:t>I</w:t>
        </w:r>
      </w:ins>
      <w:ins w:id="3278"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279" w:author="ERCOT" w:date="2026-03-01T22:33:00Z"/>
          <w:iCs/>
          <w:szCs w:val="20"/>
        </w:rPr>
      </w:pPr>
      <w:ins w:id="3280" w:author="ERCOT" w:date="2026-03-01T22:33:00Z">
        <w:r w:rsidRPr="00BF1782">
          <w:rPr>
            <w:iCs/>
            <w:szCs w:val="20"/>
          </w:rPr>
          <w:t>(</w:t>
        </w:r>
      </w:ins>
      <w:ins w:id="3281" w:author="ERCOT 042326" w:date="2026-04-23T05:31:00Z" w16du:dateUtc="2026-04-23T10:31:00Z">
        <w:r>
          <w:rPr>
            <w:iCs/>
            <w:szCs w:val="20"/>
          </w:rPr>
          <w:t>c</w:t>
        </w:r>
      </w:ins>
      <w:ins w:id="3282" w:author="ERCOT" w:date="2026-03-01T22:33:00Z">
        <w:del w:id="3283"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284" w:author="ERCOT" w:date="2026-03-04T13:22:00Z">
        <w:r w:rsidRPr="00BF1782">
          <w:rPr>
            <w:iCs/>
            <w:szCs w:val="20"/>
          </w:rPr>
          <w:t>I</w:t>
        </w:r>
      </w:ins>
      <w:ins w:id="3285" w:author="ERCOT" w:date="2026-03-01T22:33:00Z">
        <w:r w:rsidRPr="00BF1782">
          <w:rPr>
            <w:iCs/>
            <w:szCs w:val="20"/>
          </w:rPr>
          <w:t xml:space="preserve">nterconnecting DSP and an </w:t>
        </w:r>
      </w:ins>
      <w:ins w:id="3286" w:author="ERCOT" w:date="2026-03-04T13:22:00Z">
        <w:r w:rsidRPr="00BF1782">
          <w:rPr>
            <w:iCs/>
            <w:szCs w:val="20"/>
          </w:rPr>
          <w:t>I</w:t>
        </w:r>
      </w:ins>
      <w:ins w:id="3287" w:author="ERCOT" w:date="2026-03-01T22:33:00Z">
        <w:r w:rsidRPr="00BF1782">
          <w:rPr>
            <w:iCs/>
            <w:szCs w:val="20"/>
          </w:rPr>
          <w:t xml:space="preserve">nterconnecting TSP must not sell, share, or disclose information submitted to the </w:t>
        </w:r>
      </w:ins>
      <w:ins w:id="3288" w:author="ERCOT" w:date="2026-03-04T13:22:00Z">
        <w:r w:rsidRPr="00BF1782">
          <w:rPr>
            <w:iCs/>
            <w:szCs w:val="20"/>
          </w:rPr>
          <w:t>I</w:t>
        </w:r>
      </w:ins>
      <w:ins w:id="3289" w:author="ERCOT" w:date="2026-03-01T22:33:00Z">
        <w:r w:rsidRPr="00BF1782">
          <w:rPr>
            <w:iCs/>
            <w:szCs w:val="20"/>
          </w:rPr>
          <w:t xml:space="preserve">nterconnecting DSP or the </w:t>
        </w:r>
      </w:ins>
      <w:ins w:id="3290" w:author="ERCOT" w:date="2026-03-04T13:22:00Z">
        <w:r w:rsidRPr="00BF1782">
          <w:rPr>
            <w:iCs/>
            <w:szCs w:val="20"/>
          </w:rPr>
          <w:t>I</w:t>
        </w:r>
      </w:ins>
      <w:ins w:id="3291"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292" w:author="ERCOT" w:date="2026-03-01T22:33:00Z"/>
          <w:iCs/>
          <w:szCs w:val="20"/>
        </w:rPr>
      </w:pPr>
      <w:ins w:id="3293" w:author="ERCOT" w:date="2026-03-01T22:33:00Z">
        <w:r w:rsidRPr="00BF1782">
          <w:rPr>
            <w:iCs/>
            <w:szCs w:val="20"/>
          </w:rPr>
          <w:t>(</w:t>
        </w:r>
      </w:ins>
      <w:ins w:id="3294" w:author="ERCOT 042326" w:date="2026-04-23T05:31:00Z" w16du:dateUtc="2026-04-23T10:31:00Z">
        <w:r>
          <w:rPr>
            <w:iCs/>
            <w:szCs w:val="20"/>
          </w:rPr>
          <w:t>d</w:t>
        </w:r>
      </w:ins>
      <w:ins w:id="3295" w:author="ERCOT" w:date="2026-03-01T22:33:00Z">
        <w:del w:id="3296"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97" w:author="ERCOT" w:date="2026-03-04T23:19:00Z">
        <w:r w:rsidRPr="00BF1782">
          <w:rPr>
            <w:iCs/>
            <w:szCs w:val="20"/>
          </w:rPr>
          <w:t>P</w:t>
        </w:r>
      </w:ins>
      <w:ins w:id="3298"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299" w:author="ERCOT" w:date="2026-03-01T22:33:00Z"/>
          <w:iCs/>
          <w:szCs w:val="20"/>
        </w:rPr>
      </w:pPr>
      <w:ins w:id="3300" w:author="ERCOT" w:date="2026-03-01T22:33:00Z">
        <w:r w:rsidRPr="00BF1782">
          <w:rPr>
            <w:iCs/>
            <w:szCs w:val="20"/>
          </w:rPr>
          <w:lastRenderedPageBreak/>
          <w:t>(</w:t>
        </w:r>
      </w:ins>
      <w:ins w:id="3301" w:author="ERCOT 042326" w:date="2026-04-23T05:31:00Z" w16du:dateUtc="2026-04-23T10:31:00Z">
        <w:r>
          <w:rPr>
            <w:iCs/>
            <w:szCs w:val="20"/>
          </w:rPr>
          <w:t>2</w:t>
        </w:r>
      </w:ins>
      <w:ins w:id="3302" w:author="ERCOT" w:date="2026-03-01T22:33:00Z">
        <w:del w:id="3303"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04" w:author="ERCOT" w:date="2026-03-04T13:23:00Z">
        <w:r w:rsidRPr="00BF1782">
          <w:rPr>
            <w:iCs/>
            <w:szCs w:val="20"/>
          </w:rPr>
          <w:t>I</w:t>
        </w:r>
      </w:ins>
      <w:ins w:id="3305" w:author="ERCOT" w:date="2026-03-01T22:33:00Z">
        <w:r w:rsidRPr="00BF1782">
          <w:rPr>
            <w:iCs/>
            <w:szCs w:val="20"/>
          </w:rPr>
          <w:t xml:space="preserve">nterconnecting DSP or the </w:t>
        </w:r>
      </w:ins>
      <w:ins w:id="3306" w:author="ERCOT" w:date="2026-03-04T13:23:00Z">
        <w:r w:rsidRPr="00BF1782">
          <w:rPr>
            <w:iCs/>
            <w:szCs w:val="20"/>
          </w:rPr>
          <w:t>I</w:t>
        </w:r>
      </w:ins>
      <w:ins w:id="3307"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08" w:author="ERCOT" w:date="2026-03-04T13:23:00Z">
        <w:r w:rsidRPr="00BF1782">
          <w:rPr>
            <w:iCs/>
            <w:szCs w:val="20"/>
          </w:rPr>
          <w:t>I</w:t>
        </w:r>
      </w:ins>
      <w:ins w:id="3309" w:author="ERCOT" w:date="2026-03-01T22:33:00Z">
        <w:r w:rsidRPr="00BF1782">
          <w:rPr>
            <w:iCs/>
            <w:szCs w:val="20"/>
          </w:rPr>
          <w:t xml:space="preserve">nterconnecting DSP or the </w:t>
        </w:r>
      </w:ins>
      <w:ins w:id="3310" w:author="ERCOT" w:date="2026-03-04T13:23:00Z">
        <w:r w:rsidRPr="00BF1782">
          <w:rPr>
            <w:iCs/>
            <w:szCs w:val="20"/>
          </w:rPr>
          <w:t>I</w:t>
        </w:r>
      </w:ins>
      <w:ins w:id="3311" w:author="ERCOT" w:date="2026-03-01T22:33:00Z">
        <w:r w:rsidRPr="00BF1782">
          <w:rPr>
            <w:iCs/>
            <w:szCs w:val="20"/>
          </w:rPr>
          <w:t>nterconnecting TSP when requested, but no more frequently than quarterly</w:t>
        </w:r>
      </w:ins>
      <w:ins w:id="3312" w:author="ERCOT 042326" w:date="2026-04-23T05:40:00Z" w16du:dateUtc="2026-04-23T10:40:00Z">
        <w:r>
          <w:rPr>
            <w:iCs/>
            <w:szCs w:val="20"/>
          </w:rPr>
          <w:t>.</w:t>
        </w:r>
      </w:ins>
      <w:ins w:id="3313" w:author="ERCOT" w:date="2026-03-01T22:33:00Z">
        <w:del w:id="3314"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15" w:author="ERCOT" w:date="2026-03-01T22:33:00Z"/>
          <w:iCs/>
          <w:szCs w:val="20"/>
        </w:rPr>
      </w:pPr>
      <w:ins w:id="3316" w:author="ERCOT" w:date="2026-03-01T22:33:00Z">
        <w:r w:rsidRPr="00BF1782">
          <w:rPr>
            <w:iCs/>
            <w:szCs w:val="20"/>
          </w:rPr>
          <w:t>(</w:t>
        </w:r>
      </w:ins>
      <w:ins w:id="3317" w:author="ERCOT 042326" w:date="2026-04-23T05:31:00Z" w16du:dateUtc="2026-04-23T10:31:00Z">
        <w:r>
          <w:rPr>
            <w:iCs/>
            <w:szCs w:val="20"/>
          </w:rPr>
          <w:t>3</w:t>
        </w:r>
      </w:ins>
      <w:ins w:id="3318" w:author="ERCOT" w:date="2026-03-03T22:12:00Z">
        <w:del w:id="3319" w:author="ERCOT 042326" w:date="2026-04-23T05:31:00Z" w16du:dateUtc="2026-04-23T10:31:00Z">
          <w:r w:rsidRPr="00BF1782" w:rsidDel="00A37A85">
            <w:rPr>
              <w:iCs/>
              <w:szCs w:val="20"/>
            </w:rPr>
            <w:delText>d</w:delText>
          </w:r>
        </w:del>
      </w:ins>
      <w:ins w:id="3320" w:author="ERCOT" w:date="2026-03-01T22:33:00Z">
        <w:r w:rsidRPr="00BF1782">
          <w:rPr>
            <w:iCs/>
            <w:szCs w:val="20"/>
          </w:rPr>
          <w:t>)</w:t>
        </w:r>
        <w:r w:rsidRPr="00BF1782">
          <w:rPr>
            <w:iCs/>
            <w:szCs w:val="20"/>
          </w:rPr>
          <w:tab/>
          <w:t xml:space="preserve">The ILLE must submit to the </w:t>
        </w:r>
      </w:ins>
      <w:ins w:id="3321" w:author="ERCOT" w:date="2026-03-04T13:23:00Z">
        <w:r w:rsidRPr="00BF1782">
          <w:rPr>
            <w:iCs/>
            <w:szCs w:val="20"/>
          </w:rPr>
          <w:t>I</w:t>
        </w:r>
      </w:ins>
      <w:ins w:id="3322" w:author="ERCOT" w:date="2026-03-01T22:33:00Z">
        <w:r w:rsidRPr="00BF1782">
          <w:rPr>
            <w:iCs/>
            <w:szCs w:val="20"/>
          </w:rPr>
          <w:t xml:space="preserve">nterconnecting DSP or the </w:t>
        </w:r>
      </w:ins>
      <w:ins w:id="3323" w:author="ERCOT" w:date="2026-03-04T13:23:00Z">
        <w:r w:rsidRPr="00BF1782">
          <w:rPr>
            <w:iCs/>
            <w:szCs w:val="20"/>
          </w:rPr>
          <w:t>I</w:t>
        </w:r>
      </w:ins>
      <w:ins w:id="3324"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25" w:author="ERCOT" w:date="2026-03-04T13:23:00Z">
        <w:r w:rsidRPr="00BF1782">
          <w:rPr>
            <w:iCs/>
            <w:szCs w:val="20"/>
          </w:rPr>
          <w:t>I</w:t>
        </w:r>
      </w:ins>
      <w:ins w:id="3326" w:author="ERCOT" w:date="2026-03-01T22:33:00Z">
        <w:r w:rsidRPr="00BF1782">
          <w:rPr>
            <w:iCs/>
            <w:szCs w:val="20"/>
          </w:rPr>
          <w:t xml:space="preserve">nterconnecting DSP or the </w:t>
        </w:r>
      </w:ins>
      <w:ins w:id="3327" w:author="ERCOT" w:date="2026-03-04T13:23:00Z">
        <w:r w:rsidRPr="00BF1782">
          <w:rPr>
            <w:iCs/>
            <w:szCs w:val="20"/>
          </w:rPr>
          <w:t>I</w:t>
        </w:r>
      </w:ins>
      <w:ins w:id="3328" w:author="ERCOT" w:date="2026-03-01T22:33:00Z">
        <w:r w:rsidRPr="00BF1782">
          <w:rPr>
            <w:iCs/>
            <w:szCs w:val="20"/>
          </w:rPr>
          <w:t>nterconnecting TSP when requested, but no more frequently than quarterly</w:t>
        </w:r>
      </w:ins>
      <w:ins w:id="3329" w:author="ERCOT 042326" w:date="2026-04-23T05:40:00Z" w16du:dateUtc="2026-04-23T10:40:00Z">
        <w:r>
          <w:rPr>
            <w:iCs/>
            <w:szCs w:val="20"/>
          </w:rPr>
          <w:t>.</w:t>
        </w:r>
      </w:ins>
      <w:ins w:id="3330" w:author="ERCOT" w:date="2026-03-01T22:33:00Z">
        <w:del w:id="3331"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32" w:author="ERCOT" w:date="2026-03-01T22:33:00Z"/>
          <w:iCs/>
          <w:szCs w:val="20"/>
        </w:rPr>
      </w:pPr>
      <w:ins w:id="3333" w:author="ERCOT" w:date="2026-03-01T22:33:00Z">
        <w:r w:rsidRPr="00BF1782">
          <w:rPr>
            <w:iCs/>
            <w:szCs w:val="20"/>
          </w:rPr>
          <w:t>(</w:t>
        </w:r>
      </w:ins>
      <w:ins w:id="3334" w:author="ERCOT 042326" w:date="2026-04-23T05:32:00Z" w16du:dateUtc="2026-04-23T10:32:00Z">
        <w:r>
          <w:rPr>
            <w:iCs/>
            <w:szCs w:val="20"/>
          </w:rPr>
          <w:t>4</w:t>
        </w:r>
      </w:ins>
      <w:ins w:id="3335" w:author="ERCOT" w:date="2026-03-03T22:12:00Z">
        <w:del w:id="3336" w:author="ERCOT 042326" w:date="2026-04-23T05:32:00Z" w16du:dateUtc="2026-04-23T10:32:00Z">
          <w:r w:rsidRPr="00BF1782" w:rsidDel="00A37A85">
            <w:rPr>
              <w:iCs/>
              <w:szCs w:val="20"/>
            </w:rPr>
            <w:delText>e</w:delText>
          </w:r>
        </w:del>
      </w:ins>
      <w:ins w:id="3337" w:author="ERCOT" w:date="2026-03-01T22:33:00Z">
        <w:r w:rsidRPr="00BF1782">
          <w:rPr>
            <w:iCs/>
            <w:szCs w:val="20"/>
          </w:rPr>
          <w:t>)</w:t>
        </w:r>
        <w:r w:rsidRPr="00BF1782">
          <w:rPr>
            <w:iCs/>
            <w:szCs w:val="20"/>
          </w:rPr>
          <w:tab/>
          <w:t xml:space="preserve">The ILLE must disclose to the </w:t>
        </w:r>
      </w:ins>
      <w:ins w:id="3338" w:author="ERCOT" w:date="2026-03-04T13:24:00Z">
        <w:r w:rsidRPr="00BF1782">
          <w:rPr>
            <w:iCs/>
            <w:szCs w:val="20"/>
          </w:rPr>
          <w:t>I</w:t>
        </w:r>
      </w:ins>
      <w:ins w:id="3339" w:author="ERCOT" w:date="2026-03-01T22:33:00Z">
        <w:r w:rsidRPr="00BF1782">
          <w:rPr>
            <w:iCs/>
            <w:szCs w:val="20"/>
          </w:rPr>
          <w:t xml:space="preserve">nterconnecting DSP or the </w:t>
        </w:r>
      </w:ins>
      <w:ins w:id="3340" w:author="ERCOT" w:date="2026-03-04T13:24:00Z">
        <w:r w:rsidRPr="00BF1782">
          <w:rPr>
            <w:iCs/>
            <w:szCs w:val="20"/>
          </w:rPr>
          <w:t>I</w:t>
        </w:r>
      </w:ins>
      <w:ins w:id="3341"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42" w:author="ERCOT 042326" w:date="2026-04-23T05:40:00Z" w16du:dateUtc="2026-04-23T10:40:00Z">
        <w:r>
          <w:rPr>
            <w:iCs/>
            <w:szCs w:val="20"/>
          </w:rPr>
          <w:t>.</w:t>
        </w:r>
      </w:ins>
      <w:ins w:id="3343" w:author="ERCOT" w:date="2026-03-01T22:33:00Z">
        <w:del w:id="3344"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45" w:author="ERCOT" w:date="2026-03-01T22:33:00Z"/>
          <w:iCs/>
          <w:szCs w:val="20"/>
        </w:rPr>
      </w:pPr>
      <w:ins w:id="3346" w:author="ERCOT" w:date="2026-03-01T22:33:00Z">
        <w:r w:rsidRPr="00BF1782">
          <w:rPr>
            <w:iCs/>
            <w:szCs w:val="20"/>
          </w:rPr>
          <w:t>(</w:t>
        </w:r>
      </w:ins>
      <w:ins w:id="3347" w:author="ERCOT 042326" w:date="2026-04-23T05:32:00Z" w16du:dateUtc="2026-04-23T10:32:00Z">
        <w:r>
          <w:rPr>
            <w:iCs/>
            <w:szCs w:val="20"/>
          </w:rPr>
          <w:t>5</w:t>
        </w:r>
      </w:ins>
      <w:ins w:id="3348" w:author="ERCOT" w:date="2026-03-03T22:12:00Z">
        <w:del w:id="3349" w:author="ERCOT 042326" w:date="2026-04-23T05:32:00Z" w16du:dateUtc="2026-04-23T10:32:00Z">
          <w:r w:rsidRPr="00BF1782" w:rsidDel="00A37A85">
            <w:rPr>
              <w:iCs/>
              <w:szCs w:val="20"/>
            </w:rPr>
            <w:delText>f</w:delText>
          </w:r>
        </w:del>
      </w:ins>
      <w:ins w:id="3350" w:author="ERCOT" w:date="2026-03-01T22:33:00Z">
        <w:r w:rsidRPr="00BF1782">
          <w:rPr>
            <w:iCs/>
            <w:szCs w:val="20"/>
          </w:rPr>
          <w:t>)</w:t>
        </w:r>
        <w:r w:rsidRPr="00BF1782">
          <w:rPr>
            <w:iCs/>
            <w:szCs w:val="20"/>
          </w:rPr>
          <w:tab/>
          <w:t xml:space="preserve">The ILLE must disclose to the </w:t>
        </w:r>
      </w:ins>
      <w:ins w:id="3351" w:author="ERCOT" w:date="2026-03-04T13:24:00Z">
        <w:r w:rsidRPr="00BF1782">
          <w:rPr>
            <w:iCs/>
            <w:szCs w:val="20"/>
          </w:rPr>
          <w:t>I</w:t>
        </w:r>
      </w:ins>
      <w:ins w:id="3352" w:author="ERCOT" w:date="2026-03-01T22:33:00Z">
        <w:r w:rsidRPr="00BF1782">
          <w:rPr>
            <w:iCs/>
            <w:szCs w:val="20"/>
          </w:rPr>
          <w:t xml:space="preserve">nterconnecting DSP or the </w:t>
        </w:r>
      </w:ins>
      <w:ins w:id="3353" w:author="ERCOT" w:date="2026-03-04T13:24:00Z">
        <w:r w:rsidRPr="00BF1782">
          <w:rPr>
            <w:iCs/>
            <w:szCs w:val="20"/>
          </w:rPr>
          <w:t>I</w:t>
        </w:r>
      </w:ins>
      <w:ins w:id="335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55" w:author="ERCOT" w:date="2026-03-01T22:33:00Z"/>
          <w:iCs/>
          <w:szCs w:val="20"/>
        </w:rPr>
        <w:pPrChange w:id="3356" w:author="ERCOT 042326" w:date="2026-04-23T05:32:00Z" w16du:dateUtc="2026-04-23T10:32:00Z">
          <w:pPr>
            <w:spacing w:after="240"/>
            <w:ind w:left="2160" w:hanging="720"/>
          </w:pPr>
        </w:pPrChange>
      </w:pPr>
      <w:ins w:id="3357" w:author="ERCOT" w:date="2026-03-01T22:33:00Z">
        <w:r w:rsidRPr="00BF1782">
          <w:t>(</w:t>
        </w:r>
      </w:ins>
      <w:ins w:id="3358" w:author="ERCOT 042326" w:date="2026-04-23T05:32:00Z" w16du:dateUtc="2026-04-23T10:32:00Z">
        <w:r>
          <w:t>a</w:t>
        </w:r>
      </w:ins>
      <w:ins w:id="3359" w:author="ERCOT" w:date="2026-03-01T22:33:00Z">
        <w:del w:id="3360" w:author="ERCOT 042326" w:date="2026-04-23T05:32:00Z" w16du:dateUtc="2026-04-23T10:32:00Z">
          <w:r w:rsidRPr="00BF1782" w:rsidDel="00A37A85">
            <w:delText>i</w:delText>
          </w:r>
        </w:del>
        <w:r w:rsidRPr="00BF1782">
          <w:t>)</w:t>
        </w:r>
        <w:r w:rsidRPr="00BF1782">
          <w:tab/>
        </w:r>
      </w:ins>
      <w:ins w:id="3361" w:author="ERCOT" w:date="2026-03-04T23:19:00Z">
        <w:r w:rsidRPr="00BF1782">
          <w:rPr>
            <w:iCs/>
            <w:szCs w:val="20"/>
          </w:rPr>
          <w:t>T</w:t>
        </w:r>
      </w:ins>
      <w:ins w:id="3362"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363" w:author="ERCOT" w:date="2026-03-01T22:33:00Z"/>
          <w:iCs/>
          <w:szCs w:val="20"/>
        </w:rPr>
        <w:pPrChange w:id="3364" w:author="ERCOT 042326" w:date="2026-04-23T05:32:00Z" w16du:dateUtc="2026-04-23T10:32:00Z">
          <w:pPr>
            <w:spacing w:after="240"/>
            <w:ind w:left="2160" w:hanging="720"/>
          </w:pPr>
        </w:pPrChange>
      </w:pPr>
      <w:ins w:id="3365" w:author="ERCOT" w:date="2026-03-01T22:33:00Z">
        <w:r w:rsidRPr="00BF1782">
          <w:rPr>
            <w:iCs/>
            <w:szCs w:val="20"/>
          </w:rPr>
          <w:t>(</w:t>
        </w:r>
      </w:ins>
      <w:ins w:id="3366" w:author="ERCOT 042326" w:date="2026-04-23T05:32:00Z" w16du:dateUtc="2026-04-23T10:32:00Z">
        <w:r>
          <w:rPr>
            <w:iCs/>
            <w:szCs w:val="20"/>
          </w:rPr>
          <w:t>b</w:t>
        </w:r>
      </w:ins>
      <w:ins w:id="3367" w:author="ERCOT" w:date="2026-03-01T22:33:00Z">
        <w:del w:id="3368"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69" w:author="ERCOT" w:date="2026-03-04T23:20:00Z">
        <w:r w:rsidRPr="00BF1782">
          <w:rPr>
            <w:iCs/>
            <w:szCs w:val="20"/>
          </w:rPr>
          <w:t>T</w:t>
        </w:r>
      </w:ins>
      <w:ins w:id="3370"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371" w:author="ERCOT" w:date="2026-03-01T22:33:00Z"/>
          <w:iCs/>
          <w:szCs w:val="20"/>
        </w:rPr>
        <w:pPrChange w:id="3372" w:author="ERCOT 042326" w:date="2026-04-23T05:32:00Z" w16du:dateUtc="2026-04-23T10:32:00Z">
          <w:pPr>
            <w:spacing w:after="240"/>
            <w:ind w:left="2160" w:hanging="720"/>
          </w:pPr>
        </w:pPrChange>
      </w:pPr>
      <w:ins w:id="3373" w:author="ERCOT" w:date="2026-03-01T22:33:00Z">
        <w:r w:rsidRPr="00BF1782">
          <w:rPr>
            <w:iCs/>
            <w:szCs w:val="20"/>
          </w:rPr>
          <w:t>(</w:t>
        </w:r>
      </w:ins>
      <w:ins w:id="3374" w:author="ERCOT 042326" w:date="2026-04-23T05:32:00Z" w16du:dateUtc="2026-04-23T10:32:00Z">
        <w:r>
          <w:rPr>
            <w:iCs/>
            <w:szCs w:val="20"/>
          </w:rPr>
          <w:t>c</w:t>
        </w:r>
      </w:ins>
      <w:ins w:id="3375" w:author="ERCOT" w:date="2026-03-01T22:33:00Z">
        <w:del w:id="3376"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377" w:author="ERCOT" w:date="2026-03-04T23:20:00Z">
        <w:r w:rsidRPr="00BF1782">
          <w:rPr>
            <w:iCs/>
            <w:szCs w:val="20"/>
          </w:rPr>
          <w:t>T</w:t>
        </w:r>
      </w:ins>
      <w:ins w:id="3378"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379" w:author="ERCOT" w:date="2026-03-01T22:33:00Z"/>
          <w:iCs/>
          <w:szCs w:val="20"/>
        </w:rPr>
        <w:pPrChange w:id="3380" w:author="ERCOT 042326" w:date="2026-04-23T05:32:00Z" w16du:dateUtc="2026-04-23T10:32:00Z">
          <w:pPr>
            <w:spacing w:after="240"/>
            <w:ind w:left="2160" w:hanging="720"/>
          </w:pPr>
        </w:pPrChange>
      </w:pPr>
      <w:ins w:id="3381" w:author="ERCOT" w:date="2026-03-01T22:33:00Z">
        <w:r w:rsidRPr="00BF1782">
          <w:rPr>
            <w:iCs/>
            <w:szCs w:val="20"/>
          </w:rPr>
          <w:t>(</w:t>
        </w:r>
      </w:ins>
      <w:ins w:id="3382" w:author="ERCOT 042326" w:date="2026-04-23T05:32:00Z" w16du:dateUtc="2026-04-23T10:32:00Z">
        <w:r>
          <w:rPr>
            <w:iCs/>
            <w:szCs w:val="20"/>
          </w:rPr>
          <w:t>d</w:t>
        </w:r>
      </w:ins>
      <w:ins w:id="3383" w:author="ERCOT" w:date="2026-03-01T22:33:00Z">
        <w:del w:id="3384"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385" w:author="ERCOT" w:date="2026-03-04T23:20:00Z">
        <w:r w:rsidRPr="00BF1782">
          <w:rPr>
            <w:iCs/>
            <w:szCs w:val="20"/>
          </w:rPr>
          <w:t>H</w:t>
        </w:r>
      </w:ins>
      <w:ins w:id="3386" w:author="ERCOT" w:date="2026-03-01T22:33:00Z">
        <w:r w:rsidRPr="00BF1782">
          <w:rPr>
            <w:iCs/>
            <w:szCs w:val="20"/>
          </w:rPr>
          <w:t xml:space="preserve">ow quickly each of the backup generating facilities can reach their full capacity to serve the </w:t>
        </w:r>
        <w:del w:id="3387" w:author="ERCOT 042326" w:date="2026-04-23T05:32:00Z" w16du:dateUtc="2026-04-23T10:32:00Z">
          <w:r w:rsidRPr="00BF1782" w:rsidDel="00A37A85">
            <w:rPr>
              <w:iCs/>
              <w:szCs w:val="20"/>
            </w:rPr>
            <w:delText>l</w:delText>
          </w:r>
        </w:del>
      </w:ins>
      <w:ins w:id="3388" w:author="ERCOT 042326" w:date="2026-04-23T05:32:00Z" w16du:dateUtc="2026-04-23T10:32:00Z">
        <w:r>
          <w:rPr>
            <w:iCs/>
            <w:szCs w:val="20"/>
          </w:rPr>
          <w:t>L</w:t>
        </w:r>
      </w:ins>
      <w:ins w:id="3389" w:author="ERCOT" w:date="2026-03-01T22:33:00Z">
        <w:r w:rsidRPr="00BF1782">
          <w:rPr>
            <w:iCs/>
            <w:szCs w:val="20"/>
          </w:rPr>
          <w:t>oad</w:t>
        </w:r>
      </w:ins>
      <w:ins w:id="3390" w:author="ERCOT 042326" w:date="2026-04-23T05:40:00Z" w16du:dateUtc="2026-04-23T10:40:00Z">
        <w:r>
          <w:rPr>
            <w:iCs/>
            <w:szCs w:val="20"/>
          </w:rPr>
          <w:t>.</w:t>
        </w:r>
      </w:ins>
      <w:ins w:id="3391" w:author="ERCOT" w:date="2026-03-01T22:33:00Z">
        <w:del w:id="3392"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393" w:author="ERCOT" w:date="2026-03-01T22:33:00Z"/>
          <w:iCs/>
          <w:szCs w:val="20"/>
        </w:rPr>
        <w:pPrChange w:id="3394" w:author="ERCOT 042326" w:date="2026-04-23T05:33:00Z" w16du:dateUtc="2026-04-23T10:33:00Z">
          <w:pPr>
            <w:spacing w:after="240"/>
            <w:ind w:left="1440" w:hanging="720"/>
          </w:pPr>
        </w:pPrChange>
      </w:pPr>
      <w:ins w:id="3395" w:author="ERCOT" w:date="2026-03-01T22:33:00Z">
        <w:r w:rsidRPr="00BF1782">
          <w:rPr>
            <w:iCs/>
            <w:szCs w:val="20"/>
          </w:rPr>
          <w:t>(</w:t>
        </w:r>
      </w:ins>
      <w:ins w:id="3396" w:author="ERCOT 042326" w:date="2026-04-23T05:33:00Z" w16du:dateUtc="2026-04-23T10:33:00Z">
        <w:r>
          <w:rPr>
            <w:iCs/>
            <w:szCs w:val="20"/>
          </w:rPr>
          <w:t>6</w:t>
        </w:r>
      </w:ins>
      <w:ins w:id="3397" w:author="ERCOT" w:date="2026-03-03T22:12:00Z">
        <w:del w:id="3398" w:author="ERCOT 042326" w:date="2026-04-23T05:33:00Z" w16du:dateUtc="2026-04-23T10:33:00Z">
          <w:r w:rsidRPr="00BF1782" w:rsidDel="00A37A85">
            <w:rPr>
              <w:iCs/>
              <w:szCs w:val="20"/>
            </w:rPr>
            <w:delText>g</w:delText>
          </w:r>
        </w:del>
      </w:ins>
      <w:ins w:id="3399"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00" w:author="ERCOT 043026" w:date="2026-04-29T09:02:00Z" w16du:dateUtc="2026-04-29T14:02:00Z">
          <w:r w:rsidRPr="00BF1782" w:rsidDel="007B6AA3">
            <w:rPr>
              <w:iCs/>
              <w:szCs w:val="20"/>
            </w:rPr>
            <w:delText xml:space="preserve">exclusively </w:delText>
          </w:r>
        </w:del>
        <w:r w:rsidRPr="00BF1782">
          <w:rPr>
            <w:iCs/>
            <w:szCs w:val="20"/>
          </w:rPr>
          <w:t>to the ILLE</w:t>
        </w:r>
      </w:ins>
      <w:ins w:id="3401" w:author="ERCOT 042326" w:date="2026-04-23T05:39:00Z" w16du:dateUtc="2026-04-23T10:39:00Z">
        <w:r>
          <w:rPr>
            <w:iCs/>
            <w:szCs w:val="20"/>
          </w:rPr>
          <w:t>.</w:t>
        </w:r>
      </w:ins>
      <w:ins w:id="3402" w:author="ERCOT" w:date="2026-03-01T22:33:00Z">
        <w:del w:id="3403"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04" w:author="ERCOT" w:date="2026-03-01T22:33:00Z"/>
          <w:del w:id="3405" w:author="ERCOT 042326" w:date="2026-04-23T05:34:00Z" w16du:dateUtc="2026-04-23T10:34:00Z"/>
          <w:iCs/>
          <w:szCs w:val="20"/>
        </w:rPr>
      </w:pPr>
      <w:ins w:id="3406" w:author="ERCOT" w:date="2026-03-01T22:33:00Z">
        <w:del w:id="3407" w:author="ERCOT 042326" w:date="2026-04-23T05:34:00Z" w16du:dateUtc="2026-04-23T10:34:00Z">
          <w:r w:rsidRPr="00BF1782" w:rsidDel="00ED4966">
            <w:rPr>
              <w:iCs/>
              <w:szCs w:val="20"/>
            </w:rPr>
            <w:delText>(</w:delText>
          </w:r>
        </w:del>
      </w:ins>
      <w:ins w:id="3408" w:author="ERCOT" w:date="2026-03-03T22:12:00Z">
        <w:del w:id="3409" w:author="ERCOT 042326" w:date="2026-04-23T05:34:00Z" w16du:dateUtc="2026-04-23T10:34:00Z">
          <w:r w:rsidRPr="00BF1782" w:rsidDel="00ED4966">
            <w:rPr>
              <w:iCs/>
              <w:szCs w:val="20"/>
            </w:rPr>
            <w:delText>h</w:delText>
          </w:r>
        </w:del>
      </w:ins>
      <w:ins w:id="3410" w:author="ERCOT" w:date="2026-03-01T22:33:00Z">
        <w:del w:id="3411"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12" w:author="ERCOT" w:date="2026-03-04T23:20:00Z">
        <w:del w:id="3413" w:author="ERCOT 042326" w:date="2026-04-23T05:34:00Z" w16du:dateUtc="2026-04-23T10:34:00Z">
          <w:r w:rsidRPr="00BF1782" w:rsidDel="00ED4966">
            <w:rPr>
              <w:iCs/>
              <w:szCs w:val="20"/>
            </w:rPr>
            <w:delText>C</w:delText>
          </w:r>
        </w:del>
      </w:ins>
      <w:ins w:id="3414" w:author="ERCOT" w:date="2026-03-01T22:33:00Z">
        <w:del w:id="3415" w:author="ERCOT 042326" w:date="2026-04-23T05:34:00Z" w16du:dateUtc="2026-04-23T10:34:00Z">
          <w:r w:rsidRPr="00BF1782" w:rsidDel="00ED4966">
            <w:rPr>
              <w:iCs/>
              <w:szCs w:val="20"/>
            </w:rPr>
            <w:delText xml:space="preserve">ontrollable </w:delText>
          </w:r>
        </w:del>
      </w:ins>
      <w:ins w:id="3416" w:author="ERCOT" w:date="2026-03-04T23:20:00Z">
        <w:del w:id="3417" w:author="ERCOT 042326" w:date="2026-04-23T05:34:00Z" w16du:dateUtc="2026-04-23T10:34:00Z">
          <w:r w:rsidRPr="00BF1782" w:rsidDel="00ED4966">
            <w:rPr>
              <w:iCs/>
              <w:szCs w:val="20"/>
            </w:rPr>
            <w:delText>L</w:delText>
          </w:r>
        </w:del>
      </w:ins>
      <w:ins w:id="3418" w:author="ERCOT" w:date="2026-03-01T22:33:00Z">
        <w:del w:id="3419" w:author="ERCOT 042326" w:date="2026-04-23T05:34:00Z" w16du:dateUtc="2026-04-23T10:34:00Z">
          <w:r w:rsidRPr="00BF1782" w:rsidDel="00ED4966">
            <w:rPr>
              <w:iCs/>
              <w:szCs w:val="20"/>
            </w:rPr>
            <w:delText xml:space="preserve">oad </w:delText>
          </w:r>
        </w:del>
      </w:ins>
      <w:ins w:id="3420" w:author="ERCOT" w:date="2026-03-04T23:20:00Z">
        <w:del w:id="3421" w:author="ERCOT 042326" w:date="2026-04-23T05:34:00Z" w16du:dateUtc="2026-04-23T10:34:00Z">
          <w:r w:rsidRPr="00BF1782" w:rsidDel="00ED4966">
            <w:rPr>
              <w:iCs/>
              <w:szCs w:val="20"/>
            </w:rPr>
            <w:delText>R</w:delText>
          </w:r>
        </w:del>
      </w:ins>
      <w:ins w:id="3422" w:author="ERCOT" w:date="2026-03-01T22:33:00Z">
        <w:del w:id="3423" w:author="ERCOT 042326" w:date="2026-04-23T05:34:00Z" w16du:dateUtc="2026-04-23T10:34:00Z">
          <w:r w:rsidRPr="00BF1782" w:rsidDel="00ED4966">
            <w:rPr>
              <w:iCs/>
              <w:szCs w:val="20"/>
            </w:rPr>
            <w:delText>esource, as the term is defined in the ERCOT Protocols, in ERCOT’s Batch Zero</w:delText>
          </w:r>
        </w:del>
      </w:ins>
      <w:ins w:id="3424" w:author="ERCOT" w:date="2026-03-04T13:48:00Z">
        <w:del w:id="3425" w:author="ERCOT 042326" w:date="2026-04-23T05:34:00Z" w16du:dateUtc="2026-04-23T10:34:00Z">
          <w:r w:rsidRPr="00BF1782" w:rsidDel="00ED4966">
            <w:rPr>
              <w:iCs/>
              <w:szCs w:val="20"/>
            </w:rPr>
            <w:delText xml:space="preserve"> Process</w:delText>
          </w:r>
        </w:del>
      </w:ins>
      <w:ins w:id="3426" w:author="ERCOT" w:date="2026-03-01T22:33:00Z">
        <w:del w:id="3427"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28" w:author="ERCOT" w:date="2026-03-01T22:33:00Z"/>
          <w:del w:id="3429" w:author="ERCOT 042326" w:date="2026-04-23T05:34:00Z" w16du:dateUtc="2026-04-23T10:34:00Z"/>
          <w:iCs/>
          <w:szCs w:val="20"/>
        </w:rPr>
      </w:pPr>
      <w:ins w:id="3430" w:author="ERCOT" w:date="2026-03-01T22:33:00Z">
        <w:del w:id="3431" w:author="ERCOT 042326" w:date="2026-04-23T05:34:00Z" w16du:dateUtc="2026-04-23T10:34:00Z">
          <w:r w:rsidRPr="00BF1782" w:rsidDel="00ED4966">
            <w:rPr>
              <w:iCs/>
              <w:szCs w:val="20"/>
            </w:rPr>
            <w:delText>(</w:delText>
          </w:r>
        </w:del>
      </w:ins>
      <w:ins w:id="3432" w:author="ERCOT" w:date="2026-03-03T22:13:00Z">
        <w:del w:id="3433" w:author="ERCOT 042326" w:date="2026-04-23T05:34:00Z" w16du:dateUtc="2026-04-23T10:34:00Z">
          <w:r w:rsidRPr="00BF1782" w:rsidDel="00ED4966">
            <w:rPr>
              <w:iCs/>
              <w:szCs w:val="20"/>
            </w:rPr>
            <w:delText>i</w:delText>
          </w:r>
        </w:del>
      </w:ins>
      <w:ins w:id="3434" w:author="ERCOT" w:date="2026-03-01T22:33:00Z">
        <w:del w:id="3435"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36" w:author="ERCOT" w:date="2026-03-04T13:25:00Z">
        <w:del w:id="3437" w:author="ERCOT 042326" w:date="2026-04-23T05:34:00Z" w16du:dateUtc="2026-04-23T10:34:00Z">
          <w:r w:rsidRPr="00BF1782" w:rsidDel="00ED4966">
            <w:rPr>
              <w:iCs/>
              <w:szCs w:val="20"/>
            </w:rPr>
            <w:delText>I</w:delText>
          </w:r>
        </w:del>
      </w:ins>
      <w:ins w:id="3438" w:author="ERCOT" w:date="2026-03-01T22:33:00Z">
        <w:del w:id="3439" w:author="ERCOT 042326" w:date="2026-04-23T05:34:00Z" w16du:dateUtc="2026-04-23T10:34:00Z">
          <w:r w:rsidRPr="00BF1782" w:rsidDel="00ED4966">
            <w:rPr>
              <w:iCs/>
              <w:szCs w:val="20"/>
            </w:rPr>
            <w:delText xml:space="preserve">nterconnecting DSP or the </w:delText>
          </w:r>
        </w:del>
      </w:ins>
      <w:ins w:id="3440" w:author="ERCOT" w:date="2026-03-04T13:25:00Z">
        <w:del w:id="3441" w:author="ERCOT 042326" w:date="2026-04-23T05:34:00Z" w16du:dateUtc="2026-04-23T10:34:00Z">
          <w:r w:rsidRPr="00BF1782" w:rsidDel="00ED4966">
            <w:rPr>
              <w:iCs/>
              <w:szCs w:val="20"/>
            </w:rPr>
            <w:lastRenderedPageBreak/>
            <w:delText>I</w:delText>
          </w:r>
        </w:del>
      </w:ins>
      <w:ins w:id="3442" w:author="ERCOT" w:date="2026-03-01T22:33:00Z">
        <w:del w:id="3443" w:author="ERCOT 042326" w:date="2026-04-23T05:34:00Z" w16du:dateUtc="2026-04-23T10:34:00Z">
          <w:r w:rsidRPr="00BF1782" w:rsidDel="00ED4966">
            <w:rPr>
              <w:iCs/>
              <w:szCs w:val="20"/>
            </w:rPr>
            <w:delText>nterconnecting TSP in the amount of $100,000</w:delText>
          </w:r>
        </w:del>
      </w:ins>
      <w:ins w:id="3444" w:author="ERCOT 031726" w:date="2026-03-14T20:49:00Z">
        <w:del w:id="3445" w:author="ERCOT 042326" w:date="2026-04-23T05:34:00Z" w16du:dateUtc="2026-04-23T10:34:00Z">
          <w:r w:rsidRPr="00BF1782" w:rsidDel="00ED4966">
            <w:rPr>
              <w:iCs/>
              <w:szCs w:val="20"/>
            </w:rPr>
            <w:delText>$50,000</w:delText>
          </w:r>
        </w:del>
      </w:ins>
      <w:ins w:id="3446" w:author="ERCOT" w:date="2026-03-01T22:33:00Z">
        <w:del w:id="3447"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48" w:author="ERCOT" w:date="2026-03-01T22:33:00Z"/>
          <w:del w:id="3449" w:author="ERCOT 042326" w:date="2026-04-23T05:34:00Z" w16du:dateUtc="2026-04-23T10:34:00Z"/>
          <w:szCs w:val="20"/>
        </w:rPr>
      </w:pPr>
      <w:ins w:id="3450" w:author="ERCOT" w:date="2026-03-01T22:33:00Z">
        <w:del w:id="3451" w:author="ERCOT 042326" w:date="2026-04-23T05:34:00Z" w16du:dateUtc="2026-04-23T10:34:00Z">
          <w:r w:rsidRPr="00BF1782" w:rsidDel="00ED4966">
            <w:delText>(i)</w:delText>
          </w:r>
          <w:r w:rsidRPr="00BF1782" w:rsidDel="00ED4966">
            <w:tab/>
            <w:delText xml:space="preserve">The </w:delText>
          </w:r>
        </w:del>
      </w:ins>
      <w:ins w:id="3452" w:author="ERCOT" w:date="2026-03-04T13:24:00Z">
        <w:del w:id="3453" w:author="ERCOT 042326" w:date="2026-04-23T05:34:00Z" w16du:dateUtc="2026-04-23T10:34:00Z">
          <w:r w:rsidRPr="00BF1782" w:rsidDel="00ED4966">
            <w:delText>I</w:delText>
          </w:r>
        </w:del>
      </w:ins>
      <w:ins w:id="3454" w:author="ERCOT" w:date="2026-03-01T22:33:00Z">
        <w:del w:id="3455" w:author="ERCOT 042326" w:date="2026-04-23T05:34:00Z" w16du:dateUtc="2026-04-23T10:34:00Z">
          <w:r w:rsidRPr="00BF1782" w:rsidDel="00ED4966">
            <w:delText xml:space="preserve">nterconnecting DSP or the </w:delText>
          </w:r>
        </w:del>
      </w:ins>
      <w:ins w:id="3456" w:author="ERCOT" w:date="2026-03-04T13:24:00Z">
        <w:del w:id="3457" w:author="ERCOT 042326" w:date="2026-04-23T05:34:00Z" w16du:dateUtc="2026-04-23T10:34:00Z">
          <w:r w:rsidRPr="00BF1782" w:rsidDel="00ED4966">
            <w:delText>I</w:delText>
          </w:r>
        </w:del>
      </w:ins>
      <w:ins w:id="3458" w:author="ERCOT" w:date="2026-03-01T22:33:00Z">
        <w:del w:id="3459"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60" w:author="ERCOT" w:date="2026-03-01T22:33:00Z"/>
          <w:del w:id="3461" w:author="ERCOT 042326" w:date="2026-04-23T05:34:00Z" w16du:dateUtc="2026-04-23T10:34:00Z"/>
          <w:iCs/>
          <w:szCs w:val="20"/>
        </w:rPr>
      </w:pPr>
      <w:ins w:id="3462" w:author="ERCOT" w:date="2026-03-01T22:33:00Z">
        <w:del w:id="3463" w:author="ERCOT 042326" w:date="2026-04-23T05:34:00Z" w16du:dateUtc="2026-04-23T10:34:00Z">
          <w:r w:rsidRPr="00BF1782" w:rsidDel="00ED4966">
            <w:rPr>
              <w:iCs/>
              <w:szCs w:val="20"/>
            </w:rPr>
            <w:delText>(A)</w:delText>
          </w:r>
          <w:r w:rsidRPr="00BF1782" w:rsidDel="00ED4966">
            <w:rPr>
              <w:iCs/>
              <w:szCs w:val="20"/>
            </w:rPr>
            <w:tab/>
          </w:r>
        </w:del>
      </w:ins>
      <w:ins w:id="3464" w:author="ERCOT" w:date="2026-03-04T23:21:00Z">
        <w:del w:id="3465" w:author="ERCOT 042326" w:date="2026-04-23T05:34:00Z" w16du:dateUtc="2026-04-23T10:34:00Z">
          <w:r w:rsidRPr="00BF1782" w:rsidDel="00ED4966">
            <w:rPr>
              <w:iCs/>
              <w:szCs w:val="20"/>
            </w:rPr>
            <w:delText>T</w:delText>
          </w:r>
        </w:del>
      </w:ins>
      <w:ins w:id="3466" w:author="ERCOT" w:date="2026-03-01T22:33:00Z">
        <w:del w:id="3467" w:author="ERCOT 042326" w:date="2026-04-23T05:34:00Z" w16du:dateUtc="2026-04-23T10:34:00Z">
          <w:r w:rsidRPr="00BF1782" w:rsidDel="00ED4966">
            <w:rPr>
              <w:iCs/>
              <w:szCs w:val="20"/>
            </w:rPr>
            <w:delText xml:space="preserve">he </w:delText>
          </w:r>
        </w:del>
      </w:ins>
      <w:ins w:id="3468" w:author="ERCOT 031726" w:date="2026-03-17T12:58:00Z">
        <w:del w:id="3469" w:author="ERCOT 042326" w:date="2026-04-23T05:34:00Z" w16du:dateUtc="2026-04-23T10:34:00Z">
          <w:r w:rsidRPr="00BF1782" w:rsidDel="00ED4966">
            <w:rPr>
              <w:iCs/>
              <w:szCs w:val="20"/>
            </w:rPr>
            <w:delText>C</w:delText>
          </w:r>
        </w:del>
      </w:ins>
      <w:ins w:id="3470" w:author="ERCOT" w:date="2026-03-01T22:33:00Z">
        <w:del w:id="3471"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472" w:author="ERCOT" w:date="2026-03-01T22:33:00Z"/>
          <w:del w:id="3473" w:author="ERCOT 042326" w:date="2026-04-23T05:34:00Z" w16du:dateUtc="2026-04-23T10:34:00Z"/>
          <w:iCs/>
          <w:szCs w:val="20"/>
        </w:rPr>
      </w:pPr>
      <w:ins w:id="3474" w:author="ERCOT" w:date="2026-03-01T22:33:00Z">
        <w:del w:id="3475" w:author="ERCOT 042326" w:date="2026-04-23T05:34:00Z" w16du:dateUtc="2026-04-23T10:34:00Z">
          <w:r w:rsidRPr="00BF1782" w:rsidDel="00ED4966">
            <w:rPr>
              <w:iCs/>
              <w:szCs w:val="20"/>
            </w:rPr>
            <w:delText>(B)</w:delText>
          </w:r>
          <w:r w:rsidRPr="00BF1782" w:rsidDel="00ED4966">
            <w:rPr>
              <w:iCs/>
              <w:szCs w:val="20"/>
            </w:rPr>
            <w:tab/>
          </w:r>
        </w:del>
      </w:ins>
      <w:ins w:id="3476" w:author="ERCOT" w:date="2026-03-04T23:21:00Z">
        <w:del w:id="3477" w:author="ERCOT 042326" w:date="2026-04-23T05:34:00Z" w16du:dateUtc="2026-04-23T10:34:00Z">
          <w:r w:rsidRPr="00BF1782" w:rsidDel="00ED4966">
            <w:rPr>
              <w:iCs/>
              <w:szCs w:val="20"/>
            </w:rPr>
            <w:delText>C</w:delText>
          </w:r>
        </w:del>
      </w:ins>
      <w:ins w:id="3478" w:author="ERCOT" w:date="2026-03-01T22:33:00Z">
        <w:del w:id="3479"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480" w:author="ERCOT" w:date="2026-03-01T22:33:00Z"/>
          <w:del w:id="3481" w:author="ERCOT 042326" w:date="2026-04-23T05:34:00Z" w16du:dateUtc="2026-04-23T10:34:00Z"/>
          <w:iCs/>
          <w:szCs w:val="20"/>
        </w:rPr>
      </w:pPr>
      <w:ins w:id="3482" w:author="ERCOT" w:date="2026-03-01T22:33:00Z">
        <w:del w:id="3483" w:author="ERCOT 042326" w:date="2026-04-23T05:34:00Z" w16du:dateUtc="2026-04-23T10:34:00Z">
          <w:r w:rsidRPr="00BF1782" w:rsidDel="00ED4966">
            <w:rPr>
              <w:iCs/>
              <w:szCs w:val="20"/>
            </w:rPr>
            <w:delText>(C)</w:delText>
          </w:r>
          <w:r w:rsidRPr="00BF1782" w:rsidDel="00ED4966">
            <w:rPr>
              <w:iCs/>
              <w:szCs w:val="20"/>
            </w:rPr>
            <w:tab/>
          </w:r>
        </w:del>
      </w:ins>
      <w:ins w:id="3484" w:author="ERCOT" w:date="2026-03-04T23:21:00Z">
        <w:del w:id="3485" w:author="ERCOT 042326" w:date="2026-04-23T05:34:00Z" w16du:dateUtc="2026-04-23T10:34:00Z">
          <w:r w:rsidRPr="00BF1782" w:rsidDel="00ED4966">
            <w:rPr>
              <w:iCs/>
              <w:szCs w:val="20"/>
            </w:rPr>
            <w:delText>A</w:delText>
          </w:r>
        </w:del>
      </w:ins>
      <w:ins w:id="3486" w:author="ERCOT" w:date="2026-03-01T22:33:00Z">
        <w:del w:id="3487"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488" w:author="ERCOT" w:date="2026-03-01T22:33:00Z"/>
          <w:del w:id="3489" w:author="ERCOT 042326" w:date="2026-04-23T05:34:00Z" w16du:dateUtc="2026-04-23T10:34:00Z"/>
        </w:rPr>
      </w:pPr>
      <w:ins w:id="3490" w:author="ERCOT" w:date="2026-03-01T22:33:00Z">
        <w:del w:id="3491"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492" w:author="ERCOT" w:date="2026-03-04T13:25:00Z">
        <w:del w:id="3493" w:author="ERCOT 042326" w:date="2026-04-23T05:34:00Z" w16du:dateUtc="2026-04-23T10:34:00Z">
          <w:r w:rsidRPr="00BF1782" w:rsidDel="00ED4966">
            <w:delText>I</w:delText>
          </w:r>
        </w:del>
      </w:ins>
      <w:ins w:id="3494" w:author="ERCOT" w:date="2026-03-01T22:33:00Z">
        <w:del w:id="3495" w:author="ERCOT 042326" w:date="2026-04-23T05:34:00Z" w16du:dateUtc="2026-04-23T10:34:00Z">
          <w:r w:rsidRPr="00BF1782" w:rsidDel="00ED4966">
            <w:delText xml:space="preserve">nterconnecting DSP or the </w:delText>
          </w:r>
        </w:del>
      </w:ins>
      <w:ins w:id="3496" w:author="ERCOT" w:date="2026-03-04T13:25:00Z">
        <w:del w:id="3497" w:author="ERCOT 042326" w:date="2026-04-23T05:34:00Z" w16du:dateUtc="2026-04-23T10:34:00Z">
          <w:r w:rsidRPr="00BF1782" w:rsidDel="00ED4966">
            <w:delText>I</w:delText>
          </w:r>
        </w:del>
      </w:ins>
      <w:ins w:id="3498" w:author="ERCOT" w:date="2026-03-01T22:33:00Z">
        <w:del w:id="3499"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500" w:author="ERCOT" w:date="2026-03-03T22:31:00Z"/>
          <w:del w:id="3501" w:author="ERCOT 042326" w:date="2026-04-23T05:34:00Z" w16du:dateUtc="2026-04-23T10:34:00Z"/>
          <w:szCs w:val="20"/>
        </w:rPr>
      </w:pPr>
      <w:ins w:id="3502" w:author="ERCOT" w:date="2026-03-01T22:33:00Z">
        <w:del w:id="3503"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04" w:author="ERCOT" w:date="2026-03-03T22:34:00Z"/>
          <w:del w:id="3505" w:author="ERCOT 042326" w:date="2026-04-23T05:34:00Z" w16du:dateUtc="2026-04-23T10:34:00Z"/>
          <w:iCs/>
          <w:szCs w:val="20"/>
        </w:rPr>
      </w:pPr>
      <w:ins w:id="3506" w:author="ERCOT" w:date="2026-03-03T22:32:00Z">
        <w:del w:id="3507"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08" w:author="ERCOT" w:date="2026-03-04T13:25:00Z">
        <w:del w:id="3509" w:author="ERCOT 042326" w:date="2026-04-23T05:34:00Z" w16du:dateUtc="2026-04-23T10:34:00Z">
          <w:r w:rsidRPr="00BF1782" w:rsidDel="00ED4966">
            <w:rPr>
              <w:iCs/>
              <w:szCs w:val="20"/>
            </w:rPr>
            <w:delText>I</w:delText>
          </w:r>
        </w:del>
      </w:ins>
      <w:ins w:id="3510" w:author="ERCOT" w:date="2026-03-03T22:32:00Z">
        <w:del w:id="3511" w:author="ERCOT 042326" w:date="2026-04-23T05:34:00Z" w16du:dateUtc="2026-04-23T10:34:00Z">
          <w:r w:rsidRPr="00BF1782" w:rsidDel="00ED4966">
            <w:rPr>
              <w:iCs/>
              <w:szCs w:val="20"/>
            </w:rPr>
            <w:delText xml:space="preserve">nterconnecting DSP or an </w:delText>
          </w:r>
        </w:del>
      </w:ins>
      <w:ins w:id="3512" w:author="ERCOT" w:date="2026-03-04T13:25:00Z">
        <w:del w:id="3513" w:author="ERCOT 042326" w:date="2026-04-23T05:34:00Z" w16du:dateUtc="2026-04-23T10:34:00Z">
          <w:r w:rsidRPr="00BF1782" w:rsidDel="00ED4966">
            <w:rPr>
              <w:iCs/>
              <w:szCs w:val="20"/>
            </w:rPr>
            <w:delText>I</w:delText>
          </w:r>
        </w:del>
      </w:ins>
      <w:ins w:id="3514" w:author="ERCOT" w:date="2026-03-03T22:32:00Z">
        <w:del w:id="3515" w:author="ERCOT 042326" w:date="2026-04-23T05:34:00Z" w16du:dateUtc="2026-04-23T10:34:00Z">
          <w:r w:rsidRPr="00BF1782" w:rsidDel="00ED4966">
            <w:rPr>
              <w:iCs/>
              <w:szCs w:val="20"/>
            </w:rPr>
            <w:delText>nterconnecting TSP</w:delText>
          </w:r>
        </w:del>
      </w:ins>
      <w:ins w:id="3516" w:author="ERCOT" w:date="2026-03-03T22:33:00Z">
        <w:del w:id="3517" w:author="ERCOT 042326" w:date="2026-04-23T05:34:00Z" w16du:dateUtc="2026-04-23T10:34:00Z">
          <w:r w:rsidRPr="00BF1782" w:rsidDel="00ED4966">
            <w:rPr>
              <w:iCs/>
              <w:szCs w:val="20"/>
            </w:rPr>
            <w:delText xml:space="preserve"> must not procure equipment or services before a</w:delText>
          </w:r>
        </w:del>
      </w:ins>
      <w:ins w:id="3518" w:author="ERCOT 031726" w:date="2026-03-14T20:51:00Z">
        <w:del w:id="3519" w:author="ERCOT 042326" w:date="2026-04-23T05:34:00Z" w16du:dateUtc="2026-04-23T10:34:00Z">
          <w:r w:rsidRPr="00BF1782" w:rsidDel="00ED4966">
            <w:rPr>
              <w:iCs/>
              <w:szCs w:val="20"/>
            </w:rPr>
            <w:delText>n</w:delText>
          </w:r>
        </w:del>
      </w:ins>
      <w:ins w:id="3520" w:author="ERCOT" w:date="2026-03-03T22:33:00Z">
        <w:del w:id="3521" w:author="ERCOT 042326" w:date="2026-04-23T05:34:00Z" w16du:dateUtc="2026-04-23T10:34:00Z">
          <w:r w:rsidRPr="00BF1782" w:rsidDel="00ED4966">
            <w:rPr>
              <w:iCs/>
              <w:szCs w:val="20"/>
            </w:rPr>
            <w:delText xml:space="preserve"> </w:delText>
          </w:r>
        </w:del>
      </w:ins>
      <w:ins w:id="3522" w:author="ERCOT" w:date="2026-03-04T13:25:00Z">
        <w:del w:id="3523" w:author="ERCOT 042326" w:date="2026-04-23T05:34:00Z" w16du:dateUtc="2026-04-23T10:34:00Z">
          <w:r w:rsidRPr="00BF1782" w:rsidDel="00ED4966">
            <w:rPr>
              <w:iCs/>
              <w:szCs w:val="20"/>
            </w:rPr>
            <w:delText>ILLE</w:delText>
          </w:r>
        </w:del>
      </w:ins>
      <w:ins w:id="3524" w:author="ERCOT" w:date="2026-03-03T22:33:00Z">
        <w:del w:id="3525" w:author="ERCOT 042326" w:date="2026-04-23T05:34:00Z" w16du:dateUtc="2026-04-23T10:34:00Z">
          <w:r w:rsidRPr="00BF1782" w:rsidDel="00ED4966">
            <w:rPr>
              <w:iCs/>
              <w:szCs w:val="20"/>
            </w:rPr>
            <w:delText xml:space="preserve"> posts financial security to the </w:delText>
          </w:r>
        </w:del>
      </w:ins>
      <w:ins w:id="3526" w:author="ERCOT" w:date="2026-03-04T13:25:00Z">
        <w:del w:id="3527" w:author="ERCOT 042326" w:date="2026-04-23T05:34:00Z" w16du:dateUtc="2026-04-23T10:34:00Z">
          <w:r w:rsidRPr="00BF1782" w:rsidDel="00ED4966">
            <w:rPr>
              <w:iCs/>
              <w:szCs w:val="20"/>
            </w:rPr>
            <w:delText>I</w:delText>
          </w:r>
        </w:del>
      </w:ins>
      <w:ins w:id="3528" w:author="ERCOT" w:date="2026-03-03T22:33:00Z">
        <w:del w:id="3529" w:author="ERCOT 042326" w:date="2026-04-23T05:34:00Z" w16du:dateUtc="2026-04-23T10:34:00Z">
          <w:r w:rsidRPr="00BF1782" w:rsidDel="00ED4966">
            <w:rPr>
              <w:iCs/>
              <w:szCs w:val="20"/>
            </w:rPr>
            <w:delText xml:space="preserve">nterconnecting DSP or the </w:delText>
          </w:r>
        </w:del>
      </w:ins>
      <w:ins w:id="3530" w:author="ERCOT" w:date="2026-03-04T13:25:00Z">
        <w:del w:id="3531" w:author="ERCOT 042326" w:date="2026-04-23T05:34:00Z" w16du:dateUtc="2026-04-23T10:34:00Z">
          <w:r w:rsidRPr="00BF1782" w:rsidDel="00ED4966">
            <w:rPr>
              <w:iCs/>
              <w:szCs w:val="20"/>
            </w:rPr>
            <w:delText>I</w:delText>
          </w:r>
        </w:del>
      </w:ins>
      <w:ins w:id="3532" w:author="ERCOT" w:date="2026-03-03T22:33:00Z">
        <w:del w:id="3533" w:author="ERCOT 042326" w:date="2026-04-23T05:34:00Z" w16du:dateUtc="2026-04-23T10:34:00Z">
          <w:r w:rsidRPr="00BF1782" w:rsidDel="00ED4966">
            <w:rPr>
              <w:iCs/>
              <w:szCs w:val="20"/>
            </w:rPr>
            <w:delText xml:space="preserve">nterconnecting TSP in an amount equal to the </w:delText>
          </w:r>
        </w:del>
      </w:ins>
      <w:ins w:id="3534" w:author="ERCOT" w:date="2026-03-04T13:25:00Z">
        <w:del w:id="3535" w:author="ERCOT 042326" w:date="2026-04-23T05:34:00Z" w16du:dateUtc="2026-04-23T10:34:00Z">
          <w:r w:rsidRPr="00BF1782" w:rsidDel="00ED4966">
            <w:rPr>
              <w:iCs/>
              <w:szCs w:val="20"/>
            </w:rPr>
            <w:delText>I</w:delText>
          </w:r>
        </w:del>
      </w:ins>
      <w:ins w:id="3536" w:author="ERCOT" w:date="2026-03-03T22:33:00Z">
        <w:del w:id="3537" w:author="ERCOT 042326" w:date="2026-04-23T05:34:00Z" w16du:dateUtc="2026-04-23T10:34:00Z">
          <w:r w:rsidRPr="00BF1782" w:rsidDel="00ED4966">
            <w:rPr>
              <w:iCs/>
              <w:szCs w:val="20"/>
            </w:rPr>
            <w:delText xml:space="preserve">nterconnecting DSP and </w:delText>
          </w:r>
        </w:del>
      </w:ins>
      <w:ins w:id="3538" w:author="ERCOT" w:date="2026-03-04T13:25:00Z">
        <w:del w:id="3539" w:author="ERCOT 042326" w:date="2026-04-23T05:34:00Z" w16du:dateUtc="2026-04-23T10:34:00Z">
          <w:r w:rsidRPr="00BF1782" w:rsidDel="00ED4966">
            <w:rPr>
              <w:iCs/>
              <w:szCs w:val="20"/>
            </w:rPr>
            <w:delText>I</w:delText>
          </w:r>
        </w:del>
      </w:ins>
      <w:ins w:id="3540" w:author="ERCOT" w:date="2026-03-03T22:34:00Z">
        <w:del w:id="3541" w:author="ERCOT 042326" w:date="2026-04-23T05:34:00Z" w16du:dateUtc="2026-04-23T10:34:00Z">
          <w:r w:rsidRPr="00BF1782" w:rsidDel="00ED4966">
            <w:rPr>
              <w:iCs/>
              <w:szCs w:val="20"/>
            </w:rPr>
            <w:delText>nterconnecting TSP</w:delText>
          </w:r>
        </w:del>
      </w:ins>
      <w:ins w:id="3542" w:author="ERCOT 040426" w:date="2026-04-03T10:25:00Z">
        <w:del w:id="3543" w:author="ERCOT 042326" w:date="2026-04-23T05:34:00Z" w16du:dateUtc="2026-04-23T10:34:00Z">
          <w:r w:rsidRPr="00BF1782" w:rsidDel="00ED4966">
            <w:rPr>
              <w:iCs/>
              <w:szCs w:val="20"/>
            </w:rPr>
            <w:delText>’</w:delText>
          </w:r>
        </w:del>
      </w:ins>
      <w:ins w:id="3544" w:author="ERCOT" w:date="2026-03-03T22:34:00Z">
        <w:del w:id="3545"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46" w:author="ERCOT 031726" w:date="2026-03-14T20:51:00Z">
        <w:del w:id="3547" w:author="ERCOT 042326" w:date="2026-04-23T05:34:00Z" w16du:dateUtc="2026-04-23T10:34:00Z">
          <w:r w:rsidRPr="00BF1782" w:rsidDel="00ED4966">
            <w:rPr>
              <w:iCs/>
              <w:szCs w:val="20"/>
            </w:rPr>
            <w:delText>ILLE</w:delText>
          </w:r>
        </w:del>
      </w:ins>
      <w:ins w:id="3548" w:author="ERCOT" w:date="2026-03-03T22:34:00Z">
        <w:del w:id="3549" w:author="ERCOT 042326" w:date="2026-04-23T05:34:00Z" w16du:dateUtc="2026-04-23T10:34:00Z">
          <w:r w:rsidRPr="00BF1782" w:rsidDel="00ED4966">
            <w:rPr>
              <w:iCs/>
              <w:szCs w:val="20"/>
            </w:rPr>
            <w:delText>large load customer</w:delText>
          </w:r>
        </w:del>
      </w:ins>
      <w:ins w:id="3550" w:author="ERCOT" w:date="2026-03-03T22:33:00Z">
        <w:del w:id="3551"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52" w:author="ERCOT" w:date="2026-03-03T22:35:00Z"/>
          <w:del w:id="3553" w:author="ERCOT 042326" w:date="2026-04-23T05:34:00Z" w16du:dateUtc="2026-04-23T10:34:00Z"/>
          <w:szCs w:val="20"/>
        </w:rPr>
      </w:pPr>
      <w:ins w:id="3554" w:author="ERCOT" w:date="2026-03-03T22:34:00Z">
        <w:del w:id="3555" w:author="ERCOT 042326" w:date="2026-04-23T05:34:00Z" w16du:dateUtc="2026-04-23T10:34:00Z">
          <w:r w:rsidRPr="00BF1782" w:rsidDel="00ED4966">
            <w:delText>(i)</w:delText>
          </w:r>
          <w:r w:rsidRPr="00BF1782" w:rsidDel="00ED4966">
            <w:tab/>
            <w:delText>A</w:delText>
          </w:r>
        </w:del>
      </w:ins>
      <w:ins w:id="3556" w:author="ERCOT 031726" w:date="2026-03-14T20:51:00Z">
        <w:del w:id="3557" w:author="ERCOT 042326" w:date="2026-04-23T05:34:00Z" w16du:dateUtc="2026-04-23T10:34:00Z">
          <w:r w:rsidRPr="00BF1782" w:rsidDel="00ED4966">
            <w:delText>n</w:delText>
          </w:r>
        </w:del>
      </w:ins>
      <w:ins w:id="3558" w:author="ERCOT" w:date="2026-03-03T22:34:00Z">
        <w:del w:id="3559" w:author="ERCOT 042326" w:date="2026-04-23T05:34:00Z" w16du:dateUtc="2026-04-23T10:34:00Z">
          <w:r w:rsidRPr="00BF1782" w:rsidDel="00ED4966">
            <w:delText xml:space="preserve"> </w:delText>
          </w:r>
        </w:del>
      </w:ins>
      <w:ins w:id="3560" w:author="ERCOT" w:date="2026-03-04T13:26:00Z">
        <w:del w:id="3561" w:author="ERCOT 042326" w:date="2026-04-23T05:34:00Z" w16du:dateUtc="2026-04-23T10:34:00Z">
          <w:r w:rsidRPr="00BF1782" w:rsidDel="00ED4966">
            <w:delText>ILLE</w:delText>
          </w:r>
        </w:del>
      </w:ins>
      <w:ins w:id="3562" w:author="ERCOT" w:date="2026-03-03T22:34:00Z">
        <w:del w:id="3563" w:author="ERCOT 042326" w:date="2026-04-23T05:34:00Z" w16du:dateUtc="2026-04-23T10:34:00Z">
          <w:r w:rsidRPr="00BF1782" w:rsidDel="00ED4966">
            <w:delText xml:space="preserve"> may elect to amend its intermediate agreement with the </w:delText>
          </w:r>
        </w:del>
      </w:ins>
      <w:ins w:id="3564" w:author="ERCOT" w:date="2026-03-04T13:26:00Z">
        <w:del w:id="3565" w:author="ERCOT 042326" w:date="2026-04-23T05:34:00Z" w16du:dateUtc="2026-04-23T10:34:00Z">
          <w:r w:rsidRPr="00BF1782" w:rsidDel="00ED4966">
            <w:delText>I</w:delText>
          </w:r>
        </w:del>
      </w:ins>
      <w:ins w:id="3566" w:author="ERCOT" w:date="2026-03-03T22:34:00Z">
        <w:del w:id="3567" w:author="ERCOT 042326" w:date="2026-04-23T05:34:00Z" w16du:dateUtc="2026-04-23T10:34:00Z">
          <w:r w:rsidRPr="00BF1782" w:rsidDel="00ED4966">
            <w:delText xml:space="preserve">nterconnecting DSP and the </w:delText>
          </w:r>
        </w:del>
      </w:ins>
      <w:ins w:id="3568" w:author="ERCOT" w:date="2026-03-04T13:26:00Z">
        <w:del w:id="3569" w:author="ERCOT 042326" w:date="2026-04-23T05:34:00Z" w16du:dateUtc="2026-04-23T10:34:00Z">
          <w:r w:rsidRPr="00BF1782" w:rsidDel="00ED4966">
            <w:delText>I</w:delText>
          </w:r>
        </w:del>
      </w:ins>
      <w:ins w:id="3570" w:author="ERCOT" w:date="2026-03-03T22:34:00Z">
        <w:del w:id="3571" w:author="ERCOT 042326" w:date="2026-04-23T05:34:00Z" w16du:dateUtc="2026-04-23T10:34:00Z">
          <w:r w:rsidRPr="00BF1782" w:rsidDel="00ED4966">
            <w:delText xml:space="preserve">nterconnecting TSP to post financial security for significant equipment or services prior to executing an </w:delText>
          </w:r>
        </w:del>
      </w:ins>
      <w:ins w:id="3572" w:author="ERCOT" w:date="2026-03-03T22:35:00Z">
        <w:del w:id="3573"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574" w:author="ERCOT" w:date="2026-03-03T22:36:00Z"/>
          <w:del w:id="3575" w:author="ERCOT 042326" w:date="2026-04-23T05:34:00Z" w16du:dateUtc="2026-04-23T10:34:00Z"/>
          <w:szCs w:val="20"/>
        </w:rPr>
      </w:pPr>
      <w:ins w:id="3576" w:author="ERCOT" w:date="2026-03-03T22:35:00Z">
        <w:del w:id="3577" w:author="ERCOT 042326" w:date="2026-04-23T05:34:00Z" w16du:dateUtc="2026-04-23T10:34:00Z">
          <w:r w:rsidRPr="00BF1782" w:rsidDel="00ED4966">
            <w:delText>(ii)</w:delText>
          </w:r>
          <w:r w:rsidRPr="00BF1782" w:rsidDel="00ED4966">
            <w:tab/>
          </w:r>
        </w:del>
      </w:ins>
      <w:ins w:id="3578" w:author="ERCOT" w:date="2026-03-03T22:36:00Z">
        <w:del w:id="3579" w:author="ERCOT 042326" w:date="2026-04-23T05:34:00Z" w16du:dateUtc="2026-04-23T10:34:00Z">
          <w:r w:rsidRPr="00BF1782" w:rsidDel="00ED4966">
            <w:delText xml:space="preserve">The </w:delText>
          </w:r>
        </w:del>
      </w:ins>
      <w:ins w:id="3580" w:author="ERCOT" w:date="2026-03-04T13:26:00Z">
        <w:del w:id="3581" w:author="ERCOT 042326" w:date="2026-04-23T05:34:00Z" w16du:dateUtc="2026-04-23T10:34:00Z">
          <w:r w:rsidRPr="00BF1782" w:rsidDel="00ED4966">
            <w:delText>I</w:delText>
          </w:r>
        </w:del>
      </w:ins>
      <w:ins w:id="3582" w:author="ERCOT" w:date="2026-03-03T22:36:00Z">
        <w:del w:id="3583" w:author="ERCOT 042326" w:date="2026-04-23T05:34:00Z" w16du:dateUtc="2026-04-23T10:34:00Z">
          <w:r w:rsidRPr="00BF1782" w:rsidDel="00ED4966">
            <w:delText xml:space="preserve">nterconnecting DSP or the </w:delText>
          </w:r>
        </w:del>
      </w:ins>
      <w:ins w:id="3584" w:author="ERCOT" w:date="2026-03-04T13:26:00Z">
        <w:del w:id="3585" w:author="ERCOT 042326" w:date="2026-04-23T05:34:00Z" w16du:dateUtc="2026-04-23T10:34:00Z">
          <w:r w:rsidRPr="00BF1782" w:rsidDel="00ED4966">
            <w:delText>I</w:delText>
          </w:r>
        </w:del>
      </w:ins>
      <w:ins w:id="3586" w:author="ERCOT" w:date="2026-03-03T22:36:00Z">
        <w:del w:id="3587"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588" w:author="ERCOT" w:date="2026-03-03T22:37:00Z"/>
          <w:del w:id="3589" w:author="ERCOT 042326" w:date="2026-04-23T05:34:00Z" w16du:dateUtc="2026-04-23T10:34:00Z"/>
        </w:rPr>
      </w:pPr>
      <w:ins w:id="3590" w:author="ERCOT" w:date="2026-03-04T23:21:00Z">
        <w:del w:id="3591" w:author="ERCOT 042326" w:date="2026-04-23T05:34:00Z" w16du:dateUtc="2026-04-23T10:34:00Z">
          <w:r w:rsidRPr="00BF1782" w:rsidDel="00ED4966">
            <w:delText>C</w:delText>
          </w:r>
        </w:del>
      </w:ins>
      <w:ins w:id="3592" w:author="ERCOT" w:date="2026-03-03T22:37:00Z">
        <w:del w:id="3593"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594" w:author="ERCOT" w:date="2026-03-03T22:39:00Z"/>
          <w:del w:id="3595" w:author="ERCOT 042326" w:date="2026-04-23T05:34:00Z" w16du:dateUtc="2026-04-23T10:34:00Z"/>
          <w:iCs/>
          <w:szCs w:val="20"/>
        </w:rPr>
      </w:pPr>
      <w:ins w:id="3596" w:author="ERCOT" w:date="2026-03-04T23:21:00Z">
        <w:del w:id="3597" w:author="ERCOT 042326" w:date="2026-04-23T05:34:00Z" w16du:dateUtc="2026-04-23T10:34:00Z">
          <w:r w:rsidRPr="00BF1782" w:rsidDel="00ED4966">
            <w:rPr>
              <w:iCs/>
              <w:szCs w:val="20"/>
            </w:rPr>
            <w:delText>C</w:delText>
          </w:r>
        </w:del>
      </w:ins>
      <w:ins w:id="3598" w:author="ERCOT" w:date="2026-03-03T22:37:00Z">
        <w:del w:id="3599"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00" w:author="ERCOT" w:date="2026-03-03T22:38:00Z">
        <w:del w:id="3601"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02" w:author="ERCOT" w:date="2026-03-03T22:38:00Z"/>
          <w:del w:id="3603"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604" w:author="ERCOT" w:date="2026-03-03T22:38:00Z"/>
          <w:del w:id="3605" w:author="ERCOT 042326" w:date="2026-04-23T05:34:00Z" w16du:dateUtc="2026-04-23T10:34:00Z"/>
          <w:iCs/>
          <w:szCs w:val="20"/>
        </w:rPr>
      </w:pPr>
      <w:ins w:id="3606" w:author="ERCOT" w:date="2026-03-04T23:21:00Z">
        <w:del w:id="3607" w:author="ERCOT 042326" w:date="2026-04-23T05:34:00Z" w16du:dateUtc="2026-04-23T10:34:00Z">
          <w:r w:rsidRPr="00BF1782" w:rsidDel="00ED4966">
            <w:rPr>
              <w:iCs/>
              <w:szCs w:val="20"/>
            </w:rPr>
            <w:delText>A</w:delText>
          </w:r>
        </w:del>
      </w:ins>
      <w:ins w:id="3608" w:author="ERCOT" w:date="2026-03-03T22:38:00Z">
        <w:del w:id="3609"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w:delText>
          </w:r>
          <w:r w:rsidRPr="00BF1782" w:rsidDel="00ED4966">
            <w:rPr>
              <w:iCs/>
              <w:szCs w:val="20"/>
            </w:rPr>
            <w:lastRenderedPageBreak/>
            <w:delText>credit rating of at least “A-” by Standard &amp; Power’s</w:delText>
          </w:r>
        </w:del>
      </w:ins>
      <w:ins w:id="3610" w:author="ERCOT 040426" w:date="2026-04-03T01:20:00Z">
        <w:del w:id="3611" w:author="ERCOT 042326" w:date="2026-04-23T05:34:00Z" w16du:dateUtc="2026-04-23T10:34:00Z">
          <w:r w:rsidRPr="00BF1782" w:rsidDel="00ED4966">
            <w:rPr>
              <w:iCs/>
              <w:szCs w:val="20"/>
            </w:rPr>
            <w:delText>Poor’s</w:delText>
          </w:r>
        </w:del>
      </w:ins>
      <w:ins w:id="3612" w:author="ERCOT" w:date="2026-03-03T22:38:00Z">
        <w:del w:id="3613"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14" w:author="ERCOT" w:date="2026-03-03T22:39:00Z"/>
          <w:del w:id="3615" w:author="ERCOT 042326" w:date="2026-04-23T05:34:00Z" w16du:dateUtc="2026-04-23T10:34:00Z"/>
          <w:iCs/>
          <w:szCs w:val="20"/>
        </w:rPr>
      </w:pPr>
      <w:ins w:id="3616" w:author="ERCOT" w:date="2026-03-03T22:39:00Z">
        <w:del w:id="3617"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18" w:author="ERCOT" w:date="2026-03-04T13:27:00Z">
        <w:del w:id="3619" w:author="ERCOT 042326" w:date="2026-04-23T05:34:00Z" w16du:dateUtc="2026-04-23T10:34:00Z">
          <w:r w:rsidRPr="00BF1782" w:rsidDel="00ED4966">
            <w:rPr>
              <w:iCs/>
              <w:szCs w:val="20"/>
            </w:rPr>
            <w:delText>ILLE</w:delText>
          </w:r>
        </w:del>
      </w:ins>
      <w:ins w:id="3620" w:author="ERCOT" w:date="2026-03-03T22:39:00Z">
        <w:del w:id="3621" w:author="ERCOT 042326" w:date="2026-04-23T05:34:00Z" w16du:dateUtc="2026-04-23T10:34:00Z">
          <w:r w:rsidRPr="00BF1782" w:rsidDel="00ED4966">
            <w:rPr>
              <w:iCs/>
              <w:szCs w:val="20"/>
            </w:rPr>
            <w:delText xml:space="preserve"> provides a corporate or parental guaranty under this subsection, the </w:delText>
          </w:r>
        </w:del>
      </w:ins>
      <w:ins w:id="3622" w:author="ERCOT" w:date="2026-03-04T13:27:00Z">
        <w:del w:id="3623" w:author="ERCOT 042326" w:date="2026-04-23T05:34:00Z" w16du:dateUtc="2026-04-23T10:34:00Z">
          <w:r w:rsidRPr="00BF1782" w:rsidDel="00ED4966">
            <w:rPr>
              <w:iCs/>
              <w:szCs w:val="20"/>
            </w:rPr>
            <w:delText>I</w:delText>
          </w:r>
        </w:del>
      </w:ins>
      <w:ins w:id="3624" w:author="ERCOT" w:date="2026-03-03T22:39:00Z">
        <w:del w:id="3625" w:author="ERCOT 042326" w:date="2026-04-23T05:34:00Z" w16du:dateUtc="2026-04-23T10:34:00Z">
          <w:r w:rsidRPr="00BF1782" w:rsidDel="00ED4966">
            <w:rPr>
              <w:iCs/>
              <w:szCs w:val="20"/>
            </w:rPr>
            <w:delText xml:space="preserve">nterconnecting DSP or the </w:delText>
          </w:r>
        </w:del>
      </w:ins>
      <w:ins w:id="3626" w:author="ERCOT" w:date="2026-03-04T13:27:00Z">
        <w:del w:id="3627" w:author="ERCOT 042326" w:date="2026-04-23T05:34:00Z" w16du:dateUtc="2026-04-23T10:34:00Z">
          <w:r w:rsidRPr="00BF1782" w:rsidDel="00ED4966">
            <w:rPr>
              <w:iCs/>
              <w:szCs w:val="20"/>
            </w:rPr>
            <w:delText>I</w:delText>
          </w:r>
        </w:del>
      </w:ins>
      <w:ins w:id="3628" w:author="ERCOT" w:date="2026-03-03T22:39:00Z">
        <w:del w:id="3629"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30" w:author="ERCOT 031726" w:date="2026-03-14T20:59:00Z">
        <w:del w:id="3631" w:author="ERCOT 042326" w:date="2026-04-23T05:34:00Z" w16du:dateUtc="2026-04-23T10:34:00Z">
          <w:r w:rsidRPr="00BF1782" w:rsidDel="00ED4966">
            <w:rPr>
              <w:iCs/>
              <w:szCs w:val="20"/>
            </w:rPr>
            <w:delText>ILLE’s</w:delText>
          </w:r>
        </w:del>
      </w:ins>
      <w:ins w:id="3632" w:author="ERCOT" w:date="2026-03-03T22:39:00Z">
        <w:del w:id="3633" w:author="ERCOT 042326" w:date="2026-04-23T05:34:00Z" w16du:dateUtc="2026-04-23T10:34:00Z">
          <w:r w:rsidRPr="00BF1782" w:rsidDel="00ED4966">
            <w:rPr>
              <w:iCs/>
              <w:szCs w:val="20"/>
            </w:rPr>
            <w:delText>customer</w:delText>
          </w:r>
        </w:del>
      </w:ins>
      <w:ins w:id="3634" w:author="ERCOT" w:date="2026-03-03T22:40:00Z">
        <w:del w:id="3635" w:author="ERCOT 042326" w:date="2026-04-23T05:34:00Z" w16du:dateUtc="2026-04-23T10:34:00Z">
          <w:r w:rsidRPr="00BF1782" w:rsidDel="00ED4966">
            <w:rPr>
              <w:iCs/>
              <w:szCs w:val="20"/>
            </w:rPr>
            <w:delText>’</w:delText>
          </w:r>
        </w:del>
      </w:ins>
      <w:ins w:id="3636" w:author="ERCOT" w:date="2026-03-03T22:39:00Z">
        <w:del w:id="3637"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38" w:author="ERCOT" w:date="2026-03-01T22:33:00Z"/>
          <w:del w:id="3639" w:author="ERCOT 042326" w:date="2026-04-23T05:34:00Z" w16du:dateUtc="2026-04-23T10:34:00Z"/>
          <w:iCs/>
          <w:szCs w:val="20"/>
        </w:rPr>
      </w:pPr>
      <w:ins w:id="3640" w:author="ERCOT" w:date="2026-03-03T22:39:00Z">
        <w:del w:id="3641" w:author="ERCOT 042326" w:date="2026-04-23T05:34:00Z" w16du:dateUtc="2026-04-23T10:34:00Z">
          <w:r w:rsidRPr="00BF1782" w:rsidDel="00ED4966">
            <w:rPr>
              <w:iCs/>
              <w:szCs w:val="20"/>
            </w:rPr>
            <w:delText xml:space="preserve">(iv) </w:delText>
          </w:r>
          <w:r w:rsidRPr="00BF1782" w:rsidDel="00ED4966">
            <w:rPr>
              <w:iCs/>
              <w:szCs w:val="20"/>
            </w:rPr>
            <w:tab/>
          </w:r>
        </w:del>
      </w:ins>
      <w:ins w:id="3642" w:author="ERCOT" w:date="2026-03-03T22:40:00Z">
        <w:del w:id="3643"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44" w:author="ERCOT 031726" w:date="2026-03-14T20:53:00Z">
        <w:del w:id="3645" w:author="ERCOT 042326" w:date="2026-04-23T05:34:00Z" w16du:dateUtc="2026-04-23T10:34:00Z">
          <w:r w:rsidRPr="00BF1782" w:rsidDel="00ED4966">
            <w:delText>4</w:delText>
          </w:r>
        </w:del>
      </w:ins>
      <w:ins w:id="3646" w:author="ERCOT" w:date="2026-03-03T22:40:00Z">
        <w:del w:id="3647"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48" w:author="ERCOT" w:date="2026-03-04T23:24:00Z"/>
          <w:del w:id="3649" w:author="ERCOT 042326" w:date="2026-04-23T05:34:00Z" w16du:dateUtc="2026-04-23T10:34:00Z"/>
          <w:b/>
          <w:bCs/>
          <w:i/>
          <w:szCs w:val="20"/>
        </w:rPr>
      </w:pPr>
      <w:ins w:id="3650" w:author="ERCOT" w:date="2026-03-04T23:24:00Z">
        <w:del w:id="3651"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52" w:author="ERCOT" w:date="2026-03-04T23:24:00Z"/>
          <w:del w:id="3653" w:author="ERCOT 042326" w:date="2026-04-23T05:34:00Z" w16du:dateUtc="2026-04-23T10:34:00Z"/>
          <w:iCs/>
          <w:szCs w:val="20"/>
        </w:rPr>
      </w:pPr>
      <w:ins w:id="3654" w:author="ERCOT" w:date="2026-03-04T23:24:00Z">
        <w:del w:id="3655"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56" w:author="ERCOT 031726" w:date="2026-03-14T20:54:00Z">
        <w:del w:id="3657" w:author="ERCOT 042326" w:date="2026-04-23T05:34:00Z" w16du:dateUtc="2026-04-23T10:34:00Z">
          <w:r w:rsidRPr="00BF1782" w:rsidDel="00ED4966">
            <w:rPr>
              <w:iCs/>
              <w:szCs w:val="20"/>
            </w:rPr>
            <w:delText>contribution in aid of construction (</w:delText>
          </w:r>
        </w:del>
      </w:ins>
      <w:ins w:id="3658" w:author="ERCOT" w:date="2026-03-04T23:24:00Z">
        <w:del w:id="3659" w:author="ERCOT 042326" w:date="2026-04-23T05:34:00Z" w16du:dateUtc="2026-04-23T10:34:00Z">
          <w:r w:rsidRPr="00BF1782" w:rsidDel="00ED4966">
            <w:rPr>
              <w:iCs/>
              <w:szCs w:val="20"/>
            </w:rPr>
            <w:delText>CIAC</w:delText>
          </w:r>
        </w:del>
      </w:ins>
      <w:ins w:id="3660" w:author="ERCOT 031726" w:date="2026-03-14T20:54:00Z">
        <w:del w:id="3661" w:author="ERCOT 042326" w:date="2026-04-23T05:34:00Z" w16du:dateUtc="2026-04-23T10:34:00Z">
          <w:r w:rsidRPr="00BF1782" w:rsidDel="00ED4966">
            <w:rPr>
              <w:iCs/>
              <w:szCs w:val="20"/>
            </w:rPr>
            <w:delText>)</w:delText>
          </w:r>
        </w:del>
      </w:ins>
      <w:ins w:id="3662" w:author="ERCOT" w:date="2026-03-04T23:24:00Z">
        <w:del w:id="3663"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664" w:author="ERCOT" w:date="2026-03-04T23:24:00Z"/>
          <w:del w:id="3665" w:author="ERCOT 042326" w:date="2026-04-23T05:34:00Z" w16du:dateUtc="2026-04-23T10:34:00Z"/>
          <w:iCs/>
          <w:szCs w:val="20"/>
        </w:rPr>
      </w:pPr>
      <w:ins w:id="3666" w:author="ERCOT" w:date="2026-03-04T23:24:00Z">
        <w:del w:id="3667"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668" w:author="ERCOT" w:date="2026-03-04T23:24:00Z"/>
          <w:del w:id="3669" w:author="ERCOT 042326" w:date="2026-04-23T05:34:00Z" w16du:dateUtc="2026-04-23T10:34:00Z"/>
        </w:rPr>
      </w:pPr>
      <w:ins w:id="3670" w:author="ERCOT" w:date="2026-03-04T23:24:00Z">
        <w:del w:id="3671" w:author="ERCOT 042326" w:date="2026-04-23T05:34:00Z" w16du:dateUtc="2026-04-23T10:34:00Z">
          <w:r w:rsidRPr="00BF1782" w:rsidDel="00ED4966">
            <w:delText>(i)</w:delText>
          </w:r>
          <w:r w:rsidRPr="00BF1782" w:rsidDel="00ED4966">
            <w:tab/>
          </w:r>
        </w:del>
      </w:ins>
      <w:ins w:id="3672" w:author="ERCOT 031726" w:date="2026-03-17T12:59:00Z">
        <w:del w:id="3673" w:author="ERCOT 042326" w:date="2026-04-23T05:34:00Z" w16du:dateUtc="2026-04-23T10:34:00Z">
          <w:r w:rsidRPr="00BF1782" w:rsidDel="00ED4966">
            <w:delText>A</w:delText>
          </w:r>
        </w:del>
      </w:ins>
      <w:ins w:id="3674" w:author="ERCOT" w:date="2026-03-04T23:24:00Z">
        <w:del w:id="3675"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676" w:author="ERCOT 031726" w:date="2026-03-14T20:56:00Z"/>
          <w:del w:id="3677" w:author="ERCOT 042326" w:date="2026-04-23T05:34:00Z" w16du:dateUtc="2026-04-23T10:34:00Z"/>
        </w:rPr>
      </w:pPr>
      <w:ins w:id="3678" w:author="ERCOT" w:date="2026-03-04T23:24:00Z">
        <w:del w:id="3679" w:author="ERCOT 042326" w:date="2026-04-23T05:34:00Z" w16du:dateUtc="2026-04-23T10:34:00Z">
          <w:r w:rsidRPr="00BF1782" w:rsidDel="00ED4966">
            <w:delText>(ii)</w:delText>
          </w:r>
          <w:r w:rsidRPr="00BF1782" w:rsidDel="00ED4966">
            <w:tab/>
          </w:r>
        </w:del>
      </w:ins>
      <w:ins w:id="3680" w:author="ERCOT 031726" w:date="2026-03-17T12:59:00Z">
        <w:del w:id="3681" w:author="ERCOT 042326" w:date="2026-04-23T05:34:00Z" w16du:dateUtc="2026-04-23T10:34:00Z">
          <w:r w:rsidRPr="00BF1782" w:rsidDel="00ED4966">
            <w:delText>A</w:delText>
          </w:r>
        </w:del>
      </w:ins>
      <w:ins w:id="3682" w:author="ERCOT" w:date="2026-03-04T23:24:00Z">
        <w:del w:id="3683" w:author="ERCOT 042326" w:date="2026-04-23T05:34:00Z" w16du:dateUtc="2026-04-23T10:34:00Z">
          <w:r w:rsidRPr="00BF1782" w:rsidDel="00ED4966">
            <w:delText>a deed for one or more parcels of land sufficient to accommodate the ILLE’s planned facility at the proposed load location;</w:delText>
          </w:r>
        </w:del>
      </w:ins>
      <w:ins w:id="3684" w:author="ERCOT 031726" w:date="2026-03-14T20:56:00Z">
        <w:del w:id="3685"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686" w:author="ERCOT" w:date="2026-03-04T23:24:00Z"/>
          <w:del w:id="3687" w:author="ERCOT 042326" w:date="2026-04-23T05:34:00Z" w16du:dateUtc="2026-04-23T10:34:00Z"/>
          <w:iCs/>
          <w:szCs w:val="20"/>
        </w:rPr>
      </w:pPr>
      <w:ins w:id="3688" w:author="ERCOT 031726" w:date="2026-03-14T20:56:00Z">
        <w:del w:id="3689" w:author="ERCOT 042326" w:date="2026-04-23T05:34:00Z" w16du:dateUtc="2026-04-23T10:34:00Z">
          <w:r w:rsidRPr="00BF1782" w:rsidDel="00ED4966">
            <w:delText>(iii)</w:delText>
          </w:r>
          <w:r w:rsidRPr="00BF1782" w:rsidDel="00ED4966">
            <w:tab/>
          </w:r>
        </w:del>
      </w:ins>
      <w:ins w:id="3690" w:author="ERCOT 031726" w:date="2026-03-17T12:59:00Z">
        <w:del w:id="3691" w:author="ERCOT 042326" w:date="2026-04-23T05:34:00Z" w16du:dateUtc="2026-04-23T10:34:00Z">
          <w:r w:rsidRPr="00BF1782" w:rsidDel="00ED4966">
            <w:delText>A</w:delText>
          </w:r>
        </w:del>
      </w:ins>
      <w:ins w:id="3692" w:author="ERCOT 031726" w:date="2026-03-14T20:56:00Z">
        <w:del w:id="3693"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694" w:author="ERCOT" w:date="2026-03-04T23:24:00Z"/>
          <w:del w:id="3695" w:author="ERCOT 042326" w:date="2026-04-23T05:34:00Z" w16du:dateUtc="2026-04-23T10:34:00Z"/>
          <w:iCs/>
          <w:szCs w:val="20"/>
        </w:rPr>
      </w:pPr>
      <w:ins w:id="3696" w:author="ERCOT" w:date="2026-03-04T23:24:00Z">
        <w:del w:id="3697"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698" w:author="ERCOT" w:date="2026-03-04T23:24:00Z"/>
          <w:del w:id="3699" w:author="ERCOT 042326" w:date="2026-04-23T05:34:00Z" w16du:dateUtc="2026-04-23T10:34:00Z"/>
          <w:iCs/>
          <w:szCs w:val="20"/>
        </w:rPr>
      </w:pPr>
      <w:ins w:id="3700" w:author="ERCOT" w:date="2026-03-04T23:24:00Z">
        <w:del w:id="3701" w:author="ERCOT 042326" w:date="2026-04-23T05:34:00Z" w16du:dateUtc="2026-04-23T10:34:00Z">
          <w:r w:rsidRPr="00BF1782" w:rsidDel="00ED4966">
            <w:lastRenderedPageBreak/>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02" w:author="ERCOT" w:date="2026-03-04T23:24:00Z"/>
          <w:del w:id="3703" w:author="ERCOT 042326" w:date="2026-04-23T05:34:00Z" w16du:dateUtc="2026-04-23T10:34:00Z"/>
          <w:iCs/>
          <w:szCs w:val="20"/>
        </w:rPr>
      </w:pPr>
      <w:ins w:id="3704" w:author="ERCOT" w:date="2026-03-04T23:24:00Z">
        <w:del w:id="3705" w:author="ERCOT 042326" w:date="2026-04-23T05:34:00Z" w16du:dateUtc="2026-04-23T10:34:00Z">
          <w:r w:rsidRPr="00BF1782" w:rsidDel="00ED4966">
            <w:rPr>
              <w:iCs/>
              <w:szCs w:val="20"/>
            </w:rPr>
            <w:delText>(A)</w:delText>
          </w:r>
          <w:r w:rsidRPr="00BF1782" w:rsidDel="00ED4966">
            <w:rPr>
              <w:iCs/>
              <w:szCs w:val="20"/>
            </w:rPr>
            <w:tab/>
            <w:delText>t</w:delText>
          </w:r>
        </w:del>
      </w:ins>
      <w:ins w:id="3706" w:author="ERCOT 031726" w:date="2026-03-17T12:59:00Z">
        <w:del w:id="3707" w:author="ERCOT 042326" w:date="2026-04-23T05:34:00Z" w16du:dateUtc="2026-04-23T10:34:00Z">
          <w:r w:rsidRPr="00BF1782" w:rsidDel="00ED4966">
            <w:rPr>
              <w:iCs/>
              <w:szCs w:val="20"/>
            </w:rPr>
            <w:delText>T</w:delText>
          </w:r>
        </w:del>
      </w:ins>
      <w:ins w:id="3708" w:author="ERCOT" w:date="2026-03-04T23:24:00Z">
        <w:del w:id="3709"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10" w:author="ERCOT" w:date="2026-03-04T23:24:00Z"/>
          <w:del w:id="3711" w:author="ERCOT 042326" w:date="2026-04-23T05:34:00Z" w16du:dateUtc="2026-04-23T10:34:00Z"/>
          <w:iCs/>
          <w:szCs w:val="20"/>
        </w:rPr>
      </w:pPr>
      <w:ins w:id="3712" w:author="ERCOT" w:date="2026-03-04T23:24:00Z">
        <w:del w:id="3713" w:author="ERCOT 042326" w:date="2026-04-23T05:34:00Z" w16du:dateUtc="2026-04-23T10:34:00Z">
          <w:r w:rsidRPr="00BF1782" w:rsidDel="00ED4966">
            <w:rPr>
              <w:iCs/>
              <w:szCs w:val="20"/>
            </w:rPr>
            <w:delText>(B)</w:delText>
          </w:r>
          <w:r w:rsidRPr="00BF1782" w:rsidDel="00ED4966">
            <w:rPr>
              <w:iCs/>
              <w:szCs w:val="20"/>
            </w:rPr>
            <w:tab/>
            <w:delText>t</w:delText>
          </w:r>
        </w:del>
      </w:ins>
      <w:ins w:id="3714" w:author="ERCOT 031726" w:date="2026-03-17T12:59:00Z">
        <w:del w:id="3715" w:author="ERCOT 042326" w:date="2026-04-23T05:34:00Z" w16du:dateUtc="2026-04-23T10:34:00Z">
          <w:r w:rsidRPr="00BF1782" w:rsidDel="00ED4966">
            <w:rPr>
              <w:iCs/>
              <w:szCs w:val="20"/>
            </w:rPr>
            <w:delText>T</w:delText>
          </w:r>
        </w:del>
      </w:ins>
      <w:ins w:id="3716" w:author="ERCOT" w:date="2026-03-04T23:24:00Z">
        <w:del w:id="3717"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18" w:author="ERCOT" w:date="2026-03-04T23:24:00Z"/>
          <w:del w:id="3719" w:author="ERCOT 042326" w:date="2026-04-23T05:34:00Z" w16du:dateUtc="2026-04-23T10:34:00Z"/>
          <w:iCs/>
          <w:szCs w:val="20"/>
        </w:rPr>
      </w:pPr>
      <w:ins w:id="3720" w:author="ERCOT" w:date="2026-03-04T23:24:00Z">
        <w:del w:id="3721" w:author="ERCOT 042326" w:date="2026-04-23T05:34:00Z" w16du:dateUtc="2026-04-23T10:34:00Z">
          <w:r w:rsidRPr="00BF1782" w:rsidDel="00ED4966">
            <w:rPr>
              <w:iCs/>
              <w:szCs w:val="20"/>
            </w:rPr>
            <w:delText>(C)</w:delText>
          </w:r>
          <w:r w:rsidRPr="00BF1782" w:rsidDel="00ED4966">
            <w:rPr>
              <w:iCs/>
              <w:szCs w:val="20"/>
            </w:rPr>
            <w:tab/>
            <w:delText>t</w:delText>
          </w:r>
        </w:del>
      </w:ins>
      <w:ins w:id="3722" w:author="ERCOT 031726" w:date="2026-03-17T12:59:00Z">
        <w:del w:id="3723" w:author="ERCOT 042326" w:date="2026-04-23T05:34:00Z" w16du:dateUtc="2026-04-23T10:34:00Z">
          <w:r w:rsidRPr="00BF1782" w:rsidDel="00ED4966">
            <w:rPr>
              <w:iCs/>
              <w:szCs w:val="20"/>
            </w:rPr>
            <w:delText>T</w:delText>
          </w:r>
        </w:del>
      </w:ins>
      <w:ins w:id="3724" w:author="ERCOT" w:date="2026-03-04T23:24:00Z">
        <w:del w:id="3725"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26" w:author="ERCOT" w:date="2026-03-04T23:24:00Z"/>
          <w:del w:id="3727" w:author="ERCOT 042326" w:date="2026-04-23T05:34:00Z" w16du:dateUtc="2026-04-23T10:34:00Z"/>
          <w:iCs/>
          <w:szCs w:val="20"/>
        </w:rPr>
      </w:pPr>
      <w:ins w:id="3728" w:author="ERCOT" w:date="2026-03-04T23:24:00Z">
        <w:del w:id="3729" w:author="ERCOT 042326" w:date="2026-04-23T05:34:00Z" w16du:dateUtc="2026-04-23T10:34:00Z">
          <w:r w:rsidRPr="00BF1782" w:rsidDel="00ED4966">
            <w:rPr>
              <w:iCs/>
              <w:szCs w:val="20"/>
            </w:rPr>
            <w:delText>(D)</w:delText>
          </w:r>
          <w:r w:rsidRPr="00BF1782" w:rsidDel="00ED4966">
            <w:rPr>
              <w:iCs/>
              <w:szCs w:val="20"/>
            </w:rPr>
            <w:tab/>
            <w:delText>t</w:delText>
          </w:r>
        </w:del>
      </w:ins>
      <w:ins w:id="3730" w:author="ERCOT 031726" w:date="2026-03-17T12:59:00Z">
        <w:del w:id="3731" w:author="ERCOT 042326" w:date="2026-04-23T05:34:00Z" w16du:dateUtc="2026-04-23T10:34:00Z">
          <w:r w:rsidRPr="00BF1782" w:rsidDel="00ED4966">
            <w:rPr>
              <w:iCs/>
              <w:szCs w:val="20"/>
            </w:rPr>
            <w:delText>T</w:delText>
          </w:r>
        </w:del>
      </w:ins>
      <w:ins w:id="3732" w:author="ERCOT" w:date="2026-03-04T23:24:00Z">
        <w:del w:id="3733"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34" w:author="ERCOT" w:date="2026-03-04T23:24:00Z"/>
          <w:del w:id="3735" w:author="ERCOT 042326" w:date="2026-04-23T05:34:00Z" w16du:dateUtc="2026-04-23T10:34:00Z"/>
          <w:iCs/>
          <w:szCs w:val="20"/>
        </w:rPr>
      </w:pPr>
      <w:ins w:id="3736" w:author="ERCOT" w:date="2026-03-04T23:24:00Z">
        <w:del w:id="3737" w:author="ERCOT 042326" w:date="2026-04-23T05:34:00Z" w16du:dateUtc="2026-04-23T10:34:00Z">
          <w:r w:rsidRPr="00BF1782" w:rsidDel="00ED4966">
            <w:rPr>
              <w:iCs/>
              <w:szCs w:val="20"/>
            </w:rPr>
            <w:delText>(E)</w:delText>
          </w:r>
          <w:r w:rsidRPr="00BF1782" w:rsidDel="00ED4966">
            <w:rPr>
              <w:iCs/>
              <w:szCs w:val="20"/>
            </w:rPr>
            <w:tab/>
            <w:delText>t</w:delText>
          </w:r>
        </w:del>
      </w:ins>
      <w:ins w:id="3738" w:author="ERCOT 031726" w:date="2026-03-17T12:59:00Z">
        <w:del w:id="3739" w:author="ERCOT 042326" w:date="2026-04-23T05:34:00Z" w16du:dateUtc="2026-04-23T10:34:00Z">
          <w:r w:rsidRPr="00BF1782" w:rsidDel="00ED4966">
            <w:rPr>
              <w:iCs/>
              <w:szCs w:val="20"/>
            </w:rPr>
            <w:delText>T</w:delText>
          </w:r>
        </w:del>
      </w:ins>
      <w:ins w:id="3740" w:author="ERCOT" w:date="2026-03-04T23:24:00Z">
        <w:del w:id="3741"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42" w:author="ERCOT" w:date="2026-03-04T23:24:00Z"/>
          <w:del w:id="3743" w:author="ERCOT 042326" w:date="2026-04-23T05:34:00Z" w16du:dateUtc="2026-04-23T10:34:00Z"/>
          <w:iCs/>
          <w:szCs w:val="20"/>
        </w:rPr>
      </w:pPr>
      <w:ins w:id="3744" w:author="ERCOT" w:date="2026-03-04T23:24:00Z">
        <w:del w:id="3745"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46" w:author="ERCOT" w:date="2026-03-04T23:24:00Z"/>
          <w:del w:id="3747" w:author="ERCOT 042326" w:date="2026-04-23T05:34:00Z" w16du:dateUtc="2026-04-23T10:34:00Z"/>
          <w:iCs/>
          <w:szCs w:val="20"/>
        </w:rPr>
      </w:pPr>
      <w:ins w:id="3748" w:author="ERCOT" w:date="2026-03-04T23:24:00Z">
        <w:del w:id="3749"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50" w:author="ERCOT" w:date="2026-03-04T23:24:00Z"/>
          <w:del w:id="3751" w:author="ERCOT 042326" w:date="2026-04-23T05:34:00Z" w16du:dateUtc="2026-04-23T10:34:00Z"/>
          <w:iCs/>
          <w:szCs w:val="20"/>
        </w:rPr>
      </w:pPr>
      <w:ins w:id="3752" w:author="ERCOT" w:date="2026-03-04T23:24:00Z">
        <w:del w:id="3753"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54" w:author="ERCOT" w:date="2026-03-04T23:24:00Z"/>
          <w:del w:id="3755" w:author="ERCOT 042326" w:date="2026-04-23T05:34:00Z" w16du:dateUtc="2026-04-23T10:34:00Z"/>
          <w:iCs/>
          <w:szCs w:val="20"/>
        </w:rPr>
      </w:pPr>
      <w:ins w:id="3756" w:author="ERCOT" w:date="2026-03-04T23:24:00Z">
        <w:del w:id="3757"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58" w:author="ERCOT" w:date="2026-03-04T23:24:00Z"/>
          <w:del w:id="3759" w:author="ERCOT 042326" w:date="2026-04-23T05:34:00Z" w16du:dateUtc="2026-04-23T10:34:00Z"/>
          <w:iCs/>
          <w:szCs w:val="20"/>
        </w:rPr>
      </w:pPr>
      <w:ins w:id="3760" w:author="ERCOT" w:date="2026-03-04T23:24:00Z">
        <w:del w:id="3761" w:author="ERCOT 042326" w:date="2026-04-23T05:34:00Z" w16du:dateUtc="2026-04-23T10:34:00Z">
          <w:r w:rsidRPr="00BF1782" w:rsidDel="00ED4966">
            <w:rPr>
              <w:iCs/>
              <w:szCs w:val="20"/>
            </w:rPr>
            <w:lastRenderedPageBreak/>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762" w:author="ERCOT" w:date="2026-03-04T23:24:00Z"/>
          <w:del w:id="3763" w:author="ERCOT 042326" w:date="2026-04-23T05:34:00Z" w16du:dateUtc="2026-04-23T10:34:00Z"/>
          <w:iCs/>
          <w:szCs w:val="20"/>
        </w:rPr>
      </w:pPr>
      <w:ins w:id="3764" w:author="ERCOT" w:date="2026-03-04T23:24:00Z">
        <w:del w:id="3765"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766" w:author="ERCOT" w:date="2026-03-04T23:24:00Z"/>
          <w:del w:id="3767" w:author="ERCOT 042326" w:date="2026-04-23T05:34:00Z" w16du:dateUtc="2026-04-23T10:34:00Z"/>
          <w:iCs/>
          <w:szCs w:val="20"/>
        </w:rPr>
      </w:pPr>
      <w:ins w:id="3768" w:author="ERCOT" w:date="2026-03-04T23:24:00Z">
        <w:del w:id="3769"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770" w:author="ERCOT" w:date="2026-03-04T23:24:00Z"/>
          <w:del w:id="3771" w:author="ERCOT 042326" w:date="2026-04-23T05:34:00Z" w16du:dateUtc="2026-04-23T10:34:00Z"/>
          <w:iCs/>
          <w:szCs w:val="20"/>
        </w:rPr>
      </w:pPr>
      <w:ins w:id="3772" w:author="ERCOT" w:date="2026-03-04T23:24:00Z">
        <w:del w:id="3773" w:author="ERCOT 042326" w:date="2026-04-23T05:34:00Z" w16du:dateUtc="2026-04-23T10:34:00Z">
          <w:r w:rsidRPr="00BF1782" w:rsidDel="00ED4966">
            <w:delText>(i)</w:delText>
          </w:r>
          <w:r w:rsidRPr="00BF1782" w:rsidDel="00ED4966">
            <w:tab/>
          </w:r>
        </w:del>
      </w:ins>
      <w:ins w:id="3774" w:author="ERCOT 031726" w:date="2026-03-17T12:59:00Z">
        <w:del w:id="3775" w:author="ERCOT 042326" w:date="2026-04-23T05:34:00Z" w16du:dateUtc="2026-04-23T10:34:00Z">
          <w:r w:rsidRPr="00BF1782" w:rsidDel="00ED4966">
            <w:rPr>
              <w:iCs/>
              <w:szCs w:val="20"/>
            </w:rPr>
            <w:delText>T</w:delText>
          </w:r>
        </w:del>
      </w:ins>
      <w:ins w:id="3776" w:author="ERCOT" w:date="2026-03-04T23:24:00Z">
        <w:del w:id="3777"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778" w:author="ERCOT" w:date="2026-03-04T23:24:00Z"/>
          <w:del w:id="3779" w:author="ERCOT 042326" w:date="2026-04-23T05:34:00Z" w16du:dateUtc="2026-04-23T10:34:00Z"/>
          <w:iCs/>
          <w:szCs w:val="20"/>
        </w:rPr>
      </w:pPr>
      <w:ins w:id="3780" w:author="ERCOT" w:date="2026-03-04T23:24:00Z">
        <w:del w:id="3781" w:author="ERCOT 042326" w:date="2026-04-23T05:34:00Z" w16du:dateUtc="2026-04-23T10:34:00Z">
          <w:r w:rsidRPr="00BF1782" w:rsidDel="00ED4966">
            <w:rPr>
              <w:iCs/>
              <w:szCs w:val="20"/>
            </w:rPr>
            <w:delText>(ii)</w:delText>
          </w:r>
          <w:r w:rsidRPr="00BF1782" w:rsidDel="00ED4966">
            <w:rPr>
              <w:iCs/>
              <w:szCs w:val="20"/>
            </w:rPr>
            <w:tab/>
          </w:r>
        </w:del>
      </w:ins>
      <w:ins w:id="3782" w:author="ERCOT 031726" w:date="2026-03-17T12:59:00Z">
        <w:del w:id="3783" w:author="ERCOT 042326" w:date="2026-04-23T05:34:00Z" w16du:dateUtc="2026-04-23T10:34:00Z">
          <w:r w:rsidRPr="00BF1782" w:rsidDel="00ED4966">
            <w:rPr>
              <w:iCs/>
              <w:szCs w:val="20"/>
            </w:rPr>
            <w:delText>T</w:delText>
          </w:r>
        </w:del>
      </w:ins>
      <w:ins w:id="3784" w:author="ERCOT" w:date="2026-03-04T23:24:00Z">
        <w:del w:id="3785"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786" w:author="ERCOT" w:date="2026-03-04T23:24:00Z"/>
          <w:del w:id="3787" w:author="ERCOT 042326" w:date="2026-04-23T05:34:00Z" w16du:dateUtc="2026-04-23T10:34:00Z"/>
          <w:iCs/>
          <w:szCs w:val="20"/>
        </w:rPr>
      </w:pPr>
      <w:ins w:id="3788" w:author="ERCOT" w:date="2026-03-04T23:24:00Z">
        <w:del w:id="3789" w:author="ERCOT 042326" w:date="2026-04-23T05:34:00Z" w16du:dateUtc="2026-04-23T10:34:00Z">
          <w:r w:rsidRPr="00BF1782" w:rsidDel="00ED4966">
            <w:rPr>
              <w:iCs/>
              <w:szCs w:val="20"/>
            </w:rPr>
            <w:delText xml:space="preserve">(iii) </w:delText>
          </w:r>
          <w:r w:rsidRPr="00BF1782" w:rsidDel="00ED4966">
            <w:rPr>
              <w:iCs/>
              <w:szCs w:val="20"/>
            </w:rPr>
            <w:tab/>
          </w:r>
        </w:del>
      </w:ins>
      <w:ins w:id="3790" w:author="ERCOT 031726" w:date="2026-03-17T12:59:00Z">
        <w:del w:id="3791" w:author="ERCOT 042326" w:date="2026-04-23T05:34:00Z" w16du:dateUtc="2026-04-23T10:34:00Z">
          <w:r w:rsidRPr="00BF1782" w:rsidDel="00ED4966">
            <w:rPr>
              <w:iCs/>
              <w:szCs w:val="20"/>
            </w:rPr>
            <w:delText>T</w:delText>
          </w:r>
        </w:del>
      </w:ins>
      <w:ins w:id="3792" w:author="ERCOT" w:date="2026-03-04T23:24:00Z">
        <w:del w:id="3793"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794" w:author="ERCOT" w:date="2026-03-04T23:24:00Z"/>
          <w:del w:id="3795" w:author="ERCOT 042326" w:date="2026-04-23T05:34:00Z" w16du:dateUtc="2026-04-23T10:34:00Z"/>
          <w:iCs/>
          <w:szCs w:val="20"/>
        </w:rPr>
      </w:pPr>
      <w:ins w:id="3796" w:author="ERCOT" w:date="2026-03-04T23:24:00Z">
        <w:del w:id="3797" w:author="ERCOT 042326" w:date="2026-04-23T05:34:00Z" w16du:dateUtc="2026-04-23T10:34:00Z">
          <w:r w:rsidRPr="00BF1782" w:rsidDel="00ED4966">
            <w:rPr>
              <w:iCs/>
              <w:szCs w:val="20"/>
            </w:rPr>
            <w:delText>(iv)</w:delText>
          </w:r>
          <w:r w:rsidRPr="00BF1782" w:rsidDel="00ED4966">
            <w:rPr>
              <w:iCs/>
              <w:szCs w:val="20"/>
            </w:rPr>
            <w:tab/>
          </w:r>
        </w:del>
      </w:ins>
      <w:ins w:id="3798" w:author="ERCOT 031726" w:date="2026-03-17T12:59:00Z">
        <w:del w:id="3799" w:author="ERCOT 042326" w:date="2026-04-23T05:34:00Z" w16du:dateUtc="2026-04-23T10:34:00Z">
          <w:r w:rsidRPr="00BF1782" w:rsidDel="00ED4966">
            <w:rPr>
              <w:iCs/>
              <w:szCs w:val="20"/>
            </w:rPr>
            <w:delText>H</w:delText>
          </w:r>
        </w:del>
      </w:ins>
      <w:ins w:id="3800" w:author="ERCOT" w:date="2026-03-04T23:24:00Z">
        <w:del w:id="3801"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02" w:author="ERCOT" w:date="2026-03-04T23:24:00Z"/>
          <w:del w:id="3803" w:author="ERCOT 042326" w:date="2026-04-23T05:34:00Z" w16du:dateUtc="2026-04-23T10:34:00Z"/>
          <w:iCs/>
          <w:szCs w:val="20"/>
        </w:rPr>
      </w:pPr>
      <w:ins w:id="3804" w:author="ERCOT" w:date="2026-03-04T23:24:00Z">
        <w:del w:id="3805"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06" w:author="ERCOT 031726" w:date="2026-03-14T20:57:00Z">
        <w:del w:id="3807" w:author="ERCOT 042326" w:date="2026-04-23T05:34:00Z" w16du:dateUtc="2026-04-23T10:34:00Z">
          <w:r w:rsidRPr="00BF1782" w:rsidDel="00ED4966">
            <w:rPr>
              <w:iCs/>
              <w:szCs w:val="20"/>
            </w:rPr>
            <w:delText>$50,000</w:delText>
          </w:r>
        </w:del>
      </w:ins>
      <w:ins w:id="3808" w:author="ERCOT" w:date="2026-03-04T23:24:00Z">
        <w:del w:id="3809" w:author="ERCOT 042326" w:date="2026-04-23T05:34:00Z" w16du:dateUtc="2026-04-23T10:34:00Z">
          <w:r w:rsidRPr="00BF1782" w:rsidDel="00ED4966">
            <w:rPr>
              <w:iCs/>
              <w:szCs w:val="20"/>
            </w:rPr>
            <w:delText xml:space="preserve"> per MW of contracted peak demand. The interconnection fee is non-refundable</w:delText>
          </w:r>
        </w:del>
      </w:ins>
      <w:ins w:id="3810" w:author="ERCOT 031726" w:date="2026-03-14T20:57:00Z">
        <w:del w:id="3811" w:author="ERCOT 042326" w:date="2026-04-23T05:34:00Z" w16du:dateUtc="2026-04-23T10:34:00Z">
          <w:r w:rsidRPr="00BF1782" w:rsidDel="00ED4966">
            <w:rPr>
              <w:iCs/>
              <w:szCs w:val="20"/>
            </w:rPr>
            <w:delText>.</w:delText>
          </w:r>
        </w:del>
      </w:ins>
      <w:ins w:id="3812" w:author="ERCOT" w:date="2026-03-04T23:24:00Z">
        <w:del w:id="3813"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14" w:author="ERCOT" w:date="2026-03-04T23:24:00Z"/>
          <w:del w:id="3815" w:author="ERCOT 042326" w:date="2026-04-23T05:34:00Z" w16du:dateUtc="2026-04-23T10:34:00Z"/>
        </w:rPr>
      </w:pPr>
      <w:ins w:id="3816" w:author="ERCOT" w:date="2026-03-04T23:24:00Z">
        <w:del w:id="3817"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18" w:author="ERCOT 040426" w:date="2026-04-03T01:21:00Z">
        <w:del w:id="3819" w:author="ERCOT 042326" w:date="2026-04-23T05:34:00Z" w16du:dateUtc="2026-04-23T10:34:00Z">
          <w:r w:rsidRPr="00BF1782" w:rsidDel="00ED4966">
            <w:delText xml:space="preserve">an </w:delText>
          </w:r>
        </w:del>
      </w:ins>
      <w:ins w:id="3820" w:author="ERCOT" w:date="2026-03-04T23:24:00Z">
        <w:del w:id="3821"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22" w:author="ERCOT" w:date="2026-03-04T23:24:00Z"/>
          <w:del w:id="3823" w:author="ERCOT 042326" w:date="2026-04-23T05:34:00Z" w16du:dateUtc="2026-04-23T10:34:00Z"/>
          <w:iCs/>
          <w:szCs w:val="20"/>
        </w:rPr>
      </w:pPr>
      <w:ins w:id="3824" w:author="ERCOT" w:date="2026-03-04T23:24:00Z">
        <w:del w:id="3825"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26" w:author="ERCOT" w:date="2026-03-04T23:24:00Z"/>
          <w:del w:id="3827" w:author="ERCOT 042326" w:date="2026-04-23T05:34:00Z" w16du:dateUtc="2026-04-23T10:34:00Z"/>
          <w:iCs/>
          <w:szCs w:val="20"/>
        </w:rPr>
      </w:pPr>
      <w:ins w:id="3828" w:author="ERCOT" w:date="2026-03-04T23:24:00Z">
        <w:del w:id="3829"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w:delText>
          </w:r>
          <w:r w:rsidRPr="00BF1782" w:rsidDel="00ED4966">
            <w:rPr>
              <w:iCs/>
              <w:szCs w:val="20"/>
            </w:rPr>
            <w:lastRenderedPageBreak/>
            <w:delText xml:space="preserve">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30" w:author="ERCOT" w:date="2026-03-04T23:24:00Z"/>
          <w:del w:id="3831" w:author="ERCOT 042326" w:date="2026-04-23T05:34:00Z" w16du:dateUtc="2026-04-23T10:34:00Z"/>
          <w:iCs/>
          <w:szCs w:val="20"/>
        </w:rPr>
      </w:pPr>
      <w:ins w:id="3832" w:author="ERCOT" w:date="2026-03-04T23:24:00Z">
        <w:del w:id="3833"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34" w:author="ERCOT 040426" w:date="2026-04-03T01:21:00Z">
        <w:del w:id="3835" w:author="ERCOT 042326" w:date="2026-04-23T05:34:00Z" w16du:dateUtc="2026-04-23T10:34:00Z">
          <w:r w:rsidRPr="00BF1782" w:rsidDel="00ED4966">
            <w:delText xml:space="preserve">an </w:delText>
          </w:r>
        </w:del>
      </w:ins>
      <w:ins w:id="3836" w:author="ERCOT" w:date="2026-03-04T23:24:00Z">
        <w:del w:id="3837"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38" w:author="ERCOT" w:date="2026-03-04T23:24:00Z"/>
          <w:del w:id="3839" w:author="ERCOT 042326" w:date="2026-04-23T05:34:00Z" w16du:dateUtc="2026-04-23T10:34:00Z"/>
          <w:iCs/>
          <w:szCs w:val="20"/>
        </w:rPr>
      </w:pPr>
      <w:ins w:id="3840" w:author="ERCOT" w:date="2026-03-04T23:24:00Z">
        <w:del w:id="3841"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42" w:author="ERCOT" w:date="2026-03-04T23:24:00Z"/>
          <w:del w:id="3843" w:author="ERCOT 042326" w:date="2026-04-23T05:34:00Z" w16du:dateUtc="2026-04-23T10:34:00Z"/>
          <w:iCs/>
          <w:szCs w:val="20"/>
        </w:rPr>
      </w:pPr>
      <w:ins w:id="3844" w:author="ERCOT" w:date="2026-03-04T23:24:00Z">
        <w:del w:id="3845" w:author="ERCOT 042326" w:date="2026-04-23T05:34:00Z" w16du:dateUtc="2026-04-23T10:34:00Z">
          <w:r w:rsidRPr="00BF1782" w:rsidDel="00ED4966">
            <w:rPr>
              <w:iCs/>
              <w:szCs w:val="20"/>
            </w:rPr>
            <w:delText>(A)</w:delText>
          </w:r>
          <w:r w:rsidRPr="00BF1782" w:rsidDel="00ED4966">
            <w:rPr>
              <w:iCs/>
              <w:szCs w:val="20"/>
            </w:rPr>
            <w:tab/>
          </w:r>
        </w:del>
      </w:ins>
      <w:ins w:id="3846" w:author="ERCOT 031726" w:date="2026-03-17T13:00:00Z">
        <w:del w:id="3847" w:author="ERCOT 042326" w:date="2026-04-23T05:34:00Z" w16du:dateUtc="2026-04-23T10:34:00Z">
          <w:r w:rsidRPr="00BF1782" w:rsidDel="00ED4966">
            <w:rPr>
              <w:iCs/>
              <w:szCs w:val="20"/>
            </w:rPr>
            <w:delText>T</w:delText>
          </w:r>
        </w:del>
      </w:ins>
      <w:ins w:id="3848" w:author="ERCOT" w:date="2026-03-04T23:24:00Z">
        <w:del w:id="3849"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50" w:author="ERCOT" w:date="2026-03-04T23:24:00Z"/>
          <w:del w:id="3851" w:author="ERCOT 042326" w:date="2026-04-23T05:34:00Z" w16du:dateUtc="2026-04-23T10:34:00Z"/>
          <w:iCs/>
          <w:szCs w:val="20"/>
        </w:rPr>
      </w:pPr>
      <w:ins w:id="3852" w:author="ERCOT" w:date="2026-03-04T23:24:00Z">
        <w:del w:id="3853" w:author="ERCOT 042326" w:date="2026-04-23T05:34:00Z" w16du:dateUtc="2026-04-23T10:34:00Z">
          <w:r w:rsidRPr="00BF1782" w:rsidDel="00ED4966">
            <w:rPr>
              <w:iCs/>
              <w:szCs w:val="20"/>
            </w:rPr>
            <w:delText>(B)</w:delText>
          </w:r>
          <w:r w:rsidRPr="00BF1782" w:rsidDel="00ED4966">
            <w:rPr>
              <w:iCs/>
              <w:szCs w:val="20"/>
            </w:rPr>
            <w:tab/>
          </w:r>
        </w:del>
      </w:ins>
      <w:ins w:id="3854" w:author="ERCOT 031726" w:date="2026-03-17T13:00:00Z">
        <w:del w:id="3855" w:author="ERCOT 042326" w:date="2026-04-23T05:34:00Z" w16du:dateUtc="2026-04-23T10:34:00Z">
          <w:r w:rsidRPr="00BF1782" w:rsidDel="00ED4966">
            <w:rPr>
              <w:iCs/>
              <w:szCs w:val="20"/>
            </w:rPr>
            <w:delText>C</w:delText>
          </w:r>
        </w:del>
      </w:ins>
      <w:ins w:id="3856" w:author="ERCOT" w:date="2026-03-04T23:24:00Z">
        <w:del w:id="385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58" w:author="ERCOT" w:date="2026-03-04T23:24:00Z"/>
          <w:del w:id="3859" w:author="ERCOT 042326" w:date="2026-04-23T05:34:00Z" w16du:dateUtc="2026-04-23T10:34:00Z"/>
          <w:iCs/>
          <w:szCs w:val="20"/>
        </w:rPr>
      </w:pPr>
      <w:ins w:id="3860" w:author="ERCOT" w:date="2026-03-04T23:24:00Z">
        <w:del w:id="3861" w:author="ERCOT 042326" w:date="2026-04-23T05:34:00Z" w16du:dateUtc="2026-04-23T10:34:00Z">
          <w:r w:rsidRPr="00BF1782" w:rsidDel="00ED4966">
            <w:rPr>
              <w:iCs/>
              <w:szCs w:val="20"/>
            </w:rPr>
            <w:delText xml:space="preserve">(C) </w:delText>
          </w:r>
          <w:r w:rsidRPr="00BF1782" w:rsidDel="00ED4966">
            <w:rPr>
              <w:iCs/>
              <w:szCs w:val="20"/>
            </w:rPr>
            <w:tab/>
          </w:r>
        </w:del>
      </w:ins>
      <w:ins w:id="3862" w:author="ERCOT 031726" w:date="2026-03-17T13:00:00Z">
        <w:del w:id="3863" w:author="ERCOT 042326" w:date="2026-04-23T05:34:00Z" w16du:dateUtc="2026-04-23T10:34:00Z">
          <w:r w:rsidRPr="00BF1782" w:rsidDel="00ED4966">
            <w:rPr>
              <w:iCs/>
              <w:szCs w:val="20"/>
            </w:rPr>
            <w:delText>A</w:delText>
          </w:r>
        </w:del>
      </w:ins>
      <w:ins w:id="3864" w:author="ERCOT" w:date="2026-03-04T23:24:00Z">
        <w:del w:id="386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866" w:author="ERCOT" w:date="2026-03-04T23:24:00Z"/>
          <w:del w:id="3867" w:author="ERCOT 042326" w:date="2026-04-23T05:34:00Z" w16du:dateUtc="2026-04-23T10:34:00Z"/>
        </w:rPr>
      </w:pPr>
      <w:ins w:id="3868" w:author="ERCOT" w:date="2026-03-04T23:24:00Z">
        <w:del w:id="3869" w:author="ERCOT 042326" w:date="2026-04-23T05:34:00Z" w16du:dateUtc="2026-04-23T10:34:00Z">
          <w:r w:rsidRPr="00BF1782" w:rsidDel="00ED4966">
            <w:delText>(ii</w:delText>
          </w:r>
        </w:del>
      </w:ins>
      <w:ins w:id="3870" w:author="ERCOT 040426" w:date="2026-04-03T01:22:00Z">
        <w:del w:id="3871" w:author="ERCOT 042326" w:date="2026-04-23T05:34:00Z" w16du:dateUtc="2026-04-23T10:34:00Z">
          <w:r w:rsidRPr="00BF1782" w:rsidDel="00ED4966">
            <w:delText>i</w:delText>
          </w:r>
        </w:del>
      </w:ins>
      <w:ins w:id="3872" w:author="ERCOT" w:date="2026-03-04T23:24:00Z">
        <w:del w:id="3873"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874" w:author="ERCOT" w:date="2026-03-04T23:24:00Z"/>
          <w:del w:id="3875" w:author="ERCOT 042326" w:date="2026-04-23T05:34:00Z" w16du:dateUtc="2026-04-23T10:34:00Z"/>
          <w:iCs/>
          <w:szCs w:val="20"/>
        </w:rPr>
      </w:pPr>
      <w:ins w:id="3876" w:author="ERCOT" w:date="2026-03-04T23:24:00Z">
        <w:del w:id="3877" w:author="ERCOT 042326" w:date="2026-04-23T05:34:00Z" w16du:dateUtc="2026-04-23T10:34:00Z">
          <w:r w:rsidRPr="00BF1782" w:rsidDel="00ED4966">
            <w:delText>(iii</w:delText>
          </w:r>
        </w:del>
      </w:ins>
      <w:ins w:id="3878" w:author="ERCOT 040426" w:date="2026-04-03T01:22:00Z">
        <w:del w:id="3879" w:author="ERCOT 042326" w:date="2026-04-23T05:34:00Z" w16du:dateUtc="2026-04-23T10:34:00Z">
          <w:r w:rsidRPr="00BF1782" w:rsidDel="00ED4966">
            <w:delText>iv</w:delText>
          </w:r>
        </w:del>
      </w:ins>
      <w:ins w:id="3880" w:author="ERCOT" w:date="2026-03-04T23:24:00Z">
        <w:del w:id="3881"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82" w:author="ERCOT 031726" w:date="2026-03-14T21:05:00Z">
        <w:del w:id="3883" w:author="ERCOT 042326" w:date="2026-04-23T05:34:00Z" w16du:dateUtc="2026-04-23T10:34:00Z">
          <w:r w:rsidRPr="00BF1782" w:rsidDel="00ED4966">
            <w:delText>4</w:delText>
          </w:r>
        </w:del>
      </w:ins>
      <w:ins w:id="3884" w:author="ERCOT" w:date="2026-03-04T23:24:00Z">
        <w:del w:id="3885"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886" w:author="ERCOT" w:date="2026-03-04T23:24:00Z"/>
          <w:del w:id="3887" w:author="ERCOT 042326" w:date="2026-04-23T05:34:00Z" w16du:dateUtc="2026-04-23T10:34:00Z"/>
          <w:iCs/>
          <w:szCs w:val="20"/>
        </w:rPr>
      </w:pPr>
      <w:ins w:id="3888" w:author="ERCOT" w:date="2026-03-04T23:24:00Z">
        <w:del w:id="3889"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890" w:author="ERCOT" w:date="2026-03-04T23:24:00Z"/>
          <w:del w:id="3891" w:author="ERCOT 042326" w:date="2026-04-23T05:34:00Z" w16du:dateUtc="2026-04-23T10:34:00Z"/>
          <w:iCs/>
          <w:szCs w:val="20"/>
        </w:rPr>
      </w:pPr>
      <w:ins w:id="3892" w:author="ERCOT" w:date="2026-03-04T23:24:00Z">
        <w:del w:id="3893" w:author="ERCOT 042326" w:date="2026-04-23T05:34:00Z" w16du:dateUtc="2026-04-23T10:34:00Z">
          <w:r w:rsidRPr="00BF1782" w:rsidDel="00ED4966">
            <w:rPr>
              <w:iCs/>
              <w:szCs w:val="20"/>
            </w:rPr>
            <w:lastRenderedPageBreak/>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894" w:author="ERCOT" w:date="2026-03-04T23:24:00Z"/>
          <w:del w:id="3895" w:author="ERCOT 042326" w:date="2026-04-23T05:34:00Z" w16du:dateUtc="2026-04-23T10:34:00Z"/>
          <w:iCs/>
          <w:szCs w:val="20"/>
        </w:rPr>
      </w:pPr>
      <w:ins w:id="3896" w:author="ERCOT" w:date="2026-03-04T23:24:00Z">
        <w:del w:id="3897"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898" w:author="ERCOT" w:date="2026-03-04T23:24:00Z"/>
          <w:del w:id="3899" w:author="ERCOT 042326" w:date="2026-04-23T05:34:00Z" w16du:dateUtc="2026-04-23T10:34:00Z"/>
          <w:iCs/>
          <w:szCs w:val="20"/>
        </w:rPr>
      </w:pPr>
      <w:ins w:id="3900" w:author="ERCOT" w:date="2026-03-04T23:24:00Z">
        <w:del w:id="3901"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02" w:author="ERCOT" w:date="2026-03-04T23:24:00Z"/>
          <w:del w:id="3903" w:author="ERCOT 042326" w:date="2026-04-23T05:34:00Z" w16du:dateUtc="2026-04-23T10:34:00Z"/>
          <w:iCs/>
          <w:szCs w:val="20"/>
        </w:rPr>
      </w:pPr>
      <w:ins w:id="3904" w:author="ERCOT" w:date="2026-03-04T23:24:00Z">
        <w:del w:id="3905"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06" w:author="ERCOT" w:date="2026-03-04T23:24:00Z"/>
          <w:del w:id="3907" w:author="ERCOT 042326" w:date="2026-04-23T05:34:00Z" w16du:dateUtc="2026-04-23T10:34:00Z"/>
          <w:iCs/>
          <w:szCs w:val="20"/>
        </w:rPr>
      </w:pPr>
      <w:ins w:id="3908" w:author="ERCOT" w:date="2026-03-04T23:24:00Z">
        <w:del w:id="3909"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10" w:author="ERCOT" w:date="2026-03-04T23:24:00Z"/>
          <w:del w:id="3911" w:author="ERCOT 042326" w:date="2026-04-23T05:34:00Z" w16du:dateUtc="2026-04-23T10:34:00Z"/>
          <w:iCs/>
          <w:szCs w:val="20"/>
        </w:rPr>
      </w:pPr>
      <w:ins w:id="3912" w:author="ERCOT" w:date="2026-03-04T23:24:00Z">
        <w:del w:id="3913" w:author="ERCOT 042326" w:date="2026-04-23T05:34:00Z" w16du:dateUtc="2026-04-23T10:34:00Z">
          <w:r w:rsidRPr="00BF1782" w:rsidDel="00ED4966">
            <w:rPr>
              <w:iCs/>
              <w:szCs w:val="20"/>
            </w:rPr>
            <w:delText>(A)</w:delText>
          </w:r>
          <w:r w:rsidRPr="00BF1782" w:rsidDel="00ED4966">
            <w:rPr>
              <w:iCs/>
              <w:szCs w:val="20"/>
            </w:rPr>
            <w:tab/>
          </w:r>
        </w:del>
      </w:ins>
      <w:ins w:id="3914" w:author="ERCOT 031726" w:date="2026-03-17T13:00:00Z">
        <w:del w:id="3915" w:author="ERCOT 042326" w:date="2026-04-23T05:34:00Z" w16du:dateUtc="2026-04-23T10:34:00Z">
          <w:r w:rsidRPr="00BF1782" w:rsidDel="00ED4966">
            <w:rPr>
              <w:iCs/>
              <w:szCs w:val="20"/>
            </w:rPr>
            <w:delText>T</w:delText>
          </w:r>
        </w:del>
      </w:ins>
      <w:ins w:id="3916" w:author="ERCOT" w:date="2026-03-04T23:24:00Z">
        <w:del w:id="3917"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18" w:author="ERCOT" w:date="2026-03-04T23:24:00Z"/>
          <w:del w:id="3919" w:author="ERCOT 042326" w:date="2026-04-23T05:34:00Z" w16du:dateUtc="2026-04-23T10:34:00Z"/>
          <w:iCs/>
          <w:szCs w:val="20"/>
        </w:rPr>
      </w:pPr>
      <w:ins w:id="3920" w:author="ERCOT" w:date="2026-03-04T23:24:00Z">
        <w:del w:id="3921" w:author="ERCOT 042326" w:date="2026-04-23T05:34:00Z" w16du:dateUtc="2026-04-23T10:34:00Z">
          <w:r w:rsidRPr="00BF1782" w:rsidDel="00ED4966">
            <w:rPr>
              <w:iCs/>
              <w:szCs w:val="20"/>
            </w:rPr>
            <w:delText>(B)</w:delText>
          </w:r>
          <w:r w:rsidRPr="00BF1782" w:rsidDel="00ED4966">
            <w:rPr>
              <w:iCs/>
              <w:szCs w:val="20"/>
            </w:rPr>
            <w:tab/>
          </w:r>
        </w:del>
      </w:ins>
      <w:ins w:id="3922" w:author="ERCOT 031726" w:date="2026-03-17T13:00:00Z">
        <w:del w:id="3923" w:author="ERCOT 042326" w:date="2026-04-23T05:34:00Z" w16du:dateUtc="2026-04-23T10:34:00Z">
          <w:r w:rsidRPr="00BF1782" w:rsidDel="00ED4966">
            <w:rPr>
              <w:iCs/>
              <w:szCs w:val="20"/>
            </w:rPr>
            <w:delText>C</w:delText>
          </w:r>
        </w:del>
      </w:ins>
      <w:ins w:id="3924" w:author="ERCOT" w:date="2026-03-04T23:24:00Z">
        <w:del w:id="392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26" w:author="ERCOT" w:date="2026-03-04T23:24:00Z"/>
          <w:del w:id="3927" w:author="ERCOT 042326" w:date="2026-04-23T05:34:00Z" w16du:dateUtc="2026-04-23T10:34:00Z"/>
          <w:iCs/>
          <w:szCs w:val="20"/>
        </w:rPr>
      </w:pPr>
      <w:ins w:id="3928" w:author="ERCOT" w:date="2026-03-04T23:24:00Z">
        <w:del w:id="3929" w:author="ERCOT 042326" w:date="2026-04-23T05:34:00Z" w16du:dateUtc="2026-04-23T10:34:00Z">
          <w:r w:rsidRPr="00BF1782" w:rsidDel="00ED4966">
            <w:rPr>
              <w:iCs/>
              <w:szCs w:val="20"/>
            </w:rPr>
            <w:delText>(C)</w:delText>
          </w:r>
          <w:r w:rsidRPr="00BF1782" w:rsidDel="00ED4966">
            <w:rPr>
              <w:iCs/>
              <w:szCs w:val="20"/>
            </w:rPr>
            <w:tab/>
          </w:r>
        </w:del>
      </w:ins>
      <w:ins w:id="3930" w:author="ERCOT 031726" w:date="2026-03-17T13:00:00Z">
        <w:del w:id="3931" w:author="ERCOT 042326" w:date="2026-04-23T05:34:00Z" w16du:dateUtc="2026-04-23T10:34:00Z">
          <w:r w:rsidRPr="00BF1782" w:rsidDel="00ED4966">
            <w:rPr>
              <w:iCs/>
              <w:szCs w:val="20"/>
            </w:rPr>
            <w:delText>A</w:delText>
          </w:r>
        </w:del>
      </w:ins>
      <w:ins w:id="3932" w:author="ERCOT" w:date="2026-03-04T23:24:00Z">
        <w:del w:id="393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34" w:author="ERCOT" w:date="2026-03-04T23:24:00Z"/>
          <w:del w:id="3935" w:author="ERCOT 042326" w:date="2026-04-23T05:34:00Z" w16du:dateUtc="2026-04-23T10:34:00Z"/>
        </w:rPr>
      </w:pPr>
      <w:ins w:id="3936" w:author="ERCOT" w:date="2026-03-04T23:24:00Z">
        <w:del w:id="3937"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38" w:author="ERCOT" w:date="2026-03-04T23:24:00Z"/>
          <w:del w:id="3939" w:author="ERCOT 042326" w:date="2026-04-23T05:34:00Z" w16du:dateUtc="2026-04-23T10:34:00Z"/>
          <w:iCs/>
          <w:szCs w:val="20"/>
        </w:rPr>
      </w:pPr>
      <w:ins w:id="3940" w:author="ERCOT" w:date="2026-03-04T23:24:00Z">
        <w:del w:id="3941"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42" w:author="ERCOT 031726" w:date="2026-03-14T21:05:00Z">
        <w:del w:id="3943" w:author="ERCOT 042326" w:date="2026-04-23T05:34:00Z" w16du:dateUtc="2026-04-23T10:34:00Z">
          <w:r w:rsidRPr="00BF1782" w:rsidDel="00ED4966">
            <w:delText>4</w:delText>
          </w:r>
        </w:del>
      </w:ins>
      <w:ins w:id="3944" w:author="ERCOT" w:date="2026-03-04T23:24:00Z">
        <w:del w:id="3945"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46" w:author="ERCOT" w:date="2026-03-04T23:24:00Z"/>
          <w:del w:id="3947" w:author="ERCOT 042326" w:date="2026-04-23T05:34:00Z" w16du:dateUtc="2026-04-23T10:34:00Z"/>
          <w:b/>
          <w:i/>
        </w:rPr>
      </w:pPr>
      <w:ins w:id="3948" w:author="ERCOT" w:date="2026-03-04T23:24:00Z">
        <w:del w:id="3949" w:author="ERCOT 042326" w:date="2026-04-23T05:34:00Z" w16du:dateUtc="2026-04-23T10:34:00Z">
          <w:r w:rsidRPr="00BF1782" w:rsidDel="00ED4966">
            <w:rPr>
              <w:b/>
              <w:i/>
            </w:rPr>
            <w:lastRenderedPageBreak/>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50" w:author="ERCOT" w:date="2026-03-04T23:24:00Z"/>
          <w:del w:id="3951" w:author="ERCOT 042326" w:date="2026-04-23T05:34:00Z" w16du:dateUtc="2026-04-23T10:34:00Z"/>
          <w:iCs/>
          <w:szCs w:val="20"/>
        </w:rPr>
      </w:pPr>
      <w:ins w:id="3952" w:author="ERCOT" w:date="2026-03-04T23:24:00Z">
        <w:del w:id="3953"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54" w:author="ERCOT" w:date="2026-03-04T23:24:00Z"/>
          <w:del w:id="3955" w:author="ERCOT 042326" w:date="2026-04-23T05:34:00Z" w16du:dateUtc="2026-04-23T10:34:00Z"/>
          <w:iCs/>
          <w:szCs w:val="20"/>
        </w:rPr>
      </w:pPr>
      <w:ins w:id="3956" w:author="ERCOT" w:date="2026-03-04T23:24:00Z">
        <w:del w:id="3957"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58" w:author="ERCOT" w:date="2026-03-04T23:24:00Z"/>
          <w:del w:id="3959" w:author="ERCOT 042326" w:date="2026-04-23T05:34:00Z" w16du:dateUtc="2026-04-23T10:34:00Z"/>
          <w:iCs/>
          <w:szCs w:val="20"/>
        </w:rPr>
      </w:pPr>
      <w:ins w:id="3960" w:author="ERCOT" w:date="2026-03-04T23:24:00Z">
        <w:del w:id="396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962" w:author="ERCOT" w:date="2026-03-04T23:24:00Z"/>
          <w:del w:id="3963" w:author="ERCOT 042326" w:date="2026-04-23T05:34:00Z" w16du:dateUtc="2026-04-23T10:34:00Z"/>
          <w:iCs/>
          <w:szCs w:val="20"/>
        </w:rPr>
      </w:pPr>
      <w:ins w:id="3964" w:author="ERCOT" w:date="2026-03-04T23:24:00Z">
        <w:del w:id="3965" w:author="ERCOT 042326" w:date="2026-04-23T05:34:00Z" w16du:dateUtc="2026-04-23T10:34:00Z">
          <w:r w:rsidRPr="00BF1782" w:rsidDel="00ED4966">
            <w:rPr>
              <w:iCs/>
              <w:szCs w:val="20"/>
            </w:rPr>
            <w:delText>(i)</w:delText>
          </w:r>
          <w:r w:rsidRPr="00BF1782" w:rsidDel="00ED4966">
            <w:rPr>
              <w:iCs/>
              <w:szCs w:val="20"/>
            </w:rPr>
            <w:tab/>
          </w:r>
        </w:del>
      </w:ins>
      <w:ins w:id="3966" w:author="ERCOT 031726" w:date="2026-03-17T13:00:00Z">
        <w:del w:id="3967" w:author="ERCOT 042326" w:date="2026-04-23T05:34:00Z" w16du:dateUtc="2026-04-23T10:34:00Z">
          <w:r w:rsidRPr="00BF1782" w:rsidDel="00ED4966">
            <w:rPr>
              <w:iCs/>
              <w:szCs w:val="20"/>
            </w:rPr>
            <w:delText>C</w:delText>
          </w:r>
        </w:del>
      </w:ins>
      <w:ins w:id="3968" w:author="ERCOT" w:date="2026-03-04T23:24:00Z">
        <w:del w:id="3969"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970" w:author="ERCOT" w:date="2026-03-04T23:24:00Z"/>
          <w:del w:id="3971" w:author="ERCOT 042326" w:date="2026-04-23T05:34:00Z" w16du:dateUtc="2026-04-23T10:34:00Z"/>
          <w:iCs/>
          <w:szCs w:val="20"/>
        </w:rPr>
      </w:pPr>
      <w:ins w:id="3972" w:author="ERCOT" w:date="2026-03-04T23:24:00Z">
        <w:del w:id="3973" w:author="ERCOT 042326" w:date="2026-04-23T05:34:00Z" w16du:dateUtc="2026-04-23T10:34:00Z">
          <w:r w:rsidRPr="00BF1782" w:rsidDel="00ED4966">
            <w:rPr>
              <w:iCs/>
              <w:szCs w:val="20"/>
            </w:rPr>
            <w:delText>(ii)</w:delText>
          </w:r>
          <w:r w:rsidRPr="00BF1782" w:rsidDel="00ED4966">
            <w:rPr>
              <w:iCs/>
              <w:szCs w:val="20"/>
            </w:rPr>
            <w:tab/>
          </w:r>
        </w:del>
      </w:ins>
      <w:ins w:id="3974" w:author="ERCOT 031726" w:date="2026-03-17T13:01:00Z">
        <w:del w:id="3975" w:author="ERCOT 042326" w:date="2026-04-23T05:34:00Z" w16du:dateUtc="2026-04-23T10:34:00Z">
          <w:r w:rsidRPr="00BF1782" w:rsidDel="00ED4966">
            <w:rPr>
              <w:iCs/>
              <w:szCs w:val="20"/>
            </w:rPr>
            <w:delText>C</w:delText>
          </w:r>
        </w:del>
      </w:ins>
      <w:ins w:id="3976" w:author="ERCOT" w:date="2026-03-04T23:24:00Z">
        <w:del w:id="3977"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978" w:author="ERCOT" w:date="2026-03-04T23:24:00Z"/>
          <w:del w:id="3979" w:author="ERCOT 042326" w:date="2026-04-23T05:34:00Z" w16du:dateUtc="2026-04-23T10:34:00Z"/>
          <w:iCs/>
          <w:szCs w:val="20"/>
        </w:rPr>
      </w:pPr>
      <w:ins w:id="3980" w:author="ERCOT" w:date="2026-03-04T23:24:00Z">
        <w:del w:id="3981" w:author="ERCOT 042326" w:date="2026-04-23T05:34:00Z" w16du:dateUtc="2026-04-23T10:34:00Z">
          <w:r w:rsidRPr="00BF1782" w:rsidDel="00ED4966">
            <w:rPr>
              <w:iCs/>
              <w:szCs w:val="20"/>
            </w:rPr>
            <w:delText>(iii)</w:delText>
          </w:r>
          <w:r w:rsidRPr="00BF1782" w:rsidDel="00ED4966">
            <w:rPr>
              <w:iCs/>
              <w:szCs w:val="20"/>
            </w:rPr>
            <w:tab/>
          </w:r>
        </w:del>
      </w:ins>
      <w:ins w:id="3982" w:author="ERCOT 031726" w:date="2026-03-17T13:01:00Z">
        <w:del w:id="3983" w:author="ERCOT 042326" w:date="2026-04-23T05:34:00Z" w16du:dateUtc="2026-04-23T10:34:00Z">
          <w:r w:rsidRPr="00BF1782" w:rsidDel="00ED4966">
            <w:rPr>
              <w:iCs/>
              <w:szCs w:val="20"/>
            </w:rPr>
            <w:delText>C</w:delText>
          </w:r>
        </w:del>
      </w:ins>
      <w:ins w:id="3984" w:author="ERCOT" w:date="2026-03-04T23:24:00Z">
        <w:del w:id="3985"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986" w:author="ERCOT" w:date="2026-03-04T23:24:00Z"/>
          <w:del w:id="3987" w:author="ERCOT 042326" w:date="2026-04-23T05:34:00Z" w16du:dateUtc="2026-04-23T10:34:00Z"/>
          <w:iCs/>
          <w:szCs w:val="20"/>
        </w:rPr>
      </w:pPr>
      <w:ins w:id="3988" w:author="ERCOT" w:date="2026-03-04T23:24:00Z">
        <w:del w:id="3989" w:author="ERCOT 042326" w:date="2026-04-23T05:34:00Z" w16du:dateUtc="2026-04-23T10:34:00Z">
          <w:r w:rsidRPr="00BF1782" w:rsidDel="00ED4966">
            <w:rPr>
              <w:iCs/>
              <w:szCs w:val="20"/>
            </w:rPr>
            <w:delText>(iv)</w:delText>
          </w:r>
          <w:r w:rsidRPr="00BF1782" w:rsidDel="00ED4966">
            <w:rPr>
              <w:iCs/>
              <w:szCs w:val="20"/>
            </w:rPr>
            <w:tab/>
          </w:r>
        </w:del>
      </w:ins>
      <w:ins w:id="3990" w:author="ERCOT 031726" w:date="2026-03-17T13:01:00Z">
        <w:del w:id="3991" w:author="ERCOT 042326" w:date="2026-04-23T05:34:00Z" w16du:dateUtc="2026-04-23T10:34:00Z">
          <w:r w:rsidRPr="00BF1782" w:rsidDel="00ED4966">
            <w:rPr>
              <w:iCs/>
              <w:szCs w:val="20"/>
            </w:rPr>
            <w:delText>C</w:delText>
          </w:r>
        </w:del>
      </w:ins>
      <w:ins w:id="3992" w:author="ERCOT" w:date="2026-03-04T23:24:00Z">
        <w:del w:id="3993"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994" w:author="ERCOT" w:date="2026-03-04T23:24:00Z"/>
          <w:del w:id="3995" w:author="ERCOT 042326" w:date="2026-04-23T05:34:00Z" w16du:dateUtc="2026-04-23T10:34:00Z"/>
        </w:rPr>
      </w:pPr>
      <w:ins w:id="3996" w:author="ERCOT" w:date="2026-03-04T23:24:00Z">
        <w:del w:id="3997"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998" w:author="ERCOT" w:date="2026-03-04T23:24:00Z"/>
          <w:del w:id="3999" w:author="ERCOT 042326" w:date="2026-04-23T05:34:00Z" w16du:dateUtc="2026-04-23T10:34:00Z"/>
        </w:rPr>
      </w:pPr>
      <w:ins w:id="4000" w:author="ERCOT" w:date="2026-03-04T23:24:00Z">
        <w:del w:id="4001"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02" w:author="ERCOT" w:date="2026-03-04T23:24:00Z"/>
          <w:del w:id="4003" w:author="ERCOT 042326" w:date="2026-04-23T05:34:00Z" w16du:dateUtc="2026-04-23T10:34:00Z"/>
        </w:rPr>
      </w:pPr>
      <w:ins w:id="4004" w:author="ERCOT" w:date="2026-03-04T23:24:00Z">
        <w:del w:id="4005"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06" w:author="ERCOT" w:date="2026-03-04T23:24:00Z"/>
        </w:rPr>
      </w:pPr>
      <w:ins w:id="4007" w:author="ERCOT" w:date="2026-03-04T23:24:00Z">
        <w:del w:id="4008"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09" w:author="ERCOT" w:date="2026-03-04T23:24:00Z"/>
          <w:del w:id="4010" w:author="ERCOT 031726" w:date="2026-03-14T17:37:00Z"/>
          <w:b/>
          <w:bCs/>
          <w:i/>
          <w:szCs w:val="20"/>
        </w:rPr>
      </w:pPr>
      <w:ins w:id="4011" w:author="ERCOT" w:date="2026-03-04T23:24:00Z">
        <w:del w:id="4012"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13" w:author="ERCOT" w:date="2026-03-04T23:24:00Z"/>
          <w:del w:id="4014" w:author="ERCOT 031726" w:date="2026-03-14T17:37:00Z"/>
          <w:iCs/>
          <w:szCs w:val="20"/>
        </w:rPr>
      </w:pPr>
      <w:ins w:id="4015" w:author="ERCOT" w:date="2026-03-04T23:24:00Z">
        <w:del w:id="4016"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17" w:author="ERCOT" w:date="2026-03-04T23:24:00Z"/>
          <w:del w:id="4018" w:author="ERCOT 031726" w:date="2026-03-14T17:37:00Z"/>
          <w:iCs/>
          <w:szCs w:val="20"/>
        </w:rPr>
      </w:pPr>
      <w:ins w:id="4019" w:author="ERCOT" w:date="2026-03-04T23:24:00Z">
        <w:del w:id="4020"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21" w:author="ERCOT" w:date="2026-03-04T23:24:00Z"/>
          <w:del w:id="4022" w:author="ERCOT 031726" w:date="2026-03-14T17:37:00Z"/>
          <w:iCs/>
          <w:szCs w:val="20"/>
        </w:rPr>
      </w:pPr>
      <w:ins w:id="4023" w:author="ERCOT" w:date="2026-03-04T23:24:00Z">
        <w:del w:id="4024"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25" w:author="ERCOT" w:date="2026-03-04T23:24:00Z"/>
          <w:del w:id="4026" w:author="ERCOT 031726" w:date="2026-03-14T17:37:00Z"/>
          <w:iCs/>
          <w:szCs w:val="20"/>
        </w:rPr>
      </w:pPr>
      <w:ins w:id="4027" w:author="ERCOT" w:date="2026-03-04T23:24:00Z">
        <w:del w:id="4028"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29" w:author="ERCOT" w:date="2026-03-04T23:24:00Z"/>
          <w:del w:id="4030" w:author="ERCOT 031726" w:date="2026-03-14T17:37:00Z"/>
          <w:iCs/>
          <w:szCs w:val="20"/>
        </w:rPr>
      </w:pPr>
      <w:ins w:id="4031" w:author="ERCOT" w:date="2026-03-04T23:24:00Z">
        <w:del w:id="4032"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33" w:author="ERCOT" w:date="2026-03-04T23:24:00Z"/>
          <w:del w:id="4034" w:author="ERCOT 031726" w:date="2026-03-14T17:37:00Z"/>
          <w:iCs/>
          <w:szCs w:val="20"/>
        </w:rPr>
      </w:pPr>
      <w:ins w:id="4035" w:author="ERCOT" w:date="2026-03-04T23:24:00Z">
        <w:del w:id="4036"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37" w:author="ERCOT" w:date="2026-03-04T23:24:00Z"/>
          <w:del w:id="4038" w:author="ERCOT 031726" w:date="2026-03-14T17:37:00Z"/>
          <w:iCs/>
          <w:szCs w:val="20"/>
        </w:rPr>
      </w:pPr>
      <w:ins w:id="4039" w:author="ERCOT" w:date="2026-03-04T23:24:00Z">
        <w:del w:id="4040"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41" w:author="ERCOT" w:date="2026-03-04T23:24:00Z"/>
          <w:del w:id="4042" w:author="ERCOT 031726" w:date="2026-03-14T17:37:00Z"/>
          <w:iCs/>
          <w:szCs w:val="20"/>
        </w:rPr>
      </w:pPr>
      <w:ins w:id="4043" w:author="ERCOT" w:date="2026-03-04T23:24:00Z">
        <w:del w:id="4044"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45" w:author="ERCOT" w:date="2026-03-04T23:24:00Z"/>
          <w:del w:id="4046" w:author="ERCOT 031726" w:date="2026-03-14T17:37:00Z"/>
          <w:iCs/>
          <w:szCs w:val="20"/>
        </w:rPr>
      </w:pPr>
      <w:ins w:id="4047" w:author="ERCOT" w:date="2026-03-04T23:24:00Z">
        <w:del w:id="4048"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49" w:author="ERCOT" w:date="2026-03-04T23:24:00Z"/>
          <w:del w:id="4050" w:author="ERCOT 031726" w:date="2026-03-14T17:37:00Z"/>
        </w:rPr>
      </w:pPr>
      <w:ins w:id="4051" w:author="ERCOT" w:date="2026-03-04T23:24:00Z">
        <w:del w:id="4052"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53" w:author="ERCOT" w:date="2026-03-04T23:24:00Z"/>
          <w:del w:id="4054" w:author="ERCOT 042326" w:date="2026-04-23T05:34:00Z" w16du:dateUtc="2026-04-23T10:34:00Z"/>
          <w:b/>
          <w:bCs/>
          <w:i/>
          <w:szCs w:val="20"/>
        </w:rPr>
      </w:pPr>
      <w:ins w:id="4055" w:author="ERCOT" w:date="2026-03-04T23:24:00Z">
        <w:del w:id="4056" w:author="ERCOT 042326" w:date="2026-04-23T05:34:00Z" w16du:dateUtc="2026-04-23T10:34:00Z">
          <w:r w:rsidRPr="00BF1782" w:rsidDel="00ED4966">
            <w:rPr>
              <w:b/>
              <w:bCs/>
              <w:i/>
              <w:szCs w:val="20"/>
            </w:rPr>
            <w:delText>9.7.5</w:delText>
          </w:r>
        </w:del>
      </w:ins>
      <w:ins w:id="4057" w:author="ERCOT 031726" w:date="2026-03-14T17:37:00Z">
        <w:del w:id="4058" w:author="ERCOT 042326" w:date="2026-04-23T05:34:00Z" w16du:dateUtc="2026-04-23T10:34:00Z">
          <w:r w:rsidRPr="00BF1782" w:rsidDel="00ED4966">
            <w:rPr>
              <w:b/>
              <w:bCs/>
              <w:i/>
              <w:szCs w:val="20"/>
            </w:rPr>
            <w:delText>4</w:delText>
          </w:r>
        </w:del>
      </w:ins>
      <w:ins w:id="4059" w:author="ERCOT" w:date="2026-03-04T23:24:00Z">
        <w:del w:id="4060"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61" w:author="ERCOT" w:date="2026-03-04T23:24:00Z"/>
          <w:del w:id="4062" w:author="ERCOT 042326" w:date="2026-04-23T05:34:00Z" w16du:dateUtc="2026-04-23T10:34:00Z"/>
          <w:iCs/>
          <w:szCs w:val="20"/>
        </w:rPr>
      </w:pPr>
      <w:ins w:id="4063" w:author="ERCOT" w:date="2026-03-04T23:24:00Z">
        <w:del w:id="4064"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065" w:author="ERCOT" w:date="2026-03-04T23:24:00Z"/>
          <w:del w:id="4066" w:author="ERCOT 042326" w:date="2026-04-23T05:34:00Z" w16du:dateUtc="2026-04-23T10:34:00Z"/>
          <w:iCs/>
          <w:szCs w:val="20"/>
        </w:rPr>
      </w:pPr>
      <w:ins w:id="4067" w:author="ERCOT" w:date="2026-03-04T23:24:00Z">
        <w:del w:id="4068"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069" w:author="ERCOT" w:date="2026-03-04T23:24:00Z"/>
          <w:del w:id="4070" w:author="ERCOT 042326" w:date="2026-04-23T05:34:00Z" w16du:dateUtc="2026-04-23T10:34:00Z"/>
        </w:rPr>
      </w:pPr>
      <w:ins w:id="4071" w:author="ERCOT" w:date="2026-03-04T23:24:00Z">
        <w:del w:id="4072"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073" w:author="ERCOT" w:date="2026-03-04T23:24:00Z"/>
          <w:b/>
          <w:szCs w:val="20"/>
        </w:rPr>
      </w:pPr>
      <w:ins w:id="4074"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075" w:author="ERCOT" w:date="2026-03-04T23:24:00Z"/>
          <w:iCs/>
          <w:szCs w:val="20"/>
        </w:rPr>
      </w:pPr>
      <w:ins w:id="4076"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077" w:author="ERCOT" w:date="2026-03-04T23:24:00Z"/>
          <w:b/>
          <w:bCs/>
          <w:i/>
          <w:szCs w:val="20"/>
        </w:rPr>
      </w:pPr>
      <w:ins w:id="4078"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079" w:author="ERCOT" w:date="2026-03-04T23:24:00Z"/>
          <w:iCs/>
          <w:szCs w:val="20"/>
        </w:rPr>
      </w:pPr>
      <w:ins w:id="4080"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081" w:author="ERCOT" w:date="2026-03-04T23:24:00Z"/>
          <w:iCs/>
          <w:szCs w:val="20"/>
        </w:rPr>
      </w:pPr>
      <w:ins w:id="4082"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83" w:author="ERCOT 040426" w:date="2026-04-02T23:37:00Z">
        <w:r w:rsidRPr="00BF1782">
          <w:rPr>
            <w:iCs/>
            <w:szCs w:val="20"/>
          </w:rPr>
          <w:t>8</w:t>
        </w:r>
      </w:ins>
      <w:ins w:id="4084" w:author="ERCOT" w:date="2026-03-04T23:24:00Z">
        <w:del w:id="4085" w:author="ERCOT 040426" w:date="2026-04-02T23:37:00Z">
          <w:r w:rsidRPr="00BF1782" w:rsidDel="00422B02">
            <w:rPr>
              <w:iCs/>
              <w:szCs w:val="20"/>
            </w:rPr>
            <w:delText>3</w:delText>
          </w:r>
        </w:del>
        <w:r w:rsidRPr="00BF1782">
          <w:rPr>
            <w:iCs/>
            <w:szCs w:val="20"/>
          </w:rPr>
          <w:t xml:space="preserve">, </w:t>
        </w:r>
      </w:ins>
      <w:ins w:id="4086" w:author="ERCOT 040426" w:date="2026-04-02T23:37:00Z">
        <w:r w:rsidRPr="00BF1782">
          <w:rPr>
            <w:iCs/>
            <w:szCs w:val="20"/>
          </w:rPr>
          <w:t xml:space="preserve">Legacy </w:t>
        </w:r>
      </w:ins>
      <w:ins w:id="4087"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088" w:author="ERCOT" w:date="2026-03-04T23:24:00Z"/>
          <w:iCs/>
          <w:szCs w:val="20"/>
        </w:rPr>
      </w:pPr>
      <w:ins w:id="4089"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090" w:author="ERCOT 042326" w:date="2026-04-23T05:35:00Z" w16du:dateUtc="2026-04-23T10:35:00Z">
        <w:r>
          <w:rPr>
            <w:iCs/>
            <w:szCs w:val="20"/>
          </w:rPr>
          <w:t xml:space="preserve">Legacy </w:t>
        </w:r>
      </w:ins>
      <w:ins w:id="4091"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092" w:author="ERCOT" w:date="2026-03-04T23:24:00Z"/>
        </w:rPr>
      </w:pPr>
      <w:ins w:id="4093"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094" w:author="ERCOT" w:date="2026-03-04T23:24:00Z"/>
          <w:b/>
          <w:bCs/>
          <w:i/>
          <w:szCs w:val="20"/>
        </w:rPr>
      </w:pPr>
      <w:ins w:id="4095"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096" w:author="ERCOT" w:date="2026-03-04T23:24:00Z"/>
          <w:iCs/>
          <w:szCs w:val="20"/>
        </w:rPr>
      </w:pPr>
      <w:ins w:id="409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098" w:author="ERCOT" w:date="2026-03-04T23:24:00Z"/>
          <w:iCs/>
          <w:szCs w:val="20"/>
        </w:rPr>
      </w:pPr>
      <w:ins w:id="409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100" w:author="ERCOT" w:date="2026-03-04T23:24:00Z"/>
          <w:iCs/>
          <w:szCs w:val="20"/>
        </w:rPr>
      </w:pPr>
      <w:ins w:id="410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02" w:author="ERCOT" w:date="2026-03-04T23:24:00Z"/>
          <w:iCs/>
          <w:szCs w:val="20"/>
        </w:rPr>
      </w:pPr>
      <w:ins w:id="410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04" w:author="ERCOT" w:date="2026-03-04T23:24:00Z"/>
          <w:iCs/>
          <w:szCs w:val="20"/>
        </w:rPr>
      </w:pPr>
      <w:ins w:id="4105"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06" w:author="ERCOT" w:date="2026-03-04T23:24:00Z"/>
          <w:iCs/>
          <w:szCs w:val="20"/>
        </w:rPr>
      </w:pPr>
      <w:ins w:id="410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08" w:author="ERCOT" w:date="2026-03-04T23:24:00Z"/>
        </w:rPr>
      </w:pPr>
      <w:ins w:id="4109" w:author="ERCOT" w:date="2026-03-04T23:24:00Z">
        <w:r w:rsidRPr="00BF1782">
          <w:t>(a)</w:t>
        </w:r>
        <w:r w:rsidRPr="00BF1782">
          <w:tab/>
          <w:t xml:space="preserve">The study scope must include all study elements required by Section 9.8.4, </w:t>
        </w:r>
      </w:ins>
      <w:ins w:id="4110" w:author="ERCOT 040426" w:date="2026-04-03T01:23:00Z">
        <w:r w:rsidRPr="00BF1782">
          <w:t xml:space="preserve">Legacy </w:t>
        </w:r>
      </w:ins>
      <w:ins w:id="411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12" w:author="ERCOT" w:date="2026-03-04T23:24:00Z"/>
        </w:rPr>
      </w:pPr>
      <w:ins w:id="411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14" w:author="ERCOT" w:date="2026-03-04T23:24:00Z"/>
        </w:rPr>
      </w:pPr>
      <w:ins w:id="4115"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16" w:author="ERCOT" w:date="2026-03-04T23:24:00Z"/>
        </w:rPr>
      </w:pPr>
      <w:ins w:id="411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18" w:author="ERCOT" w:date="2026-03-04T23:24:00Z"/>
          <w:iCs/>
          <w:szCs w:val="20"/>
        </w:rPr>
      </w:pPr>
      <w:ins w:id="411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20" w:author="ERCOT" w:date="2026-03-04T23:24:00Z"/>
          <w:iCs/>
          <w:szCs w:val="20"/>
        </w:rPr>
      </w:pPr>
      <w:ins w:id="412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22" w:author="ERCOT" w:date="2026-03-04T23:24:00Z"/>
        </w:rPr>
      </w:pPr>
      <w:ins w:id="412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124" w:author="ERCOT" w:date="2026-03-04T23:24:00Z"/>
          <w:b/>
          <w:bCs/>
          <w:i/>
          <w:szCs w:val="20"/>
        </w:rPr>
      </w:pPr>
      <w:ins w:id="412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26" w:author="ERCOT" w:date="2026-03-04T23:24:00Z"/>
          <w:iCs/>
          <w:szCs w:val="20"/>
        </w:rPr>
      </w:pPr>
      <w:ins w:id="412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28" w:author="ERCOT" w:date="2026-03-04T23:24:00Z"/>
          <w:iCs/>
          <w:szCs w:val="20"/>
        </w:rPr>
      </w:pPr>
      <w:ins w:id="412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30" w:author="ERCOT" w:date="2026-03-04T23:24:00Z"/>
          <w:iCs/>
          <w:szCs w:val="20"/>
        </w:rPr>
      </w:pPr>
      <w:ins w:id="4131"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32" w:author="ERCOT" w:date="2026-03-04T23:24:00Z"/>
          <w:iCs/>
          <w:szCs w:val="20"/>
        </w:rPr>
      </w:pPr>
      <w:ins w:id="413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34" w:author="ERCOT" w:date="2026-03-04T23:24:00Z"/>
        </w:rPr>
      </w:pPr>
      <w:ins w:id="4135"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36" w:author="ERCOT" w:date="2026-03-04T23:24:00Z"/>
        </w:rPr>
      </w:pPr>
      <w:ins w:id="4137"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38" w:author="ERCOT" w:date="2026-03-04T23:24:00Z"/>
          <w:b/>
        </w:rPr>
      </w:pPr>
      <w:ins w:id="4139"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40" w:author="ERCOT" w:date="2026-03-04T23:24:00Z"/>
          <w:iCs/>
          <w:szCs w:val="20"/>
        </w:rPr>
      </w:pPr>
      <w:ins w:id="4141"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42" w:author="ERCOT 040426" w:date="2026-04-03T14:50:00Z">
          <w:r w:rsidRPr="00BF1782" w:rsidDel="005270E4">
            <w:rPr>
              <w:iCs/>
              <w:szCs w:val="20"/>
            </w:rPr>
            <w:delText>6</w:delText>
          </w:r>
        </w:del>
      </w:ins>
      <w:ins w:id="4143" w:author="ERCOT 040426" w:date="2026-04-03T14:50:00Z">
        <w:r w:rsidRPr="00BF1782">
          <w:rPr>
            <w:iCs/>
            <w:szCs w:val="20"/>
          </w:rPr>
          <w:t>7</w:t>
        </w:r>
      </w:ins>
      <w:ins w:id="4144" w:author="ERCOT" w:date="2026-03-04T23:24:00Z">
        <w:r w:rsidRPr="00BF1782">
          <w:rPr>
            <w:iCs/>
            <w:szCs w:val="20"/>
          </w:rPr>
          <w:t xml:space="preserve">) of </w:t>
        </w:r>
        <w:r w:rsidRPr="00BF1782">
          <w:rPr>
            <w:szCs w:val="20"/>
          </w:rPr>
          <w:t>Section 9.9</w:t>
        </w:r>
        <w:r w:rsidRPr="00BF1782">
          <w:rPr>
            <w:iCs/>
            <w:szCs w:val="20"/>
          </w:rPr>
          <w:t xml:space="preserve">, </w:t>
        </w:r>
      </w:ins>
      <w:ins w:id="4145" w:author="ERCOT 040426" w:date="2026-04-03T01:24:00Z">
        <w:r w:rsidRPr="00BF1782">
          <w:rPr>
            <w:iCs/>
            <w:szCs w:val="20"/>
          </w:rPr>
          <w:t xml:space="preserve">Legacy </w:t>
        </w:r>
      </w:ins>
      <w:ins w:id="414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47" w:author="ERCOT 040426" w:date="2026-04-03T01:24:00Z">
        <w:r w:rsidRPr="00BF1782">
          <w:rPr>
            <w:iCs/>
            <w:szCs w:val="20"/>
          </w:rPr>
          <w:t xml:space="preserve">Legacy </w:t>
        </w:r>
      </w:ins>
      <w:ins w:id="414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49" w:author="ERCOT" w:date="2026-03-04T23:24:00Z"/>
          <w:iCs/>
          <w:szCs w:val="20"/>
        </w:rPr>
      </w:pPr>
      <w:ins w:id="415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51" w:author="ERCOT" w:date="2026-03-04T23:24:00Z"/>
        </w:rPr>
      </w:pPr>
      <w:ins w:id="415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53" w:author="ERCOT" w:date="2026-03-04T23:24:00Z"/>
          <w:b/>
          <w:bCs/>
          <w:iCs/>
          <w:szCs w:val="20"/>
        </w:rPr>
      </w:pPr>
      <w:ins w:id="4154"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55" w:author="ERCOT" w:date="2026-03-04T23:24:00Z"/>
          <w:iCs/>
        </w:rPr>
      </w:pPr>
      <w:ins w:id="415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57" w:author="ERCOT" w:date="2026-03-04T23:24:00Z"/>
        </w:rPr>
      </w:pPr>
      <w:ins w:id="415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59" w:author="ERCOT" w:date="2026-03-04T23:24:00Z"/>
          <w:b/>
          <w:bCs/>
          <w:iCs/>
          <w:szCs w:val="20"/>
        </w:rPr>
      </w:pPr>
      <w:ins w:id="4160"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61" w:author="ERCOT" w:date="2026-03-04T23:24:00Z"/>
          <w:iCs/>
          <w:szCs w:val="20"/>
        </w:rPr>
      </w:pPr>
      <w:ins w:id="416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163" w:author="ERCOT" w:date="2026-03-04T23:24:00Z"/>
          <w:iCs/>
          <w:szCs w:val="20"/>
        </w:rPr>
      </w:pPr>
      <w:ins w:id="416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165" w:author="ERCOT" w:date="2026-03-04T23:24:00Z"/>
        </w:rPr>
      </w:pPr>
      <w:ins w:id="416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167" w:author="ERCOT" w:date="2026-03-04T23:24:00Z"/>
        </w:rPr>
      </w:pPr>
      <w:ins w:id="4168"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169" w:author="ERCOT" w:date="2026-03-04T23:24:00Z"/>
        </w:rPr>
      </w:pPr>
      <w:ins w:id="417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171" w:author="ERCOT" w:date="2026-03-04T23:24:00Z"/>
          <w:b/>
          <w:szCs w:val="20"/>
        </w:rPr>
      </w:pPr>
      <w:ins w:id="4172"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173" w:author="ERCOT" w:date="2026-03-04T23:24:00Z"/>
        </w:rPr>
      </w:pPr>
      <w:ins w:id="4174" w:author="ERCOT" w:date="2026-03-04T23:24:00Z">
        <w:r w:rsidRPr="00BF1782">
          <w:t>(1)</w:t>
        </w:r>
        <w:r w:rsidRPr="00BF1782">
          <w:tab/>
          <w:t xml:space="preserve">This Section, previously known as Section 9.4, outlines the former procedures for informing an Interconnecting Large Load </w:t>
        </w:r>
        <w:del w:id="4175" w:author="ERCOT 040426" w:date="2026-04-03T01:25:00Z">
          <w:r w:rsidRPr="00BF1782">
            <w:delText>Customer</w:delText>
          </w:r>
        </w:del>
      </w:ins>
      <w:ins w:id="4176" w:author="ERCOT 040426" w:date="2026-04-03T01:25:00Z">
        <w:r w:rsidRPr="00BF1782">
          <w:t>Entity</w:t>
        </w:r>
      </w:ins>
      <w:ins w:id="4177"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178" w:author="ERCOT" w:date="2026-03-04T23:24:00Z"/>
          <w:iCs/>
          <w:szCs w:val="20"/>
        </w:rPr>
      </w:pPr>
      <w:ins w:id="417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180" w:author="ERCOT 042326" w:date="2026-04-23T05:35:00Z" w16du:dateUtc="2026-04-23T10:35:00Z">
        <w:r>
          <w:rPr>
            <w:iCs/>
            <w:szCs w:val="20"/>
          </w:rPr>
          <w:t xml:space="preserve">Legacy </w:t>
        </w:r>
      </w:ins>
      <w:ins w:id="4181"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182" w:author="ERCOT" w:date="2026-03-04T23:24:00Z"/>
          <w:iCs/>
          <w:szCs w:val="20"/>
        </w:rPr>
      </w:pPr>
      <w:ins w:id="418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184" w:author="ERCOT 040426" w:date="2026-04-03T01:25:00Z">
        <w:r w:rsidRPr="00BF1782">
          <w:rPr>
            <w:iCs/>
            <w:szCs w:val="20"/>
          </w:rPr>
          <w:t xml:space="preserve">Legacy </w:t>
        </w:r>
      </w:ins>
      <w:ins w:id="4185"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186" w:author="ERCOT" w:date="2026-03-04T23:24:00Z"/>
          <w:iCs/>
          <w:szCs w:val="20"/>
        </w:rPr>
      </w:pPr>
      <w:ins w:id="418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188" w:author="ERCOT" w:date="2026-03-04T23:24:00Z"/>
          <w:iCs/>
          <w:szCs w:val="20"/>
        </w:rPr>
      </w:pPr>
      <w:ins w:id="418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190" w:author="ERCOT" w:date="2026-03-04T23:24:00Z"/>
          <w:iCs/>
          <w:szCs w:val="20"/>
        </w:rPr>
      </w:pPr>
      <w:ins w:id="419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192" w:author="ERCOT" w:date="2026-03-04T23:24:00Z"/>
          <w:iCs/>
          <w:szCs w:val="20"/>
        </w:rPr>
      </w:pPr>
      <w:ins w:id="419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194" w:author="ERCOT" w:date="2026-03-04T23:24:00Z"/>
        </w:rPr>
      </w:pPr>
      <w:ins w:id="419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196" w:author="ERCOT" w:date="2026-03-04T23:24:00Z"/>
        </w:rPr>
      </w:pPr>
      <w:ins w:id="4197"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198" w:author="ERCOT" w:date="2026-03-04T23:24:00Z"/>
        </w:rPr>
      </w:pPr>
      <w:ins w:id="4199"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200" w:author="ERCOT" w:date="2026-03-04T23:24:00Z"/>
        </w:rPr>
      </w:pPr>
      <w:ins w:id="4201"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202" w:author="ERCOT" w:date="2026-03-04T23:24:00Z"/>
          <w:iCs/>
          <w:szCs w:val="20"/>
        </w:rPr>
      </w:pPr>
      <w:ins w:id="4203" w:author="ERCOT" w:date="2026-03-04T23:24:00Z">
        <w:r w:rsidRPr="00BF1782">
          <w:rPr>
            <w:iCs/>
            <w:szCs w:val="20"/>
          </w:rPr>
          <w:lastRenderedPageBreak/>
          <w:t>(</w:t>
        </w:r>
        <w:del w:id="4204" w:author="ERCOT 040426" w:date="2026-04-03T01:48:00Z">
          <w:r w:rsidRPr="00BF1782">
            <w:rPr>
              <w:iCs/>
              <w:szCs w:val="20"/>
            </w:rPr>
            <w:delText>7</w:delText>
          </w:r>
        </w:del>
      </w:ins>
      <w:ins w:id="4205" w:author="ERCOT 040426" w:date="2026-04-03T01:48:00Z">
        <w:r w:rsidRPr="00BF1782">
          <w:rPr>
            <w:iCs/>
            <w:szCs w:val="20"/>
          </w:rPr>
          <w:t>8</w:t>
        </w:r>
      </w:ins>
      <w:ins w:id="420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07" w:author="ERCOT" w:date="2026-03-04T23:24:00Z"/>
          <w:iCs/>
          <w:szCs w:val="20"/>
        </w:rPr>
      </w:pPr>
      <w:ins w:id="4208" w:author="ERCOT" w:date="2026-03-04T23:24:00Z">
        <w:r w:rsidRPr="00BF1782">
          <w:rPr>
            <w:iCs/>
            <w:szCs w:val="20"/>
          </w:rPr>
          <w:t>(</w:t>
        </w:r>
        <w:del w:id="4209" w:author="ERCOT 040426" w:date="2026-04-03T01:48:00Z">
          <w:r w:rsidRPr="00BF1782">
            <w:rPr>
              <w:iCs/>
              <w:szCs w:val="20"/>
            </w:rPr>
            <w:delText>8</w:delText>
          </w:r>
        </w:del>
      </w:ins>
      <w:ins w:id="4210" w:author="ERCOT 040426" w:date="2026-04-03T01:48:00Z">
        <w:r w:rsidRPr="00BF1782">
          <w:rPr>
            <w:iCs/>
            <w:szCs w:val="20"/>
          </w:rPr>
          <w:t>9</w:t>
        </w:r>
      </w:ins>
      <w:ins w:id="421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12" w:author="ERCOT 040426" w:date="2026-04-03T01:49:00Z">
        <w:r w:rsidRPr="00BF1782">
          <w:rPr>
            <w:iCs/>
            <w:szCs w:val="20"/>
          </w:rPr>
          <w:t xml:space="preserve">Legacy </w:t>
        </w:r>
      </w:ins>
      <w:ins w:id="4213"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14" w:author="ERCOT" w:date="2026-03-04T23:24:00Z"/>
          <w:iCs/>
          <w:szCs w:val="20"/>
        </w:rPr>
      </w:pPr>
      <w:ins w:id="4215" w:author="ERCOT" w:date="2026-03-04T23:24:00Z">
        <w:r w:rsidRPr="00BF1782">
          <w:rPr>
            <w:iCs/>
            <w:szCs w:val="20"/>
          </w:rPr>
          <w:t>(</w:t>
        </w:r>
        <w:del w:id="4216" w:author="ERCOT 040426" w:date="2026-04-03T01:48:00Z">
          <w:r w:rsidRPr="00BF1782">
            <w:rPr>
              <w:iCs/>
              <w:szCs w:val="20"/>
            </w:rPr>
            <w:delText>9</w:delText>
          </w:r>
        </w:del>
      </w:ins>
      <w:ins w:id="4217" w:author="ERCOT 040426" w:date="2026-04-03T01:48:00Z">
        <w:r w:rsidRPr="00BF1782">
          <w:rPr>
            <w:iCs/>
            <w:szCs w:val="20"/>
          </w:rPr>
          <w:t>10</w:t>
        </w:r>
      </w:ins>
      <w:ins w:id="421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19" w:author="ERCOT" w:date="2026-03-04T23:24:00Z"/>
        </w:rPr>
      </w:pPr>
      <w:ins w:id="4220" w:author="ERCOT" w:date="2026-03-04T23:24:00Z">
        <w:r w:rsidRPr="00BF1782">
          <w:rPr>
            <w:iCs/>
            <w:szCs w:val="20"/>
          </w:rPr>
          <w:t>(</w:t>
        </w:r>
        <w:del w:id="4221" w:author="ERCOT 040426" w:date="2026-04-03T01:49:00Z">
          <w:r w:rsidRPr="00BF1782">
            <w:rPr>
              <w:iCs/>
              <w:szCs w:val="20"/>
            </w:rPr>
            <w:delText>10</w:delText>
          </w:r>
        </w:del>
      </w:ins>
      <w:ins w:id="4222" w:author="ERCOT 040426" w:date="2026-04-03T01:49:00Z">
        <w:r w:rsidRPr="00BF1782">
          <w:rPr>
            <w:iCs/>
            <w:szCs w:val="20"/>
          </w:rPr>
          <w:t>11</w:t>
        </w:r>
      </w:ins>
      <w:ins w:id="4223"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24" w:author="ERCOT" w:date="2026-03-04T23:24:00Z"/>
          <w:b/>
          <w:szCs w:val="20"/>
        </w:rPr>
      </w:pPr>
      <w:ins w:id="4225"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26" w:author="ERCOT" w:date="2026-03-04T23:24:00Z"/>
        </w:rPr>
      </w:pPr>
      <w:ins w:id="422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28" w:author="ERCOT" w:date="2026-03-04T23:24:00Z"/>
          <w:b/>
          <w:bCs/>
          <w:i/>
        </w:rPr>
      </w:pPr>
      <w:ins w:id="4229"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30" w:author="ERCOT" w:date="2026-03-04T23:24:00Z"/>
          <w:iCs/>
          <w:szCs w:val="20"/>
        </w:rPr>
      </w:pPr>
      <w:ins w:id="423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32" w:author="ERCOT" w:date="2026-03-04T23:24:00Z"/>
        </w:rPr>
      </w:pPr>
      <w:ins w:id="4233"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34" w:author="ERCOT" w:date="2026-03-04T23:24:00Z"/>
        </w:rPr>
      </w:pPr>
      <w:ins w:id="4235"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36" w:author="ERCOT" w:date="2026-03-04T23:24:00Z"/>
        </w:rPr>
      </w:pPr>
      <w:ins w:id="4237"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38" w:author="ERCOT" w:date="2026-03-04T23:24:00Z"/>
        </w:rPr>
      </w:pPr>
      <w:ins w:id="423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4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41" w:author="ERCOT" w:date="2026-03-04T23:24:00Z"/>
        </w:rPr>
      </w:pPr>
      <w:ins w:id="424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43" w:author="ERCOT" w:date="2026-03-04T23:24:00Z"/>
        </w:rPr>
      </w:pPr>
      <w:ins w:id="4244"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45" w:author="ERCOT" w:date="2026-03-04T23:24:00Z"/>
        </w:rPr>
      </w:pPr>
      <w:ins w:id="424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47" w:author="ERCOT" w:date="2026-03-04T23:24:00Z"/>
        </w:rPr>
      </w:pPr>
      <w:ins w:id="424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49" w:author="ERCOT" w:date="2026-03-04T23:24:00Z"/>
          <w:b/>
          <w:bCs/>
          <w:i/>
        </w:rPr>
      </w:pPr>
      <w:ins w:id="4250"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51" w:author="ERCOT" w:date="2026-03-04T23:24:00Z"/>
          <w:iCs/>
          <w:szCs w:val="20"/>
        </w:rPr>
      </w:pPr>
      <w:ins w:id="4252"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53" w:author="ERCOT" w:date="2026-03-04T23:24:00Z"/>
        </w:rPr>
      </w:pPr>
      <w:ins w:id="4254"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55" w:author="ERCOT" w:date="2026-03-04T23:24:00Z"/>
        </w:rPr>
      </w:pPr>
      <w:ins w:id="4256"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57" w:author="ERCOT" w:date="2026-03-04T23:24:00Z"/>
        </w:rPr>
      </w:pPr>
      <w:ins w:id="4258"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59" w:author="ERCOT" w:date="2026-03-04T23:24:00Z"/>
        </w:rPr>
      </w:pPr>
      <w:ins w:id="4260"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61" w:author="ERCOT" w:date="2026-03-04T23:24:00Z"/>
        </w:rPr>
      </w:pPr>
      <w:ins w:id="4262"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263" w:author="ERCOT" w:date="2026-03-04T23:24:00Z"/>
        </w:rPr>
      </w:pPr>
      <w:ins w:id="4264"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6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266" w:author="ERCOT" w:date="2026-03-04T23:24:00Z"/>
        </w:rPr>
      </w:pPr>
      <w:ins w:id="426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268" w:author="ERCOT" w:date="2026-03-04T23:24:00Z"/>
        </w:rPr>
      </w:pPr>
      <w:ins w:id="4269"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270" w:author="ERCOT" w:date="2026-03-04T23:24:00Z"/>
        </w:rPr>
      </w:pPr>
      <w:ins w:id="427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27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E428" w14:textId="77777777" w:rsidR="00FE55BC" w:rsidRDefault="00FE55BC">
      <w:r>
        <w:separator/>
      </w:r>
    </w:p>
  </w:endnote>
  <w:endnote w:type="continuationSeparator" w:id="0">
    <w:p w14:paraId="09161607" w14:textId="77777777" w:rsidR="00FE55BC" w:rsidRDefault="00FE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00EDF0A8"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FB4AD9">
      <w:rPr>
        <w:rFonts w:ascii="Arial" w:hAnsi="Arial"/>
        <w:sz w:val="18"/>
      </w:rPr>
      <w:t>6</w:t>
    </w:r>
    <w:r w:rsidR="0029579F">
      <w:rPr>
        <w:rFonts w:ascii="Arial" w:hAnsi="Arial"/>
        <w:sz w:val="18"/>
      </w:rPr>
      <w:t>9</w:t>
    </w:r>
    <w:r w:rsidR="003C5ED9">
      <w:rPr>
        <w:rFonts w:ascii="Arial" w:hAnsi="Arial"/>
        <w:sz w:val="18"/>
      </w:rPr>
      <w:t xml:space="preserve"> </w:t>
    </w:r>
    <w:r w:rsidR="0029579F">
      <w:rPr>
        <w:rFonts w:ascii="Arial" w:hAnsi="Arial"/>
        <w:sz w:val="18"/>
      </w:rPr>
      <w:t>United Cooperative Services</w:t>
    </w:r>
    <w:r w:rsidR="003C5ED9">
      <w:rPr>
        <w:rFonts w:ascii="Arial" w:hAnsi="Arial"/>
        <w:sz w:val="18"/>
      </w:rPr>
      <w:t xml:space="preserve"> Comments 0</w:t>
    </w:r>
    <w:r w:rsidR="00F139D6">
      <w:rPr>
        <w:rFonts w:ascii="Arial" w:hAnsi="Arial"/>
        <w:sz w:val="18"/>
      </w:rPr>
      <w:t>50</w:t>
    </w:r>
    <w:r w:rsidR="0029579F">
      <w:rPr>
        <w:rFonts w:ascii="Arial" w:hAnsi="Arial"/>
        <w:sz w:val="18"/>
      </w:rPr>
      <w:t>4</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A0F9" w14:textId="77777777" w:rsidR="00FE55BC" w:rsidRDefault="00FE55BC">
      <w:r>
        <w:separator/>
      </w:r>
    </w:p>
  </w:footnote>
  <w:footnote w:type="continuationSeparator" w:id="0">
    <w:p w14:paraId="2AE7F40D" w14:textId="77777777" w:rsidR="00FE55BC" w:rsidRDefault="00FE5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42593"/>
    <w:multiLevelType w:val="hybridMultilevel"/>
    <w:tmpl w:val="A99A190A"/>
    <w:lvl w:ilvl="0" w:tplc="FFFFFFFF">
      <w:start w:val="1"/>
      <w:numFmt w:val="upperLetter"/>
      <w:lvlText w:val="(%1)"/>
      <w:lvlJc w:val="left"/>
      <w:pPr>
        <w:ind w:left="2880" w:hanging="72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F60D7"/>
    <w:multiLevelType w:val="hybridMultilevel"/>
    <w:tmpl w:val="A99A190A"/>
    <w:lvl w:ilvl="0" w:tplc="DB8C1930">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9"/>
  </w:num>
  <w:num w:numId="6" w16cid:durableId="700282402">
    <w:abstractNumId w:val="21"/>
  </w:num>
  <w:num w:numId="7" w16cid:durableId="1309476948">
    <w:abstractNumId w:val="22"/>
  </w:num>
  <w:num w:numId="8" w16cid:durableId="550963706">
    <w:abstractNumId w:val="9"/>
  </w:num>
  <w:num w:numId="9" w16cid:durableId="1284192548">
    <w:abstractNumId w:val="20"/>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4"/>
  </w:num>
  <w:num w:numId="16" w16cid:durableId="1268149142">
    <w:abstractNumId w:val="10"/>
  </w:num>
  <w:num w:numId="17" w16cid:durableId="81950189">
    <w:abstractNumId w:val="5"/>
  </w:num>
  <w:num w:numId="18" w16cid:durableId="2050251956">
    <w:abstractNumId w:val="17"/>
  </w:num>
  <w:num w:numId="19" w16cid:durableId="460730629">
    <w:abstractNumId w:val="16"/>
  </w:num>
  <w:num w:numId="20" w16cid:durableId="513954877">
    <w:abstractNumId w:val="2"/>
  </w:num>
  <w:num w:numId="21" w16cid:durableId="2102991168">
    <w:abstractNumId w:val="18"/>
  </w:num>
  <w:num w:numId="22" w16cid:durableId="1025254059">
    <w:abstractNumId w:val="11"/>
  </w:num>
  <w:num w:numId="23" w16cid:durableId="1467772758">
    <w:abstractNumId w:val="25"/>
  </w:num>
  <w:num w:numId="24" w16cid:durableId="2044551619">
    <w:abstractNumId w:val="13"/>
  </w:num>
  <w:num w:numId="25" w16cid:durableId="1897011484">
    <w:abstractNumId w:val="15"/>
  </w:num>
  <w:num w:numId="26" w16cid:durableId="7213703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United Coop Services 050426">
    <w15:presenceInfo w15:providerId="None" w15:userId="United Coop Services 050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07EED"/>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241F"/>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015F"/>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579F"/>
    <w:rsid w:val="002974AD"/>
    <w:rsid w:val="002A198D"/>
    <w:rsid w:val="002A1D24"/>
    <w:rsid w:val="002A3FA5"/>
    <w:rsid w:val="002A5EE1"/>
    <w:rsid w:val="002A653A"/>
    <w:rsid w:val="002B3899"/>
    <w:rsid w:val="002B3BB1"/>
    <w:rsid w:val="002B5C41"/>
    <w:rsid w:val="002B5F4D"/>
    <w:rsid w:val="002B6EBE"/>
    <w:rsid w:val="002B7C01"/>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08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618"/>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17485"/>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9C2"/>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016"/>
    <w:rsid w:val="009E2AA8"/>
    <w:rsid w:val="009E33D9"/>
    <w:rsid w:val="009E34B3"/>
    <w:rsid w:val="009E42D1"/>
    <w:rsid w:val="009E52D3"/>
    <w:rsid w:val="009E59E1"/>
    <w:rsid w:val="009E6327"/>
    <w:rsid w:val="009F1AE9"/>
    <w:rsid w:val="009F2095"/>
    <w:rsid w:val="009F29AF"/>
    <w:rsid w:val="009F2DA4"/>
    <w:rsid w:val="009F3F40"/>
    <w:rsid w:val="009F49E0"/>
    <w:rsid w:val="009F6B0E"/>
    <w:rsid w:val="009F786C"/>
    <w:rsid w:val="00A015C4"/>
    <w:rsid w:val="00A0259D"/>
    <w:rsid w:val="00A04093"/>
    <w:rsid w:val="00A04200"/>
    <w:rsid w:val="00A04A74"/>
    <w:rsid w:val="00A10672"/>
    <w:rsid w:val="00A10EA4"/>
    <w:rsid w:val="00A11DC1"/>
    <w:rsid w:val="00A140FC"/>
    <w:rsid w:val="00A14496"/>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6AD"/>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14"/>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3210"/>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4211"/>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0B9F"/>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3971"/>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4C4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5BC"/>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g@uc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75</Pages>
  <Words>29094</Words>
  <Characters>160308</Characters>
  <Application>Microsoft Office Word</Application>
  <DocSecurity>0</DocSecurity>
  <Lines>2914</Lines>
  <Paragraphs>1012</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
  <LinksUpToDate>false</LinksUpToDate>
  <CharactersWithSpaces>188390</CharactersWithSpaces>
  <SharedDoc>false</SharedDoc>
  <HyperlinkBase/>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United Coop Services 050426</cp:lastModifiedBy>
  <cp:revision>2</cp:revision>
  <cp:lastPrinted>2026-05-04T02:49:00Z</cp:lastPrinted>
  <dcterms:created xsi:type="dcterms:W3CDTF">2026-05-04T16:46:00Z</dcterms:created>
  <dcterms:modified xsi:type="dcterms:W3CDTF">2026-05-04T16:46:00Z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