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02891F75" w14:textId="77777777" w:rsidTr="008D1BBA">
        <w:tc>
          <w:tcPr>
            <w:tcW w:w="1620" w:type="dxa"/>
            <w:tcBorders>
              <w:bottom w:val="single" w:sz="4" w:space="0" w:color="auto"/>
            </w:tcBorders>
            <w:shd w:val="clear" w:color="auto" w:fill="FFFFFF"/>
            <w:vAlign w:val="center"/>
          </w:tcPr>
          <w:p w14:paraId="2DA4BFB4" w14:textId="77777777" w:rsidR="00067FE2" w:rsidRDefault="005E1113" w:rsidP="00972621">
            <w:pPr>
              <w:pStyle w:val="Header"/>
              <w:spacing w:before="120" w:after="120"/>
            </w:pPr>
            <w:r>
              <w:t>P</w:t>
            </w:r>
            <w:r w:rsidR="00C76A2C">
              <w:t>G</w:t>
            </w:r>
            <w:r w:rsidR="00067FE2">
              <w:t>RR Number</w:t>
            </w:r>
          </w:p>
        </w:tc>
        <w:tc>
          <w:tcPr>
            <w:tcW w:w="1237" w:type="dxa"/>
            <w:tcBorders>
              <w:bottom w:val="single" w:sz="4" w:space="0" w:color="auto"/>
            </w:tcBorders>
            <w:vAlign w:val="center"/>
          </w:tcPr>
          <w:p w14:paraId="245B2346" w14:textId="0EA1012E" w:rsidR="00067FE2" w:rsidRDefault="00DB059F" w:rsidP="00431939">
            <w:pPr>
              <w:pStyle w:val="Header"/>
              <w:spacing w:before="120" w:after="120"/>
              <w:jc w:val="center"/>
            </w:pPr>
            <w:hyperlink r:id="rId8" w:history="1">
              <w:r w:rsidRPr="00291E58">
                <w:rPr>
                  <w:rStyle w:val="Hyperlink"/>
                </w:rPr>
                <w:t>143</w:t>
              </w:r>
            </w:hyperlink>
          </w:p>
        </w:tc>
        <w:tc>
          <w:tcPr>
            <w:tcW w:w="1193" w:type="dxa"/>
            <w:tcBorders>
              <w:bottom w:val="single" w:sz="4" w:space="0" w:color="auto"/>
            </w:tcBorders>
            <w:shd w:val="clear" w:color="auto" w:fill="FFFFFF"/>
            <w:vAlign w:val="center"/>
          </w:tcPr>
          <w:p w14:paraId="576507D3" w14:textId="77777777" w:rsidR="00067FE2" w:rsidRDefault="005E1113" w:rsidP="00972621">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D47CCD" w:rsidR="00067FE2" w:rsidRDefault="00014FEA" w:rsidP="00972621">
            <w:pPr>
              <w:pStyle w:val="Header"/>
              <w:spacing w:before="120" w:after="120"/>
            </w:pPr>
            <w:r w:rsidRPr="00014FEA">
              <w:t xml:space="preserve">Steady State Planning Schedule </w:t>
            </w:r>
            <w:r w:rsidR="00ED2347">
              <w:t>Posting Location Update</w:t>
            </w:r>
          </w:p>
        </w:tc>
      </w:tr>
      <w:tr w:rsidR="008D1BBA" w:rsidRPr="00E01925" w14:paraId="61F073EE" w14:textId="77777777" w:rsidTr="005F0FE9">
        <w:trPr>
          <w:trHeight w:val="449"/>
        </w:trPr>
        <w:tc>
          <w:tcPr>
            <w:tcW w:w="2857" w:type="dxa"/>
            <w:gridSpan w:val="2"/>
            <w:shd w:val="clear" w:color="auto" w:fill="FFFFFF"/>
            <w:vAlign w:val="center"/>
          </w:tcPr>
          <w:p w14:paraId="6283A585" w14:textId="74F85C2C" w:rsidR="008D1BBA" w:rsidRPr="008D1BBA" w:rsidRDefault="008D1BBA" w:rsidP="008D1BB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4BAA5E4C" w14:textId="087C8249" w:rsidR="008D1BBA" w:rsidRPr="00E01925" w:rsidRDefault="007B59D7" w:rsidP="00972621">
            <w:pPr>
              <w:pStyle w:val="NormalArial"/>
              <w:spacing w:before="120" w:after="120"/>
            </w:pPr>
            <w:r>
              <w:t>April 2</w:t>
            </w:r>
            <w:r w:rsidR="00EF4FE0">
              <w:t>9</w:t>
            </w:r>
            <w:r w:rsidR="008D1BBA">
              <w:t>, 2026</w:t>
            </w:r>
          </w:p>
        </w:tc>
      </w:tr>
      <w:tr w:rsidR="008D1BBA" w:rsidRPr="00E01925" w14:paraId="611173CD" w14:textId="77777777" w:rsidTr="005F0FE9">
        <w:trPr>
          <w:trHeight w:val="278"/>
        </w:trPr>
        <w:tc>
          <w:tcPr>
            <w:tcW w:w="2857" w:type="dxa"/>
            <w:gridSpan w:val="2"/>
            <w:shd w:val="clear" w:color="auto" w:fill="FFFFFF"/>
            <w:vAlign w:val="center"/>
          </w:tcPr>
          <w:p w14:paraId="682EE34E" w14:textId="4513EAA3" w:rsidR="008D1BBA" w:rsidRDefault="008D1BBA" w:rsidP="00972621">
            <w:pPr>
              <w:pStyle w:val="Header"/>
              <w:spacing w:before="120" w:after="120"/>
            </w:pPr>
            <w:r>
              <w:t>Action</w:t>
            </w:r>
          </w:p>
        </w:tc>
        <w:tc>
          <w:tcPr>
            <w:tcW w:w="7583" w:type="dxa"/>
            <w:gridSpan w:val="2"/>
            <w:shd w:val="clear" w:color="auto" w:fill="FFFFFF"/>
            <w:vAlign w:val="center"/>
          </w:tcPr>
          <w:p w14:paraId="69D30FC9" w14:textId="567EA12E" w:rsidR="008D1BBA" w:rsidRPr="008D1BBA" w:rsidRDefault="008D1BBA" w:rsidP="00972621">
            <w:pPr>
              <w:pStyle w:val="Header"/>
              <w:spacing w:before="120" w:after="120"/>
              <w:rPr>
                <w:b w:val="0"/>
                <w:bCs w:val="0"/>
              </w:rPr>
            </w:pPr>
            <w:r>
              <w:rPr>
                <w:b w:val="0"/>
                <w:bCs w:val="0"/>
              </w:rPr>
              <w:t>Recommended Approval</w:t>
            </w:r>
          </w:p>
        </w:tc>
      </w:tr>
      <w:tr w:rsidR="008D1BBA" w:rsidRPr="00E01925" w14:paraId="7D3B5698" w14:textId="77777777" w:rsidTr="005F0FE9">
        <w:trPr>
          <w:trHeight w:val="125"/>
        </w:trPr>
        <w:tc>
          <w:tcPr>
            <w:tcW w:w="2857" w:type="dxa"/>
            <w:gridSpan w:val="2"/>
            <w:shd w:val="clear" w:color="auto" w:fill="FFFFFF"/>
            <w:vAlign w:val="center"/>
          </w:tcPr>
          <w:p w14:paraId="1C3C46D0" w14:textId="2C560929" w:rsidR="008D1BBA" w:rsidRPr="008D1BBA" w:rsidRDefault="008D1BBA" w:rsidP="00972621">
            <w:pPr>
              <w:pStyle w:val="Header"/>
              <w:spacing w:before="120" w:after="120"/>
            </w:pPr>
            <w:r>
              <w:t xml:space="preserve">Timeline </w:t>
            </w:r>
          </w:p>
        </w:tc>
        <w:tc>
          <w:tcPr>
            <w:tcW w:w="7583" w:type="dxa"/>
            <w:gridSpan w:val="2"/>
            <w:shd w:val="clear" w:color="auto" w:fill="FFFFFF"/>
            <w:vAlign w:val="center"/>
          </w:tcPr>
          <w:p w14:paraId="3171FE73" w14:textId="04A45347" w:rsidR="008D1BBA" w:rsidRPr="008D1BBA" w:rsidRDefault="008D1BBA" w:rsidP="00972621">
            <w:pPr>
              <w:pStyle w:val="Header"/>
              <w:spacing w:before="120" w:after="120"/>
              <w:rPr>
                <w:b w:val="0"/>
                <w:bCs w:val="0"/>
              </w:rPr>
            </w:pPr>
            <w:r w:rsidRPr="008D1BBA">
              <w:rPr>
                <w:b w:val="0"/>
                <w:bCs w:val="0"/>
              </w:rPr>
              <w:t>Normal</w:t>
            </w:r>
          </w:p>
        </w:tc>
      </w:tr>
      <w:tr w:rsidR="007B59D7" w14:paraId="24831B51"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4C59855B" w14:textId="118F7B0A" w:rsidR="007B59D7" w:rsidRDefault="007B59D7" w:rsidP="007B59D7">
            <w:pPr>
              <w:pStyle w:val="Header"/>
              <w:spacing w:before="120" w:after="120"/>
            </w:pPr>
            <w:r>
              <w:t>Estimated Impacts</w:t>
            </w:r>
          </w:p>
        </w:tc>
        <w:tc>
          <w:tcPr>
            <w:tcW w:w="7583" w:type="dxa"/>
            <w:gridSpan w:val="2"/>
            <w:tcBorders>
              <w:top w:val="single" w:sz="4" w:space="0" w:color="auto"/>
            </w:tcBorders>
            <w:vAlign w:val="center"/>
          </w:tcPr>
          <w:p w14:paraId="11584A62" w14:textId="308B79C1" w:rsidR="007B59D7" w:rsidRDefault="007B59D7" w:rsidP="007B59D7">
            <w:pPr>
              <w:pStyle w:val="NormalArial"/>
              <w:spacing w:before="120" w:after="120"/>
            </w:pPr>
            <w:r>
              <w:t xml:space="preserve">Cost/Budgetary: </w:t>
            </w:r>
            <w:r w:rsidRPr="00BD6950">
              <w:rPr>
                <w:rFonts w:cs="Arial"/>
              </w:rPr>
              <w:t xml:space="preserve">Less than $5k </w:t>
            </w:r>
            <w:r w:rsidR="005C2B21">
              <w:rPr>
                <w:rFonts w:cs="Arial"/>
              </w:rPr>
              <w:t>(</w:t>
            </w:r>
            <w:r w:rsidRPr="00BD6950">
              <w:rPr>
                <w:rFonts w:cs="Arial"/>
              </w:rPr>
              <w:t>Operations &amp; Maintenance (O&amp;M)</w:t>
            </w:r>
            <w:r w:rsidR="005C2B21">
              <w:rPr>
                <w:rFonts w:cs="Arial"/>
              </w:rPr>
              <w:t>)</w:t>
            </w:r>
          </w:p>
          <w:p w14:paraId="215DBF5D" w14:textId="032A4023" w:rsidR="007B59D7" w:rsidRDefault="007B59D7" w:rsidP="00570E84">
            <w:pPr>
              <w:pStyle w:val="NormalArial"/>
              <w:spacing w:before="120" w:after="120"/>
            </w:pPr>
            <w:r>
              <w:t>Project Duration: No project required</w:t>
            </w:r>
          </w:p>
        </w:tc>
      </w:tr>
      <w:tr w:rsidR="008D1BBA" w14:paraId="12E38B13"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5847066F" w14:textId="5E88833F" w:rsidR="008D1BBA" w:rsidRDefault="008D1BBA" w:rsidP="00972621">
            <w:pPr>
              <w:pStyle w:val="Header"/>
              <w:spacing w:before="120" w:after="120"/>
            </w:pPr>
            <w:r>
              <w:t xml:space="preserve">Proposed Effective Date </w:t>
            </w:r>
          </w:p>
        </w:tc>
        <w:tc>
          <w:tcPr>
            <w:tcW w:w="7583" w:type="dxa"/>
            <w:gridSpan w:val="2"/>
            <w:tcBorders>
              <w:top w:val="single" w:sz="4" w:space="0" w:color="auto"/>
            </w:tcBorders>
            <w:vAlign w:val="center"/>
          </w:tcPr>
          <w:p w14:paraId="37CEC836" w14:textId="0CA6CA27" w:rsidR="008D1BBA" w:rsidRDefault="005C2B21" w:rsidP="00464F19">
            <w:pPr>
              <w:pStyle w:val="NormalArial"/>
              <w:spacing w:before="120"/>
            </w:pPr>
            <w:r>
              <w:t>The first of the month following Public Utility Commission of Texas (PUCT) approval</w:t>
            </w:r>
          </w:p>
        </w:tc>
      </w:tr>
      <w:tr w:rsidR="008D1BBA" w14:paraId="0577D7F6" w14:textId="77777777" w:rsidTr="005F0FE9">
        <w:trPr>
          <w:trHeight w:val="143"/>
        </w:trPr>
        <w:tc>
          <w:tcPr>
            <w:tcW w:w="2857" w:type="dxa"/>
            <w:gridSpan w:val="2"/>
            <w:tcBorders>
              <w:top w:val="single" w:sz="4" w:space="0" w:color="auto"/>
              <w:bottom w:val="single" w:sz="4" w:space="0" w:color="auto"/>
            </w:tcBorders>
            <w:shd w:val="clear" w:color="auto" w:fill="FFFFFF"/>
            <w:vAlign w:val="center"/>
          </w:tcPr>
          <w:p w14:paraId="6315AEF7" w14:textId="2CBB11E7" w:rsidR="008D1BBA" w:rsidRDefault="008D1BBA" w:rsidP="00972621">
            <w:pPr>
              <w:pStyle w:val="Header"/>
              <w:spacing w:before="120" w:after="120"/>
            </w:pPr>
            <w:r>
              <w:t>Priority and Rank Assigned</w:t>
            </w:r>
          </w:p>
        </w:tc>
        <w:tc>
          <w:tcPr>
            <w:tcW w:w="7583" w:type="dxa"/>
            <w:gridSpan w:val="2"/>
            <w:tcBorders>
              <w:top w:val="single" w:sz="4" w:space="0" w:color="auto"/>
            </w:tcBorders>
            <w:vAlign w:val="center"/>
          </w:tcPr>
          <w:p w14:paraId="51E62720" w14:textId="1B2B44EE" w:rsidR="008D1BBA" w:rsidRDefault="007B59D7" w:rsidP="00464F19">
            <w:pPr>
              <w:pStyle w:val="NormalArial"/>
              <w:spacing w:before="120"/>
            </w:pPr>
            <w:r>
              <w:t>Not applicable</w:t>
            </w:r>
          </w:p>
        </w:tc>
      </w:tr>
      <w:tr w:rsidR="009D17F0" w14:paraId="0A3884D4" w14:textId="77777777" w:rsidTr="008D1BBA">
        <w:trPr>
          <w:trHeight w:val="773"/>
        </w:trPr>
        <w:tc>
          <w:tcPr>
            <w:tcW w:w="2857" w:type="dxa"/>
            <w:gridSpan w:val="2"/>
            <w:tcBorders>
              <w:top w:val="single" w:sz="4" w:space="0" w:color="auto"/>
              <w:bottom w:val="single" w:sz="4" w:space="0" w:color="auto"/>
            </w:tcBorders>
            <w:shd w:val="clear" w:color="auto" w:fill="FFFFFF"/>
            <w:vAlign w:val="center"/>
          </w:tcPr>
          <w:p w14:paraId="37572DAA" w14:textId="77777777" w:rsidR="009D17F0" w:rsidRDefault="005E1113" w:rsidP="00972621">
            <w:pPr>
              <w:pStyle w:val="Header"/>
              <w:spacing w:before="120" w:after="120"/>
            </w:pPr>
            <w:r>
              <w:t>Planning</w:t>
            </w:r>
            <w:r w:rsidR="00C76A2C">
              <w:t xml:space="preserve">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0E64C33F" w14:textId="4048F313" w:rsidR="009D17F0" w:rsidRDefault="00014FEA" w:rsidP="00464F19">
            <w:pPr>
              <w:pStyle w:val="NormalArial"/>
              <w:spacing w:before="120"/>
            </w:pPr>
            <w:r>
              <w:t>6.1</w:t>
            </w:r>
            <w:r w:rsidR="00972621">
              <w:t>,</w:t>
            </w:r>
            <w:r>
              <w:t xml:space="preserve"> Steady-State Model Development</w:t>
            </w:r>
          </w:p>
          <w:p w14:paraId="267FA70E" w14:textId="33CDEB50" w:rsidR="00014FEA" w:rsidRPr="00FB509B" w:rsidRDefault="00014FEA" w:rsidP="00464F19">
            <w:pPr>
              <w:pStyle w:val="NormalArial"/>
              <w:spacing w:after="120"/>
            </w:pPr>
            <w:r>
              <w:t>6.7</w:t>
            </w:r>
            <w:r w:rsidR="00972621">
              <w:t>,</w:t>
            </w:r>
            <w:r>
              <w:t xml:space="preserve"> Data Dictionary</w:t>
            </w:r>
          </w:p>
        </w:tc>
      </w:tr>
      <w:tr w:rsidR="00C9766A" w14:paraId="3A23854E" w14:textId="77777777" w:rsidTr="008D1BBA">
        <w:trPr>
          <w:trHeight w:val="518"/>
        </w:trPr>
        <w:tc>
          <w:tcPr>
            <w:tcW w:w="2857" w:type="dxa"/>
            <w:gridSpan w:val="2"/>
            <w:tcBorders>
              <w:bottom w:val="single" w:sz="4" w:space="0" w:color="auto"/>
            </w:tcBorders>
            <w:shd w:val="clear" w:color="auto" w:fill="FFFFFF"/>
            <w:vAlign w:val="center"/>
          </w:tcPr>
          <w:p w14:paraId="354C6A18" w14:textId="77777777" w:rsidR="00C9766A" w:rsidRDefault="00625E5D" w:rsidP="0097262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4F8EF395" w14:textId="010A3787" w:rsidR="00C9766A" w:rsidRPr="00FB509B" w:rsidRDefault="00014FEA" w:rsidP="00972621">
            <w:pPr>
              <w:pStyle w:val="NormalArial"/>
              <w:spacing w:before="120" w:after="120"/>
            </w:pPr>
            <w:r>
              <w:t>None</w:t>
            </w:r>
          </w:p>
        </w:tc>
      </w:tr>
      <w:tr w:rsidR="009D17F0" w14:paraId="03A490BA" w14:textId="77777777" w:rsidTr="008D1BBA">
        <w:trPr>
          <w:trHeight w:val="518"/>
        </w:trPr>
        <w:tc>
          <w:tcPr>
            <w:tcW w:w="2857" w:type="dxa"/>
            <w:gridSpan w:val="2"/>
            <w:tcBorders>
              <w:bottom w:val="single" w:sz="4" w:space="0" w:color="auto"/>
            </w:tcBorders>
            <w:shd w:val="clear" w:color="auto" w:fill="FFFFFF"/>
            <w:vAlign w:val="center"/>
          </w:tcPr>
          <w:p w14:paraId="7FBDC392" w14:textId="77777777" w:rsidR="009D17F0" w:rsidRDefault="009D17F0" w:rsidP="00972621">
            <w:pPr>
              <w:pStyle w:val="Header"/>
              <w:spacing w:before="120" w:after="120"/>
            </w:pPr>
            <w:r>
              <w:t>Revision Description</w:t>
            </w:r>
          </w:p>
        </w:tc>
        <w:tc>
          <w:tcPr>
            <w:tcW w:w="7583" w:type="dxa"/>
            <w:gridSpan w:val="2"/>
            <w:tcBorders>
              <w:bottom w:val="single" w:sz="4" w:space="0" w:color="auto"/>
            </w:tcBorders>
            <w:vAlign w:val="center"/>
          </w:tcPr>
          <w:p w14:paraId="2E04A7C2" w14:textId="7ED31DD5" w:rsidR="009D17F0" w:rsidRPr="00FB509B" w:rsidRDefault="00014FEA" w:rsidP="00972621">
            <w:pPr>
              <w:pStyle w:val="NormalArial"/>
              <w:spacing w:before="120" w:after="120"/>
            </w:pPr>
            <w:r>
              <w:t xml:space="preserve">This Planning Guide Revision Request </w:t>
            </w:r>
            <w:r w:rsidR="00972621">
              <w:t xml:space="preserve">(PGRR) </w:t>
            </w:r>
            <w:r>
              <w:t xml:space="preserve">moves the posting of the </w:t>
            </w:r>
            <w:r w:rsidRPr="004E53FD">
              <w:t>Annual Planning Model Data Submittal</w:t>
            </w:r>
            <w:r>
              <w:t xml:space="preserve"> schedule from the </w:t>
            </w:r>
            <w:r w:rsidR="00972621">
              <w:t>Market Information System (</w:t>
            </w:r>
            <w:r>
              <w:t>MIS</w:t>
            </w:r>
            <w:r w:rsidR="00972621">
              <w:t>)</w:t>
            </w:r>
            <w:r>
              <w:t xml:space="preserve"> Secure Area to the ERCOT website.</w:t>
            </w:r>
          </w:p>
        </w:tc>
      </w:tr>
      <w:tr w:rsidR="009D17F0" w14:paraId="62010564" w14:textId="77777777" w:rsidTr="008D1BBA">
        <w:trPr>
          <w:trHeight w:val="518"/>
        </w:trPr>
        <w:tc>
          <w:tcPr>
            <w:tcW w:w="2857" w:type="dxa"/>
            <w:gridSpan w:val="2"/>
            <w:shd w:val="clear" w:color="auto" w:fill="FFFFFF"/>
            <w:vAlign w:val="center"/>
          </w:tcPr>
          <w:p w14:paraId="5B50DB7A" w14:textId="77777777" w:rsidR="009D17F0" w:rsidRDefault="009D17F0" w:rsidP="00972621">
            <w:pPr>
              <w:pStyle w:val="Header"/>
              <w:spacing w:before="120" w:after="120"/>
            </w:pPr>
            <w:r>
              <w:t>Reason for Revision</w:t>
            </w:r>
          </w:p>
        </w:tc>
        <w:tc>
          <w:tcPr>
            <w:tcW w:w="7583" w:type="dxa"/>
            <w:gridSpan w:val="2"/>
            <w:vAlign w:val="center"/>
          </w:tcPr>
          <w:p w14:paraId="0BBB486D" w14:textId="4C363589" w:rsidR="00D61F38"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1F545659" wp14:editId="3B050FA6">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1FD13E1C" w:rsidR="00D61F38" w:rsidRPr="00BD53C5"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01814B69" wp14:editId="3EC4D2A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24537BB" w:rsidR="00D61F38" w:rsidRPr="00BD53C5" w:rsidRDefault="00A23C0E" w:rsidP="00972621">
            <w:pPr>
              <w:pStyle w:val="NormalArial"/>
              <w:spacing w:before="120" w:after="120"/>
              <w:ind w:left="432" w:hanging="432"/>
              <w:rPr>
                <w:rFonts w:cs="Arial"/>
                <w:color w:val="000000"/>
              </w:rPr>
            </w:pPr>
            <w:r>
              <w:rPr>
                <w:noProof/>
              </w:rPr>
              <w:drawing>
                <wp:inline distT="0" distB="0" distL="0" distR="0" wp14:anchorId="58369BAA" wp14:editId="4166DD51">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2D02BB51" w:rsidR="00D61F38" w:rsidRDefault="00A23C0E" w:rsidP="00972621">
            <w:pPr>
              <w:pStyle w:val="NormalArial"/>
              <w:spacing w:before="120" w:after="120"/>
              <w:rPr>
                <w:iCs/>
                <w:kern w:val="24"/>
              </w:rPr>
            </w:pPr>
            <w:r>
              <w:rPr>
                <w:noProof/>
              </w:rPr>
              <w:drawing>
                <wp:inline distT="0" distB="0" distL="0" distR="0" wp14:anchorId="41FE9C28" wp14:editId="44E1FF0F">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6C798F" w:rsidRPr="00344591">
              <w:rPr>
                <w:iCs/>
                <w:kern w:val="24"/>
              </w:rPr>
              <w:t>General system and/or process improvement(s)</w:t>
            </w:r>
          </w:p>
          <w:p w14:paraId="7DA37B33" w14:textId="2756FAE3" w:rsidR="00D61F38" w:rsidRDefault="00A23C0E" w:rsidP="00972621">
            <w:pPr>
              <w:pStyle w:val="NormalArial"/>
              <w:spacing w:before="120" w:after="120"/>
              <w:rPr>
                <w:iCs/>
                <w:kern w:val="24"/>
              </w:rPr>
            </w:pPr>
            <w:r>
              <w:rPr>
                <w:noProof/>
              </w:rPr>
              <w:drawing>
                <wp:inline distT="0" distB="0" distL="0" distR="0" wp14:anchorId="5FB96FD7" wp14:editId="47CD3AD6">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8DCAC45" w:rsidR="00D61F38" w:rsidRPr="00CD242D" w:rsidRDefault="00A23C0E" w:rsidP="00972621">
            <w:pPr>
              <w:pStyle w:val="NormalArial"/>
              <w:spacing w:before="120" w:after="120"/>
              <w:rPr>
                <w:rFonts w:cs="Arial"/>
                <w:color w:val="000000"/>
              </w:rPr>
            </w:pPr>
            <w:r>
              <w:rPr>
                <w:noProof/>
              </w:rPr>
              <w:lastRenderedPageBreak/>
              <w:drawing>
                <wp:inline distT="0" distB="0" distL="0" distR="0" wp14:anchorId="6804659E" wp14:editId="73907B72">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972621">
            <w:pPr>
              <w:pStyle w:val="NormalArial"/>
              <w:spacing w:before="120" w:after="120"/>
              <w:rPr>
                <w:i/>
                <w:sz w:val="20"/>
                <w:szCs w:val="20"/>
              </w:rPr>
            </w:pPr>
          </w:p>
          <w:p w14:paraId="22744829" w14:textId="22E4562A" w:rsidR="00FC3D4B" w:rsidRPr="00972621" w:rsidRDefault="00D61F38" w:rsidP="00972621">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1B0A18">
        <w:trPr>
          <w:trHeight w:val="518"/>
        </w:trPr>
        <w:tc>
          <w:tcPr>
            <w:tcW w:w="2857" w:type="dxa"/>
            <w:gridSpan w:val="2"/>
            <w:shd w:val="clear" w:color="auto" w:fill="FFFFFF"/>
            <w:vAlign w:val="center"/>
          </w:tcPr>
          <w:p w14:paraId="5C38A584" w14:textId="413BFEC3" w:rsidR="00D61F38" w:rsidRDefault="00D61F38" w:rsidP="00972621">
            <w:pPr>
              <w:pStyle w:val="Header"/>
              <w:spacing w:before="120" w:after="120"/>
            </w:pPr>
            <w:r>
              <w:lastRenderedPageBreak/>
              <w:t>Justification of Reason for Revision and Market Impacts</w:t>
            </w:r>
          </w:p>
        </w:tc>
        <w:tc>
          <w:tcPr>
            <w:tcW w:w="7583" w:type="dxa"/>
            <w:gridSpan w:val="2"/>
            <w:vAlign w:val="center"/>
          </w:tcPr>
          <w:p w14:paraId="0432B124" w14:textId="07BF9547" w:rsidR="00D61F38" w:rsidRPr="00625E5D" w:rsidRDefault="00014FEA" w:rsidP="00972621">
            <w:pPr>
              <w:pStyle w:val="NormalArial"/>
              <w:spacing w:before="120" w:after="120"/>
              <w:rPr>
                <w:iCs/>
                <w:kern w:val="24"/>
              </w:rPr>
            </w:pPr>
            <w:r>
              <w:t xml:space="preserve">The Annual Planning Model Data Submittal schedule is classified as public and has traditionally been posted on the </w:t>
            </w:r>
            <w:r w:rsidR="002927BA">
              <w:t>Steady</w:t>
            </w:r>
            <w:r>
              <w:t xml:space="preserve"> State Working Group</w:t>
            </w:r>
            <w:r w:rsidR="00972621">
              <w:t xml:space="preserve"> (SSWG)</w:t>
            </w:r>
            <w:r>
              <w:t xml:space="preserve"> landing page. </w:t>
            </w:r>
            <w:r w:rsidR="00F6742F">
              <w:t xml:space="preserve"> </w:t>
            </w:r>
            <w:r>
              <w:t xml:space="preserve">This </w:t>
            </w:r>
            <w:r w:rsidR="00972621">
              <w:t xml:space="preserve">PGRR </w:t>
            </w:r>
            <w:r>
              <w:t>mov</w:t>
            </w:r>
            <w:r w:rsidR="00CD06E0">
              <w:t>es</w:t>
            </w:r>
            <w:r>
              <w:t xml:space="preserve"> the </w:t>
            </w:r>
            <w:r w:rsidR="00ED2347">
              <w:t xml:space="preserve">official </w:t>
            </w:r>
            <w:r>
              <w:t xml:space="preserve">posting location </w:t>
            </w:r>
            <w:r w:rsidR="00CD06E0">
              <w:t xml:space="preserve">from the </w:t>
            </w:r>
            <w:r>
              <w:t xml:space="preserve">MIS Secure Area </w:t>
            </w:r>
            <w:r w:rsidR="00CD06E0">
              <w:t>to the ERCOT website</w:t>
            </w:r>
            <w:r w:rsidR="00972621">
              <w:t>,</w:t>
            </w:r>
            <w:r w:rsidR="00CD06E0">
              <w:t xml:space="preserve"> removing duplicate posting locations</w:t>
            </w:r>
            <w:r>
              <w:t xml:space="preserve"> </w:t>
            </w:r>
            <w:r w:rsidR="00972621">
              <w:t>to</w:t>
            </w:r>
            <w:r>
              <w:t xml:space="preserve"> streamline compliance requirements. </w:t>
            </w:r>
          </w:p>
        </w:tc>
      </w:tr>
      <w:tr w:rsidR="000B692F" w14:paraId="0ECC3085" w14:textId="77777777" w:rsidTr="001B0A18">
        <w:trPr>
          <w:trHeight w:val="518"/>
        </w:trPr>
        <w:tc>
          <w:tcPr>
            <w:tcW w:w="2857" w:type="dxa"/>
            <w:gridSpan w:val="2"/>
            <w:shd w:val="clear" w:color="auto" w:fill="FFFFFF"/>
            <w:vAlign w:val="center"/>
          </w:tcPr>
          <w:p w14:paraId="5EAC01E5" w14:textId="669AB8B1" w:rsidR="000B692F" w:rsidRDefault="000B692F" w:rsidP="00972621">
            <w:pPr>
              <w:pStyle w:val="Header"/>
              <w:spacing w:before="120" w:after="120"/>
            </w:pPr>
            <w:r>
              <w:t>ROS Decision</w:t>
            </w:r>
          </w:p>
        </w:tc>
        <w:tc>
          <w:tcPr>
            <w:tcW w:w="7583" w:type="dxa"/>
            <w:gridSpan w:val="2"/>
            <w:vAlign w:val="center"/>
          </w:tcPr>
          <w:p w14:paraId="6375F5FB" w14:textId="703E0B2C" w:rsidR="000B692F" w:rsidRDefault="000B692F" w:rsidP="00972621">
            <w:pPr>
              <w:pStyle w:val="NormalArial"/>
              <w:spacing w:before="120" w:after="120"/>
            </w:pPr>
            <w:r>
              <w:t>On 3/5/26, ROS voted unanimously to recommend approval of PGRR143</w:t>
            </w:r>
            <w:r w:rsidR="0005486D">
              <w:t xml:space="preserve"> as submitted</w:t>
            </w:r>
            <w:r>
              <w:t xml:space="preserve">. </w:t>
            </w:r>
            <w:r w:rsidR="005F0FE9">
              <w:t xml:space="preserve"> </w:t>
            </w:r>
            <w:r>
              <w:t>All Market Segments participated in the vote</w:t>
            </w:r>
            <w:r w:rsidR="00E34733">
              <w:t>.</w:t>
            </w:r>
          </w:p>
          <w:p w14:paraId="07D1984B" w14:textId="7FCBE96E" w:rsidR="007B59D7" w:rsidRDefault="007B59D7" w:rsidP="00972621">
            <w:pPr>
              <w:pStyle w:val="NormalArial"/>
              <w:spacing w:before="120" w:after="120"/>
            </w:pPr>
            <w:r>
              <w:t xml:space="preserve">On 4/2/26, ROS voted unanimously to </w:t>
            </w:r>
            <w:r w:rsidR="00E34733">
              <w:t>endorse and forward to TAC the 3/5/26 ROS Report and 2/17/26 Impact Analysis for PGRR143</w:t>
            </w:r>
            <w:r>
              <w:t>. All Market Segments participated in the vote.</w:t>
            </w:r>
          </w:p>
        </w:tc>
      </w:tr>
      <w:tr w:rsidR="000B692F" w14:paraId="11933499" w14:textId="77777777" w:rsidTr="00316BA8">
        <w:trPr>
          <w:trHeight w:val="518"/>
        </w:trPr>
        <w:tc>
          <w:tcPr>
            <w:tcW w:w="2857" w:type="dxa"/>
            <w:gridSpan w:val="2"/>
            <w:shd w:val="clear" w:color="auto" w:fill="FFFFFF"/>
            <w:vAlign w:val="center"/>
          </w:tcPr>
          <w:p w14:paraId="5BEA0424" w14:textId="36A82693" w:rsidR="000B692F" w:rsidRDefault="000B692F" w:rsidP="00972621">
            <w:pPr>
              <w:pStyle w:val="Header"/>
              <w:spacing w:before="120" w:after="120"/>
            </w:pPr>
            <w:r>
              <w:t>Summary of ROS Discussion</w:t>
            </w:r>
          </w:p>
        </w:tc>
        <w:tc>
          <w:tcPr>
            <w:tcW w:w="7583" w:type="dxa"/>
            <w:gridSpan w:val="2"/>
            <w:vAlign w:val="center"/>
          </w:tcPr>
          <w:p w14:paraId="4180F3DD" w14:textId="77777777" w:rsidR="000B692F" w:rsidRDefault="000B692F" w:rsidP="00972621">
            <w:pPr>
              <w:pStyle w:val="NormalArial"/>
              <w:spacing w:before="120" w:after="120"/>
            </w:pPr>
            <w:r>
              <w:t xml:space="preserve">On 3/5/26, ERCOT staff provided an overview of PGRR143 and the proposed location changes of the Annual Planning Model Data Submittal schedule from MIS Secure Area to the ERCOT website. </w:t>
            </w:r>
          </w:p>
          <w:p w14:paraId="3BADB205" w14:textId="364ADC25" w:rsidR="007B59D7" w:rsidRDefault="007B59D7" w:rsidP="00972621">
            <w:pPr>
              <w:pStyle w:val="NormalArial"/>
              <w:spacing w:before="120" w:after="120"/>
            </w:pPr>
            <w:r>
              <w:t>On 4/2/26, there was no discussion.</w:t>
            </w:r>
          </w:p>
        </w:tc>
      </w:tr>
      <w:tr w:rsidR="00EF4FE0" w14:paraId="01362854" w14:textId="77777777" w:rsidTr="00316BA8">
        <w:trPr>
          <w:trHeight w:val="518"/>
        </w:trPr>
        <w:tc>
          <w:tcPr>
            <w:tcW w:w="2857" w:type="dxa"/>
            <w:gridSpan w:val="2"/>
            <w:shd w:val="clear" w:color="auto" w:fill="FFFFFF"/>
            <w:vAlign w:val="center"/>
          </w:tcPr>
          <w:p w14:paraId="5BE59847" w14:textId="1FB222F5" w:rsidR="00EF4FE0" w:rsidRDefault="00EF4FE0" w:rsidP="00972621">
            <w:pPr>
              <w:pStyle w:val="Header"/>
              <w:spacing w:before="120" w:after="120"/>
            </w:pPr>
            <w:r>
              <w:t>TAC Decision</w:t>
            </w:r>
          </w:p>
        </w:tc>
        <w:tc>
          <w:tcPr>
            <w:tcW w:w="7583" w:type="dxa"/>
            <w:gridSpan w:val="2"/>
            <w:vAlign w:val="center"/>
          </w:tcPr>
          <w:p w14:paraId="120FBF9A" w14:textId="08CC519E" w:rsidR="00EF4FE0" w:rsidRDefault="00EF4FE0" w:rsidP="00972621">
            <w:pPr>
              <w:pStyle w:val="NormalArial"/>
              <w:spacing w:before="120" w:after="120"/>
            </w:pPr>
            <w:r>
              <w:t xml:space="preserve">On 4/29/26, TAC voted unanimously to </w:t>
            </w:r>
            <w:r w:rsidR="00FD08D9" w:rsidRPr="00FD08D9">
              <w:t>recommend approval of PGRR143 as recommended by ROS in the 4/2/26 ROS Report</w:t>
            </w:r>
            <w:r>
              <w:t>. All Market Segments participated in the vote.</w:t>
            </w:r>
          </w:p>
        </w:tc>
      </w:tr>
      <w:tr w:rsidR="00EF4FE0" w14:paraId="32FA1DFC" w14:textId="77777777" w:rsidTr="00316BA8">
        <w:trPr>
          <w:trHeight w:val="518"/>
        </w:trPr>
        <w:tc>
          <w:tcPr>
            <w:tcW w:w="2857" w:type="dxa"/>
            <w:gridSpan w:val="2"/>
            <w:shd w:val="clear" w:color="auto" w:fill="FFFFFF"/>
            <w:vAlign w:val="center"/>
          </w:tcPr>
          <w:p w14:paraId="34D174D2" w14:textId="141B1BE6" w:rsidR="00EF4FE0" w:rsidRDefault="00EF4FE0" w:rsidP="00972621">
            <w:pPr>
              <w:pStyle w:val="Header"/>
              <w:spacing w:before="120" w:after="120"/>
            </w:pPr>
            <w:r>
              <w:t>Summary of TAC Decision</w:t>
            </w:r>
          </w:p>
        </w:tc>
        <w:tc>
          <w:tcPr>
            <w:tcW w:w="7583" w:type="dxa"/>
            <w:gridSpan w:val="2"/>
            <w:vAlign w:val="center"/>
          </w:tcPr>
          <w:p w14:paraId="627B65B8" w14:textId="15315421" w:rsidR="00EF4FE0" w:rsidRDefault="00EF4FE0" w:rsidP="00972621">
            <w:pPr>
              <w:pStyle w:val="NormalArial"/>
              <w:spacing w:before="120" w:after="120"/>
            </w:pPr>
            <w:r>
              <w:t xml:space="preserve">On 4/29/26, </w:t>
            </w:r>
            <w:r w:rsidR="0041575B">
              <w:rPr>
                <w:rFonts w:cs="Arial"/>
                <w:color w:val="000000" w:themeColor="text1"/>
              </w:rPr>
              <w:t>there was no additional discussion beyond TAC review of the items below.</w:t>
            </w:r>
          </w:p>
        </w:tc>
      </w:tr>
      <w:tr w:rsidR="00EF4FE0" w14:paraId="700D095C" w14:textId="77777777" w:rsidTr="008D1BBA">
        <w:trPr>
          <w:trHeight w:val="518"/>
        </w:trPr>
        <w:tc>
          <w:tcPr>
            <w:tcW w:w="2857" w:type="dxa"/>
            <w:gridSpan w:val="2"/>
            <w:tcBorders>
              <w:bottom w:val="single" w:sz="4" w:space="0" w:color="auto"/>
            </w:tcBorders>
            <w:shd w:val="clear" w:color="auto" w:fill="FFFFFF"/>
            <w:vAlign w:val="center"/>
          </w:tcPr>
          <w:p w14:paraId="020C6700" w14:textId="246DE35E" w:rsidR="00EF4FE0" w:rsidRDefault="00EF4FE0" w:rsidP="00972621">
            <w:pPr>
              <w:pStyle w:val="Header"/>
              <w:spacing w:before="120" w:after="120"/>
            </w:pPr>
            <w:r>
              <w:t>TAC Review/Justification of Recommendation</w:t>
            </w:r>
          </w:p>
        </w:tc>
        <w:tc>
          <w:tcPr>
            <w:tcW w:w="7583" w:type="dxa"/>
            <w:gridSpan w:val="2"/>
            <w:tcBorders>
              <w:bottom w:val="single" w:sz="4" w:space="0" w:color="auto"/>
            </w:tcBorders>
            <w:vAlign w:val="center"/>
          </w:tcPr>
          <w:p w14:paraId="78DF8206" w14:textId="77777777" w:rsidR="00EF4FE0" w:rsidRPr="003C0147" w:rsidRDefault="00EF4FE0" w:rsidP="00EF4FE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6294F0F9" wp14:editId="06ED73B3">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18C11C6" w14:textId="7FBD704C" w:rsidR="00EF4FE0" w:rsidRDefault="00EF4FE0" w:rsidP="00EF4FE0">
            <w:pPr>
              <w:spacing w:before="120" w:after="120"/>
              <w:rPr>
                <w:rFonts w:ascii="Arial" w:hAnsi="Arial" w:cs="Arial"/>
              </w:rPr>
            </w:pPr>
            <w:r>
              <w:rPr>
                <w:noProof/>
              </w:rPr>
              <w:drawing>
                <wp:inline distT="0" distB="0" distL="0" distR="0" wp14:anchorId="37E575A8" wp14:editId="502392A4">
                  <wp:extent cx="198120" cy="190500"/>
                  <wp:effectExtent l="0" t="0" r="0" b="0"/>
                  <wp:docPr id="188511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65929A7D" w14:textId="77777777" w:rsidR="00EF4FE0" w:rsidRPr="003C0147" w:rsidRDefault="00EF4FE0" w:rsidP="00EF4FE0">
            <w:pPr>
              <w:spacing w:before="120" w:after="120"/>
              <w:rPr>
                <w:rFonts w:ascii="Arial" w:hAnsi="Arial" w:cs="Arial"/>
              </w:rPr>
            </w:pPr>
            <w:r w:rsidRPr="003C0147">
              <w:rPr>
                <w:rFonts w:ascii="Arial" w:hAnsi="Arial" w:cs="Arial"/>
              </w:rPr>
              <w:t>in Justification</w:t>
            </w:r>
          </w:p>
          <w:p w14:paraId="443DAB24" w14:textId="77777777" w:rsidR="00EF4FE0" w:rsidRPr="003C0147" w:rsidRDefault="00EF4FE0" w:rsidP="00EF4FE0">
            <w:pPr>
              <w:spacing w:before="120" w:after="120"/>
              <w:rPr>
                <w:rFonts w:ascii="Arial" w:hAnsi="Arial" w:cs="Arial"/>
              </w:rPr>
            </w:pPr>
            <w:r w:rsidRPr="003C0147">
              <w:rPr>
                <w:rFonts w:ascii="Arial" w:hAnsi="Arial" w:cs="Arial"/>
                <w:noProof/>
              </w:rPr>
              <w:drawing>
                <wp:inline distT="0" distB="0" distL="0" distR="0" wp14:anchorId="5E7C5B70" wp14:editId="63CCC77B">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CDB55FA" w14:textId="77777777" w:rsidR="00EF4FE0" w:rsidRPr="003C0147" w:rsidRDefault="00EF4FE0" w:rsidP="00EF4FE0">
            <w:pPr>
              <w:spacing w:before="120" w:after="120"/>
              <w:rPr>
                <w:rFonts w:ascii="Arial" w:hAnsi="Arial" w:cs="Arial"/>
              </w:rPr>
            </w:pPr>
            <w:r w:rsidRPr="003C0147">
              <w:rPr>
                <w:rFonts w:ascii="Arial" w:hAnsi="Arial" w:cs="Arial"/>
                <w:noProof/>
              </w:rPr>
              <w:drawing>
                <wp:inline distT="0" distB="0" distL="0" distR="0" wp14:anchorId="420D93D3" wp14:editId="1DECCCD6">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30D82B97" w14:textId="557E1FC0" w:rsidR="00EF4FE0" w:rsidRDefault="00EF4FE0" w:rsidP="00EF4FE0">
            <w:pPr>
              <w:pStyle w:val="NormalArial"/>
              <w:spacing w:before="120" w:after="120"/>
            </w:pPr>
            <w:r w:rsidRPr="003C0147">
              <w:rPr>
                <w:rFonts w:ascii="Calibri" w:eastAsia="Calibri" w:hAnsi="Calibri" w:cs="Arial"/>
                <w:noProof/>
                <w:sz w:val="22"/>
                <w:szCs w:val="22"/>
              </w:rPr>
              <w:drawing>
                <wp:inline distT="0" distB="0" distL="0" distR="0" wp14:anchorId="207AF6A6" wp14:editId="28550E08">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B692F" w:rsidRPr="001D0AB6" w14:paraId="13C789CE" w14:textId="77777777" w:rsidTr="00EB2902">
        <w:trPr>
          <w:trHeight w:val="432"/>
        </w:trPr>
        <w:tc>
          <w:tcPr>
            <w:tcW w:w="10440" w:type="dxa"/>
            <w:gridSpan w:val="2"/>
            <w:shd w:val="clear" w:color="auto" w:fill="FFFFFF"/>
            <w:vAlign w:val="center"/>
          </w:tcPr>
          <w:p w14:paraId="2FF2E1A7" w14:textId="77777777" w:rsidR="000B692F" w:rsidRPr="001D0AB6" w:rsidRDefault="000B692F" w:rsidP="00EB2902">
            <w:pPr>
              <w:ind w:hanging="2"/>
              <w:jc w:val="center"/>
              <w:rPr>
                <w:rFonts w:ascii="Arial" w:hAnsi="Arial"/>
                <w:b/>
              </w:rPr>
            </w:pPr>
            <w:r w:rsidRPr="001D0AB6">
              <w:rPr>
                <w:rFonts w:ascii="Arial" w:hAnsi="Arial"/>
                <w:b/>
              </w:rPr>
              <w:t>Opinions</w:t>
            </w:r>
          </w:p>
        </w:tc>
      </w:tr>
      <w:tr w:rsidR="000B692F" w:rsidRPr="001D0AB6" w14:paraId="32E079D0" w14:textId="77777777" w:rsidTr="00EB2902">
        <w:trPr>
          <w:trHeight w:val="432"/>
        </w:trPr>
        <w:tc>
          <w:tcPr>
            <w:tcW w:w="2880" w:type="dxa"/>
            <w:shd w:val="clear" w:color="auto" w:fill="FFFFFF"/>
            <w:vAlign w:val="center"/>
          </w:tcPr>
          <w:p w14:paraId="68FE57E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007F68B4" w14:textId="77777777" w:rsidR="000B692F" w:rsidRPr="001D0AB6" w:rsidRDefault="000B692F" w:rsidP="00EB2902">
            <w:pPr>
              <w:spacing w:before="120" w:after="120"/>
              <w:ind w:hanging="2"/>
              <w:rPr>
                <w:rFonts w:ascii="Arial" w:hAnsi="Arial"/>
              </w:rPr>
            </w:pPr>
            <w:r>
              <w:rPr>
                <w:rFonts w:ascii="Arial" w:hAnsi="Arial"/>
              </w:rPr>
              <w:t>Not applicable</w:t>
            </w:r>
          </w:p>
        </w:tc>
      </w:tr>
      <w:tr w:rsidR="000B692F" w:rsidRPr="001D0AB6" w14:paraId="463CDD81" w14:textId="77777777" w:rsidTr="00EB2902">
        <w:trPr>
          <w:trHeight w:val="432"/>
        </w:trPr>
        <w:tc>
          <w:tcPr>
            <w:tcW w:w="2880" w:type="dxa"/>
            <w:shd w:val="clear" w:color="auto" w:fill="FFFFFF"/>
            <w:vAlign w:val="center"/>
          </w:tcPr>
          <w:p w14:paraId="68ADF1C9"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lastRenderedPageBreak/>
              <w:t>Independent Market Monitor Opinion</w:t>
            </w:r>
          </w:p>
        </w:tc>
        <w:tc>
          <w:tcPr>
            <w:tcW w:w="7560" w:type="dxa"/>
            <w:vAlign w:val="center"/>
          </w:tcPr>
          <w:p w14:paraId="74218D76" w14:textId="74251C4A" w:rsidR="000B692F" w:rsidRPr="001D0AB6" w:rsidRDefault="006F047A" w:rsidP="00EB2902">
            <w:pPr>
              <w:spacing w:before="120" w:after="120"/>
              <w:ind w:hanging="2"/>
              <w:rPr>
                <w:rFonts w:ascii="Arial" w:hAnsi="Arial"/>
                <w:b/>
                <w:bCs/>
              </w:rPr>
            </w:pPr>
            <w:r w:rsidRPr="00E472BB">
              <w:rPr>
                <w:rFonts w:ascii="Arial" w:hAnsi="Arial" w:cs="Arial"/>
              </w:rPr>
              <w:t>IMM has no opinion on</w:t>
            </w:r>
            <w:r>
              <w:rPr>
                <w:rFonts w:ascii="Arial" w:hAnsi="Arial" w:cs="Arial"/>
              </w:rPr>
              <w:t xml:space="preserve"> PGRR143.</w:t>
            </w:r>
          </w:p>
        </w:tc>
      </w:tr>
      <w:tr w:rsidR="000B692F" w:rsidRPr="001D0AB6" w14:paraId="75067B24" w14:textId="77777777" w:rsidTr="00EB2902">
        <w:trPr>
          <w:trHeight w:val="432"/>
        </w:trPr>
        <w:tc>
          <w:tcPr>
            <w:tcW w:w="2880" w:type="dxa"/>
            <w:shd w:val="clear" w:color="auto" w:fill="FFFFFF"/>
            <w:vAlign w:val="center"/>
          </w:tcPr>
          <w:p w14:paraId="280A7E9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A77A2A" w14:textId="1A79AD17" w:rsidR="000B692F" w:rsidRPr="001D0AB6" w:rsidRDefault="006F047A" w:rsidP="00EB2902">
            <w:pPr>
              <w:spacing w:before="120" w:after="120"/>
              <w:ind w:hanging="2"/>
              <w:rPr>
                <w:rFonts w:ascii="Arial" w:hAnsi="Arial"/>
                <w:b/>
                <w:bCs/>
              </w:rPr>
            </w:pPr>
            <w:r w:rsidRPr="006F047A">
              <w:rPr>
                <w:rFonts w:ascii="Arial" w:hAnsi="Arial"/>
              </w:rPr>
              <w:t>ERCOT supports approval of PGRR143</w:t>
            </w:r>
            <w:r w:rsidR="00316BA8">
              <w:rPr>
                <w:rFonts w:ascii="Arial" w:hAnsi="Arial"/>
              </w:rPr>
              <w:t>.</w:t>
            </w:r>
          </w:p>
        </w:tc>
      </w:tr>
      <w:tr w:rsidR="000B692F" w:rsidRPr="001D0AB6" w14:paraId="340D020A" w14:textId="77777777" w:rsidTr="00EB2902">
        <w:trPr>
          <w:trHeight w:val="432"/>
        </w:trPr>
        <w:tc>
          <w:tcPr>
            <w:tcW w:w="2880" w:type="dxa"/>
            <w:shd w:val="clear" w:color="auto" w:fill="FFFFFF"/>
            <w:vAlign w:val="center"/>
          </w:tcPr>
          <w:p w14:paraId="14AF04C6"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1956DA9A" w14:textId="237E200F" w:rsidR="000B692F" w:rsidRPr="001D0AB6" w:rsidRDefault="006F047A" w:rsidP="00EB2902">
            <w:pPr>
              <w:spacing w:before="120" w:after="120"/>
              <w:ind w:hanging="2"/>
              <w:rPr>
                <w:rFonts w:ascii="Arial" w:hAnsi="Arial"/>
                <w:b/>
                <w:bCs/>
              </w:rPr>
            </w:pPr>
            <w:r w:rsidRPr="006F047A">
              <w:rPr>
                <w:rFonts w:ascii="Arial" w:hAnsi="Arial"/>
              </w:rPr>
              <w:t>ERCOT Staff believe moving the official posting location of the Annual Planning Model Data Submittal from the MIS Secure Area to the ERCOT website removes the duplicative posting locations to streamline compliance requirements</w:t>
            </w:r>
            <w:r>
              <w:rPr>
                <w:rFonts w:ascii="Arial" w:hAnsi="Arial"/>
              </w:rPr>
              <w:t>.</w:t>
            </w:r>
          </w:p>
        </w:tc>
      </w:tr>
    </w:tbl>
    <w:p w14:paraId="788A897B" w14:textId="77777777" w:rsidR="000B692F" w:rsidRPr="0030232A" w:rsidRDefault="000B692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0586E45" w:rsidR="00342163" w:rsidRPr="00014FEA" w:rsidRDefault="00D61F38" w:rsidP="00014FEA">
            <w:pPr>
              <w:pStyle w:val="Header"/>
              <w:jc w:val="center"/>
              <w:rPr>
                <w:bCs w:val="0"/>
              </w:rPr>
            </w:pPr>
            <w:r>
              <w:t>Sponsor</w:t>
            </w:r>
          </w:p>
        </w:tc>
      </w:tr>
      <w:tr w:rsidR="00014FEA" w14:paraId="469623E4" w14:textId="77777777" w:rsidTr="00D61F38">
        <w:trPr>
          <w:cantSplit/>
          <w:trHeight w:val="432"/>
        </w:trPr>
        <w:tc>
          <w:tcPr>
            <w:tcW w:w="2993" w:type="dxa"/>
            <w:shd w:val="clear" w:color="auto" w:fill="FFFFFF"/>
            <w:vAlign w:val="center"/>
          </w:tcPr>
          <w:p w14:paraId="5453A048" w14:textId="2B454B27" w:rsidR="00014FEA" w:rsidRPr="00972621" w:rsidRDefault="00014FEA" w:rsidP="00972621">
            <w:pPr>
              <w:pStyle w:val="Header"/>
              <w:rPr>
                <w:bCs w:val="0"/>
              </w:rPr>
            </w:pPr>
            <w:r w:rsidRPr="00B93CA0">
              <w:rPr>
                <w:bCs w:val="0"/>
              </w:rPr>
              <w:t>Name</w:t>
            </w:r>
          </w:p>
        </w:tc>
        <w:tc>
          <w:tcPr>
            <w:tcW w:w="7447" w:type="dxa"/>
            <w:vAlign w:val="center"/>
          </w:tcPr>
          <w:p w14:paraId="2738BC22" w14:textId="2905B0F2" w:rsidR="00014FEA" w:rsidRDefault="00014FEA" w:rsidP="00014FEA">
            <w:pPr>
              <w:pStyle w:val="NormalArial"/>
            </w:pPr>
            <w:r>
              <w:t>Eric Meier</w:t>
            </w:r>
          </w:p>
        </w:tc>
      </w:tr>
      <w:tr w:rsidR="00014FEA" w14:paraId="2073C363" w14:textId="77777777" w:rsidTr="00D61F38">
        <w:trPr>
          <w:cantSplit/>
          <w:trHeight w:val="432"/>
        </w:trPr>
        <w:tc>
          <w:tcPr>
            <w:tcW w:w="2993" w:type="dxa"/>
            <w:shd w:val="clear" w:color="auto" w:fill="FFFFFF"/>
            <w:vAlign w:val="center"/>
          </w:tcPr>
          <w:p w14:paraId="08EBBCDF" w14:textId="77777777" w:rsidR="00014FEA" w:rsidRPr="00B93CA0" w:rsidRDefault="00014FEA" w:rsidP="00014FEA">
            <w:pPr>
              <w:pStyle w:val="Header"/>
              <w:rPr>
                <w:bCs w:val="0"/>
              </w:rPr>
            </w:pPr>
            <w:r w:rsidRPr="00B93CA0">
              <w:rPr>
                <w:bCs w:val="0"/>
              </w:rPr>
              <w:t>E-mail Address</w:t>
            </w:r>
          </w:p>
        </w:tc>
        <w:tc>
          <w:tcPr>
            <w:tcW w:w="7447" w:type="dxa"/>
            <w:vAlign w:val="center"/>
          </w:tcPr>
          <w:p w14:paraId="56B95EB9" w14:textId="0CC73C20" w:rsidR="00014FEA" w:rsidRDefault="00972621" w:rsidP="00014FEA">
            <w:pPr>
              <w:pStyle w:val="NormalArial"/>
            </w:pPr>
            <w:hyperlink r:id="rId19" w:history="1">
              <w:r w:rsidRPr="00994EA3">
                <w:rPr>
                  <w:rStyle w:val="Hyperlink"/>
                </w:rPr>
                <w:t>eric.meier@ercot.com</w:t>
              </w:r>
            </w:hyperlink>
            <w:r>
              <w:t xml:space="preserve"> </w:t>
            </w:r>
          </w:p>
        </w:tc>
      </w:tr>
      <w:tr w:rsidR="00014FEA" w14:paraId="3D0874D1" w14:textId="77777777" w:rsidTr="00D61F38">
        <w:trPr>
          <w:cantSplit/>
          <w:trHeight w:val="432"/>
        </w:trPr>
        <w:tc>
          <w:tcPr>
            <w:tcW w:w="2993" w:type="dxa"/>
            <w:shd w:val="clear" w:color="auto" w:fill="FFFFFF"/>
            <w:vAlign w:val="center"/>
          </w:tcPr>
          <w:p w14:paraId="141B8130" w14:textId="77777777" w:rsidR="00014FEA" w:rsidRPr="00B93CA0" w:rsidRDefault="00014FEA" w:rsidP="00014FEA">
            <w:pPr>
              <w:pStyle w:val="Header"/>
              <w:rPr>
                <w:bCs w:val="0"/>
              </w:rPr>
            </w:pPr>
            <w:r w:rsidRPr="00B93CA0">
              <w:rPr>
                <w:bCs w:val="0"/>
              </w:rPr>
              <w:t>Company</w:t>
            </w:r>
          </w:p>
        </w:tc>
        <w:tc>
          <w:tcPr>
            <w:tcW w:w="7447" w:type="dxa"/>
            <w:vAlign w:val="center"/>
          </w:tcPr>
          <w:p w14:paraId="7E37C834" w14:textId="7E071EAC" w:rsidR="00014FEA" w:rsidRDefault="00014FEA" w:rsidP="00014FEA">
            <w:pPr>
              <w:pStyle w:val="NormalArial"/>
            </w:pPr>
            <w:r>
              <w:t>ERCOT</w:t>
            </w:r>
          </w:p>
        </w:tc>
      </w:tr>
      <w:tr w:rsidR="00014FEA"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014FEA" w:rsidRPr="00B93CA0" w:rsidRDefault="00014FEA" w:rsidP="00014FEA">
            <w:pPr>
              <w:pStyle w:val="Header"/>
              <w:rPr>
                <w:bCs w:val="0"/>
              </w:rPr>
            </w:pPr>
            <w:r w:rsidRPr="00B93CA0">
              <w:rPr>
                <w:bCs w:val="0"/>
              </w:rPr>
              <w:t>Phone Number</w:t>
            </w:r>
          </w:p>
        </w:tc>
        <w:tc>
          <w:tcPr>
            <w:tcW w:w="7447" w:type="dxa"/>
            <w:tcBorders>
              <w:bottom w:val="single" w:sz="4" w:space="0" w:color="auto"/>
            </w:tcBorders>
            <w:vAlign w:val="center"/>
          </w:tcPr>
          <w:p w14:paraId="3DB0E5F2" w14:textId="72309B13" w:rsidR="00014FEA" w:rsidRDefault="00014FEA" w:rsidP="00014FEA">
            <w:pPr>
              <w:pStyle w:val="NormalArial"/>
            </w:pPr>
            <w:r>
              <w:t>512-248-6770</w:t>
            </w:r>
          </w:p>
        </w:tc>
      </w:tr>
      <w:tr w:rsidR="00014FEA" w14:paraId="0A4B8EF5" w14:textId="77777777" w:rsidTr="00D61F38">
        <w:trPr>
          <w:cantSplit/>
          <w:trHeight w:val="432"/>
        </w:trPr>
        <w:tc>
          <w:tcPr>
            <w:tcW w:w="2993" w:type="dxa"/>
            <w:shd w:val="clear" w:color="auto" w:fill="FFFFFF"/>
            <w:vAlign w:val="center"/>
          </w:tcPr>
          <w:p w14:paraId="2894E730" w14:textId="77777777" w:rsidR="00014FEA" w:rsidRPr="00B93CA0" w:rsidRDefault="00014FEA" w:rsidP="00014FEA">
            <w:pPr>
              <w:pStyle w:val="Header"/>
              <w:rPr>
                <w:bCs w:val="0"/>
              </w:rPr>
            </w:pPr>
            <w:r>
              <w:rPr>
                <w:bCs w:val="0"/>
              </w:rPr>
              <w:t>Cell</w:t>
            </w:r>
            <w:r w:rsidRPr="00B93CA0">
              <w:rPr>
                <w:bCs w:val="0"/>
              </w:rPr>
              <w:t xml:space="preserve"> Number</w:t>
            </w:r>
          </w:p>
        </w:tc>
        <w:tc>
          <w:tcPr>
            <w:tcW w:w="7447" w:type="dxa"/>
            <w:vAlign w:val="center"/>
          </w:tcPr>
          <w:p w14:paraId="7375D3CF" w14:textId="4DBA2C00" w:rsidR="00014FEA" w:rsidRDefault="00014FEA" w:rsidP="00014FEA">
            <w:pPr>
              <w:pStyle w:val="NormalArial"/>
            </w:pPr>
            <w:r>
              <w:t>N/A</w:t>
            </w:r>
          </w:p>
        </w:tc>
      </w:tr>
      <w:tr w:rsidR="00014FEA"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014FEA" w:rsidRPr="00B93CA0" w:rsidRDefault="00014FEA" w:rsidP="00014FEA">
            <w:pPr>
              <w:pStyle w:val="Header"/>
              <w:rPr>
                <w:bCs w:val="0"/>
              </w:rPr>
            </w:pPr>
            <w:r>
              <w:rPr>
                <w:bCs w:val="0"/>
              </w:rPr>
              <w:t>Market Segment</w:t>
            </w:r>
          </w:p>
        </w:tc>
        <w:tc>
          <w:tcPr>
            <w:tcW w:w="7447" w:type="dxa"/>
            <w:tcBorders>
              <w:bottom w:val="single" w:sz="4" w:space="0" w:color="auto"/>
            </w:tcBorders>
            <w:vAlign w:val="center"/>
          </w:tcPr>
          <w:p w14:paraId="234D2575" w14:textId="7A36DED4" w:rsidR="00014FEA" w:rsidRDefault="00014FEA" w:rsidP="00014FEA">
            <w:pPr>
              <w:pStyle w:val="NormalArial"/>
            </w:pPr>
            <w:r>
              <w:t>N/A</w:t>
            </w:r>
          </w:p>
        </w:tc>
      </w:tr>
    </w:tbl>
    <w:p w14:paraId="722FAD03" w14:textId="7241F1BE" w:rsidR="000B692F" w:rsidRPr="001B0A18" w:rsidRDefault="000B692F" w:rsidP="005F0FE9">
      <w:pPr>
        <w:tabs>
          <w:tab w:val="num" w:pos="0"/>
        </w:tabs>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BA2FF52" w:rsidR="009A3772" w:rsidRPr="00D56D61" w:rsidRDefault="00972621">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2A2413" w:rsidR="009A3772" w:rsidRPr="00D56D61" w:rsidRDefault="00972621">
            <w:pPr>
              <w:pStyle w:val="NormalArial"/>
            </w:pPr>
            <w:hyperlink r:id="rId20" w:history="1">
              <w:r w:rsidRPr="00994EA3">
                <w:rPr>
                  <w:rStyle w:val="Hyperlink"/>
                </w:rPr>
                <w:t>elizabeth.morales@ercot.com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7D6E7F3C" w:rsidR="009A3772" w:rsidRDefault="00972621">
            <w:pPr>
              <w:pStyle w:val="NormalArial"/>
            </w:pPr>
            <w:r>
              <w:t>210-420-1722</w:t>
            </w:r>
          </w:p>
        </w:tc>
      </w:tr>
    </w:tbl>
    <w:p w14:paraId="1BA13365" w14:textId="77777777" w:rsidR="001B0A18" w:rsidRDefault="001B0A18" w:rsidP="001B0A18">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B0A18" w:rsidRPr="001D0AB6" w14:paraId="5A8A657E" w14:textId="77777777" w:rsidTr="007C12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3D73A6" w14:textId="77777777" w:rsidR="001B0A18" w:rsidRPr="001D0AB6" w:rsidRDefault="001B0A18" w:rsidP="007C12D0">
            <w:pPr>
              <w:ind w:hanging="2"/>
              <w:jc w:val="center"/>
              <w:rPr>
                <w:rFonts w:ascii="Arial" w:hAnsi="Arial"/>
                <w:b/>
              </w:rPr>
            </w:pPr>
            <w:r w:rsidRPr="001D0AB6">
              <w:rPr>
                <w:rFonts w:ascii="Arial" w:hAnsi="Arial"/>
                <w:b/>
              </w:rPr>
              <w:t>Comments Received</w:t>
            </w:r>
          </w:p>
        </w:tc>
      </w:tr>
      <w:tr w:rsidR="001B0A18" w:rsidRPr="001D0AB6" w14:paraId="3C460E81"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489D7" w14:textId="77777777" w:rsidR="001B0A18" w:rsidRPr="001D0AB6" w:rsidRDefault="001B0A18" w:rsidP="007C12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08A245" w14:textId="77777777" w:rsidR="001B0A18" w:rsidRPr="001D0AB6" w:rsidRDefault="001B0A18" w:rsidP="007C12D0">
            <w:pPr>
              <w:ind w:hanging="2"/>
              <w:rPr>
                <w:rFonts w:ascii="Arial" w:hAnsi="Arial"/>
                <w:b/>
              </w:rPr>
            </w:pPr>
            <w:r w:rsidRPr="001D0AB6">
              <w:rPr>
                <w:rFonts w:ascii="Arial" w:hAnsi="Arial"/>
                <w:b/>
              </w:rPr>
              <w:t>Comment Summary</w:t>
            </w:r>
          </w:p>
        </w:tc>
      </w:tr>
      <w:tr w:rsidR="001B0A18" w:rsidRPr="001D0AB6" w14:paraId="3797BBDD"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A731BE" w14:textId="0A766537" w:rsidR="001B0A18" w:rsidRPr="00316BA8" w:rsidRDefault="006F047A" w:rsidP="007C12D0">
            <w:pPr>
              <w:tabs>
                <w:tab w:val="center" w:pos="4320"/>
                <w:tab w:val="right" w:pos="8640"/>
              </w:tabs>
              <w:ind w:hanging="2"/>
              <w:rPr>
                <w:rFonts w:ascii="Arial" w:hAnsi="Arial"/>
                <w:bCs/>
              </w:rPr>
            </w:pPr>
            <w:r w:rsidRPr="00316BA8">
              <w:rPr>
                <w:rFonts w:ascii="Arial" w:hAnsi="Arial"/>
                <w:bCs/>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72C3FC8" w14:textId="77777777" w:rsidR="001B0A18" w:rsidRPr="001D0AB6" w:rsidRDefault="001B0A18" w:rsidP="007C12D0">
            <w:pPr>
              <w:ind w:hanging="2"/>
              <w:rPr>
                <w:rFonts w:ascii="Arial" w:hAnsi="Arial"/>
                <w:b/>
              </w:rPr>
            </w:pPr>
          </w:p>
        </w:tc>
      </w:tr>
    </w:tbl>
    <w:p w14:paraId="530EEFD1" w14:textId="77777777" w:rsidR="001B0A18" w:rsidRDefault="001B0A18" w:rsidP="001B0A18">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1B0A18" w14:paraId="15F2A052" w14:textId="77777777" w:rsidTr="007C12D0">
        <w:trPr>
          <w:trHeight w:val="350"/>
        </w:trPr>
        <w:tc>
          <w:tcPr>
            <w:tcW w:w="10417" w:type="dxa"/>
            <w:tcBorders>
              <w:bottom w:val="single" w:sz="4" w:space="0" w:color="auto"/>
            </w:tcBorders>
            <w:shd w:val="clear" w:color="auto" w:fill="FFFFFF"/>
            <w:vAlign w:val="center"/>
          </w:tcPr>
          <w:p w14:paraId="7F12F94B" w14:textId="77777777" w:rsidR="001B0A18" w:rsidRDefault="001B0A18" w:rsidP="007C12D0">
            <w:pPr>
              <w:pStyle w:val="Header"/>
              <w:jc w:val="center"/>
            </w:pPr>
            <w:r>
              <w:t>Market Rules Notes</w:t>
            </w:r>
          </w:p>
        </w:tc>
      </w:tr>
    </w:tbl>
    <w:p w14:paraId="5074EB78" w14:textId="77777777" w:rsidR="007B59D7" w:rsidRDefault="007B59D7" w:rsidP="001B0A18">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F213256" w14:textId="77777777" w:rsidR="007B59D7" w:rsidRDefault="007B59D7" w:rsidP="007B59D7">
      <w:pPr>
        <w:pStyle w:val="ListParagraph"/>
        <w:numPr>
          <w:ilvl w:val="0"/>
          <w:numId w:val="21"/>
        </w:numPr>
        <w:spacing w:before="120" w:after="120"/>
        <w:rPr>
          <w:rFonts w:ascii="Arial" w:hAnsi="Arial" w:cs="Arial"/>
        </w:rPr>
      </w:pPr>
      <w:r>
        <w:rPr>
          <w:rFonts w:ascii="Arial" w:hAnsi="Arial" w:cs="Arial"/>
        </w:rPr>
        <w:t>PGRR134, Interconnection Studies Reform for Dispatchable Loads</w:t>
      </w:r>
    </w:p>
    <w:p w14:paraId="4B0905F4" w14:textId="109559CF" w:rsidR="009A3772" w:rsidRPr="00570E84" w:rsidRDefault="007B59D7" w:rsidP="00570E84">
      <w:pPr>
        <w:pStyle w:val="ListParagraph"/>
        <w:numPr>
          <w:ilvl w:val="1"/>
          <w:numId w:val="21"/>
        </w:numPr>
        <w:spacing w:before="120" w:after="120"/>
        <w:rPr>
          <w:rFonts w:ascii="Arial" w:hAnsi="Arial" w:cs="Arial"/>
        </w:rPr>
      </w:pPr>
      <w:r>
        <w:rPr>
          <w:rFonts w:ascii="Arial" w:hAnsi="Arial" w:cs="Arial"/>
        </w:rPr>
        <w:t>Section 6.1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Default="0066370F" w:rsidP="00BC2D06">
      <w:pPr>
        <w:rPr>
          <w:rFonts w:ascii="Arial" w:hAnsi="Arial" w:cs="Arial"/>
          <w:b/>
          <w:i/>
          <w:color w:val="FF0000"/>
          <w:sz w:val="22"/>
          <w:szCs w:val="22"/>
        </w:rPr>
      </w:pPr>
    </w:p>
    <w:p w14:paraId="5D01746E" w14:textId="77777777" w:rsidR="00014FEA" w:rsidRDefault="00014FEA" w:rsidP="00014FEA">
      <w:pPr>
        <w:pStyle w:val="H2"/>
        <w:tabs>
          <w:tab w:val="right" w:pos="9360"/>
        </w:tabs>
      </w:pPr>
      <w:bookmarkStart w:id="0" w:name="_Toc216097873"/>
      <w:bookmarkStart w:id="1" w:name="_Hlk219989232"/>
      <w:commentRangeStart w:id="2"/>
      <w:r w:rsidRPr="000E0F1C">
        <w:lastRenderedPageBreak/>
        <w:t>6.1</w:t>
      </w:r>
      <w:commentRangeEnd w:id="2"/>
      <w:r w:rsidR="007B59D7">
        <w:rPr>
          <w:rStyle w:val="CommentReference"/>
          <w:b w:val="0"/>
        </w:rPr>
        <w:commentReference w:id="2"/>
      </w:r>
      <w:r w:rsidRPr="000E0F1C">
        <w:tab/>
      </w:r>
      <w:r w:rsidRPr="00391DC2">
        <w:t>Steady-State Model Development</w:t>
      </w:r>
      <w:bookmarkEnd w:id="0"/>
      <w:r>
        <w:tab/>
      </w:r>
    </w:p>
    <w:p w14:paraId="1BDC8484" w14:textId="77777777" w:rsidR="00014FEA" w:rsidRPr="00391DC2" w:rsidRDefault="00014FEA" w:rsidP="00014FEA">
      <w:pPr>
        <w:spacing w:after="240"/>
        <w:ind w:left="720" w:hanging="720"/>
        <w:rPr>
          <w:szCs w:val="20"/>
        </w:rPr>
      </w:pPr>
      <w:r w:rsidRPr="00391DC2">
        <w:rPr>
          <w:szCs w:val="20"/>
        </w:rPr>
        <w:t>(1)</w:t>
      </w:r>
      <w:r w:rsidRPr="00391DC2">
        <w:rPr>
          <w:szCs w:val="20"/>
        </w:rPr>
        <w:tab/>
        <w:t>To adequately simulate steady-state system conditions, it is necessary to establish and maintain steady-state data and simulation</w:t>
      </w:r>
      <w:r>
        <w:rPr>
          <w:szCs w:val="20"/>
        </w:rPr>
        <w:t>-</w:t>
      </w:r>
      <w:r w:rsidRPr="00391DC2">
        <w:rPr>
          <w:szCs w:val="20"/>
        </w:rPr>
        <w:t xml:space="preserve">ready study cases in accordance with the </w:t>
      </w:r>
      <w:r>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5D48CA6" w14:textId="77777777" w:rsidR="00014FEA" w:rsidRPr="00FC631D" w:rsidRDefault="00014FEA" w:rsidP="00014FEA">
      <w:pPr>
        <w:spacing w:after="240"/>
        <w:ind w:left="1440" w:hanging="720"/>
      </w:pPr>
      <w:r w:rsidRPr="00FC631D">
        <w:t>(a)</w:t>
      </w:r>
      <w:r w:rsidRPr="00FC631D">
        <w:tab/>
        <w:t xml:space="preserve">The Annual Planning Model base cases, which represent the annual peak </w:t>
      </w:r>
      <w:r>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624AE31" w14:textId="77777777" w:rsidR="00014FEA" w:rsidRPr="00FC631D" w:rsidRDefault="00014FEA" w:rsidP="00014FEA">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83B9199" w14:textId="77777777" w:rsidR="00014FEA" w:rsidRPr="00FC631D" w:rsidRDefault="00014FEA" w:rsidP="00014FEA">
      <w:pPr>
        <w:spacing w:after="240"/>
        <w:ind w:left="1440" w:hanging="720"/>
      </w:pPr>
      <w:r w:rsidRPr="00FC631D">
        <w:t>(c)</w:t>
      </w:r>
      <w:r w:rsidRPr="00FC631D">
        <w:tab/>
        <w:t>Off-cycle updates not associated with the biannual update shall be posted in a timely manner and include:</w:t>
      </w:r>
    </w:p>
    <w:p w14:paraId="5963835B" w14:textId="0C8864AF" w:rsidR="00014FEA" w:rsidRPr="00FC631D" w:rsidRDefault="00014FEA" w:rsidP="00014FEA">
      <w:pPr>
        <w:pStyle w:val="List2"/>
        <w:ind w:left="2160"/>
        <w:rPr>
          <w:szCs w:val="24"/>
        </w:rPr>
      </w:pPr>
      <w:r w:rsidRPr="00FC631D">
        <w:rPr>
          <w:szCs w:val="24"/>
        </w:rPr>
        <w:t>(i)</w:t>
      </w:r>
      <w:r w:rsidRPr="00FC631D">
        <w:rPr>
          <w:szCs w:val="24"/>
        </w:rPr>
        <w:tab/>
        <w:t>Corrections to significant errors discovered in modeling or major</w:t>
      </w:r>
      <w:r>
        <w:rPr>
          <w:szCs w:val="24"/>
        </w:rPr>
        <w:t xml:space="preserve"> </w:t>
      </w:r>
      <w:r w:rsidRPr="00FC631D">
        <w:rPr>
          <w:szCs w:val="24"/>
        </w:rPr>
        <w:t>changes in operation configuration that affect the steady</w:t>
      </w:r>
      <w:r>
        <w:rPr>
          <w:szCs w:val="24"/>
        </w:rPr>
        <w:t>-</w:t>
      </w:r>
      <w:r w:rsidRPr="00FC631D">
        <w:rPr>
          <w:szCs w:val="24"/>
        </w:rPr>
        <w:t>state base cases; or</w:t>
      </w:r>
      <w:r>
        <w:rPr>
          <w:szCs w:val="24"/>
        </w:rPr>
        <w:t xml:space="preserve"> </w:t>
      </w:r>
    </w:p>
    <w:p w14:paraId="59B31D1D" w14:textId="77777777" w:rsidR="00014FEA" w:rsidRPr="00F7215F" w:rsidRDefault="00014FEA" w:rsidP="00014FEA">
      <w:pPr>
        <w:pStyle w:val="List2"/>
        <w:ind w:left="2160"/>
        <w:rPr>
          <w:szCs w:val="24"/>
        </w:rPr>
      </w:pPr>
      <w:r w:rsidRPr="00FC631D">
        <w:rPr>
          <w:szCs w:val="24"/>
        </w:rPr>
        <w:t>(ii)</w:t>
      </w:r>
      <w:r w:rsidRPr="00FC631D">
        <w:rPr>
          <w:szCs w:val="24"/>
        </w:rPr>
        <w:tab/>
        <w:t xml:space="preserve">A significant change in the scope or timing of a transmission project or the development of a new transmission project that impacts either of the </w:t>
      </w:r>
      <w:r>
        <w:rPr>
          <w:szCs w:val="24"/>
        </w:rPr>
        <w:t>n</w:t>
      </w:r>
      <w:r w:rsidRPr="00FC631D">
        <w:rPr>
          <w:szCs w:val="24"/>
        </w:rPr>
        <w:t>ext two summer base cases.</w:t>
      </w:r>
      <w:r w:rsidRPr="00F7215F">
        <w:rPr>
          <w:szCs w:val="24"/>
        </w:rPr>
        <w:t xml:space="preserve"> </w:t>
      </w:r>
    </w:p>
    <w:p w14:paraId="4770C052" w14:textId="77777777" w:rsidR="00014FEA" w:rsidRPr="00391DC2" w:rsidRDefault="00014FEA" w:rsidP="00014FEA">
      <w:pPr>
        <w:spacing w:after="240"/>
        <w:ind w:left="1440" w:hanging="720"/>
        <w:rPr>
          <w:szCs w:val="20"/>
        </w:rPr>
      </w:pPr>
      <w:r>
        <w:rPr>
          <w:szCs w:val="20"/>
        </w:rPr>
        <w:t>(d)</w:t>
      </w:r>
      <w:r>
        <w:rPr>
          <w:szCs w:val="20"/>
        </w:rPr>
        <w:tab/>
        <w:t>Off-cycle</w:t>
      </w:r>
      <w:r w:rsidRPr="00391DC2">
        <w:rPr>
          <w:szCs w:val="20"/>
        </w:rPr>
        <w:t xml:space="preserve"> updates that are posted as described in paragraph</w:t>
      </w:r>
      <w:r>
        <w:rPr>
          <w:szCs w:val="20"/>
        </w:rPr>
        <w:t>s</w:t>
      </w:r>
      <w:r w:rsidRPr="00391DC2">
        <w:rPr>
          <w:szCs w:val="20"/>
        </w:rPr>
        <w:t xml:space="preserve"> (1)(a) </w:t>
      </w:r>
      <w:r>
        <w:rPr>
          <w:szCs w:val="20"/>
        </w:rPr>
        <w:t>through</w:t>
      </w:r>
      <w:r w:rsidRPr="00391DC2">
        <w:rPr>
          <w:szCs w:val="20"/>
        </w:rPr>
        <w:t xml:space="preserve"> (</w:t>
      </w:r>
      <w:r>
        <w:rPr>
          <w:szCs w:val="20"/>
        </w:rPr>
        <w:t>c</w:t>
      </w:r>
      <w:r w:rsidRPr="00391DC2">
        <w:rPr>
          <w:szCs w:val="20"/>
        </w:rPr>
        <w:t xml:space="preserve">) above shall be in the form of a Power System Simulator for Engineering (PSS/E) formatted incremental change file. </w:t>
      </w:r>
    </w:p>
    <w:p w14:paraId="4B8EDB03" w14:textId="77777777" w:rsidR="00014FEA"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4274D808" w14:textId="74CC30DA"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The </w:t>
      </w:r>
      <w:r>
        <w:rPr>
          <w:szCs w:val="20"/>
        </w:rPr>
        <w:t xml:space="preserve">ERCOT </w:t>
      </w:r>
      <w:r w:rsidRPr="00391DC2">
        <w:rPr>
          <w:szCs w:val="20"/>
        </w:rPr>
        <w:t xml:space="preserve">Steady State Working Group Procedure Manual describes each base case that is required to be built.  </w:t>
      </w:r>
      <w:del w:id="3" w:author="ERCOT" w:date="2026-01-27T15:55:00Z" w16du:dateUtc="2026-01-27T21:55:00Z">
        <w:r w:rsidRPr="00391DC2" w:rsidDel="00916F70">
          <w:rPr>
            <w:szCs w:val="20"/>
          </w:rPr>
          <w:delText>The</w:delText>
        </w:r>
      </w:del>
      <w:ins w:id="4" w:author="ERCOT" w:date="2026-01-27T15:55:00Z" w16du:dateUtc="2026-01-27T21:55:00Z">
        <w:r w:rsidR="00916F70">
          <w:rPr>
            <w:szCs w:val="20"/>
          </w:rPr>
          <w:t>ERCOT shall post the Annual</w:t>
        </w:r>
        <w:r w:rsidR="006D764E">
          <w:rPr>
            <w:szCs w:val="20"/>
          </w:rPr>
          <w:t xml:space="preserve"> </w:t>
        </w:r>
      </w:ins>
      <w:ins w:id="5" w:author="ERCOT" w:date="2026-01-27T15:56:00Z" w16du:dateUtc="2026-01-27T21:56:00Z">
        <w:r w:rsidR="006D764E">
          <w:rPr>
            <w:szCs w:val="20"/>
          </w:rPr>
          <w:t>Planning Model Data Submittal</w:t>
        </w:r>
      </w:ins>
      <w:r w:rsidRPr="00391DC2">
        <w:rPr>
          <w:szCs w:val="20"/>
        </w:rPr>
        <w:t xml:space="preserve"> schedule for posting all steady-state base cases </w:t>
      </w:r>
      <w:del w:id="6" w:author="ERCOT" w:date="2026-01-27T15:56:00Z" w16du:dateUtc="2026-01-27T21:56:00Z">
        <w:r w:rsidRPr="00391DC2" w:rsidDel="006D764E">
          <w:rPr>
            <w:szCs w:val="20"/>
          </w:rPr>
          <w:delText xml:space="preserve">shall be made available </w:delText>
        </w:r>
      </w:del>
      <w:r w:rsidRPr="00391DC2">
        <w:rPr>
          <w:szCs w:val="20"/>
        </w:rPr>
        <w:t xml:space="preserve">on the </w:t>
      </w:r>
      <w:del w:id="7" w:author="ERCOT" w:date="2026-01-27T15:56:00Z" w16du:dateUtc="2026-01-27T21:56:00Z">
        <w:r w:rsidRPr="00391DC2" w:rsidDel="006D764E">
          <w:rPr>
            <w:szCs w:val="20"/>
          </w:rPr>
          <w:delText>MIS Secure Area</w:delText>
        </w:r>
      </w:del>
      <w:ins w:id="8" w:author="ERCOT" w:date="2026-01-27T15:57:00Z" w16du:dateUtc="2026-01-27T21:57:00Z">
        <w:r w:rsidR="006D764E">
          <w:rPr>
            <w:szCs w:val="20"/>
          </w:rPr>
          <w:t>ERCOT website</w:t>
        </w:r>
      </w:ins>
      <w:r w:rsidRPr="00391DC2">
        <w:rPr>
          <w:szCs w:val="20"/>
        </w:rPr>
        <w:t>.</w:t>
      </w:r>
      <w:r w:rsidRPr="00391DC2" w:rsidDel="000212D4">
        <w:rPr>
          <w:szCs w:val="20"/>
        </w:rPr>
        <w:t xml:space="preserve"> </w:t>
      </w:r>
    </w:p>
    <w:p w14:paraId="179091DC" w14:textId="77777777" w:rsidR="00014FEA" w:rsidRPr="00391DC2" w:rsidRDefault="00014FEA" w:rsidP="00014FEA">
      <w:pPr>
        <w:spacing w:after="240"/>
        <w:ind w:left="720" w:hanging="720"/>
        <w:rPr>
          <w:szCs w:val="20"/>
        </w:rPr>
      </w:pPr>
      <w:r w:rsidRPr="00391DC2">
        <w:rPr>
          <w:szCs w:val="20"/>
        </w:rPr>
        <w:t>(2)</w:t>
      </w:r>
      <w:r w:rsidRPr="00391DC2">
        <w:rPr>
          <w:szCs w:val="20"/>
        </w:rPr>
        <w:tab/>
        <w:t xml:space="preserve">Transmission Service Providers (TSPs) and ERCOT shall develop </w:t>
      </w:r>
      <w:proofErr w:type="gramStart"/>
      <w:r w:rsidRPr="00391DC2">
        <w:rPr>
          <w:szCs w:val="20"/>
        </w:rPr>
        <w:t>the steady</w:t>
      </w:r>
      <w:proofErr w:type="gramEnd"/>
      <w:r w:rsidRPr="00391DC2">
        <w:rPr>
          <w:szCs w:val="20"/>
        </w:rPr>
        <w:t xml:space="preserve">-state base cases.  The steady-state base cases are derived from the Network Operations Model to ensure consistency of key characteristics, including Ratings, impedance and connectivity </w:t>
      </w:r>
      <w:r w:rsidRPr="00391DC2">
        <w:rPr>
          <w:szCs w:val="20"/>
        </w:rPr>
        <w:lastRenderedPageBreak/>
        <w:t xml:space="preserve">for Transmission Facilities that are common between the Network Operations Model and each steady-state base case.  Minor differences between the models will occur for several reasons.  For example: </w:t>
      </w:r>
    </w:p>
    <w:p w14:paraId="20386E6E" w14:textId="77777777" w:rsidR="00014FEA" w:rsidRPr="00391DC2" w:rsidRDefault="00014FEA" w:rsidP="00014FEA">
      <w:pPr>
        <w:spacing w:after="240"/>
        <w:ind w:left="1440" w:hanging="720"/>
        <w:rPr>
          <w:szCs w:val="20"/>
        </w:rPr>
      </w:pPr>
      <w:r w:rsidRPr="00391DC2">
        <w:rPr>
          <w:szCs w:val="20"/>
        </w:rPr>
        <w:t>(</w:t>
      </w:r>
      <w:r>
        <w:rPr>
          <w:szCs w:val="20"/>
        </w:rPr>
        <w:t>a</w:t>
      </w:r>
      <w:r w:rsidRPr="00391DC2">
        <w:rPr>
          <w:szCs w:val="20"/>
        </w:rPr>
        <w:t>)</w:t>
      </w:r>
      <w:r w:rsidRPr="00391DC2">
        <w:rPr>
          <w:szCs w:val="20"/>
        </w:rPr>
        <w:tab/>
        <w:t>Additional detailed modeling may be added to the converted Network Operations Model for planning purposes.</w:t>
      </w:r>
    </w:p>
    <w:p w14:paraId="2FF12CB5" w14:textId="77777777" w:rsidR="00014FEA" w:rsidRPr="00391DC2" w:rsidRDefault="00014FEA" w:rsidP="00014FEA">
      <w:pPr>
        <w:spacing w:after="240"/>
        <w:ind w:left="1440" w:hanging="720"/>
        <w:rPr>
          <w:szCs w:val="20"/>
        </w:rPr>
      </w:pPr>
      <w:r w:rsidRPr="00391DC2">
        <w:rPr>
          <w:szCs w:val="20"/>
        </w:rPr>
        <w:t>(</w:t>
      </w:r>
      <w:r>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524CDED0" w14:textId="77777777" w:rsidR="00014FEA" w:rsidRPr="00391DC2" w:rsidRDefault="00014FEA" w:rsidP="00014FEA">
      <w:pPr>
        <w:spacing w:after="240"/>
        <w:ind w:left="720" w:hanging="720"/>
        <w:rPr>
          <w:szCs w:val="20"/>
        </w:rPr>
      </w:pPr>
      <w:r w:rsidRPr="00391DC2">
        <w:rPr>
          <w:szCs w:val="20"/>
        </w:rPr>
        <w:t>(3)</w:t>
      </w:r>
      <w:r w:rsidRPr="00391DC2">
        <w:rPr>
          <w:szCs w:val="20"/>
        </w:rPr>
        <w:tab/>
        <w:t>Using the Network Model Management System (NMMS), ERCOT and TSPs shall create steady</w:t>
      </w:r>
      <w:r>
        <w:rPr>
          <w:szCs w:val="20"/>
        </w:rPr>
        <w:t>-</w:t>
      </w:r>
      <w:r w:rsidRPr="00391DC2">
        <w:rPr>
          <w:szCs w:val="20"/>
        </w:rPr>
        <w:t>state models that represent current and planned system conditions from the following data elements:</w:t>
      </w:r>
    </w:p>
    <w:p w14:paraId="6A0CC134" w14:textId="77777777" w:rsidR="00014FEA" w:rsidRPr="00383D40" w:rsidRDefault="00014FEA" w:rsidP="00014FEA">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Pr>
          <w:szCs w:val="20"/>
        </w:rPr>
        <w:t>l</w:t>
      </w:r>
      <w:r w:rsidRPr="00383D40">
        <w:rPr>
          <w:szCs w:val="20"/>
        </w:rPr>
        <w:t>oad data.</w:t>
      </w:r>
    </w:p>
    <w:p w14:paraId="065CDA76" w14:textId="77777777" w:rsidR="00014FEA" w:rsidRPr="00383D40" w:rsidRDefault="00014FEA" w:rsidP="00014FEA">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Pr>
          <w:color w:val="000000"/>
        </w:rPr>
        <w:t>l</w:t>
      </w:r>
      <w:r w:rsidRPr="00383D40">
        <w:rPr>
          <w:color w:val="000000"/>
        </w:rPr>
        <w:t xml:space="preserve">oads or as embedded reductions in the submitted </w:t>
      </w:r>
      <w:r>
        <w:rPr>
          <w:color w:val="000000"/>
        </w:rPr>
        <w:t>l</w:t>
      </w:r>
      <w:r w:rsidRPr="00383D40">
        <w:rPr>
          <w:color w:val="000000"/>
        </w:rPr>
        <w:t>oad forecast.</w:t>
      </w:r>
    </w:p>
    <w:p w14:paraId="333589EE" w14:textId="77777777" w:rsidR="00014FEA" w:rsidRPr="00521B93" w:rsidRDefault="00014FEA" w:rsidP="00014FEA">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27F9379E" w14:textId="77777777" w:rsidR="00014FEA" w:rsidRPr="00383D40" w:rsidRDefault="00014FEA" w:rsidP="00014FEA">
      <w:pPr>
        <w:spacing w:after="240"/>
        <w:ind w:left="1440" w:hanging="720"/>
        <w:rPr>
          <w:szCs w:val="20"/>
        </w:rPr>
      </w:pPr>
      <w:proofErr w:type="gramStart"/>
      <w:r w:rsidRPr="00391DC2">
        <w:rPr>
          <w:szCs w:val="20"/>
        </w:rPr>
        <w:t>(</w:t>
      </w:r>
      <w:r>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Network owners through the Resource Registration process for Resource Entities.</w:t>
      </w:r>
    </w:p>
    <w:p w14:paraId="1ED77F2B" w14:textId="77777777" w:rsidR="00014FEA" w:rsidRPr="00391DC2"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r>
      <w:r>
        <w:t>ERCOT shall utilize proposed Generation Resource and Energy Storage Resource (ESR) model data provided by the Interconnecting Entity (IE) during the generation interconnection process in accordance with Section 5, Generator Interconnection or Modification</w:t>
      </w:r>
      <w:r w:rsidRPr="00391DC2">
        <w:rPr>
          <w:szCs w:val="20"/>
        </w:rPr>
        <w:t xml:space="preserve">.  </w:t>
      </w:r>
    </w:p>
    <w:p w14:paraId="4C365522" w14:textId="77777777"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p w14:paraId="172A0192" w14:textId="5BC839F7" w:rsidR="00014FEA" w:rsidRPr="00014FEA" w:rsidRDefault="00014FEA" w:rsidP="00014FEA">
      <w:pPr>
        <w:spacing w:after="240"/>
        <w:ind w:left="1440" w:hanging="720"/>
        <w:rPr>
          <w:szCs w:val="20"/>
        </w:rPr>
      </w:pPr>
      <w:r w:rsidRPr="00391DC2">
        <w:rPr>
          <w:szCs w:val="20"/>
        </w:rPr>
        <w:t>(</w:t>
      </w:r>
      <w:r>
        <w:rPr>
          <w:szCs w:val="20"/>
        </w:rPr>
        <w:t>g</w:t>
      </w:r>
      <w:r w:rsidRPr="00391DC2">
        <w:rPr>
          <w:szCs w:val="20"/>
        </w:rPr>
        <w:t>)</w:t>
      </w:r>
      <w:r w:rsidRPr="00391DC2">
        <w:rPr>
          <w:szCs w:val="20"/>
        </w:rPr>
        <w:tab/>
        <w:t>ERCOT shall determine the import/export levels of asynchronous transmission interconnections based on historical data.</w:t>
      </w:r>
    </w:p>
    <w:p w14:paraId="27944ADF" w14:textId="77777777" w:rsidR="00014FEA" w:rsidRDefault="00014FEA" w:rsidP="00014FEA">
      <w:pPr>
        <w:pStyle w:val="H2"/>
      </w:pPr>
      <w:bookmarkStart w:id="9" w:name="_Toc216097892"/>
      <w:r w:rsidRPr="000E0F1C">
        <w:lastRenderedPageBreak/>
        <w:t>6.</w:t>
      </w:r>
      <w:r>
        <w:t>7</w:t>
      </w:r>
      <w:r w:rsidRPr="000E0F1C">
        <w:tab/>
      </w:r>
      <w:r>
        <w:t>Data Dictionary</w:t>
      </w:r>
      <w:bookmarkEnd w:id="9"/>
    </w:p>
    <w:p w14:paraId="7F091324" w14:textId="77777777" w:rsidR="00014FEA" w:rsidRPr="004E53FD" w:rsidRDefault="00014FEA" w:rsidP="00014FEA">
      <w:pPr>
        <w:pStyle w:val="BodyTextNumbered"/>
        <w:rPr>
          <w:iCs w:val="0"/>
        </w:rPr>
      </w:pPr>
      <w:r w:rsidRPr="004E53FD">
        <w:rPr>
          <w:iCs w:val="0"/>
        </w:rPr>
        <w:t>(1)</w:t>
      </w:r>
      <w:r w:rsidRPr="004E53FD">
        <w:rPr>
          <w:iCs w:val="0"/>
        </w:rPr>
        <w:tab/>
        <w:t xml:space="preserve">The Data Dictionary provides additional bus data that is not included in the </w:t>
      </w:r>
      <w:r>
        <w:rPr>
          <w:iCs w:val="0"/>
          <w:lang w:val="en-US"/>
        </w:rPr>
        <w:t>steady-state</w:t>
      </w:r>
      <w:r w:rsidRPr="004E53FD">
        <w:rPr>
          <w:iCs w:val="0"/>
        </w:rPr>
        <w:t xml:space="preserve"> </w:t>
      </w:r>
      <w:r>
        <w:rPr>
          <w:iCs w:val="0"/>
          <w:lang w:val="en-US"/>
        </w:rPr>
        <w:t xml:space="preserve">base </w:t>
      </w:r>
      <w:r w:rsidRPr="004E53FD">
        <w:rPr>
          <w:iCs w:val="0"/>
        </w:rPr>
        <w:t xml:space="preserve">cases or network model data.  The </w:t>
      </w:r>
      <w:r>
        <w:rPr>
          <w:iCs w:val="0"/>
          <w:lang w:val="en-US"/>
        </w:rPr>
        <w:t xml:space="preserve">ERCOT </w:t>
      </w:r>
      <w:r w:rsidRPr="004E53FD">
        <w:rPr>
          <w:iCs w:val="0"/>
        </w:rPr>
        <w:t xml:space="preserve">Steady State Working Group Procedure Manual defines the requirements for the planning portion of the Data Dictionary.  </w:t>
      </w:r>
    </w:p>
    <w:p w14:paraId="1A304CE2" w14:textId="77777777" w:rsidR="00014FEA" w:rsidRPr="004E53FD" w:rsidRDefault="00014FEA" w:rsidP="00014FEA">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4A0236DE" w14:textId="77777777" w:rsidR="00014FEA" w:rsidRPr="007F7012" w:rsidRDefault="00014FEA" w:rsidP="00014FEA">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t>Steady State Working Group (</w:t>
      </w:r>
      <w:r w:rsidRPr="00272774">
        <w:t>SSWG</w:t>
      </w:r>
      <w:r>
        <w:t>)</w:t>
      </w:r>
      <w:r w:rsidRPr="00272774">
        <w:t xml:space="preserve"> models as specified in the </w:t>
      </w:r>
      <w:r>
        <w:t xml:space="preserve">ERCOT </w:t>
      </w:r>
      <w:r w:rsidRPr="00272774">
        <w:t xml:space="preserve">Steady State Working Group </w:t>
      </w:r>
      <w:r w:rsidRPr="00E35F0E">
        <w:t>Procedure</w:t>
      </w:r>
      <w:r w:rsidRPr="00272774">
        <w:t xml:space="preserve"> Manual.</w:t>
      </w:r>
    </w:p>
    <w:p w14:paraId="51FFC866" w14:textId="77777777" w:rsidR="00014FEA" w:rsidRPr="00272774" w:rsidRDefault="00014FEA" w:rsidP="00014FEA">
      <w:pPr>
        <w:pStyle w:val="List"/>
        <w:ind w:left="1440"/>
      </w:pPr>
      <w:r w:rsidRPr="007F7012">
        <w:t>(b)</w:t>
      </w:r>
      <w:r w:rsidRPr="007F7012">
        <w:tab/>
        <w:t>ERCOT shall provide pertinent Resource Entity data for the Data Dictionary.</w:t>
      </w:r>
    </w:p>
    <w:p w14:paraId="5CB7E485" w14:textId="77777777" w:rsidR="00014FEA" w:rsidRPr="00272774" w:rsidRDefault="00014FEA" w:rsidP="00014FEA">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t xml:space="preserve">and </w:t>
      </w:r>
      <w:r w:rsidRPr="00D16E1E">
        <w:t xml:space="preserve">Information Tracking Report.  TSPs </w:t>
      </w:r>
      <w:r w:rsidRPr="00272774">
        <w:t>may revise bus data for the Data Dictionary as necessary to reflect changes.</w:t>
      </w:r>
    </w:p>
    <w:p w14:paraId="380FDF83" w14:textId="51003215" w:rsidR="009A3772" w:rsidRPr="00BA2009" w:rsidRDefault="00014FEA" w:rsidP="005F0FE9">
      <w:pPr>
        <w:pStyle w:val="BodyTextNumbered"/>
      </w:pPr>
      <w:r w:rsidRPr="004E53FD">
        <w:rPr>
          <w:iCs w:val="0"/>
        </w:rPr>
        <w:t>(3)</w:t>
      </w:r>
      <w:r w:rsidRPr="004E53FD">
        <w:rPr>
          <w:iCs w:val="0"/>
        </w:rPr>
        <w:tab/>
        <w:t xml:space="preserve">ERCOT shall make available a copy of the </w:t>
      </w:r>
      <w:r w:rsidRPr="00C44E97">
        <w:rPr>
          <w:iCs w:val="0"/>
        </w:rPr>
        <w:t xml:space="preserve">ERCOT Steady State Planning </w:t>
      </w:r>
      <w:r w:rsidRPr="004E53FD">
        <w:rPr>
          <w:iCs w:val="0"/>
        </w:rPr>
        <w:t xml:space="preserve">Data Dictionary </w:t>
      </w:r>
      <w:r w:rsidRPr="00C44E97">
        <w:rPr>
          <w:iCs w:val="0"/>
        </w:rPr>
        <w:t xml:space="preserve">and contingency files </w:t>
      </w:r>
      <w:r w:rsidRPr="004E53FD">
        <w:rPr>
          <w:iCs w:val="0"/>
        </w:rPr>
        <w:t xml:space="preserve">on the </w:t>
      </w:r>
      <w:r w:rsidRPr="00C44E97">
        <w:rPr>
          <w:iCs w:val="0"/>
        </w:rPr>
        <w:t>Market Information System (MIS)</w:t>
      </w:r>
      <w:r w:rsidRPr="004E53FD">
        <w:rPr>
          <w:iCs w:val="0"/>
        </w:rPr>
        <w:t xml:space="preserve"> </w:t>
      </w:r>
      <w:r w:rsidRPr="00C44E97">
        <w:rPr>
          <w:iCs w:val="0"/>
        </w:rPr>
        <w:t xml:space="preserve">Secure Area </w:t>
      </w:r>
      <w:r w:rsidRPr="004E53FD">
        <w:rPr>
          <w:iCs w:val="0"/>
        </w:rPr>
        <w:t xml:space="preserve">per the </w:t>
      </w:r>
      <w:r>
        <w:rPr>
          <w:iCs w:val="0"/>
          <w:lang w:val="en-US"/>
        </w:rPr>
        <w:t xml:space="preserve">ERCOT </w:t>
      </w:r>
      <w:r w:rsidRPr="004E53FD">
        <w:rPr>
          <w:iCs w:val="0"/>
        </w:rPr>
        <w:t xml:space="preserve">Steady State Working Group Procedure Manual and in accordance with the schedule posted on the </w:t>
      </w:r>
      <w:del w:id="10" w:author="ERCOT" w:date="2026-01-27T15:57:00Z" w16du:dateUtc="2026-01-27T21:57:00Z">
        <w:r w:rsidRPr="004E53FD" w:rsidDel="006D764E">
          <w:rPr>
            <w:iCs w:val="0"/>
          </w:rPr>
          <w:delText xml:space="preserve">MIS </w:delText>
        </w:r>
        <w:r w:rsidRPr="00C44E97" w:rsidDel="006D764E">
          <w:rPr>
            <w:iCs w:val="0"/>
          </w:rPr>
          <w:delText>Secure Area</w:delText>
        </w:r>
      </w:del>
      <w:ins w:id="11" w:author="ERCOT" w:date="2026-01-27T15:57:00Z" w16du:dateUtc="2026-01-27T21:57:00Z">
        <w:r w:rsidR="006D764E">
          <w:rPr>
            <w:iCs w:val="0"/>
          </w:rPr>
          <w:t>ERCOT website</w:t>
        </w:r>
      </w:ins>
      <w:r w:rsidRPr="00C44E97">
        <w:rPr>
          <w:iCs w:val="0"/>
        </w:rPr>
        <w:t xml:space="preserve"> </w:t>
      </w:r>
      <w:r w:rsidRPr="004E53FD">
        <w:rPr>
          <w:iCs w:val="0"/>
        </w:rPr>
        <w:t>for Annual Planning Model Data Submittal.</w:t>
      </w:r>
      <w:bookmarkEnd w:id="1"/>
    </w:p>
    <w:sectPr w:rsidR="009A377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4-02T10:58:00Z" w:initials="EM">
    <w:p w14:paraId="22F18937" w14:textId="77777777" w:rsidR="007B59D7" w:rsidRDefault="007B59D7" w:rsidP="007B59D7">
      <w:pPr>
        <w:pStyle w:val="CommentText"/>
      </w:pPr>
      <w:r>
        <w:rPr>
          <w:rStyle w:val="CommentReference"/>
        </w:rPr>
        <w:annotationRef/>
      </w:r>
      <w:r>
        <w:t>Please note PGRR134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189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C0124D" w16cex:dateUtc="2026-04-02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18937" w16cid:durableId="14C01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EE41" w14:textId="77777777" w:rsidR="00210B2D" w:rsidRDefault="00210B2D">
      <w:r>
        <w:separator/>
      </w:r>
    </w:p>
  </w:endnote>
  <w:endnote w:type="continuationSeparator" w:id="0">
    <w:p w14:paraId="7EE8B7E0" w14:textId="77777777" w:rsidR="00210B2D" w:rsidRDefault="0021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5021209" w:rsidR="00D176CF" w:rsidRDefault="00DB059F">
    <w:pPr>
      <w:pStyle w:val="Footer"/>
      <w:tabs>
        <w:tab w:val="clear" w:pos="4320"/>
        <w:tab w:val="clear" w:pos="8640"/>
        <w:tab w:val="right" w:pos="9360"/>
      </w:tabs>
      <w:rPr>
        <w:rFonts w:ascii="Arial" w:hAnsi="Arial" w:cs="Arial"/>
        <w:sz w:val="18"/>
      </w:rPr>
    </w:pPr>
    <w:r>
      <w:rPr>
        <w:rFonts w:ascii="Arial" w:hAnsi="Arial" w:cs="Arial"/>
        <w:sz w:val="18"/>
      </w:rPr>
      <w:t>143</w:t>
    </w:r>
    <w:r w:rsidR="00972621">
      <w:rPr>
        <w:rFonts w:ascii="Arial" w:hAnsi="Arial" w:cs="Arial"/>
        <w:sz w:val="18"/>
      </w:rPr>
      <w:t>PGRR-0</w:t>
    </w:r>
    <w:r w:rsidR="003E6CB9">
      <w:rPr>
        <w:rFonts w:ascii="Arial" w:hAnsi="Arial" w:cs="Arial"/>
        <w:sz w:val="18"/>
      </w:rPr>
      <w:t>8</w:t>
    </w:r>
    <w:r w:rsidR="00972621">
      <w:rPr>
        <w:rFonts w:ascii="Arial" w:hAnsi="Arial" w:cs="Arial"/>
        <w:sz w:val="18"/>
      </w:rPr>
      <w:t xml:space="preserve"> </w:t>
    </w:r>
    <w:r w:rsidR="006F047A">
      <w:rPr>
        <w:rFonts w:ascii="Arial" w:hAnsi="Arial" w:cs="Arial"/>
        <w:sz w:val="18"/>
        <w:szCs w:val="18"/>
      </w:rPr>
      <w:t>TAC</w:t>
    </w:r>
    <w:r w:rsidR="008D1BBA">
      <w:rPr>
        <w:rFonts w:ascii="Arial" w:hAnsi="Arial" w:cs="Arial"/>
        <w:sz w:val="18"/>
        <w:szCs w:val="18"/>
      </w:rPr>
      <w:t xml:space="preserve"> Report 0</w:t>
    </w:r>
    <w:r w:rsidR="007B59D7">
      <w:rPr>
        <w:rFonts w:ascii="Arial" w:hAnsi="Arial" w:cs="Arial"/>
        <w:sz w:val="18"/>
        <w:szCs w:val="18"/>
      </w:rPr>
      <w:t>42</w:t>
    </w:r>
    <w:r w:rsidR="006F047A">
      <w:rPr>
        <w:rFonts w:ascii="Arial" w:hAnsi="Arial" w:cs="Arial"/>
        <w:sz w:val="18"/>
        <w:szCs w:val="18"/>
      </w:rPr>
      <w:t>9</w:t>
    </w:r>
    <w:r w:rsidR="008D1BBA">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5F12" w14:textId="77777777" w:rsidR="00210B2D" w:rsidRDefault="00210B2D">
      <w:r>
        <w:separator/>
      </w:r>
    </w:p>
  </w:footnote>
  <w:footnote w:type="continuationSeparator" w:id="0">
    <w:p w14:paraId="7A0534C4" w14:textId="77777777" w:rsidR="00210B2D" w:rsidRDefault="0021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2EEB4B9" w:rsidR="00D176CF" w:rsidRDefault="00EF4FE0" w:rsidP="00CD165D">
    <w:pPr>
      <w:pStyle w:val="Header"/>
      <w:jc w:val="center"/>
      <w:rPr>
        <w:sz w:val="32"/>
      </w:rPr>
    </w:pPr>
    <w:r>
      <w:rPr>
        <w:sz w:val="32"/>
      </w:rPr>
      <w:t>TAC</w:t>
    </w:r>
    <w:r w:rsidR="008D1BB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95FA6"/>
    <w:multiLevelType w:val="hybridMultilevel"/>
    <w:tmpl w:val="44F03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3417079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FEA"/>
    <w:rsid w:val="0005486D"/>
    <w:rsid w:val="00060A5A"/>
    <w:rsid w:val="00060AD9"/>
    <w:rsid w:val="00064B44"/>
    <w:rsid w:val="000658A3"/>
    <w:rsid w:val="00067FE2"/>
    <w:rsid w:val="0007682E"/>
    <w:rsid w:val="00084D60"/>
    <w:rsid w:val="000B528C"/>
    <w:rsid w:val="000B692F"/>
    <w:rsid w:val="000C6600"/>
    <w:rsid w:val="000D1AEB"/>
    <w:rsid w:val="000D3E64"/>
    <w:rsid w:val="000F13C5"/>
    <w:rsid w:val="00105A36"/>
    <w:rsid w:val="001313B4"/>
    <w:rsid w:val="0014546D"/>
    <w:rsid w:val="001500D9"/>
    <w:rsid w:val="001568FA"/>
    <w:rsid w:val="00156DB7"/>
    <w:rsid w:val="00157228"/>
    <w:rsid w:val="00160C3C"/>
    <w:rsid w:val="0017783C"/>
    <w:rsid w:val="00185831"/>
    <w:rsid w:val="0019314C"/>
    <w:rsid w:val="001B0A18"/>
    <w:rsid w:val="001F38F0"/>
    <w:rsid w:val="00210B2D"/>
    <w:rsid w:val="002123C4"/>
    <w:rsid w:val="00223810"/>
    <w:rsid w:val="00237430"/>
    <w:rsid w:val="00276A99"/>
    <w:rsid w:val="00286AD9"/>
    <w:rsid w:val="00291E58"/>
    <w:rsid w:val="002927BA"/>
    <w:rsid w:val="002966F3"/>
    <w:rsid w:val="002B69F3"/>
    <w:rsid w:val="002B763A"/>
    <w:rsid w:val="002D382A"/>
    <w:rsid w:val="002D6143"/>
    <w:rsid w:val="002F1EDD"/>
    <w:rsid w:val="002F6B4F"/>
    <w:rsid w:val="003013F2"/>
    <w:rsid w:val="0030232A"/>
    <w:rsid w:val="0030694A"/>
    <w:rsid w:val="003069F4"/>
    <w:rsid w:val="003133B5"/>
    <w:rsid w:val="00316BA8"/>
    <w:rsid w:val="00342163"/>
    <w:rsid w:val="0035501D"/>
    <w:rsid w:val="00360920"/>
    <w:rsid w:val="0036280E"/>
    <w:rsid w:val="003731E5"/>
    <w:rsid w:val="00384709"/>
    <w:rsid w:val="00386A9E"/>
    <w:rsid w:val="00386C35"/>
    <w:rsid w:val="003A3D77"/>
    <w:rsid w:val="003A7B50"/>
    <w:rsid w:val="003B5AED"/>
    <w:rsid w:val="003C6B7B"/>
    <w:rsid w:val="003E6CB9"/>
    <w:rsid w:val="003F4A63"/>
    <w:rsid w:val="003F7293"/>
    <w:rsid w:val="004067A1"/>
    <w:rsid w:val="004135BD"/>
    <w:rsid w:val="0041575B"/>
    <w:rsid w:val="004302A4"/>
    <w:rsid w:val="00431939"/>
    <w:rsid w:val="004463BA"/>
    <w:rsid w:val="00464F19"/>
    <w:rsid w:val="004822D4"/>
    <w:rsid w:val="0049290B"/>
    <w:rsid w:val="004A4451"/>
    <w:rsid w:val="004D3958"/>
    <w:rsid w:val="005008DF"/>
    <w:rsid w:val="005045D0"/>
    <w:rsid w:val="0052447C"/>
    <w:rsid w:val="00534C6C"/>
    <w:rsid w:val="00570E84"/>
    <w:rsid w:val="005841C0"/>
    <w:rsid w:val="00590DD3"/>
    <w:rsid w:val="0059260F"/>
    <w:rsid w:val="005C2B21"/>
    <w:rsid w:val="005E1113"/>
    <w:rsid w:val="005E5074"/>
    <w:rsid w:val="005F0FE9"/>
    <w:rsid w:val="0060716C"/>
    <w:rsid w:val="006073E9"/>
    <w:rsid w:val="00612E4F"/>
    <w:rsid w:val="00614CE2"/>
    <w:rsid w:val="00615D5E"/>
    <w:rsid w:val="00622E99"/>
    <w:rsid w:val="00625E5D"/>
    <w:rsid w:val="0066370F"/>
    <w:rsid w:val="006A0784"/>
    <w:rsid w:val="006A697B"/>
    <w:rsid w:val="006B4DDE"/>
    <w:rsid w:val="006C4C85"/>
    <w:rsid w:val="006C798F"/>
    <w:rsid w:val="006D764E"/>
    <w:rsid w:val="006F047A"/>
    <w:rsid w:val="00743968"/>
    <w:rsid w:val="007717F2"/>
    <w:rsid w:val="00785415"/>
    <w:rsid w:val="00791CB9"/>
    <w:rsid w:val="00793130"/>
    <w:rsid w:val="007A7B1D"/>
    <w:rsid w:val="007B3233"/>
    <w:rsid w:val="007B59D7"/>
    <w:rsid w:val="007B5A42"/>
    <w:rsid w:val="007C199B"/>
    <w:rsid w:val="007D3073"/>
    <w:rsid w:val="007D64B9"/>
    <w:rsid w:val="007D72D4"/>
    <w:rsid w:val="007E0452"/>
    <w:rsid w:val="008070C0"/>
    <w:rsid w:val="00811C12"/>
    <w:rsid w:val="00834878"/>
    <w:rsid w:val="00845373"/>
    <w:rsid w:val="00845778"/>
    <w:rsid w:val="00850729"/>
    <w:rsid w:val="00887E28"/>
    <w:rsid w:val="008D1BBA"/>
    <w:rsid w:val="008D5C3A"/>
    <w:rsid w:val="008E25B1"/>
    <w:rsid w:val="008E6DA2"/>
    <w:rsid w:val="00907B1E"/>
    <w:rsid w:val="00916F70"/>
    <w:rsid w:val="00943AFD"/>
    <w:rsid w:val="00963915"/>
    <w:rsid w:val="00963A51"/>
    <w:rsid w:val="00972621"/>
    <w:rsid w:val="00983B6E"/>
    <w:rsid w:val="00986528"/>
    <w:rsid w:val="009936F8"/>
    <w:rsid w:val="009A3772"/>
    <w:rsid w:val="009A3BC2"/>
    <w:rsid w:val="009C6B2F"/>
    <w:rsid w:val="009D17F0"/>
    <w:rsid w:val="009D22D1"/>
    <w:rsid w:val="009F7309"/>
    <w:rsid w:val="00A23C0E"/>
    <w:rsid w:val="00A30D0F"/>
    <w:rsid w:val="00A42796"/>
    <w:rsid w:val="00A5311D"/>
    <w:rsid w:val="00AD3B58"/>
    <w:rsid w:val="00AF56C6"/>
    <w:rsid w:val="00B032E8"/>
    <w:rsid w:val="00B120B7"/>
    <w:rsid w:val="00B36975"/>
    <w:rsid w:val="00B56E39"/>
    <w:rsid w:val="00B57F96"/>
    <w:rsid w:val="00B67892"/>
    <w:rsid w:val="00BA4D33"/>
    <w:rsid w:val="00BA5648"/>
    <w:rsid w:val="00BA6267"/>
    <w:rsid w:val="00BB50AE"/>
    <w:rsid w:val="00BC2D06"/>
    <w:rsid w:val="00C0610D"/>
    <w:rsid w:val="00C50D36"/>
    <w:rsid w:val="00C5620F"/>
    <w:rsid w:val="00C744EB"/>
    <w:rsid w:val="00C76A2C"/>
    <w:rsid w:val="00C83FA4"/>
    <w:rsid w:val="00C90702"/>
    <w:rsid w:val="00C917FF"/>
    <w:rsid w:val="00C9766A"/>
    <w:rsid w:val="00CA699C"/>
    <w:rsid w:val="00CC4F39"/>
    <w:rsid w:val="00CD06E0"/>
    <w:rsid w:val="00CD165D"/>
    <w:rsid w:val="00CD544C"/>
    <w:rsid w:val="00CE0D18"/>
    <w:rsid w:val="00CF4256"/>
    <w:rsid w:val="00D04FE8"/>
    <w:rsid w:val="00D176CF"/>
    <w:rsid w:val="00D271E3"/>
    <w:rsid w:val="00D30F69"/>
    <w:rsid w:val="00D47A80"/>
    <w:rsid w:val="00D61F38"/>
    <w:rsid w:val="00D85807"/>
    <w:rsid w:val="00D87349"/>
    <w:rsid w:val="00D91EE9"/>
    <w:rsid w:val="00D97220"/>
    <w:rsid w:val="00DB059F"/>
    <w:rsid w:val="00DC6D6A"/>
    <w:rsid w:val="00E14D47"/>
    <w:rsid w:val="00E1641C"/>
    <w:rsid w:val="00E26708"/>
    <w:rsid w:val="00E34733"/>
    <w:rsid w:val="00E34958"/>
    <w:rsid w:val="00E36BE1"/>
    <w:rsid w:val="00E37AB0"/>
    <w:rsid w:val="00E53409"/>
    <w:rsid w:val="00E71C39"/>
    <w:rsid w:val="00E73156"/>
    <w:rsid w:val="00EA56E6"/>
    <w:rsid w:val="00EA7278"/>
    <w:rsid w:val="00EC335F"/>
    <w:rsid w:val="00EC48FB"/>
    <w:rsid w:val="00ED2347"/>
    <w:rsid w:val="00EF232A"/>
    <w:rsid w:val="00EF4FE0"/>
    <w:rsid w:val="00F05A69"/>
    <w:rsid w:val="00F43FFD"/>
    <w:rsid w:val="00F44236"/>
    <w:rsid w:val="00F461D7"/>
    <w:rsid w:val="00F52517"/>
    <w:rsid w:val="00F617EC"/>
    <w:rsid w:val="00F6742F"/>
    <w:rsid w:val="00F7289C"/>
    <w:rsid w:val="00FA4399"/>
    <w:rsid w:val="00FA57B2"/>
    <w:rsid w:val="00FB509B"/>
    <w:rsid w:val="00FC3D4B"/>
    <w:rsid w:val="00FC6312"/>
    <w:rsid w:val="00FD08D9"/>
    <w:rsid w:val="00FE36E3"/>
    <w:rsid w:val="00FE450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014FEA"/>
    <w:pPr>
      <w:ind w:left="720" w:hanging="720"/>
    </w:pPr>
    <w:rPr>
      <w:iCs/>
      <w:szCs w:val="20"/>
      <w:lang w:val="x-none" w:eastAsia="x-none"/>
    </w:rPr>
  </w:style>
  <w:style w:type="character" w:customStyle="1" w:styleId="BodyTextNumberedChar1">
    <w:name w:val="Body Text Numbered Char1"/>
    <w:link w:val="BodyTextNumbered"/>
    <w:rsid w:val="00014FEA"/>
    <w:rPr>
      <w:iCs/>
      <w:sz w:val="24"/>
      <w:lang w:val="x-none" w:eastAsia="x-none"/>
    </w:rPr>
  </w:style>
  <w:style w:type="character" w:customStyle="1" w:styleId="H2Char">
    <w:name w:val="H2 Char"/>
    <w:link w:val="H2"/>
    <w:rsid w:val="00014FEA"/>
    <w:rPr>
      <w:b/>
      <w:sz w:val="24"/>
    </w:rPr>
  </w:style>
  <w:style w:type="character" w:styleId="UnresolvedMention">
    <w:name w:val="Unresolved Mention"/>
    <w:basedOn w:val="DefaultParagraphFont"/>
    <w:uiPriority w:val="99"/>
    <w:semiHidden/>
    <w:unhideWhenUsed/>
    <w:rsid w:val="00972621"/>
    <w:rPr>
      <w:color w:val="605E5C"/>
      <w:shd w:val="clear" w:color="auto" w:fill="E1DFDD"/>
    </w:rPr>
  </w:style>
  <w:style w:type="character" w:customStyle="1" w:styleId="HeaderChar">
    <w:name w:val="Header Char"/>
    <w:basedOn w:val="DefaultParagraphFont"/>
    <w:link w:val="Header"/>
    <w:rsid w:val="008D1BBA"/>
    <w:rPr>
      <w:rFonts w:ascii="Arial" w:hAnsi="Arial"/>
      <w:b/>
      <w:bCs/>
      <w:sz w:val="24"/>
      <w:szCs w:val="24"/>
    </w:rPr>
  </w:style>
  <w:style w:type="paragraph" w:styleId="ListParagraph">
    <w:name w:val="List Paragraph"/>
    <w:basedOn w:val="Normal"/>
    <w:uiPriority w:val="34"/>
    <w:qFormat/>
    <w:rsid w:val="007B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3"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ric.meier@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9175</Characters>
  <Application>Microsoft Office Word</Application>
  <DocSecurity>4</DocSecurity>
  <Lines>247</Lines>
  <Paragraphs>145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10620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043026</cp:lastModifiedBy>
  <cp:revision>2</cp:revision>
  <cp:lastPrinted>2013-11-15T22:11:00Z</cp:lastPrinted>
  <dcterms:created xsi:type="dcterms:W3CDTF">2026-05-04T15:27:00Z</dcterms:created>
  <dcterms:modified xsi:type="dcterms:W3CDTF">2026-05-04T15:27:00Z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