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33B1">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37"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23"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DA33B1" w:rsidRPr="00E01925" w14:paraId="398BCBF4" w14:textId="77777777" w:rsidTr="00DA33B1">
        <w:trPr>
          <w:trHeight w:val="710"/>
        </w:trPr>
        <w:tc>
          <w:tcPr>
            <w:tcW w:w="2857" w:type="dxa"/>
            <w:gridSpan w:val="2"/>
            <w:shd w:val="clear" w:color="auto" w:fill="FFFFFF"/>
            <w:vAlign w:val="center"/>
          </w:tcPr>
          <w:p w14:paraId="20BE9B32" w14:textId="2A4E5D93" w:rsidR="00DA33B1" w:rsidRPr="00DA33B1" w:rsidRDefault="00DA33B1" w:rsidP="00DA33B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60AD21C5" w:rsidR="00DA33B1" w:rsidRPr="00E01925" w:rsidRDefault="00AF5BE2" w:rsidP="002D7020">
            <w:pPr>
              <w:pStyle w:val="NormalArial"/>
              <w:spacing w:before="120" w:after="120"/>
            </w:pPr>
            <w:r>
              <w:t xml:space="preserve">April </w:t>
            </w:r>
            <w:r w:rsidR="00C83745">
              <w:t>29</w:t>
            </w:r>
            <w:r w:rsidR="00DA33B1">
              <w:t>, 2026</w:t>
            </w:r>
          </w:p>
        </w:tc>
      </w:tr>
      <w:tr w:rsidR="00DA33B1" w:rsidRPr="00E01925" w14:paraId="41E2C5F0" w14:textId="77777777" w:rsidTr="00CF440F">
        <w:trPr>
          <w:trHeight w:val="530"/>
        </w:trPr>
        <w:tc>
          <w:tcPr>
            <w:tcW w:w="2857" w:type="dxa"/>
            <w:gridSpan w:val="2"/>
            <w:shd w:val="clear" w:color="auto" w:fill="FFFFFF"/>
            <w:vAlign w:val="center"/>
          </w:tcPr>
          <w:p w14:paraId="74832690" w14:textId="4472F922" w:rsidR="00DA33B1" w:rsidRDefault="00DA33B1" w:rsidP="00CE05F1">
            <w:pPr>
              <w:pStyle w:val="Header"/>
              <w:spacing w:before="120" w:after="120"/>
            </w:pPr>
            <w:r>
              <w:t>Action</w:t>
            </w:r>
          </w:p>
        </w:tc>
        <w:tc>
          <w:tcPr>
            <w:tcW w:w="7583" w:type="dxa"/>
            <w:gridSpan w:val="2"/>
            <w:shd w:val="clear" w:color="auto" w:fill="FFFFFF"/>
            <w:vAlign w:val="center"/>
          </w:tcPr>
          <w:p w14:paraId="666B6A88" w14:textId="7355CAAD" w:rsidR="00DA33B1" w:rsidRPr="00DA33B1" w:rsidRDefault="007971F1" w:rsidP="00CE05F1">
            <w:pPr>
              <w:pStyle w:val="Header"/>
              <w:spacing w:before="120" w:after="120"/>
              <w:rPr>
                <w:b w:val="0"/>
                <w:bCs w:val="0"/>
              </w:rPr>
            </w:pPr>
            <w:r>
              <w:rPr>
                <w:b w:val="0"/>
                <w:bCs w:val="0"/>
              </w:rPr>
              <w:t>Recommended Approval</w:t>
            </w:r>
          </w:p>
        </w:tc>
      </w:tr>
      <w:tr w:rsidR="00DA33B1" w:rsidRPr="00E01925" w14:paraId="68BAF367" w14:textId="77777777" w:rsidTr="00CF440F">
        <w:trPr>
          <w:trHeight w:val="539"/>
        </w:trPr>
        <w:tc>
          <w:tcPr>
            <w:tcW w:w="2857" w:type="dxa"/>
            <w:gridSpan w:val="2"/>
            <w:shd w:val="clear" w:color="auto" w:fill="FFFFFF"/>
            <w:vAlign w:val="center"/>
          </w:tcPr>
          <w:p w14:paraId="45F4EB42" w14:textId="60160852" w:rsidR="00DA33B1" w:rsidRDefault="00DA33B1" w:rsidP="00CE05F1">
            <w:pPr>
              <w:pStyle w:val="Header"/>
              <w:spacing w:before="120" w:after="120"/>
            </w:pPr>
            <w:r>
              <w:t>Timeline</w:t>
            </w:r>
          </w:p>
        </w:tc>
        <w:tc>
          <w:tcPr>
            <w:tcW w:w="7583" w:type="dxa"/>
            <w:gridSpan w:val="2"/>
            <w:shd w:val="clear" w:color="auto" w:fill="FFFFFF"/>
            <w:vAlign w:val="center"/>
          </w:tcPr>
          <w:p w14:paraId="5FF22D26" w14:textId="724DBCBF" w:rsidR="00DA33B1" w:rsidRPr="00DA33B1" w:rsidRDefault="00DA33B1" w:rsidP="00CE05F1">
            <w:pPr>
              <w:pStyle w:val="Header"/>
              <w:spacing w:before="120" w:after="120"/>
              <w:rPr>
                <w:b w:val="0"/>
                <w:bCs w:val="0"/>
              </w:rPr>
            </w:pPr>
            <w:r>
              <w:rPr>
                <w:b w:val="0"/>
                <w:bCs w:val="0"/>
              </w:rPr>
              <w:t>Normal</w:t>
            </w:r>
          </w:p>
        </w:tc>
      </w:tr>
      <w:tr w:rsidR="00192B3A" w:rsidRPr="00E01925" w14:paraId="10868EC9" w14:textId="77777777" w:rsidTr="00CF440F">
        <w:trPr>
          <w:trHeight w:val="539"/>
        </w:trPr>
        <w:tc>
          <w:tcPr>
            <w:tcW w:w="2857" w:type="dxa"/>
            <w:gridSpan w:val="2"/>
            <w:shd w:val="clear" w:color="auto" w:fill="FFFFFF"/>
            <w:vAlign w:val="center"/>
          </w:tcPr>
          <w:p w14:paraId="25E607F2" w14:textId="40721DC8" w:rsidR="00192B3A" w:rsidRDefault="00192B3A" w:rsidP="00CE05F1">
            <w:pPr>
              <w:pStyle w:val="Header"/>
              <w:spacing w:before="120" w:after="120"/>
            </w:pPr>
            <w:r>
              <w:t>Estimated Impacts</w:t>
            </w:r>
          </w:p>
        </w:tc>
        <w:tc>
          <w:tcPr>
            <w:tcW w:w="7583" w:type="dxa"/>
            <w:gridSpan w:val="2"/>
            <w:shd w:val="clear" w:color="auto" w:fill="FFFFFF"/>
            <w:vAlign w:val="center"/>
          </w:tcPr>
          <w:p w14:paraId="10D1BBAC" w14:textId="77777777" w:rsidR="00192B3A" w:rsidRDefault="00192B3A" w:rsidP="00192B3A">
            <w:pPr>
              <w:pStyle w:val="Header"/>
              <w:spacing w:before="120" w:after="120"/>
              <w:rPr>
                <w:b w:val="0"/>
                <w:bCs w:val="0"/>
              </w:rPr>
            </w:pPr>
            <w:r>
              <w:rPr>
                <w:b w:val="0"/>
                <w:bCs w:val="0"/>
              </w:rPr>
              <w:t>Cost/Budgetary</w:t>
            </w:r>
            <w:proofErr w:type="gramStart"/>
            <w:r>
              <w:rPr>
                <w:b w:val="0"/>
                <w:bCs w:val="0"/>
              </w:rPr>
              <w:t>:  None</w:t>
            </w:r>
            <w:proofErr w:type="gramEnd"/>
          </w:p>
          <w:p w14:paraId="04CB9101" w14:textId="59196B95" w:rsidR="00192B3A" w:rsidRDefault="00192B3A" w:rsidP="00192B3A">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DA33B1" w:rsidRPr="00E01925" w14:paraId="1B2CE7F8" w14:textId="77777777" w:rsidTr="00CF440F">
        <w:trPr>
          <w:trHeight w:val="710"/>
        </w:trPr>
        <w:tc>
          <w:tcPr>
            <w:tcW w:w="2857" w:type="dxa"/>
            <w:gridSpan w:val="2"/>
            <w:shd w:val="clear" w:color="auto" w:fill="FFFFFF"/>
            <w:vAlign w:val="center"/>
          </w:tcPr>
          <w:p w14:paraId="26E6F540" w14:textId="22B6D478" w:rsidR="00DA33B1" w:rsidRDefault="00DA33B1" w:rsidP="00CE05F1">
            <w:pPr>
              <w:pStyle w:val="Header"/>
              <w:spacing w:before="120" w:after="120"/>
            </w:pPr>
            <w:r>
              <w:t>Proposed Effective Date</w:t>
            </w:r>
          </w:p>
        </w:tc>
        <w:tc>
          <w:tcPr>
            <w:tcW w:w="7583" w:type="dxa"/>
            <w:gridSpan w:val="2"/>
            <w:shd w:val="clear" w:color="auto" w:fill="FFFFFF"/>
            <w:vAlign w:val="center"/>
          </w:tcPr>
          <w:p w14:paraId="055B5086" w14:textId="6C847BD9" w:rsidR="00DA33B1" w:rsidRPr="00DA33B1" w:rsidRDefault="00AF5BE2" w:rsidP="00CE05F1">
            <w:pPr>
              <w:pStyle w:val="Header"/>
              <w:spacing w:before="120" w:after="120"/>
              <w:rPr>
                <w:b w:val="0"/>
                <w:bCs w:val="0"/>
              </w:rPr>
            </w:pPr>
            <w:r>
              <w:rPr>
                <w:b w:val="0"/>
                <w:bCs w:val="0"/>
              </w:rPr>
              <w:t>The first of the month following Public Utility Commission of Texas (PUCT) approval</w:t>
            </w:r>
          </w:p>
        </w:tc>
      </w:tr>
      <w:tr w:rsidR="00DA33B1" w:rsidRPr="00E01925" w14:paraId="35ACCABF" w14:textId="77777777" w:rsidTr="00DA33B1">
        <w:trPr>
          <w:trHeight w:val="710"/>
        </w:trPr>
        <w:tc>
          <w:tcPr>
            <w:tcW w:w="2857" w:type="dxa"/>
            <w:gridSpan w:val="2"/>
            <w:shd w:val="clear" w:color="auto" w:fill="FFFFFF"/>
            <w:vAlign w:val="center"/>
          </w:tcPr>
          <w:p w14:paraId="6337B8DD" w14:textId="08BB9675" w:rsidR="00DA33B1" w:rsidRPr="00DA33B1" w:rsidRDefault="00DA33B1" w:rsidP="00CE05F1">
            <w:pPr>
              <w:pStyle w:val="Header"/>
              <w:spacing w:before="120" w:after="120"/>
            </w:pPr>
            <w:r>
              <w:t xml:space="preserve">Priority and </w:t>
            </w:r>
            <w:r w:rsidR="00C83745">
              <w:t xml:space="preserve">Rank </w:t>
            </w:r>
            <w:r>
              <w:t>Assigned</w:t>
            </w:r>
          </w:p>
        </w:tc>
        <w:tc>
          <w:tcPr>
            <w:tcW w:w="7583" w:type="dxa"/>
            <w:gridSpan w:val="2"/>
            <w:shd w:val="clear" w:color="auto" w:fill="FFFFFF"/>
            <w:vAlign w:val="center"/>
          </w:tcPr>
          <w:p w14:paraId="7C286B64" w14:textId="23CDA1E3" w:rsidR="00DA33B1" w:rsidRPr="00DA33B1" w:rsidRDefault="00AF5BE2" w:rsidP="00CE05F1">
            <w:pPr>
              <w:pStyle w:val="Header"/>
              <w:spacing w:before="120" w:after="120"/>
              <w:rPr>
                <w:b w:val="0"/>
                <w:bCs w:val="0"/>
              </w:rPr>
            </w:pPr>
            <w:r>
              <w:rPr>
                <w:b w:val="0"/>
                <w:bCs w:val="0"/>
              </w:rPr>
              <w:t>Not Applicable</w:t>
            </w:r>
          </w:p>
        </w:tc>
      </w:tr>
      <w:tr w:rsidR="009D17F0" w14:paraId="117EEC9D" w14:textId="77777777" w:rsidTr="00DA33B1">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DA33B1">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DA33B1">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83"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DA33B1">
        <w:trPr>
          <w:trHeight w:val="518"/>
        </w:trPr>
        <w:tc>
          <w:tcPr>
            <w:tcW w:w="2857"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83" w:type="dxa"/>
            <w:gridSpan w:val="2"/>
            <w:vAlign w:val="center"/>
          </w:tcPr>
          <w:p w14:paraId="43F2A15B" w14:textId="0EFF608D" w:rsidR="00555554" w:rsidRDefault="008C7EA1"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8C7EA1" w:rsidP="00B077D2">
            <w:pPr>
              <w:pStyle w:val="NormalArial"/>
              <w:tabs>
                <w:tab w:val="left" w:pos="432"/>
              </w:tabs>
              <w:spacing w:before="120" w:after="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8C7EA1" w:rsidP="00B077D2">
            <w:pPr>
              <w:pStyle w:val="NormalArial"/>
              <w:spacing w:before="120" w:after="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lastRenderedPageBreak/>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8C7EA1" w:rsidP="00B077D2">
            <w:pPr>
              <w:pStyle w:val="NormalArial"/>
              <w:spacing w:before="120" w:after="120"/>
              <w:rPr>
                <w:iCs/>
                <w:kern w:val="24"/>
              </w:rPr>
            </w:pPr>
            <w:r>
              <w:pict w14:anchorId="4C6ED319">
                <v:shape id="_x0000_i1028" type="#_x0000_t75" style="width:15.6pt;height:15pt">
                  <v:imagedata r:id="rId9" o:title=""/>
                </v:shape>
              </w:pict>
            </w:r>
            <w:r w:rsidR="00E71C39" w:rsidRPr="006629C8">
              <w:t xml:space="preserve">  </w:t>
            </w:r>
            <w:r w:rsidR="00E71C39">
              <w:rPr>
                <w:iCs/>
                <w:kern w:val="24"/>
              </w:rPr>
              <w:t>Regulatory requirements</w:t>
            </w:r>
          </w:p>
          <w:p w14:paraId="5FB89AD5" w14:textId="7773708B" w:rsidR="00E71C39" w:rsidRPr="00CD242D" w:rsidRDefault="008C7EA1" w:rsidP="00B077D2">
            <w:pPr>
              <w:pStyle w:val="NormalArial"/>
              <w:spacing w:before="120" w:after="120"/>
              <w:rPr>
                <w:rFonts w:cs="Arial"/>
                <w:color w:val="000000"/>
              </w:rPr>
            </w:pPr>
            <w:r>
              <w:pict w14:anchorId="52A53E32">
                <v:shape id="_x0000_i1029"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33B1">
        <w:trPr>
          <w:trHeight w:val="518"/>
        </w:trPr>
        <w:tc>
          <w:tcPr>
            <w:tcW w:w="2857" w:type="dxa"/>
            <w:gridSpan w:val="2"/>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83" w:type="dxa"/>
            <w:gridSpan w:val="2"/>
            <w:vAlign w:val="center"/>
          </w:tcPr>
          <w:p w14:paraId="313E5647" w14:textId="79733C51"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(QSE</w:t>
            </w:r>
            <w:r w:rsidR="003B54FF">
              <w:t>s</w:t>
            </w:r>
            <w:r w:rsidR="00B12ED5">
              <w:t xml:space="preserv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 xml:space="preserve">nformation 60 days after </w:t>
            </w:r>
            <w:proofErr w:type="gramStart"/>
            <w:r w:rsidR="00F339A6">
              <w:t>the Operating</w:t>
            </w:r>
            <w:proofErr w:type="gramEnd"/>
            <w:r w:rsidR="00F339A6">
              <w:t xml:space="preserve"> Day</w:t>
            </w:r>
            <w:r>
              <w:t xml:space="preserve">. </w:t>
            </w:r>
            <w:r w:rsidR="00BD47E1">
              <w:t>QSE</w:t>
            </w:r>
            <w:r>
              <w:t xml:space="preserve"> </w:t>
            </w:r>
            <w:r w:rsidR="00BD47E1">
              <w:t xml:space="preserve">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w:t>
            </w:r>
            <w:r w:rsidR="003E76B9">
              <w:t>P</w:t>
            </w:r>
            <w:r>
              <w:t>rotocols for R</w:t>
            </w:r>
            <w:r w:rsidR="00F40B47">
              <w:t>eal-</w:t>
            </w:r>
            <w:r>
              <w:t>T</w:t>
            </w:r>
            <w:r w:rsidR="00F40B47">
              <w:t xml:space="preserve">ime </w:t>
            </w:r>
            <w:r>
              <w:t>C</w:t>
            </w:r>
            <w:r w:rsidR="00F40B47">
              <w:t>o-optimization</w:t>
            </w:r>
            <w:r w:rsidR="003B54FF">
              <w:t xml:space="preserve"> plus </w:t>
            </w:r>
            <w:r>
              <w:t>B</w:t>
            </w:r>
            <w:r w:rsidR="00F40B47">
              <w:t>atteries (RTC+B)</w:t>
            </w:r>
            <w:r>
              <w:t>.</w:t>
            </w:r>
          </w:p>
        </w:tc>
      </w:tr>
      <w:tr w:rsidR="00DA33B1" w14:paraId="5C7F9C7B" w14:textId="77777777" w:rsidTr="00DA33B1">
        <w:trPr>
          <w:trHeight w:val="518"/>
        </w:trPr>
        <w:tc>
          <w:tcPr>
            <w:tcW w:w="2857" w:type="dxa"/>
            <w:gridSpan w:val="2"/>
            <w:shd w:val="clear" w:color="auto" w:fill="FFFFFF"/>
            <w:vAlign w:val="center"/>
          </w:tcPr>
          <w:p w14:paraId="11A58600" w14:textId="39D4C26D" w:rsidR="00DA33B1" w:rsidRDefault="00DA33B1" w:rsidP="00B077D2">
            <w:pPr>
              <w:pStyle w:val="Header"/>
              <w:spacing w:before="120" w:after="120"/>
            </w:pPr>
            <w:r>
              <w:t>PRS Decision</w:t>
            </w:r>
          </w:p>
        </w:tc>
        <w:tc>
          <w:tcPr>
            <w:tcW w:w="7583" w:type="dxa"/>
            <w:gridSpan w:val="2"/>
            <w:vAlign w:val="center"/>
          </w:tcPr>
          <w:p w14:paraId="1A5D768D" w14:textId="77777777" w:rsidR="00DA33B1" w:rsidRDefault="00DA33B1" w:rsidP="00B077D2">
            <w:pPr>
              <w:pStyle w:val="NormalArial"/>
              <w:spacing w:before="120" w:after="120"/>
            </w:pPr>
            <w:r>
              <w:t xml:space="preserve">On 3/11/25, PRS voted unanimously to recommend approval of NPRR1322 as submitted. </w:t>
            </w:r>
            <w:r w:rsidR="000617FF">
              <w:t xml:space="preserve"> </w:t>
            </w:r>
            <w:r>
              <w:t>All Market Segments participated in the vote.</w:t>
            </w:r>
          </w:p>
          <w:p w14:paraId="161270D7" w14:textId="2EBB0EF2" w:rsidR="00192B3A" w:rsidRDefault="00192B3A" w:rsidP="00B077D2">
            <w:pPr>
              <w:pStyle w:val="NormalArial"/>
              <w:spacing w:before="120" w:after="120"/>
            </w:pPr>
            <w:r>
              <w:t>On 4/15/26, PRS voted unanimously to endorse and forward to TAC the 3/11/26 PRS Report and 2/20/26 Impact Analysis for NPRR1322. All Market Segments participated in the vote.</w:t>
            </w:r>
          </w:p>
        </w:tc>
      </w:tr>
      <w:tr w:rsidR="00DA33B1" w14:paraId="4690EA9A" w14:textId="77777777" w:rsidTr="008C7EA1">
        <w:trPr>
          <w:trHeight w:val="518"/>
        </w:trPr>
        <w:tc>
          <w:tcPr>
            <w:tcW w:w="2857" w:type="dxa"/>
            <w:gridSpan w:val="2"/>
            <w:shd w:val="clear" w:color="auto" w:fill="FFFFFF"/>
            <w:vAlign w:val="center"/>
          </w:tcPr>
          <w:p w14:paraId="3AC5AA71" w14:textId="59561AC4" w:rsidR="00DA33B1" w:rsidRDefault="00DA33B1" w:rsidP="00B077D2">
            <w:pPr>
              <w:pStyle w:val="Header"/>
              <w:spacing w:before="120" w:after="120"/>
            </w:pPr>
            <w:r>
              <w:t>Summary of PRS Discussion</w:t>
            </w:r>
          </w:p>
        </w:tc>
        <w:tc>
          <w:tcPr>
            <w:tcW w:w="7583" w:type="dxa"/>
            <w:gridSpan w:val="2"/>
            <w:vAlign w:val="center"/>
          </w:tcPr>
          <w:p w14:paraId="5087AD91" w14:textId="77777777" w:rsidR="00DA33B1" w:rsidRDefault="00DA33B1" w:rsidP="00B077D2">
            <w:pPr>
              <w:pStyle w:val="NormalArial"/>
              <w:spacing w:before="120" w:after="120"/>
            </w:pPr>
            <w:r>
              <w:t xml:space="preserve">On 3/11/26, </w:t>
            </w:r>
            <w:r w:rsidR="007971F1">
              <w:t xml:space="preserve">ERCOT </w:t>
            </w:r>
            <w:r w:rsidR="000617FF">
              <w:t>S</w:t>
            </w:r>
            <w:r w:rsidR="007971F1">
              <w:t>taff provided an overview of NPRR1322</w:t>
            </w:r>
            <w:r>
              <w:t xml:space="preserve">. </w:t>
            </w:r>
          </w:p>
          <w:p w14:paraId="4C287157" w14:textId="5E3E3566" w:rsidR="00192B3A" w:rsidRDefault="00192B3A" w:rsidP="00B077D2">
            <w:pPr>
              <w:pStyle w:val="NormalArial"/>
              <w:spacing w:before="120" w:after="120"/>
            </w:pPr>
            <w:r>
              <w:t>On 4/15/26, participants reviewed the 2/20/26 Impact Analysis.</w:t>
            </w:r>
          </w:p>
        </w:tc>
      </w:tr>
      <w:tr w:rsidR="00C83745" w14:paraId="69EBB94E" w14:textId="77777777" w:rsidTr="008C7EA1">
        <w:trPr>
          <w:trHeight w:val="518"/>
        </w:trPr>
        <w:tc>
          <w:tcPr>
            <w:tcW w:w="2857" w:type="dxa"/>
            <w:gridSpan w:val="2"/>
            <w:shd w:val="clear" w:color="auto" w:fill="FFFFFF"/>
            <w:vAlign w:val="center"/>
          </w:tcPr>
          <w:p w14:paraId="357708BD" w14:textId="4450BC7F" w:rsidR="00C83745" w:rsidRDefault="00C83745" w:rsidP="00B077D2">
            <w:pPr>
              <w:pStyle w:val="Header"/>
              <w:spacing w:before="120" w:after="120"/>
            </w:pPr>
            <w:r>
              <w:t>TAC Decision</w:t>
            </w:r>
          </w:p>
        </w:tc>
        <w:tc>
          <w:tcPr>
            <w:tcW w:w="7583" w:type="dxa"/>
            <w:gridSpan w:val="2"/>
            <w:vAlign w:val="center"/>
          </w:tcPr>
          <w:p w14:paraId="32971ACB" w14:textId="13A79392" w:rsidR="00C83745" w:rsidRDefault="00C83745" w:rsidP="00B077D2">
            <w:pPr>
              <w:pStyle w:val="NormalArial"/>
              <w:spacing w:before="120" w:after="120"/>
            </w:pPr>
            <w:r>
              <w:t xml:space="preserve">On 4/29/26, TAC voted unanimously to </w:t>
            </w:r>
            <w:r w:rsidRPr="00C83745">
              <w:t>recommend approval of NPRR1322 as recommended by PRS in the 4/15/26 PRS Report</w:t>
            </w:r>
            <w:r>
              <w:t xml:space="preserve">. All Market Segments participated in the vote. </w:t>
            </w:r>
          </w:p>
        </w:tc>
      </w:tr>
      <w:tr w:rsidR="00C83745" w14:paraId="5252DCD5" w14:textId="77777777" w:rsidTr="008C7EA1">
        <w:trPr>
          <w:trHeight w:val="518"/>
        </w:trPr>
        <w:tc>
          <w:tcPr>
            <w:tcW w:w="2857" w:type="dxa"/>
            <w:gridSpan w:val="2"/>
            <w:shd w:val="clear" w:color="auto" w:fill="FFFFFF"/>
            <w:vAlign w:val="center"/>
          </w:tcPr>
          <w:p w14:paraId="6AE8112D" w14:textId="07152788" w:rsidR="00C83745" w:rsidRDefault="00C83745" w:rsidP="00B077D2">
            <w:pPr>
              <w:pStyle w:val="Header"/>
              <w:spacing w:before="120" w:after="120"/>
            </w:pPr>
            <w:r>
              <w:t>Summary of TAC Discussion</w:t>
            </w:r>
          </w:p>
        </w:tc>
        <w:tc>
          <w:tcPr>
            <w:tcW w:w="7583" w:type="dxa"/>
            <w:gridSpan w:val="2"/>
            <w:vAlign w:val="center"/>
          </w:tcPr>
          <w:p w14:paraId="63E7E541" w14:textId="5314225A" w:rsidR="00C83745" w:rsidRDefault="00C83745" w:rsidP="00B077D2">
            <w:pPr>
              <w:pStyle w:val="NormalArial"/>
              <w:spacing w:before="120" w:after="120"/>
            </w:pPr>
            <w:r>
              <w:t xml:space="preserve">On 4/29/26, </w:t>
            </w:r>
            <w:r w:rsidR="00C9687B">
              <w:rPr>
                <w:rFonts w:cs="Arial"/>
                <w:color w:val="000000" w:themeColor="text1"/>
              </w:rPr>
              <w:t>there was no additional discussion beyond TAC review of the items below.</w:t>
            </w:r>
          </w:p>
        </w:tc>
      </w:tr>
      <w:tr w:rsidR="00C83745" w14:paraId="208C6FCA" w14:textId="77777777" w:rsidTr="00DA33B1">
        <w:trPr>
          <w:trHeight w:val="518"/>
        </w:trPr>
        <w:tc>
          <w:tcPr>
            <w:tcW w:w="2857" w:type="dxa"/>
            <w:gridSpan w:val="2"/>
            <w:tcBorders>
              <w:bottom w:val="single" w:sz="4" w:space="0" w:color="auto"/>
            </w:tcBorders>
            <w:shd w:val="clear" w:color="auto" w:fill="FFFFFF"/>
            <w:vAlign w:val="center"/>
          </w:tcPr>
          <w:p w14:paraId="76180825" w14:textId="74891FEB" w:rsidR="00C83745" w:rsidRDefault="00C83745" w:rsidP="00B077D2">
            <w:pPr>
              <w:pStyle w:val="Header"/>
              <w:spacing w:before="120" w:after="120"/>
            </w:pPr>
            <w:r>
              <w:t>TAC Review/Justification of Recommendation</w:t>
            </w:r>
          </w:p>
        </w:tc>
        <w:tc>
          <w:tcPr>
            <w:tcW w:w="7583" w:type="dxa"/>
            <w:gridSpan w:val="2"/>
            <w:tcBorders>
              <w:bottom w:val="single" w:sz="4" w:space="0" w:color="auto"/>
            </w:tcBorders>
            <w:vAlign w:val="center"/>
          </w:tcPr>
          <w:p w14:paraId="69B8C1D0" w14:textId="77777777" w:rsidR="00E854E6" w:rsidRPr="003C0147" w:rsidRDefault="00E854E6" w:rsidP="00E854E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290A20D" wp14:editId="01A58E7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6FF02ACA" w14:textId="0B2CCC0C" w:rsidR="00E854E6" w:rsidRDefault="00E854E6" w:rsidP="00E854E6">
            <w:pPr>
              <w:spacing w:before="120" w:after="120"/>
              <w:rPr>
                <w:rFonts w:ascii="Arial" w:hAnsi="Arial" w:cs="Arial"/>
              </w:rPr>
            </w:pPr>
            <w:r>
              <w:rPr>
                <w:noProof/>
              </w:rPr>
              <w:drawing>
                <wp:inline distT="0" distB="0" distL="0" distR="0" wp14:anchorId="29D4F49C" wp14:editId="4F4452E4">
                  <wp:extent cx="198120" cy="190500"/>
                  <wp:effectExtent l="0" t="0" r="0" b="0"/>
                  <wp:docPr id="101264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BA68C9A" w14:textId="77777777" w:rsidR="00E854E6" w:rsidRPr="003C0147" w:rsidRDefault="00E854E6" w:rsidP="00E854E6">
            <w:pPr>
              <w:spacing w:before="120" w:after="120"/>
              <w:rPr>
                <w:rFonts w:ascii="Arial" w:hAnsi="Arial" w:cs="Arial"/>
              </w:rPr>
            </w:pPr>
            <w:r w:rsidRPr="003C0147">
              <w:rPr>
                <w:rFonts w:ascii="Arial" w:hAnsi="Arial" w:cs="Arial"/>
              </w:rPr>
              <w:t>in Justification</w:t>
            </w:r>
          </w:p>
          <w:p w14:paraId="6F6CEEA6"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47561DA1" wp14:editId="4DBB8A24">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10C3623"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2EAF59F3" wp14:editId="181A9513">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FD755F" w14:textId="0C85C2D8" w:rsidR="00C83745" w:rsidRDefault="00E854E6" w:rsidP="00E854E6">
            <w:pPr>
              <w:pStyle w:val="NormalArial"/>
              <w:spacing w:before="120" w:after="120"/>
            </w:pPr>
            <w:r w:rsidRPr="003C0147">
              <w:rPr>
                <w:rFonts w:ascii="Calibri" w:eastAsia="Calibri" w:hAnsi="Calibri" w:cs="Arial"/>
                <w:noProof/>
                <w:sz w:val="22"/>
                <w:szCs w:val="22"/>
              </w:rPr>
              <w:lastRenderedPageBreak/>
              <w:drawing>
                <wp:inline distT="0" distB="0" distL="0" distR="0" wp14:anchorId="4ED5AC8E" wp14:editId="7649955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5022CFA3" w14:textId="77777777" w:rsidR="00DA33B1" w:rsidRDefault="00DA33B1" w:rsidP="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33B1" w:rsidRPr="001D0AB6" w14:paraId="11D7BF67" w14:textId="77777777" w:rsidTr="00804721">
        <w:trPr>
          <w:trHeight w:val="432"/>
        </w:trPr>
        <w:tc>
          <w:tcPr>
            <w:tcW w:w="10440" w:type="dxa"/>
            <w:gridSpan w:val="2"/>
            <w:shd w:val="clear" w:color="auto" w:fill="FFFFFF"/>
            <w:vAlign w:val="center"/>
          </w:tcPr>
          <w:p w14:paraId="62848B10" w14:textId="77777777" w:rsidR="00DA33B1" w:rsidRPr="001D0AB6" w:rsidRDefault="00DA33B1" w:rsidP="00804721">
            <w:pPr>
              <w:ind w:hanging="2"/>
              <w:jc w:val="center"/>
              <w:rPr>
                <w:rFonts w:ascii="Arial" w:hAnsi="Arial"/>
                <w:b/>
              </w:rPr>
            </w:pPr>
            <w:r>
              <w:rPr>
                <w:rFonts w:ascii="Arial" w:hAnsi="Arial"/>
                <w:b/>
              </w:rPr>
              <w:t>Opinions</w:t>
            </w:r>
          </w:p>
        </w:tc>
      </w:tr>
      <w:tr w:rsidR="00DA33B1" w:rsidRPr="001D0AB6" w14:paraId="54F68EE3" w14:textId="77777777" w:rsidTr="00804721">
        <w:trPr>
          <w:trHeight w:val="432"/>
        </w:trPr>
        <w:tc>
          <w:tcPr>
            <w:tcW w:w="2880" w:type="dxa"/>
            <w:shd w:val="clear" w:color="auto" w:fill="FFFFFF"/>
            <w:vAlign w:val="center"/>
          </w:tcPr>
          <w:p w14:paraId="1CD69D0D"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053ABE6" w14:textId="36A6A4B7" w:rsidR="00DA33B1" w:rsidRPr="001D0AB6" w:rsidRDefault="00B3595C" w:rsidP="00804721">
            <w:pPr>
              <w:spacing w:before="120" w:after="120"/>
              <w:ind w:hanging="2"/>
              <w:rPr>
                <w:rFonts w:ascii="Arial" w:hAnsi="Arial"/>
              </w:rPr>
            </w:pPr>
            <w:r w:rsidRPr="00B3595C">
              <w:rPr>
                <w:rFonts w:ascii="Arial" w:hAnsi="Arial"/>
              </w:rPr>
              <w:t xml:space="preserve">ERCOT Credit Staff and the Credit Finance </w:t>
            </w:r>
            <w:proofErr w:type="gramStart"/>
            <w:r w:rsidRPr="00B3595C">
              <w:rPr>
                <w:rFonts w:ascii="Arial" w:hAnsi="Arial"/>
              </w:rPr>
              <w:t>Sub Group</w:t>
            </w:r>
            <w:proofErr w:type="gramEnd"/>
            <w:r w:rsidRPr="00B3595C">
              <w:rPr>
                <w:rFonts w:ascii="Arial" w:hAnsi="Arial"/>
              </w:rPr>
              <w:t xml:space="preserve"> (CFSG) have reviewed NPRR1322 and do not believe that it requires changes to credit monitoring activity or the calculation of liability.</w:t>
            </w:r>
          </w:p>
        </w:tc>
      </w:tr>
      <w:tr w:rsidR="00DA33B1" w:rsidRPr="001D0AB6" w14:paraId="00EBABE2" w14:textId="77777777" w:rsidTr="00804721">
        <w:trPr>
          <w:trHeight w:val="432"/>
        </w:trPr>
        <w:tc>
          <w:tcPr>
            <w:tcW w:w="2880" w:type="dxa"/>
            <w:shd w:val="clear" w:color="auto" w:fill="FFFFFF"/>
            <w:vAlign w:val="center"/>
          </w:tcPr>
          <w:p w14:paraId="11D48FE1"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2A0766B" w14:textId="4E4D9B39" w:rsidR="00DA33B1" w:rsidRPr="00350F00" w:rsidRDefault="00A53EA2" w:rsidP="00A53EA2">
            <w:pPr>
              <w:spacing w:before="120" w:after="120"/>
              <w:ind w:hanging="2"/>
              <w:rPr>
                <w:rFonts w:ascii="Arial" w:hAnsi="Arial"/>
              </w:rPr>
            </w:pPr>
            <w:r w:rsidRPr="00A53EA2">
              <w:rPr>
                <w:rFonts w:ascii="Arial" w:hAnsi="Arial"/>
              </w:rPr>
              <w:t>IMM has no opinion on NPRR1322</w:t>
            </w:r>
            <w:r>
              <w:rPr>
                <w:rFonts w:ascii="Arial" w:hAnsi="Arial"/>
              </w:rPr>
              <w:t>.</w:t>
            </w:r>
          </w:p>
        </w:tc>
      </w:tr>
      <w:tr w:rsidR="00DA33B1" w:rsidRPr="001D0AB6" w14:paraId="52792266" w14:textId="77777777" w:rsidTr="00804721">
        <w:trPr>
          <w:trHeight w:val="432"/>
        </w:trPr>
        <w:tc>
          <w:tcPr>
            <w:tcW w:w="2880" w:type="dxa"/>
            <w:shd w:val="clear" w:color="auto" w:fill="FFFFFF"/>
            <w:vAlign w:val="center"/>
          </w:tcPr>
          <w:p w14:paraId="6C2DBBBD" w14:textId="77777777" w:rsidR="00DA33B1" w:rsidRPr="001D0AB6" w:rsidRDefault="00DA33B1" w:rsidP="00804721">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1883C2C" w14:textId="6DC14D42" w:rsidR="00DA33B1" w:rsidRPr="00350F00" w:rsidRDefault="00A53EA2" w:rsidP="00804721">
            <w:pPr>
              <w:spacing w:before="120" w:after="120"/>
              <w:ind w:hanging="2"/>
              <w:rPr>
                <w:rFonts w:ascii="Arial" w:hAnsi="Arial"/>
              </w:rPr>
            </w:pPr>
            <w:r>
              <w:rPr>
                <w:rFonts w:ascii="Arial" w:hAnsi="Arial"/>
              </w:rPr>
              <w:t>ER</w:t>
            </w:r>
            <w:r w:rsidRPr="00A53EA2">
              <w:rPr>
                <w:rFonts w:ascii="Arial" w:hAnsi="Arial"/>
              </w:rPr>
              <w:t>COT supports approval of NPRR1322.</w:t>
            </w:r>
          </w:p>
        </w:tc>
      </w:tr>
      <w:tr w:rsidR="00DA33B1" w:rsidRPr="001D0AB6" w14:paraId="4CA69E82" w14:textId="77777777" w:rsidTr="00804721">
        <w:trPr>
          <w:trHeight w:val="432"/>
        </w:trPr>
        <w:tc>
          <w:tcPr>
            <w:tcW w:w="2880" w:type="dxa"/>
            <w:shd w:val="clear" w:color="auto" w:fill="FFFFFF"/>
            <w:vAlign w:val="center"/>
          </w:tcPr>
          <w:p w14:paraId="0C2988A9"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06C7A8F" w14:textId="409FB1D4" w:rsidR="00DA33B1" w:rsidRPr="00350F00" w:rsidRDefault="00A53EA2" w:rsidP="00A53EA2">
            <w:pPr>
              <w:spacing w:before="120" w:after="120"/>
              <w:ind w:hanging="2"/>
              <w:rPr>
                <w:rFonts w:ascii="Arial" w:hAnsi="Arial"/>
              </w:rPr>
            </w:pPr>
            <w:r w:rsidRPr="00A53EA2">
              <w:rPr>
                <w:rFonts w:ascii="Arial" w:hAnsi="Arial"/>
              </w:rPr>
              <w:t>ERCOT Staff has reviewed NPRR1322 and believes the inclusion and disclosure of the Ancillary Service Only Awards report with NPRR1322 aligns with the Protocols, requiring ERCOT to post Qualified Scheduling Entities (QSE) Day-Ahead Market (DAM) Offers and Awards 60 days after the applicable Operating Day.</w:t>
            </w:r>
          </w:p>
        </w:tc>
      </w:tr>
    </w:tbl>
    <w:p w14:paraId="29056260" w14:textId="77777777" w:rsidR="00DA33B1" w:rsidRPr="00D85807" w:rsidRDefault="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D40831" w:rsidR="009A3772" w:rsidRDefault="000617FF">
            <w:pPr>
              <w:pStyle w:val="NormalArial"/>
            </w:pPr>
            <w:hyperlink r:id="rId19" w:history="1">
              <w:r w:rsidRPr="00276572">
                <w:rPr>
                  <w:rStyle w:val="Hyperlink"/>
                </w:rPr>
                <w:t>Nathan.Smith@ercot.com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20"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0C9DC5F8"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33B1" w:rsidRPr="001D0AB6" w14:paraId="40674853" w14:textId="77777777" w:rsidTr="008047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06ECC" w14:textId="77777777" w:rsidR="00DA33B1" w:rsidRPr="001D0AB6" w:rsidRDefault="00DA33B1" w:rsidP="00804721">
            <w:pPr>
              <w:ind w:hanging="2"/>
              <w:jc w:val="center"/>
              <w:rPr>
                <w:rFonts w:ascii="Arial" w:hAnsi="Arial"/>
                <w:b/>
              </w:rPr>
            </w:pPr>
            <w:r>
              <w:rPr>
                <w:rFonts w:ascii="Arial" w:hAnsi="Arial"/>
                <w:b/>
              </w:rPr>
              <w:t>Comments Received</w:t>
            </w:r>
          </w:p>
        </w:tc>
      </w:tr>
      <w:tr w:rsidR="00DA33B1" w:rsidRPr="001D0AB6" w14:paraId="140DD801"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E652D" w14:textId="77777777" w:rsidR="00DA33B1" w:rsidRPr="001D0AB6" w:rsidRDefault="00DA33B1" w:rsidP="00804721">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8C6510" w14:textId="77777777" w:rsidR="00DA33B1" w:rsidRPr="001D0AB6" w:rsidRDefault="00DA33B1" w:rsidP="00804721">
            <w:pPr>
              <w:ind w:hanging="2"/>
              <w:rPr>
                <w:rFonts w:ascii="Arial" w:hAnsi="Arial"/>
                <w:b/>
              </w:rPr>
            </w:pPr>
            <w:r>
              <w:rPr>
                <w:rFonts w:ascii="Arial" w:hAnsi="Arial"/>
                <w:b/>
              </w:rPr>
              <w:t>Comment Summary</w:t>
            </w:r>
          </w:p>
        </w:tc>
      </w:tr>
      <w:tr w:rsidR="00DA33B1" w:rsidRPr="001D0AB6" w14:paraId="0F075428"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452E3" w14:textId="77777777" w:rsidR="00DA33B1" w:rsidRPr="001D0AB6" w:rsidRDefault="00DA33B1" w:rsidP="0080472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8CB4F7" w14:textId="77777777" w:rsidR="00DA33B1" w:rsidRPr="001D0AB6" w:rsidRDefault="00DA33B1" w:rsidP="00804721">
            <w:pPr>
              <w:spacing w:before="120" w:after="120"/>
              <w:rPr>
                <w:rFonts w:ascii="Arial" w:hAnsi="Arial"/>
              </w:rPr>
            </w:pPr>
          </w:p>
        </w:tc>
      </w:tr>
    </w:tbl>
    <w:p w14:paraId="27342FB7"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33B1" w14:paraId="5015AFA1" w14:textId="77777777" w:rsidTr="00804721">
        <w:trPr>
          <w:trHeight w:val="350"/>
        </w:trPr>
        <w:tc>
          <w:tcPr>
            <w:tcW w:w="10440" w:type="dxa"/>
            <w:tcBorders>
              <w:bottom w:val="single" w:sz="4" w:space="0" w:color="auto"/>
            </w:tcBorders>
            <w:shd w:val="clear" w:color="auto" w:fill="FFFFFF"/>
            <w:vAlign w:val="center"/>
          </w:tcPr>
          <w:p w14:paraId="18174744" w14:textId="77777777" w:rsidR="00DA33B1" w:rsidRDefault="00DA33B1" w:rsidP="00804721">
            <w:pPr>
              <w:pStyle w:val="Header"/>
              <w:jc w:val="center"/>
            </w:pPr>
            <w:r>
              <w:lastRenderedPageBreak/>
              <w:t>Market Rules Notes</w:t>
            </w:r>
          </w:p>
        </w:tc>
      </w:tr>
    </w:tbl>
    <w:p w14:paraId="66203B1B" w14:textId="55AA749E" w:rsidR="009A3772" w:rsidRPr="00D56D61" w:rsidRDefault="00DA33B1" w:rsidP="00DA33B1">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w:t>
      </w:r>
      <w:proofErr w:type="gramStart"/>
      <w:r>
        <w:t>System;</w:t>
      </w:r>
      <w:proofErr w:type="gramEnd"/>
      <w:r>
        <w:t xml:space="preserve"> </w:t>
      </w:r>
    </w:p>
    <w:p w14:paraId="18705BC0" w14:textId="77777777" w:rsidR="00A630F1" w:rsidRDefault="00A630F1" w:rsidP="00A630F1">
      <w:pPr>
        <w:pStyle w:val="List"/>
        <w:ind w:left="1440"/>
      </w:pPr>
      <w:r>
        <w:t>(b)</w:t>
      </w:r>
      <w:r>
        <w:tab/>
        <w:t xml:space="preserve">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w:t>
      </w:r>
      <w:proofErr w:type="gramStart"/>
      <w:r>
        <w:t>System;</w:t>
      </w:r>
      <w:proofErr w:type="gramEnd"/>
    </w:p>
    <w:p w14:paraId="297C88E7" w14:textId="77777777" w:rsidR="00A630F1" w:rsidRDefault="00A630F1" w:rsidP="00A630F1">
      <w:pPr>
        <w:pStyle w:val="List"/>
        <w:ind w:left="1440"/>
      </w:pPr>
      <w:r>
        <w:t>(c)</w:t>
      </w:r>
      <w:r>
        <w:tab/>
      </w:r>
      <w:r w:rsidRPr="00FE4B4B">
        <w:t xml:space="preserve">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w:t>
      </w:r>
      <w:proofErr w:type="gramStart"/>
      <w:r w:rsidRPr="00FE4B4B">
        <w:t>System;</w:t>
      </w:r>
      <w:proofErr w:type="gramEnd"/>
    </w:p>
    <w:p w14:paraId="299CD515" w14:textId="77777777" w:rsidR="00A630F1" w:rsidRDefault="00A630F1" w:rsidP="00A630F1">
      <w:pPr>
        <w:pStyle w:val="List"/>
        <w:ind w:left="1440"/>
      </w:pPr>
      <w:r w:rsidRPr="00A552C3">
        <w:t>(d)</w:t>
      </w:r>
      <w:r w:rsidRPr="00A552C3">
        <w:tab/>
        <w:t xml:space="preserve">An aggregated energy supply and demand curve based on Energy Bid/Offer Curves that are available to SCED.  The curves will be calculated beginning at the sum of the LSLs and ending at the sum of the HSLs for the Energy Bid/Offer </w:t>
      </w:r>
      <w:r w:rsidRPr="00A552C3">
        <w:lastRenderedPageBreak/>
        <w:t xml:space="preserve">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w:t>
      </w:r>
      <w:proofErr w:type="gramStart"/>
      <w:r w:rsidRPr="00A552C3">
        <w:t>System;</w:t>
      </w:r>
      <w:proofErr w:type="gramEnd"/>
    </w:p>
    <w:p w14:paraId="00A74995" w14:textId="77777777" w:rsidR="00A630F1" w:rsidRDefault="00A630F1" w:rsidP="00A630F1">
      <w:pPr>
        <w:pStyle w:val="List"/>
        <w:ind w:left="1440"/>
      </w:pPr>
      <w:r>
        <w:t>(e)</w:t>
      </w:r>
      <w:r>
        <w:tab/>
      </w:r>
      <w:r w:rsidRPr="00A552C3">
        <w:t xml:space="preserve">The sum of LSLs, sum of Output Schedules, and sum of HSLs for Generation Resources without Energy Offer Curves and ESRs without Energy Bid/Offer </w:t>
      </w:r>
      <w:proofErr w:type="gramStart"/>
      <w:r w:rsidRPr="00A552C3">
        <w:t>Curves;</w:t>
      </w:r>
      <w:proofErr w:type="gramEnd"/>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 xml:space="preserve">Resources dispatched in </w:t>
      </w:r>
      <w:proofErr w:type="gramStart"/>
      <w:r>
        <w:t>SCED;</w:t>
      </w:r>
      <w:proofErr w:type="gramEnd"/>
    </w:p>
    <w:p w14:paraId="23F88580" w14:textId="77777777" w:rsidR="00A630F1" w:rsidRDefault="00A630F1" w:rsidP="00A630F1">
      <w:pPr>
        <w:pStyle w:val="List"/>
        <w:ind w:firstLine="0"/>
      </w:pPr>
      <w:r>
        <w:t>(g)</w:t>
      </w:r>
      <w:r>
        <w:tab/>
        <w:t xml:space="preserve">The sum of the telemetered Generation Resource net output used in </w:t>
      </w:r>
      <w:proofErr w:type="gramStart"/>
      <w:r>
        <w:t>SCED;</w:t>
      </w:r>
      <w:proofErr w:type="gramEnd"/>
      <w:r>
        <w:t xml:space="preserve"> </w:t>
      </w:r>
    </w:p>
    <w:p w14:paraId="10263381" w14:textId="77777777" w:rsidR="00A630F1" w:rsidRDefault="00A630F1" w:rsidP="00A630F1">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w:t>
      </w:r>
      <w:proofErr w:type="gramStart"/>
      <w:r w:rsidRPr="006A6281">
        <w:t>System</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w:t>
      </w:r>
      <w:r w:rsidRPr="00D476E3">
        <w:lastRenderedPageBreak/>
        <w:t xml:space="preserve">are SCED-dispatchable and those that are manually dispatched.  Linked Ancillary Service Offers will be included as non-linked Ancillary Service </w:t>
      </w:r>
      <w:proofErr w:type="gramStart"/>
      <w:r w:rsidRPr="00D476E3">
        <w:t>Offers</w:t>
      </w:r>
      <w:r w:rsidRPr="00A552C3">
        <w:t>;</w:t>
      </w:r>
      <w:proofErr w:type="gramEnd"/>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t>(a)</w:t>
      </w:r>
      <w:r w:rsidRPr="00A552C3">
        <w:tab/>
        <w:t xml:space="preserve">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w:t>
      </w:r>
      <w:proofErr w:type="gramStart"/>
      <w:r w:rsidRPr="00A552C3">
        <w:t>DAM;</w:t>
      </w:r>
      <w:proofErr w:type="gramEnd"/>
    </w:p>
    <w:p w14:paraId="5F7EF893" w14:textId="77777777" w:rsidR="00A630F1" w:rsidRPr="00A552C3" w:rsidRDefault="00A630F1" w:rsidP="00A630F1">
      <w:pPr>
        <w:spacing w:after="240"/>
        <w:ind w:left="1440" w:hanging="720"/>
      </w:pPr>
      <w:r w:rsidRPr="00A552C3">
        <w:t>(b)</w:t>
      </w:r>
      <w:r w:rsidRPr="00A552C3">
        <w:tab/>
        <w:t xml:space="preserve">Aggregate minimum energy supply curves based on all Minimum-Energy Offers that are available to the </w:t>
      </w:r>
      <w:proofErr w:type="gramStart"/>
      <w:r w:rsidRPr="00A552C3">
        <w:t>DAM;</w:t>
      </w:r>
      <w:proofErr w:type="gramEnd"/>
    </w:p>
    <w:p w14:paraId="25130156" w14:textId="77777777" w:rsidR="00A630F1" w:rsidRPr="000F4B97" w:rsidRDefault="00A630F1" w:rsidP="00A630F1">
      <w:pPr>
        <w:spacing w:after="240"/>
        <w:ind w:left="1440" w:hanging="720"/>
      </w:pPr>
      <w:r w:rsidRPr="000F4B97">
        <w:t>(c)</w:t>
      </w:r>
      <w:r w:rsidRPr="000F4B97">
        <w:tab/>
        <w:t xml:space="preserve">An aggregate energy Demand curve based on the DAM Energy Bid curves available to the DAM, not taking into consideration any physical limitations of the ERCOT </w:t>
      </w:r>
      <w:proofErr w:type="gramStart"/>
      <w:r w:rsidRPr="000F4B97">
        <w:t>System;</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t>[NPRR1</w:t>
            </w:r>
            <w:r>
              <w:rPr>
                <w:b/>
                <w:i/>
              </w:rPr>
              <w:t>188</w:t>
            </w:r>
            <w:proofErr w:type="gramStart"/>
            <w:r w:rsidRPr="000F4B97">
              <w:rPr>
                <w:b/>
                <w:i/>
              </w:rPr>
              <w:t>:  Replace</w:t>
            </w:r>
            <w:proofErr w:type="gramEnd"/>
            <w:r w:rsidRPr="000F4B97">
              <w:rPr>
                <w:b/>
                <w:i/>
              </w:rPr>
              <w:t xml:space="preserv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t>(d)</w:t>
      </w:r>
      <w:r w:rsidRPr="00A552C3">
        <w:tab/>
        <w:t xml:space="preserve">The aggregate amount of cleared energy bids and offers including cleared Minimum-Energy Offer </w:t>
      </w:r>
      <w:proofErr w:type="gramStart"/>
      <w:r w:rsidRPr="00A552C3">
        <w:t>quantities;</w:t>
      </w:r>
      <w:proofErr w:type="gramEnd"/>
    </w:p>
    <w:p w14:paraId="503E754C" w14:textId="77777777" w:rsidR="00A630F1" w:rsidRPr="00A552C3" w:rsidRDefault="00A630F1" w:rsidP="00A630F1">
      <w:pPr>
        <w:spacing w:after="240"/>
        <w:ind w:left="1440" w:hanging="720"/>
      </w:pPr>
      <w:r w:rsidRPr="00A552C3">
        <w:t>(e)</w:t>
      </w:r>
      <w:r w:rsidRPr="00A552C3">
        <w:tab/>
        <w:t xml:space="preserve">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w:t>
      </w:r>
      <w:r w:rsidRPr="00A552C3">
        <w:lastRenderedPageBreak/>
        <w:t>Response (including Ancillary Service Only Offers), FFR, and Load Resources controlled by high-set under-frequency relays.  For ECRS</w:t>
      </w:r>
      <w:r>
        <w:t xml:space="preserve"> and Non-Spin</w:t>
      </w:r>
      <w:r w:rsidRPr="00A552C3">
        <w:t xml:space="preserve">, ERCOT shall separately post aggregated offers from Resources that are SCED-dispatchable (including Ancillary Service Only Offers) and those that are manually dispatched.  Linked Ancillary Service Offers will be included as non-linked Ancillary Service </w:t>
      </w:r>
      <w:proofErr w:type="gramStart"/>
      <w:r w:rsidRPr="00A552C3">
        <w:t>Offers;</w:t>
      </w:r>
      <w:proofErr w:type="gramEnd"/>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xml:space="preserve">, ERCOT shall separately post aggregated Self-Arranged Ancillary Service Quantities from Resources that are SCED-dispatchable and those that are manually </w:t>
      </w:r>
      <w:proofErr w:type="gramStart"/>
      <w:r w:rsidRPr="00A552C3">
        <w:t>dispatched;</w:t>
      </w:r>
      <w:proofErr w:type="gramEnd"/>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t>(a)</w:t>
      </w:r>
      <w:r>
        <w:tab/>
        <w:t>The Generation Resource name and the Generation Resource’s Energy Offer Curve (prices and quantities):</w:t>
      </w:r>
    </w:p>
    <w:p w14:paraId="31004B78" w14:textId="77777777" w:rsidR="00A630F1" w:rsidRDefault="00A630F1" w:rsidP="00A630F1">
      <w:pPr>
        <w:spacing w:after="240"/>
        <w:ind w:left="2160" w:hanging="720"/>
      </w:pPr>
      <w:r>
        <w:t>(i)</w:t>
      </w:r>
      <w:r>
        <w:tab/>
        <w:t xml:space="preserve">As </w:t>
      </w:r>
      <w:proofErr w:type="gramStart"/>
      <w:r>
        <w:t>submitted;</w:t>
      </w:r>
      <w:proofErr w:type="gramEnd"/>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 xml:space="preserve">As mitigated and extended for use in </w:t>
      </w:r>
      <w:proofErr w:type="gramStart"/>
      <w:r w:rsidRPr="00CD7F9F">
        <w:t>SCED;</w:t>
      </w:r>
      <w:proofErr w:type="gramEnd"/>
    </w:p>
    <w:p w14:paraId="3CAB4C3D" w14:textId="77777777" w:rsidR="00A630F1" w:rsidRPr="00282040" w:rsidRDefault="00A630F1" w:rsidP="00A630F1">
      <w:pPr>
        <w:spacing w:after="240"/>
        <w:ind w:left="1440" w:hanging="720"/>
        <w:rPr>
          <w:iCs/>
        </w:rPr>
      </w:pPr>
      <w:r>
        <w:t>(b</w:t>
      </w:r>
      <w:proofErr w:type="gramStart"/>
      <w:r>
        <w:t xml:space="preserve">) </w:t>
      </w:r>
      <w:r>
        <w:tab/>
      </w:r>
      <w:r w:rsidRPr="00282040">
        <w:rPr>
          <w:iCs/>
        </w:rPr>
        <w:t>The</w:t>
      </w:r>
      <w:proofErr w:type="gramEnd"/>
      <w:r w:rsidRPr="00282040">
        <w:rPr>
          <w:iCs/>
        </w:rPr>
        <w:t xml:space="preserv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r>
        <w:t>i</w:t>
      </w:r>
      <w:r w:rsidRPr="00282040">
        <w:t>)</w:t>
      </w:r>
      <w:r w:rsidRPr="00282040">
        <w:tab/>
        <w:t>As submitted;</w:t>
      </w:r>
      <w:r>
        <w:t xml:space="preserve"> and</w:t>
      </w:r>
    </w:p>
    <w:p w14:paraId="023670BD" w14:textId="77777777" w:rsidR="00A630F1" w:rsidRDefault="00A630F1" w:rsidP="00A630F1">
      <w:pPr>
        <w:spacing w:after="240"/>
        <w:ind w:left="2160" w:hanging="720"/>
      </w:pPr>
      <w:r w:rsidRPr="00282040">
        <w:lastRenderedPageBreak/>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roofErr w:type="gramStart"/>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 xml:space="preserve">The Generation Resource name and the Generation Resource’s Output </w:t>
      </w:r>
      <w:proofErr w:type="gramStart"/>
      <w:r>
        <w:t>Schedule;</w:t>
      </w:r>
      <w:proofErr w:type="gramEnd"/>
    </w:p>
    <w:p w14:paraId="4F4FC46C" w14:textId="77777777" w:rsidR="00A630F1" w:rsidRDefault="00A630F1" w:rsidP="00A630F1">
      <w:pPr>
        <w:pStyle w:val="List"/>
        <w:spacing w:before="240"/>
        <w:ind w:left="1440"/>
      </w:pPr>
      <w:r>
        <w:t>(e)</w:t>
      </w:r>
      <w:r>
        <w:tab/>
        <w:t xml:space="preserve">The Generation Resource name and actual metered Generation Resource net </w:t>
      </w:r>
      <w:proofErr w:type="gramStart"/>
      <w:r>
        <w:t>output;</w:t>
      </w:r>
      <w:proofErr w:type="gramEnd"/>
    </w:p>
    <w:p w14:paraId="422F3B20" w14:textId="77777777" w:rsidR="00A630F1" w:rsidRDefault="00A630F1" w:rsidP="00A630F1">
      <w:pPr>
        <w:pStyle w:val="List"/>
        <w:ind w:firstLine="0"/>
      </w:pPr>
      <w:r>
        <w:t>(f)</w:t>
      </w:r>
      <w:r>
        <w:tab/>
        <w:t xml:space="preserve">The self-arranged Ancillary Service by service for each </w:t>
      </w:r>
      <w:proofErr w:type="gramStart"/>
      <w:r>
        <w:t>QSE;</w:t>
      </w:r>
      <w:proofErr w:type="gramEnd"/>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t>(i)</w:t>
      </w:r>
      <w:r w:rsidRPr="00282040">
        <w:tab/>
        <w:t xml:space="preserve">The Generation Resource </w:t>
      </w:r>
      <w:proofErr w:type="gramStart"/>
      <w:r w:rsidRPr="00282040">
        <w:t>name;</w:t>
      </w:r>
      <w:proofErr w:type="gramEnd"/>
    </w:p>
    <w:p w14:paraId="6DB91FB2" w14:textId="77777777" w:rsidR="00A630F1" w:rsidRPr="00282040" w:rsidRDefault="00A630F1" w:rsidP="00A630F1">
      <w:pPr>
        <w:spacing w:after="240"/>
        <w:ind w:left="2160" w:hanging="720"/>
      </w:pPr>
      <w:r w:rsidRPr="00282040">
        <w:t>(ii)</w:t>
      </w:r>
      <w:r w:rsidRPr="00282040">
        <w:tab/>
        <w:t xml:space="preserve">The Generation Resource </w:t>
      </w:r>
      <w:proofErr w:type="gramStart"/>
      <w:r w:rsidRPr="00282040">
        <w:t>status;</w:t>
      </w:r>
      <w:proofErr w:type="gramEnd"/>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roofErr w:type="gramStart"/>
      <w:r w:rsidRPr="00282040">
        <w:t>);</w:t>
      </w:r>
      <w:proofErr w:type="gramEnd"/>
    </w:p>
    <w:p w14:paraId="4F78A81A" w14:textId="77777777" w:rsidR="00A630F1" w:rsidRPr="00282040" w:rsidRDefault="00A630F1" w:rsidP="00A630F1">
      <w:pPr>
        <w:spacing w:after="240"/>
        <w:ind w:left="2160" w:hanging="720"/>
      </w:pPr>
      <w:r w:rsidRPr="00282040">
        <w:t>(iv)</w:t>
      </w:r>
      <w:r w:rsidRPr="00282040">
        <w:tab/>
        <w:t xml:space="preserve">The Generation Resource Base Point from </w:t>
      </w:r>
      <w:proofErr w:type="gramStart"/>
      <w:r w:rsidRPr="00282040">
        <w:t>SCED;</w:t>
      </w:r>
      <w:proofErr w:type="gramEnd"/>
    </w:p>
    <w:p w14:paraId="62D5CB07" w14:textId="77777777" w:rsidR="00A630F1" w:rsidRPr="00282040" w:rsidRDefault="00A630F1" w:rsidP="00A630F1">
      <w:pPr>
        <w:spacing w:after="240"/>
        <w:ind w:left="2160" w:hanging="720"/>
      </w:pPr>
      <w:r w:rsidRPr="00282040">
        <w:t>(v)</w:t>
      </w:r>
      <w:r w:rsidRPr="00282040">
        <w:tab/>
        <w:t xml:space="preserve">The telemetered Generation Resource net output used in </w:t>
      </w:r>
      <w:proofErr w:type="gramStart"/>
      <w:r w:rsidRPr="00282040">
        <w:t>SCED;</w:t>
      </w:r>
      <w:proofErr w:type="gramEnd"/>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w:t>
      </w:r>
      <w:proofErr w:type="gramStart"/>
      <w:r w:rsidRPr="00282040">
        <w:t>Service;</w:t>
      </w:r>
      <w:proofErr w:type="gramEnd"/>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roofErr w:type="gramStart"/>
      <w:r w:rsidRPr="00282040">
        <w:t>);</w:t>
      </w:r>
      <w:proofErr w:type="gramEnd"/>
    </w:p>
    <w:p w14:paraId="1A1DD22B" w14:textId="77777777" w:rsidR="00A630F1" w:rsidRDefault="00A630F1" w:rsidP="00A630F1">
      <w:pPr>
        <w:spacing w:after="240"/>
        <w:ind w:left="2160" w:hanging="720"/>
      </w:pPr>
      <w:r>
        <w:t>(viii</w:t>
      </w:r>
      <w:proofErr w:type="gramStart"/>
      <w:r>
        <w:t xml:space="preserve">) </w:t>
      </w:r>
      <w:r>
        <w:tab/>
        <w:t>The</w:t>
      </w:r>
      <w:proofErr w:type="gramEnd"/>
      <w:r>
        <w:t xml:space="preserve"> telemetered Normal Ramp </w:t>
      </w:r>
      <w:proofErr w:type="gramStart"/>
      <w:r>
        <w:t>Rates;</w:t>
      </w:r>
      <w:proofErr w:type="gramEnd"/>
      <w:r>
        <w:t xml:space="preserve"> </w:t>
      </w:r>
    </w:p>
    <w:p w14:paraId="051470C0" w14:textId="77777777" w:rsidR="00A630F1" w:rsidRDefault="00A630F1" w:rsidP="00A630F1">
      <w:pPr>
        <w:pStyle w:val="List2"/>
        <w:ind w:firstLine="0"/>
      </w:pPr>
      <w:r>
        <w:t>(ix</w:t>
      </w:r>
      <w:proofErr w:type="gramStart"/>
      <w:r>
        <w:t xml:space="preserve">) </w:t>
      </w:r>
      <w:r>
        <w:tab/>
        <w:t>The</w:t>
      </w:r>
      <w:proofErr w:type="gramEnd"/>
      <w:r>
        <w:t xml:space="preserve"> telemetered Ancillary Service capabilities; and</w:t>
      </w:r>
    </w:p>
    <w:p w14:paraId="7C3620E8" w14:textId="77777777" w:rsidR="00A630F1" w:rsidRPr="00282040" w:rsidRDefault="00A630F1" w:rsidP="00A630F1">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(i)</w:t>
      </w:r>
      <w:r w:rsidRPr="00282040">
        <w:tab/>
        <w:t xml:space="preserve">The Load Resource </w:t>
      </w:r>
      <w:proofErr w:type="gramStart"/>
      <w:r w:rsidRPr="00282040">
        <w:t>name;</w:t>
      </w:r>
      <w:proofErr w:type="gramEnd"/>
    </w:p>
    <w:p w14:paraId="6C88D39F" w14:textId="77777777" w:rsidR="00A630F1" w:rsidRPr="00282040" w:rsidRDefault="00A630F1" w:rsidP="00A630F1">
      <w:pPr>
        <w:spacing w:after="240"/>
        <w:ind w:left="2160" w:hanging="720"/>
      </w:pPr>
      <w:r w:rsidRPr="00282040">
        <w:t>(ii)</w:t>
      </w:r>
      <w:r w:rsidRPr="00282040">
        <w:tab/>
        <w:t xml:space="preserve">The Load Resource </w:t>
      </w:r>
      <w:proofErr w:type="gramStart"/>
      <w:r w:rsidRPr="00282040">
        <w:t>status;</w:t>
      </w:r>
      <w:proofErr w:type="gramEnd"/>
    </w:p>
    <w:p w14:paraId="582B7318" w14:textId="77777777" w:rsidR="00A630F1" w:rsidRPr="00282040" w:rsidRDefault="00A630F1" w:rsidP="00A630F1">
      <w:pPr>
        <w:spacing w:after="240"/>
        <w:ind w:left="2160" w:hanging="720"/>
      </w:pPr>
      <w:r w:rsidRPr="00282040">
        <w:lastRenderedPageBreak/>
        <w:t>(iii)</w:t>
      </w:r>
      <w:r w:rsidRPr="00282040">
        <w:tab/>
        <w:t xml:space="preserve">The MPC for a Load </w:t>
      </w:r>
      <w:proofErr w:type="gramStart"/>
      <w:r w:rsidRPr="00282040">
        <w:t>Resource;</w:t>
      </w:r>
      <w:proofErr w:type="gramEnd"/>
    </w:p>
    <w:p w14:paraId="15EB5522" w14:textId="77777777" w:rsidR="00A630F1" w:rsidRPr="00282040" w:rsidRDefault="00A630F1" w:rsidP="00A630F1">
      <w:pPr>
        <w:spacing w:after="240"/>
        <w:ind w:left="2160" w:hanging="720"/>
      </w:pPr>
      <w:r w:rsidRPr="00282040">
        <w:t>(iv)</w:t>
      </w:r>
      <w:r w:rsidRPr="00282040">
        <w:tab/>
        <w:t xml:space="preserve">The LPC for a Load </w:t>
      </w:r>
      <w:proofErr w:type="gramStart"/>
      <w:r w:rsidRPr="00282040">
        <w:t>Resource;</w:t>
      </w:r>
      <w:proofErr w:type="gramEnd"/>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proofErr w:type="gramStart"/>
      <w:r>
        <w:t>ONL</w:t>
      </w:r>
      <w:r w:rsidRPr="00282040">
        <w:t>;</w:t>
      </w:r>
      <w:proofErr w:type="gramEnd"/>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proofErr w:type="gramStart"/>
      <w:r>
        <w:t>ONL</w:t>
      </w:r>
      <w:r w:rsidRPr="00282040">
        <w:t>;</w:t>
      </w:r>
      <w:proofErr w:type="gramEnd"/>
    </w:p>
    <w:p w14:paraId="6B4D5E03" w14:textId="77777777" w:rsidR="00A630F1" w:rsidRPr="00282040" w:rsidRDefault="00A630F1" w:rsidP="00A630F1">
      <w:pPr>
        <w:spacing w:after="240"/>
        <w:ind w:left="2160" w:hanging="720"/>
      </w:pPr>
      <w:r w:rsidRPr="00282040">
        <w:t>(vii)</w:t>
      </w:r>
      <w:r w:rsidRPr="00282040">
        <w:tab/>
        <w:t xml:space="preserve">The telemetered real power </w:t>
      </w:r>
      <w:proofErr w:type="gramStart"/>
      <w:r w:rsidRPr="00282040">
        <w:t>consumption;</w:t>
      </w:r>
      <w:proofErr w:type="gramEnd"/>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w:t>
      </w:r>
      <w:proofErr w:type="gramStart"/>
      <w:r w:rsidRPr="00282040">
        <w:t>Service</w:t>
      </w:r>
      <w:r>
        <w:t>;</w:t>
      </w:r>
      <w:proofErr w:type="gramEnd"/>
    </w:p>
    <w:p w14:paraId="69BF5734" w14:textId="77777777" w:rsidR="00A630F1" w:rsidRDefault="00A630F1" w:rsidP="00A630F1">
      <w:pPr>
        <w:spacing w:after="240"/>
        <w:ind w:left="2160" w:hanging="720"/>
      </w:pPr>
      <w:r>
        <w:t>(ix)</w:t>
      </w:r>
      <w:r>
        <w:tab/>
        <w:t xml:space="preserve">The telemetered self-provided Ancillary Service amount for each Ancillary </w:t>
      </w:r>
      <w:proofErr w:type="gramStart"/>
      <w:r>
        <w:t>Service;</w:t>
      </w:r>
      <w:proofErr w:type="gramEnd"/>
    </w:p>
    <w:p w14:paraId="6C815AED" w14:textId="77777777" w:rsidR="00A630F1" w:rsidRDefault="00A630F1" w:rsidP="00A630F1">
      <w:pPr>
        <w:spacing w:after="240"/>
        <w:ind w:left="2160" w:hanging="720"/>
      </w:pPr>
      <w:r>
        <w:t>(x)</w:t>
      </w:r>
      <w:r>
        <w:tab/>
        <w:t xml:space="preserve">The telemetered Normal Ramp </w:t>
      </w:r>
      <w:proofErr w:type="gramStart"/>
      <w:r>
        <w:t>Rates;</w:t>
      </w:r>
      <w:proofErr w:type="gramEnd"/>
      <w:r>
        <w:t xml:space="preserve"> </w:t>
      </w:r>
    </w:p>
    <w:p w14:paraId="398A2BA9" w14:textId="77777777" w:rsidR="00A630F1" w:rsidRDefault="00A630F1" w:rsidP="00A630F1">
      <w:pPr>
        <w:spacing w:after="240"/>
        <w:ind w:left="2160" w:hanging="720"/>
      </w:pPr>
      <w:r>
        <w:t>(xi</w:t>
      </w:r>
      <w:proofErr w:type="gramStart"/>
      <w:r>
        <w:t xml:space="preserve">) </w:t>
      </w:r>
      <w:r>
        <w:tab/>
        <w:t>The</w:t>
      </w:r>
      <w:proofErr w:type="gramEnd"/>
      <w:r>
        <w:t xml:space="preserv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t>(i)</w:t>
      </w:r>
      <w:r w:rsidRPr="00A552C3">
        <w:tab/>
        <w:t>As submitted; and</w:t>
      </w:r>
    </w:p>
    <w:p w14:paraId="67B56033" w14:textId="77777777" w:rsidR="00A630F1" w:rsidRPr="00A552C3" w:rsidRDefault="00A630F1" w:rsidP="00A630F1">
      <w:pPr>
        <w:spacing w:after="240"/>
        <w:ind w:left="2160" w:hanging="720"/>
      </w:pPr>
      <w:r w:rsidRPr="00A552C3">
        <w:t>(ii)</w:t>
      </w:r>
      <w:r w:rsidRPr="00A552C3">
        <w:tab/>
        <w:t xml:space="preserve">As submitted and extended with proxy Energy Offer Curve logic by ERCOT to fit to the operational HSL and LSL values that are available for dispatch by </w:t>
      </w:r>
      <w:proofErr w:type="gramStart"/>
      <w:r w:rsidRPr="00A552C3">
        <w:t>SCED;</w:t>
      </w:r>
      <w:proofErr w:type="gramEnd"/>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t>(i)</w:t>
      </w:r>
      <w:r w:rsidRPr="00A552C3">
        <w:tab/>
        <w:t xml:space="preserve">The ESR </w:t>
      </w:r>
      <w:proofErr w:type="gramStart"/>
      <w:r w:rsidRPr="00A552C3">
        <w:t>name;</w:t>
      </w:r>
      <w:proofErr w:type="gramEnd"/>
    </w:p>
    <w:p w14:paraId="2B5592BD" w14:textId="77777777" w:rsidR="00A630F1" w:rsidRPr="00A552C3" w:rsidRDefault="00A630F1" w:rsidP="00A630F1">
      <w:pPr>
        <w:spacing w:after="240"/>
        <w:ind w:left="2160" w:hanging="720"/>
      </w:pPr>
      <w:r w:rsidRPr="00A552C3">
        <w:t>(ii)</w:t>
      </w:r>
      <w:r w:rsidRPr="00A552C3">
        <w:tab/>
        <w:t xml:space="preserve">The ESR </w:t>
      </w:r>
      <w:proofErr w:type="gramStart"/>
      <w:r w:rsidRPr="00A552C3">
        <w:t>status;</w:t>
      </w:r>
      <w:proofErr w:type="gramEnd"/>
    </w:p>
    <w:p w14:paraId="0CEB39CD" w14:textId="77777777" w:rsidR="00A630F1" w:rsidRPr="00A552C3" w:rsidRDefault="00A630F1" w:rsidP="00A630F1">
      <w:pPr>
        <w:spacing w:after="240"/>
        <w:ind w:left="2160" w:hanging="720"/>
      </w:pPr>
      <w:r w:rsidRPr="00A552C3">
        <w:t>(iii)</w:t>
      </w:r>
      <w:r w:rsidRPr="00A552C3">
        <w:tab/>
        <w:t xml:space="preserve">The ESR HSL, LSL, HDL, and </w:t>
      </w:r>
      <w:proofErr w:type="gramStart"/>
      <w:r w:rsidRPr="00A552C3">
        <w:t>LDL;</w:t>
      </w:r>
      <w:proofErr w:type="gramEnd"/>
    </w:p>
    <w:p w14:paraId="3715187B" w14:textId="77777777" w:rsidR="00A630F1" w:rsidRPr="00A552C3" w:rsidRDefault="00A630F1" w:rsidP="00A630F1">
      <w:pPr>
        <w:spacing w:after="240"/>
        <w:ind w:left="2160" w:hanging="720"/>
      </w:pPr>
      <w:r w:rsidRPr="00A552C3">
        <w:t>(iv)</w:t>
      </w:r>
      <w:r w:rsidRPr="00A552C3">
        <w:tab/>
        <w:t xml:space="preserve">The ESR Base Point from </w:t>
      </w:r>
      <w:proofErr w:type="gramStart"/>
      <w:r w:rsidRPr="00A552C3">
        <w:t>SCED;</w:t>
      </w:r>
      <w:proofErr w:type="gramEnd"/>
    </w:p>
    <w:p w14:paraId="3F590A90" w14:textId="77777777" w:rsidR="00A630F1" w:rsidRPr="00A552C3" w:rsidRDefault="00A630F1" w:rsidP="00A630F1">
      <w:pPr>
        <w:spacing w:after="240"/>
        <w:ind w:left="2160" w:hanging="720"/>
      </w:pPr>
      <w:r w:rsidRPr="00A552C3">
        <w:t>(v)</w:t>
      </w:r>
      <w:r w:rsidRPr="00A552C3">
        <w:tab/>
        <w:t xml:space="preserve">The telemetered ESR net output used in </w:t>
      </w:r>
      <w:proofErr w:type="gramStart"/>
      <w:r w:rsidRPr="00A552C3">
        <w:t>SCED;</w:t>
      </w:r>
      <w:proofErr w:type="gramEnd"/>
    </w:p>
    <w:p w14:paraId="55F71505" w14:textId="77777777" w:rsidR="00A630F1" w:rsidRPr="00A552C3" w:rsidRDefault="00A630F1" w:rsidP="00A630F1">
      <w:pPr>
        <w:spacing w:after="240"/>
        <w:ind w:left="2160" w:hanging="720"/>
      </w:pPr>
      <w:r w:rsidRPr="00A552C3">
        <w:t>(vi)</w:t>
      </w:r>
      <w:r w:rsidRPr="00A552C3">
        <w:tab/>
        <w:t xml:space="preserve">The Ancillary Service Resource awards for each Ancillary </w:t>
      </w:r>
      <w:proofErr w:type="gramStart"/>
      <w:r w:rsidRPr="00A552C3">
        <w:t>Service;</w:t>
      </w:r>
      <w:proofErr w:type="gramEnd"/>
    </w:p>
    <w:p w14:paraId="02EE5170" w14:textId="77777777" w:rsidR="00A630F1" w:rsidRPr="00A552C3" w:rsidRDefault="00A630F1" w:rsidP="00A630F1">
      <w:pPr>
        <w:spacing w:after="240"/>
        <w:ind w:left="2160" w:hanging="720"/>
      </w:pPr>
      <w:r w:rsidRPr="00A552C3">
        <w:t>(vii</w:t>
      </w:r>
      <w:proofErr w:type="gramStart"/>
      <w:r w:rsidRPr="00A552C3">
        <w:t xml:space="preserve">) </w:t>
      </w:r>
      <w:r w:rsidRPr="00A552C3">
        <w:tab/>
        <w:t>The</w:t>
      </w:r>
      <w:proofErr w:type="gramEnd"/>
      <w:r w:rsidRPr="00A552C3">
        <w:t xml:space="preserve"> telemetered Normal Ramp </w:t>
      </w:r>
      <w:proofErr w:type="gramStart"/>
      <w:r w:rsidRPr="00A552C3">
        <w:t>Rates;</w:t>
      </w:r>
      <w:proofErr w:type="gramEnd"/>
      <w:r w:rsidRPr="00A552C3">
        <w:t xml:space="preserve"> </w:t>
      </w:r>
    </w:p>
    <w:p w14:paraId="0BB6E964" w14:textId="77777777" w:rsidR="00A630F1" w:rsidRPr="00A552C3" w:rsidRDefault="00A630F1" w:rsidP="00A630F1">
      <w:pPr>
        <w:spacing w:after="240"/>
        <w:ind w:left="2160" w:hanging="720"/>
      </w:pPr>
      <w:r w:rsidRPr="00A552C3">
        <w:t>(viii</w:t>
      </w:r>
      <w:proofErr w:type="gramStart"/>
      <w:r w:rsidRPr="00A552C3">
        <w:t xml:space="preserve">) </w:t>
      </w:r>
      <w:r w:rsidRPr="00A552C3">
        <w:tab/>
        <w:t>The</w:t>
      </w:r>
      <w:proofErr w:type="gramEnd"/>
      <w:r w:rsidRPr="00A552C3">
        <w:t xml:space="preserve"> telemetered Ancillary Service </w:t>
      </w:r>
      <w:proofErr w:type="gramStart"/>
      <w:r w:rsidRPr="00A552C3">
        <w:t>capabilities;</w:t>
      </w:r>
      <w:proofErr w:type="gramEnd"/>
    </w:p>
    <w:p w14:paraId="0324618C" w14:textId="77777777" w:rsidR="00A630F1" w:rsidRDefault="00A630F1" w:rsidP="00A630F1">
      <w:pPr>
        <w:spacing w:after="240"/>
        <w:ind w:left="2160" w:hanging="720"/>
      </w:pPr>
      <w:r w:rsidRPr="00A552C3">
        <w:t>(ix)</w:t>
      </w:r>
      <w:r w:rsidRPr="00A552C3">
        <w:tab/>
        <w:t>The teleme</w:t>
      </w:r>
      <w:r>
        <w:t xml:space="preserve">tered State of Charge in </w:t>
      </w:r>
      <w:proofErr w:type="gramStart"/>
      <w:r>
        <w:t>MWh;</w:t>
      </w:r>
      <w:proofErr w:type="gramEnd"/>
    </w:p>
    <w:p w14:paraId="25BEF585" w14:textId="77777777" w:rsidR="00A630F1" w:rsidRDefault="00A630F1" w:rsidP="00A630F1">
      <w:pPr>
        <w:spacing w:after="240"/>
        <w:ind w:left="2160" w:hanging="720"/>
      </w:pPr>
      <w:r>
        <w:lastRenderedPageBreak/>
        <w:t>(x)</w:t>
      </w:r>
      <w:r w:rsidRPr="00423202">
        <w:tab/>
      </w:r>
      <w:r>
        <w:t>The telemetered Minimum State of Charge (MinSOC) in MWh; and</w:t>
      </w:r>
    </w:p>
    <w:p w14:paraId="29DDA659" w14:textId="77777777" w:rsidR="00A630F1" w:rsidRDefault="00A630F1" w:rsidP="00A630F1">
      <w:pPr>
        <w:pStyle w:val="List2"/>
        <w:ind w:firstLine="0"/>
      </w:pPr>
      <w:r>
        <w:t>(xi)</w:t>
      </w:r>
      <w:r w:rsidRPr="00423202">
        <w:tab/>
      </w:r>
      <w:r>
        <w:t>The telemetered Maximum State of Charge (MaxSOC)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 xml:space="preserve">The Resource </w:t>
      </w:r>
      <w:proofErr w:type="gramStart"/>
      <w:r>
        <w:t>name;</w:t>
      </w:r>
      <w:proofErr w:type="gramEnd"/>
    </w:p>
    <w:p w14:paraId="4F38817A" w14:textId="77777777" w:rsidR="00A630F1" w:rsidRDefault="00A630F1" w:rsidP="00A630F1">
      <w:pPr>
        <w:pStyle w:val="List"/>
        <w:ind w:left="1440"/>
      </w:pPr>
      <w:r>
        <w:lastRenderedPageBreak/>
        <w:t>(b)</w:t>
      </w:r>
      <w:r>
        <w:tab/>
        <w:t xml:space="preserve">The name of the Resource </w:t>
      </w:r>
      <w:proofErr w:type="gramStart"/>
      <w:r>
        <w:t>Entity;</w:t>
      </w:r>
      <w:proofErr w:type="gramEnd"/>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w:t>
      </w:r>
      <w:proofErr w:type="gramStart"/>
      <w:r>
        <w:t>DAM;</w:t>
      </w:r>
      <w:proofErr w:type="gramEnd"/>
      <w:r>
        <w:t xml:space="preserve"> </w:t>
      </w:r>
    </w:p>
    <w:p w14:paraId="7FFAB0FB" w14:textId="77777777" w:rsidR="00A630F1" w:rsidRDefault="00A630F1" w:rsidP="00A630F1">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w:t>
      </w:r>
      <w:proofErr w:type="gramStart"/>
      <w:r>
        <w:t>offer;</w:t>
      </w:r>
      <w:proofErr w:type="gramEnd"/>
      <w:r>
        <w:t xml:space="preserve"> </w:t>
      </w:r>
    </w:p>
    <w:p w14:paraId="4F649255" w14:textId="77777777" w:rsidR="00A630F1" w:rsidRDefault="00A630F1" w:rsidP="00A630F1">
      <w:pPr>
        <w:pStyle w:val="List"/>
        <w:ind w:left="1440"/>
      </w:pPr>
      <w:r>
        <w:t>(c)</w:t>
      </w:r>
      <w:r>
        <w:tab/>
        <w:t xml:space="preserve">The Resource name and the Resource’s Ancillary Service Offers available for the </w:t>
      </w:r>
      <w:proofErr w:type="gramStart"/>
      <w:r>
        <w:t>DAM;</w:t>
      </w:r>
      <w:proofErr w:type="gramEnd"/>
      <w:r>
        <w:t xml:space="preserve"> </w:t>
      </w:r>
    </w:p>
    <w:p w14:paraId="604E982D" w14:textId="77777777" w:rsidR="00A630F1" w:rsidRDefault="00A630F1" w:rsidP="00A630F1">
      <w:pPr>
        <w:pStyle w:val="List"/>
        <w:ind w:left="1440"/>
      </w:pPr>
      <w:r>
        <w:t>(d</w:t>
      </w:r>
      <w:proofErr w:type="gramStart"/>
      <w:r>
        <w:t xml:space="preserve">) </w:t>
      </w:r>
      <w:r>
        <w:tab/>
        <w:t>The</w:t>
      </w:r>
      <w:proofErr w:type="gramEnd"/>
      <w:r>
        <w:t xml:space="preserve"> Ancillary Service Only Offer for each Ancillary Service and the name of the QSE submitting the </w:t>
      </w:r>
      <w:proofErr w:type="gramStart"/>
      <w:r>
        <w:t>offer;</w:t>
      </w:r>
      <w:proofErr w:type="gramEnd"/>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w:t>
      </w:r>
      <w:proofErr w:type="gramStart"/>
      <w:r>
        <w:t>bid;</w:t>
      </w:r>
      <w:proofErr w:type="gramEnd"/>
    </w:p>
    <w:p w14:paraId="66256DCE" w14:textId="77777777" w:rsidR="00A630F1" w:rsidRDefault="00A630F1" w:rsidP="00A630F1">
      <w:pPr>
        <w:pStyle w:val="List"/>
        <w:ind w:left="1440"/>
      </w:pPr>
      <w:r>
        <w:t>(f)</w:t>
      </w:r>
      <w:r>
        <w:tab/>
        <w:t xml:space="preserve">For each Settlement Point, individual PTP Obligation bids available to the DAM that sink at the Settlement Point and the QSE submitting the </w:t>
      </w:r>
      <w:proofErr w:type="gramStart"/>
      <w:r>
        <w:t>bid;</w:t>
      </w:r>
      <w:proofErr w:type="gramEnd"/>
    </w:p>
    <w:p w14:paraId="44F26814" w14:textId="77777777" w:rsidR="00A630F1" w:rsidRDefault="00A630F1" w:rsidP="00A630F1">
      <w:pPr>
        <w:pStyle w:val="List"/>
        <w:ind w:left="1440"/>
      </w:pPr>
      <w:r>
        <w:t>(g)</w:t>
      </w:r>
      <w:r>
        <w:tab/>
        <w:t xml:space="preserve">The awards for each Ancillary Service from the DAM for each Generation </w:t>
      </w:r>
      <w:proofErr w:type="gramStart"/>
      <w:r>
        <w:t>Resource;</w:t>
      </w:r>
      <w:proofErr w:type="gramEnd"/>
    </w:p>
    <w:p w14:paraId="228FA4DA" w14:textId="77777777" w:rsidR="00A630F1" w:rsidRDefault="00A630F1" w:rsidP="00A630F1">
      <w:pPr>
        <w:pStyle w:val="List"/>
        <w:ind w:left="1440"/>
      </w:pPr>
      <w:r>
        <w:t>(h)</w:t>
      </w:r>
      <w:r>
        <w:tab/>
        <w:t xml:space="preserve">The awards for each Ancillary Service from the DAM for each Load </w:t>
      </w:r>
      <w:proofErr w:type="gramStart"/>
      <w:r>
        <w:t>Resource;</w:t>
      </w:r>
      <w:proofErr w:type="gramEnd"/>
    </w:p>
    <w:p w14:paraId="7BB41403" w14:textId="77777777" w:rsidR="00A630F1" w:rsidRDefault="00A630F1" w:rsidP="00A630F1">
      <w:pPr>
        <w:pStyle w:val="List"/>
        <w:ind w:left="1440"/>
      </w:pPr>
      <w:r>
        <w:t>(i)</w:t>
      </w:r>
      <w:r>
        <w:tab/>
        <w:t xml:space="preserve">The award for each Three-Part Supply Offer from the DAM and the name of the QSE receiving the </w:t>
      </w:r>
      <w:proofErr w:type="gramStart"/>
      <w:r>
        <w:t>award;</w:t>
      </w:r>
      <w:proofErr w:type="gramEnd"/>
    </w:p>
    <w:p w14:paraId="4670A89B" w14:textId="77777777" w:rsidR="00A630F1" w:rsidRDefault="00A630F1" w:rsidP="00A630F1">
      <w:pPr>
        <w:pStyle w:val="List"/>
        <w:ind w:left="1440"/>
      </w:pPr>
      <w:r>
        <w:t>(j)</w:t>
      </w:r>
      <w:r>
        <w:tab/>
        <w:t xml:space="preserve">For each Settlement Point, the award of each DAM Energy-Only Offer from the DAM and the name of the QSE receiving the </w:t>
      </w:r>
      <w:proofErr w:type="gramStart"/>
      <w:r>
        <w:t>award;</w:t>
      </w:r>
      <w:proofErr w:type="gramEnd"/>
    </w:p>
    <w:p w14:paraId="6B012357" w14:textId="77777777" w:rsidR="00A630F1" w:rsidRDefault="00A630F1" w:rsidP="00A630F1">
      <w:pPr>
        <w:pStyle w:val="List"/>
        <w:ind w:left="1440"/>
      </w:pPr>
      <w:r>
        <w:t>(k)</w:t>
      </w:r>
      <w:r>
        <w:tab/>
        <w:t xml:space="preserve">For each Settlement Point, the award of each DAM Energy Bid from the DAM and the name of the QSE receiving the </w:t>
      </w:r>
      <w:proofErr w:type="gramStart"/>
      <w:r>
        <w:t>award;</w:t>
      </w:r>
      <w:proofErr w:type="gramEnd"/>
    </w:p>
    <w:p w14:paraId="25B5A310" w14:textId="77777777" w:rsidR="00A630F1" w:rsidRDefault="00A630F1" w:rsidP="00A630F1">
      <w:pPr>
        <w:pStyle w:val="List"/>
        <w:ind w:left="1440"/>
      </w:pPr>
      <w:r>
        <w:lastRenderedPageBreak/>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 xml:space="preserve">inked to an Option, and the QSE submitting the </w:t>
      </w:r>
      <w:proofErr w:type="gramStart"/>
      <w:r w:rsidRPr="00FB7B96">
        <w:t>bid</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Insert</w:t>
            </w:r>
            <w:proofErr w:type="gramEnd"/>
            <w:r>
              <w:rPr>
                <w:b/>
                <w:i/>
              </w:rPr>
              <w:t xml:space="preserve">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proofErr w:type="gramStart"/>
            <w:r w:rsidRPr="00812ECB">
              <w:t xml:space="preserve">) </w:t>
            </w:r>
            <w:r w:rsidRPr="00812ECB">
              <w:tab/>
              <w:t>The</w:t>
            </w:r>
            <w:proofErr w:type="gramEnd"/>
            <w:r w:rsidRPr="00812ECB">
              <w:t xml:space="preserv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 xml:space="preserve">The ESR name and the ESR’s Energy Bid/Offer Curve (prices and quantities), available for the </w:t>
      </w:r>
      <w:proofErr w:type="gramStart"/>
      <w:r w:rsidRPr="00A552C3">
        <w:t>DAM;</w:t>
      </w:r>
      <w:proofErr w:type="gramEnd"/>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0DE1" w14:textId="77777777" w:rsidR="004E0E5B" w:rsidRDefault="004E0E5B">
      <w:r>
        <w:separator/>
      </w:r>
    </w:p>
  </w:endnote>
  <w:endnote w:type="continuationSeparator" w:id="0">
    <w:p w14:paraId="1E422E1D" w14:textId="77777777" w:rsidR="004E0E5B" w:rsidRDefault="004E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42E66B35" w:rsidR="00D176CF" w:rsidRDefault="00C331B4" w:rsidP="00976CBA">
    <w:pPr>
      <w:pStyle w:val="Footer"/>
      <w:tabs>
        <w:tab w:val="clear" w:pos="4320"/>
        <w:tab w:val="clear" w:pos="8640"/>
        <w:tab w:val="right" w:pos="9360"/>
      </w:tabs>
      <w:rPr>
        <w:rFonts w:ascii="Arial" w:hAnsi="Arial" w:cs="Arial"/>
        <w:sz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976CBA">
      <w:rPr>
        <w:rFonts w:ascii="Arial" w:hAnsi="Arial" w:cs="Arial"/>
        <w:sz w:val="18"/>
      </w:rPr>
      <w:t>0</w:t>
    </w:r>
    <w:r w:rsidR="00E854E6">
      <w:rPr>
        <w:rFonts w:ascii="Arial" w:hAnsi="Arial" w:cs="Arial"/>
        <w:sz w:val="18"/>
      </w:rPr>
      <w:t>7</w:t>
    </w:r>
    <w:r w:rsidR="00DA33B1">
      <w:rPr>
        <w:rFonts w:ascii="Arial" w:hAnsi="Arial" w:cs="Arial"/>
        <w:sz w:val="18"/>
      </w:rPr>
      <w:t xml:space="preserve"> </w:t>
    </w:r>
    <w:r w:rsidR="00E854E6">
      <w:rPr>
        <w:rFonts w:ascii="Arial" w:hAnsi="Arial" w:cs="Arial"/>
        <w:sz w:val="18"/>
      </w:rPr>
      <w:t>TAC</w:t>
    </w:r>
    <w:r w:rsidR="00DA33B1">
      <w:rPr>
        <w:rFonts w:ascii="Arial" w:hAnsi="Arial" w:cs="Arial"/>
        <w:sz w:val="18"/>
      </w:rPr>
      <w:t xml:space="preserve"> Report 0</w:t>
    </w:r>
    <w:r w:rsidR="00AF5BE2">
      <w:rPr>
        <w:rFonts w:ascii="Arial" w:hAnsi="Arial" w:cs="Arial"/>
        <w:sz w:val="18"/>
      </w:rPr>
      <w:t>4</w:t>
    </w:r>
    <w:r w:rsidR="00E854E6">
      <w:rPr>
        <w:rFonts w:ascii="Arial" w:hAnsi="Arial" w:cs="Arial"/>
        <w:sz w:val="18"/>
      </w:rPr>
      <w:t>29</w:t>
    </w:r>
    <w:r w:rsidR="00B3595C">
      <w:rPr>
        <w:rFonts w:ascii="Arial" w:hAnsi="Arial" w:cs="Arial"/>
        <w:sz w:val="18"/>
      </w:rPr>
      <w:t>2</w:t>
    </w:r>
    <w:r w:rsidR="00DA33B1">
      <w:rPr>
        <w:rFonts w:ascii="Arial" w:hAnsi="Arial" w:cs="Arial"/>
        <w:sz w:val="18"/>
      </w:rPr>
      <w:t>6</w:t>
    </w:r>
    <w:r w:rsidR="00976CBA">
      <w:rPr>
        <w:rFonts w:ascii="Arial" w:hAnsi="Arial" w:cs="Arial"/>
        <w:sz w:val="18"/>
      </w:rPr>
      <w:t xml:space="preserve">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3137FFD" w14:textId="1DE8C152" w:rsidR="003B54FF" w:rsidRPr="00976CBA" w:rsidRDefault="003B54FF" w:rsidP="00976CBA">
    <w:pPr>
      <w:pStyle w:val="Footer"/>
      <w:tabs>
        <w:tab w:val="clear" w:pos="4320"/>
        <w:tab w:val="clear" w:pos="8640"/>
        <w:tab w:val="right" w:pos="9360"/>
      </w:tabs>
      <w:rPr>
        <w:rFonts w:ascii="Arial" w:hAnsi="Arial" w:cs="Arial"/>
        <w:sz w:val="18"/>
        <w:szCs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3619" w14:textId="77777777" w:rsidR="004E0E5B" w:rsidRDefault="004E0E5B">
      <w:r>
        <w:separator/>
      </w:r>
    </w:p>
  </w:footnote>
  <w:footnote w:type="continuationSeparator" w:id="0">
    <w:p w14:paraId="32D664CD" w14:textId="77777777" w:rsidR="004E0E5B" w:rsidRDefault="004E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A198BFC" w:rsidR="00D176CF" w:rsidRDefault="00C83745" w:rsidP="006E4597">
    <w:pPr>
      <w:pStyle w:val="Header"/>
      <w:jc w:val="center"/>
      <w:rPr>
        <w:sz w:val="32"/>
      </w:rPr>
    </w:pPr>
    <w:r>
      <w:rPr>
        <w:sz w:val="32"/>
      </w:rPr>
      <w:t>TAC</w:t>
    </w:r>
    <w:r w:rsidR="002F2BC3">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17FF"/>
    <w:rsid w:val="00064B44"/>
    <w:rsid w:val="00067FE2"/>
    <w:rsid w:val="0007682E"/>
    <w:rsid w:val="000C0941"/>
    <w:rsid w:val="000D1AEB"/>
    <w:rsid w:val="000D3E64"/>
    <w:rsid w:val="000F13C5"/>
    <w:rsid w:val="00105A36"/>
    <w:rsid w:val="001104BB"/>
    <w:rsid w:val="001313B4"/>
    <w:rsid w:val="0014546D"/>
    <w:rsid w:val="001500D9"/>
    <w:rsid w:val="00156DB7"/>
    <w:rsid w:val="00157228"/>
    <w:rsid w:val="00160C3C"/>
    <w:rsid w:val="00176375"/>
    <w:rsid w:val="0017783C"/>
    <w:rsid w:val="00192B3A"/>
    <w:rsid w:val="0019314C"/>
    <w:rsid w:val="001C6EC0"/>
    <w:rsid w:val="001F38F0"/>
    <w:rsid w:val="00237430"/>
    <w:rsid w:val="0026307D"/>
    <w:rsid w:val="00276A99"/>
    <w:rsid w:val="00286AD9"/>
    <w:rsid w:val="002966F3"/>
    <w:rsid w:val="002B69F3"/>
    <w:rsid w:val="002B763A"/>
    <w:rsid w:val="002D382A"/>
    <w:rsid w:val="002D47B5"/>
    <w:rsid w:val="002D7020"/>
    <w:rsid w:val="002E75F4"/>
    <w:rsid w:val="002F1EDD"/>
    <w:rsid w:val="002F2BC3"/>
    <w:rsid w:val="002F3AB1"/>
    <w:rsid w:val="002F6B4F"/>
    <w:rsid w:val="003013F2"/>
    <w:rsid w:val="0030232A"/>
    <w:rsid w:val="0030694A"/>
    <w:rsid w:val="003069F4"/>
    <w:rsid w:val="00311006"/>
    <w:rsid w:val="00360920"/>
    <w:rsid w:val="00384709"/>
    <w:rsid w:val="00386C35"/>
    <w:rsid w:val="003A3D77"/>
    <w:rsid w:val="003B54FF"/>
    <w:rsid w:val="003B5AED"/>
    <w:rsid w:val="003C6B7B"/>
    <w:rsid w:val="003E0973"/>
    <w:rsid w:val="003E2A6A"/>
    <w:rsid w:val="003E76B9"/>
    <w:rsid w:val="003F4347"/>
    <w:rsid w:val="003F5F27"/>
    <w:rsid w:val="004108B7"/>
    <w:rsid w:val="004135BD"/>
    <w:rsid w:val="004302A4"/>
    <w:rsid w:val="004463BA"/>
    <w:rsid w:val="004822D4"/>
    <w:rsid w:val="0048336B"/>
    <w:rsid w:val="0049290B"/>
    <w:rsid w:val="00495A5C"/>
    <w:rsid w:val="004A35E3"/>
    <w:rsid w:val="004A4451"/>
    <w:rsid w:val="004D3958"/>
    <w:rsid w:val="004E0E5B"/>
    <w:rsid w:val="005008DF"/>
    <w:rsid w:val="005045D0"/>
    <w:rsid w:val="00534C6C"/>
    <w:rsid w:val="00551C09"/>
    <w:rsid w:val="00555554"/>
    <w:rsid w:val="00571C61"/>
    <w:rsid w:val="005841C0"/>
    <w:rsid w:val="00584D24"/>
    <w:rsid w:val="0059260F"/>
    <w:rsid w:val="005E247B"/>
    <w:rsid w:val="005E5074"/>
    <w:rsid w:val="005E6A15"/>
    <w:rsid w:val="00602E42"/>
    <w:rsid w:val="00612E4F"/>
    <w:rsid w:val="00613501"/>
    <w:rsid w:val="00615D5E"/>
    <w:rsid w:val="00622E99"/>
    <w:rsid w:val="00623536"/>
    <w:rsid w:val="00625E5D"/>
    <w:rsid w:val="00653477"/>
    <w:rsid w:val="00657C61"/>
    <w:rsid w:val="0066370F"/>
    <w:rsid w:val="00676702"/>
    <w:rsid w:val="006A0153"/>
    <w:rsid w:val="006A0784"/>
    <w:rsid w:val="006A697B"/>
    <w:rsid w:val="006B4DDE"/>
    <w:rsid w:val="006C413C"/>
    <w:rsid w:val="006E4597"/>
    <w:rsid w:val="00736E5D"/>
    <w:rsid w:val="00743968"/>
    <w:rsid w:val="00757934"/>
    <w:rsid w:val="00785415"/>
    <w:rsid w:val="00786294"/>
    <w:rsid w:val="00791CB9"/>
    <w:rsid w:val="00793130"/>
    <w:rsid w:val="007971F1"/>
    <w:rsid w:val="00797DEE"/>
    <w:rsid w:val="007A1BE1"/>
    <w:rsid w:val="007B3233"/>
    <w:rsid w:val="007B5A42"/>
    <w:rsid w:val="007C199B"/>
    <w:rsid w:val="007D3073"/>
    <w:rsid w:val="007D64B9"/>
    <w:rsid w:val="007D72D4"/>
    <w:rsid w:val="007E0452"/>
    <w:rsid w:val="007F386C"/>
    <w:rsid w:val="008032AD"/>
    <w:rsid w:val="008070C0"/>
    <w:rsid w:val="00811C12"/>
    <w:rsid w:val="00832D8C"/>
    <w:rsid w:val="00845290"/>
    <w:rsid w:val="00845778"/>
    <w:rsid w:val="0084704A"/>
    <w:rsid w:val="00864A00"/>
    <w:rsid w:val="008679AA"/>
    <w:rsid w:val="00887E28"/>
    <w:rsid w:val="008A60BD"/>
    <w:rsid w:val="008C7EA1"/>
    <w:rsid w:val="008D5C3A"/>
    <w:rsid w:val="008E25B1"/>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53EA2"/>
    <w:rsid w:val="00A630F1"/>
    <w:rsid w:val="00AD3B58"/>
    <w:rsid w:val="00AF56C6"/>
    <w:rsid w:val="00AF5BE2"/>
    <w:rsid w:val="00AF791D"/>
    <w:rsid w:val="00AF7CB2"/>
    <w:rsid w:val="00B032E8"/>
    <w:rsid w:val="00B077D2"/>
    <w:rsid w:val="00B12ED5"/>
    <w:rsid w:val="00B17F51"/>
    <w:rsid w:val="00B24422"/>
    <w:rsid w:val="00B3595C"/>
    <w:rsid w:val="00B57F96"/>
    <w:rsid w:val="00B67892"/>
    <w:rsid w:val="00BA4D33"/>
    <w:rsid w:val="00BC2D06"/>
    <w:rsid w:val="00BD47E1"/>
    <w:rsid w:val="00BE7A0D"/>
    <w:rsid w:val="00BF66E1"/>
    <w:rsid w:val="00C331B4"/>
    <w:rsid w:val="00C334D5"/>
    <w:rsid w:val="00C438A5"/>
    <w:rsid w:val="00C5411C"/>
    <w:rsid w:val="00C71A13"/>
    <w:rsid w:val="00C744EB"/>
    <w:rsid w:val="00C83745"/>
    <w:rsid w:val="00C90702"/>
    <w:rsid w:val="00C917FF"/>
    <w:rsid w:val="00C9687B"/>
    <w:rsid w:val="00C9766A"/>
    <w:rsid w:val="00CB0E07"/>
    <w:rsid w:val="00CC4F39"/>
    <w:rsid w:val="00CD544C"/>
    <w:rsid w:val="00CE05F1"/>
    <w:rsid w:val="00CF4256"/>
    <w:rsid w:val="00CF440F"/>
    <w:rsid w:val="00CF553E"/>
    <w:rsid w:val="00D04FE8"/>
    <w:rsid w:val="00D13CEE"/>
    <w:rsid w:val="00D176CF"/>
    <w:rsid w:val="00D17AD5"/>
    <w:rsid w:val="00D271E3"/>
    <w:rsid w:val="00D47A80"/>
    <w:rsid w:val="00D63E54"/>
    <w:rsid w:val="00D65615"/>
    <w:rsid w:val="00D85807"/>
    <w:rsid w:val="00D87349"/>
    <w:rsid w:val="00D91EE9"/>
    <w:rsid w:val="00D9627A"/>
    <w:rsid w:val="00D97220"/>
    <w:rsid w:val="00DA33B1"/>
    <w:rsid w:val="00E02285"/>
    <w:rsid w:val="00E04F00"/>
    <w:rsid w:val="00E14D47"/>
    <w:rsid w:val="00E1641C"/>
    <w:rsid w:val="00E21EEE"/>
    <w:rsid w:val="00E26708"/>
    <w:rsid w:val="00E34958"/>
    <w:rsid w:val="00E37AB0"/>
    <w:rsid w:val="00E40AAB"/>
    <w:rsid w:val="00E71C39"/>
    <w:rsid w:val="00E854E6"/>
    <w:rsid w:val="00EA3CAE"/>
    <w:rsid w:val="00EA56E6"/>
    <w:rsid w:val="00EA694D"/>
    <w:rsid w:val="00EC335F"/>
    <w:rsid w:val="00EC48FB"/>
    <w:rsid w:val="00EC4C43"/>
    <w:rsid w:val="00EC6313"/>
    <w:rsid w:val="00ED31D9"/>
    <w:rsid w:val="00ED3965"/>
    <w:rsid w:val="00EF232A"/>
    <w:rsid w:val="00EF6A3C"/>
    <w:rsid w:val="00F05A69"/>
    <w:rsid w:val="00F339A6"/>
    <w:rsid w:val="00F40B47"/>
    <w:rsid w:val="00F43FFD"/>
    <w:rsid w:val="00F44236"/>
    <w:rsid w:val="00F45F34"/>
    <w:rsid w:val="00F52517"/>
    <w:rsid w:val="00F725B5"/>
    <w:rsid w:val="00F83647"/>
    <w:rsid w:val="00FA4486"/>
    <w:rsid w:val="00FA57B2"/>
    <w:rsid w:val="00FB509B"/>
    <w:rsid w:val="00FC3D4B"/>
    <w:rsid w:val="00FC6312"/>
    <w:rsid w:val="00FD6812"/>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 w:type="character" w:customStyle="1" w:styleId="HeaderChar">
    <w:name w:val="Header Char"/>
    <w:basedOn w:val="DefaultParagraphFont"/>
    <w:link w:val="Header"/>
    <w:rsid w:val="00DA33B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Nathan.Smith@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3657</Words>
  <Characters>19603</Characters>
  <Application>Microsoft Office Word</Application>
  <DocSecurity>4</DocSecurity>
  <Lines>445</Lines>
  <Paragraphs>237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ERCOT 043026</cp:lastModifiedBy>
  <cp:revision>2</cp:revision>
  <cp:lastPrinted>2013-11-15T22:11:00Z</cp:lastPrinted>
  <dcterms:created xsi:type="dcterms:W3CDTF">2026-05-04T15:07:00Z</dcterms:created>
  <dcterms:modified xsi:type="dcterms:W3CDTF">2026-05-04T15:07:00Z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