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ED151A">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37" w:type="dxa"/>
            <w:tcBorders>
              <w:bottom w:val="single" w:sz="4" w:space="0" w:color="auto"/>
            </w:tcBorders>
            <w:vAlign w:val="center"/>
          </w:tcPr>
          <w:p w14:paraId="58DFDEEC" w14:textId="59A8BCC3" w:rsidR="00067FE2" w:rsidRDefault="008442B3" w:rsidP="00E5679C">
            <w:pPr>
              <w:pStyle w:val="Header"/>
              <w:spacing w:before="120" w:after="120"/>
              <w:jc w:val="center"/>
            </w:pPr>
            <w:hyperlink r:id="rId11" w:history="1">
              <w:r w:rsidRPr="00361B6B">
                <w:rPr>
                  <w:rStyle w:val="Hyperlink"/>
                </w:rPr>
                <w:t>1318</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ED151A" w:rsidRPr="00E01925" w14:paraId="398BCBF4" w14:textId="77777777" w:rsidTr="00A644DE">
        <w:trPr>
          <w:trHeight w:val="518"/>
        </w:trPr>
        <w:tc>
          <w:tcPr>
            <w:tcW w:w="2857" w:type="dxa"/>
            <w:gridSpan w:val="2"/>
            <w:shd w:val="clear" w:color="auto" w:fill="FFFFFF" w:themeFill="background1"/>
            <w:vAlign w:val="center"/>
          </w:tcPr>
          <w:p w14:paraId="2DC7D3DB" w14:textId="48D23675" w:rsidR="00ED151A" w:rsidRPr="00ED151A" w:rsidRDefault="00ED151A" w:rsidP="00ED151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7CF210F3" w:rsidR="00ED151A" w:rsidRPr="00ED151A" w:rsidRDefault="005C5F82" w:rsidP="00E5679C">
            <w:pPr>
              <w:pStyle w:val="NormalArial"/>
              <w:spacing w:before="120" w:after="120"/>
            </w:pPr>
            <w:r>
              <w:t xml:space="preserve">April </w:t>
            </w:r>
            <w:r w:rsidR="00A244F0">
              <w:t>29</w:t>
            </w:r>
            <w:r w:rsidR="00ED151A">
              <w:t>, 2026</w:t>
            </w:r>
          </w:p>
        </w:tc>
      </w:tr>
      <w:tr w:rsidR="00ED151A" w:rsidRPr="00E01925" w14:paraId="6C62D930" w14:textId="77777777" w:rsidTr="00A644DE">
        <w:trPr>
          <w:trHeight w:val="518"/>
        </w:trPr>
        <w:tc>
          <w:tcPr>
            <w:tcW w:w="2857" w:type="dxa"/>
            <w:gridSpan w:val="2"/>
            <w:shd w:val="clear" w:color="auto" w:fill="FFFFFF" w:themeFill="background1"/>
            <w:vAlign w:val="center"/>
          </w:tcPr>
          <w:p w14:paraId="3E49039E" w14:textId="7DA89D1B" w:rsidR="00ED151A" w:rsidRDefault="00ED151A" w:rsidP="00E5679C">
            <w:pPr>
              <w:pStyle w:val="Header"/>
              <w:spacing w:before="120" w:after="120"/>
            </w:pPr>
            <w:r>
              <w:t>Action</w:t>
            </w:r>
          </w:p>
        </w:tc>
        <w:tc>
          <w:tcPr>
            <w:tcW w:w="7583" w:type="dxa"/>
            <w:gridSpan w:val="2"/>
            <w:shd w:val="clear" w:color="auto" w:fill="FFFFFF" w:themeFill="background1"/>
            <w:vAlign w:val="center"/>
          </w:tcPr>
          <w:p w14:paraId="121C8D3B" w14:textId="375964E4" w:rsidR="00ED151A" w:rsidRPr="00ED151A" w:rsidRDefault="001C469C" w:rsidP="00E5679C">
            <w:pPr>
              <w:pStyle w:val="Header"/>
              <w:spacing w:before="120" w:after="120"/>
              <w:rPr>
                <w:b w:val="0"/>
                <w:bCs w:val="0"/>
              </w:rPr>
            </w:pPr>
            <w:r>
              <w:rPr>
                <w:b w:val="0"/>
                <w:bCs w:val="0"/>
              </w:rPr>
              <w:t>Recommended Approval</w:t>
            </w:r>
          </w:p>
        </w:tc>
      </w:tr>
      <w:tr w:rsidR="00ED151A" w:rsidRPr="00E01925" w14:paraId="05ADC6EC" w14:textId="77777777" w:rsidTr="00A644DE">
        <w:trPr>
          <w:trHeight w:val="518"/>
        </w:trPr>
        <w:tc>
          <w:tcPr>
            <w:tcW w:w="2857" w:type="dxa"/>
            <w:gridSpan w:val="2"/>
            <w:shd w:val="clear" w:color="auto" w:fill="FFFFFF" w:themeFill="background1"/>
            <w:vAlign w:val="center"/>
          </w:tcPr>
          <w:p w14:paraId="1D2887D6" w14:textId="3AFF73F1" w:rsidR="00ED151A" w:rsidRPr="00ED151A" w:rsidRDefault="00ED151A" w:rsidP="00E5679C">
            <w:pPr>
              <w:pStyle w:val="Header"/>
              <w:spacing w:before="120" w:after="120"/>
            </w:pPr>
            <w:r>
              <w:t>Timeline</w:t>
            </w:r>
          </w:p>
        </w:tc>
        <w:tc>
          <w:tcPr>
            <w:tcW w:w="7583" w:type="dxa"/>
            <w:gridSpan w:val="2"/>
            <w:shd w:val="clear" w:color="auto" w:fill="FFFFFF" w:themeFill="background1"/>
            <w:vAlign w:val="center"/>
          </w:tcPr>
          <w:p w14:paraId="452709BF" w14:textId="7D55F199" w:rsidR="00ED151A" w:rsidRPr="00ED151A" w:rsidRDefault="00ED151A" w:rsidP="00E5679C">
            <w:pPr>
              <w:pStyle w:val="Header"/>
              <w:spacing w:before="120" w:after="120"/>
              <w:rPr>
                <w:b w:val="0"/>
                <w:bCs w:val="0"/>
              </w:rPr>
            </w:pPr>
            <w:r w:rsidRPr="00ED151A">
              <w:rPr>
                <w:b w:val="0"/>
                <w:bCs w:val="0"/>
              </w:rPr>
              <w:t>Normal</w:t>
            </w:r>
          </w:p>
        </w:tc>
      </w:tr>
      <w:tr w:rsidR="003C5C2D" w:rsidRPr="00E01925" w14:paraId="42A1C379" w14:textId="77777777" w:rsidTr="00ED151A">
        <w:trPr>
          <w:trHeight w:val="713"/>
        </w:trPr>
        <w:tc>
          <w:tcPr>
            <w:tcW w:w="2857" w:type="dxa"/>
            <w:gridSpan w:val="2"/>
            <w:shd w:val="clear" w:color="auto" w:fill="FFFFFF" w:themeFill="background1"/>
            <w:vAlign w:val="center"/>
          </w:tcPr>
          <w:p w14:paraId="2F963D5F" w14:textId="48F960EB" w:rsidR="003C5C2D" w:rsidRDefault="003C5C2D" w:rsidP="00E5679C">
            <w:pPr>
              <w:pStyle w:val="Header"/>
              <w:spacing w:before="120" w:after="120"/>
            </w:pPr>
            <w:r>
              <w:t>Estimated Impacts</w:t>
            </w:r>
          </w:p>
        </w:tc>
        <w:tc>
          <w:tcPr>
            <w:tcW w:w="7583" w:type="dxa"/>
            <w:gridSpan w:val="2"/>
            <w:shd w:val="clear" w:color="auto" w:fill="FFFFFF" w:themeFill="background1"/>
            <w:vAlign w:val="center"/>
          </w:tcPr>
          <w:p w14:paraId="27D36BE6" w14:textId="77777777" w:rsidR="003C5C2D" w:rsidRDefault="003C5C2D" w:rsidP="003C5C2D">
            <w:pPr>
              <w:pStyle w:val="Header"/>
              <w:spacing w:before="120" w:after="120"/>
              <w:rPr>
                <w:b w:val="0"/>
                <w:bCs w:val="0"/>
              </w:rPr>
            </w:pPr>
            <w:r>
              <w:rPr>
                <w:b w:val="0"/>
                <w:bCs w:val="0"/>
              </w:rPr>
              <w:t>Cost/Budgetary</w:t>
            </w:r>
            <w:proofErr w:type="gramStart"/>
            <w:r>
              <w:rPr>
                <w:b w:val="0"/>
                <w:bCs w:val="0"/>
              </w:rPr>
              <w:t>:  None</w:t>
            </w:r>
            <w:proofErr w:type="gramEnd"/>
          </w:p>
          <w:p w14:paraId="31BD34DD" w14:textId="74DF1CE9" w:rsidR="003C5C2D" w:rsidRDefault="003C5C2D" w:rsidP="003C5C2D">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ED151A" w:rsidRPr="00E01925" w14:paraId="24FD043C" w14:textId="77777777" w:rsidTr="00ED151A">
        <w:trPr>
          <w:trHeight w:val="713"/>
        </w:trPr>
        <w:tc>
          <w:tcPr>
            <w:tcW w:w="2857" w:type="dxa"/>
            <w:gridSpan w:val="2"/>
            <w:shd w:val="clear" w:color="auto" w:fill="FFFFFF" w:themeFill="background1"/>
            <w:vAlign w:val="center"/>
          </w:tcPr>
          <w:p w14:paraId="242C12C6" w14:textId="58CB93FC" w:rsidR="00ED151A" w:rsidRDefault="00ED151A" w:rsidP="00E5679C">
            <w:pPr>
              <w:pStyle w:val="Header"/>
              <w:spacing w:before="120" w:after="120"/>
            </w:pPr>
            <w:r>
              <w:t>Proposed Effective Date</w:t>
            </w:r>
          </w:p>
        </w:tc>
        <w:tc>
          <w:tcPr>
            <w:tcW w:w="7583" w:type="dxa"/>
            <w:gridSpan w:val="2"/>
            <w:shd w:val="clear" w:color="auto" w:fill="FFFFFF" w:themeFill="background1"/>
            <w:vAlign w:val="center"/>
          </w:tcPr>
          <w:p w14:paraId="49D900B5" w14:textId="4C74832E" w:rsidR="00ED151A" w:rsidRPr="00ED151A" w:rsidRDefault="003C5C2D" w:rsidP="00E5679C">
            <w:pPr>
              <w:pStyle w:val="Header"/>
              <w:spacing w:before="120" w:after="120"/>
              <w:rPr>
                <w:b w:val="0"/>
                <w:bCs w:val="0"/>
              </w:rPr>
            </w:pPr>
            <w:r>
              <w:rPr>
                <w:b w:val="0"/>
                <w:bCs w:val="0"/>
              </w:rPr>
              <w:t>The first of the month following Public Utility Commission of Texas (PUCT) approval</w:t>
            </w:r>
          </w:p>
        </w:tc>
      </w:tr>
      <w:tr w:rsidR="00ED151A" w14:paraId="2696DAA6"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077B5421" w14:textId="6AC359BD" w:rsidR="00ED151A" w:rsidRDefault="00ED151A" w:rsidP="00E5679C">
            <w:pPr>
              <w:pStyle w:val="Header"/>
              <w:spacing w:before="120" w:after="120"/>
            </w:pPr>
            <w:r>
              <w:t xml:space="preserve">Priority and Rank </w:t>
            </w:r>
            <w:r w:rsidR="00A244F0">
              <w:t>Assigned</w:t>
            </w:r>
          </w:p>
        </w:tc>
        <w:tc>
          <w:tcPr>
            <w:tcW w:w="7583" w:type="dxa"/>
            <w:gridSpan w:val="2"/>
            <w:tcBorders>
              <w:top w:val="single" w:sz="4" w:space="0" w:color="auto"/>
            </w:tcBorders>
            <w:vAlign w:val="center"/>
          </w:tcPr>
          <w:p w14:paraId="215720ED" w14:textId="590F0080" w:rsidR="00ED151A" w:rsidRPr="008F69D3" w:rsidRDefault="004D4148" w:rsidP="00E5679C">
            <w:pPr>
              <w:pStyle w:val="NormalArial"/>
              <w:spacing w:before="120" w:after="120"/>
            </w:pPr>
            <w:r>
              <w:t>Not Applicable</w:t>
            </w:r>
          </w:p>
        </w:tc>
      </w:tr>
      <w:tr w:rsidR="009D17F0" w14:paraId="117EEC9D"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00ED151A">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00ED151A">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83" w:type="dxa"/>
            <w:gridSpan w:val="2"/>
            <w:tcBorders>
              <w:bottom w:val="single" w:sz="4" w:space="0" w:color="auto"/>
            </w:tcBorders>
            <w:vAlign w:val="center"/>
          </w:tcPr>
          <w:p w14:paraId="6A00AE95" w14:textId="6B6DFA64"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A644DE">
              <w:rPr>
                <w:rFonts w:ascii="Arial" w:hAnsi="Arial" w:cs="Arial"/>
                <w:color w:val="000000"/>
              </w:rPr>
              <w:t>from</w:t>
            </w:r>
            <w:r w:rsidR="00E82A9C">
              <w:rPr>
                <w:rFonts w:ascii="Arial" w:hAnsi="Arial" w:cs="Arial"/>
                <w:color w:val="000000"/>
              </w:rPr>
              <w:t xml:space="preserve">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00ED151A">
        <w:trPr>
          <w:trHeight w:val="518"/>
        </w:trPr>
        <w:tc>
          <w:tcPr>
            <w:tcW w:w="2857"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83" w:type="dxa"/>
            <w:gridSpan w:val="2"/>
            <w:vAlign w:val="center"/>
          </w:tcPr>
          <w:p w14:paraId="43F2A15B" w14:textId="10671B1D" w:rsidR="00555554" w:rsidRDefault="0064614F"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64614F" w:rsidP="00555554">
            <w:pPr>
              <w:pStyle w:val="NormalArial"/>
              <w:tabs>
                <w:tab w:val="left" w:pos="432"/>
              </w:tabs>
              <w:spacing w:before="120"/>
              <w:ind w:left="432" w:hanging="432"/>
              <w:rPr>
                <w:rFonts w:cs="Arial"/>
                <w:color w:val="000000"/>
              </w:rPr>
            </w:pPr>
            <w:r>
              <w:pict w14:anchorId="613324DE">
                <v:shape id="_x0000_i1026" type="#_x0000_t75" style="width:14.4pt;height:14.4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64614F" w:rsidP="00555554">
            <w:pPr>
              <w:pStyle w:val="NormalArial"/>
              <w:spacing w:before="120"/>
              <w:ind w:left="432" w:hanging="432"/>
              <w:rPr>
                <w:rFonts w:cs="Arial"/>
                <w:color w:val="000000"/>
              </w:rPr>
            </w:pPr>
            <w:r>
              <w:pict w14:anchorId="021A3F14">
                <v:shape id="_x0000_i1027" type="#_x0000_t75" style="width:14.4pt;height:14.4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64614F" w:rsidP="00E71C39">
            <w:pPr>
              <w:pStyle w:val="NormalArial"/>
              <w:spacing w:before="120"/>
              <w:rPr>
                <w:iCs/>
                <w:kern w:val="24"/>
              </w:rPr>
            </w:pPr>
            <w:r>
              <w:pict w14:anchorId="4C6ED319">
                <v:shape id="_x0000_i1028" type="#_x0000_t75" style="width:14.4pt;height:14.4pt">
                  <v:imagedata r:id="rId12" o:title=""/>
                </v:shape>
              </w:pict>
            </w:r>
            <w:r w:rsidR="00E71C39" w:rsidRPr="006629C8">
              <w:t xml:space="preserve">  </w:t>
            </w:r>
            <w:r w:rsidR="00E71C39">
              <w:rPr>
                <w:iCs/>
                <w:kern w:val="24"/>
              </w:rPr>
              <w:t>Regulatory requirements</w:t>
            </w:r>
          </w:p>
          <w:p w14:paraId="5FB89AD5" w14:textId="7AEF90F0" w:rsidR="00E71C39" w:rsidRPr="00CD242D" w:rsidRDefault="0064614F" w:rsidP="00E71C39">
            <w:pPr>
              <w:pStyle w:val="NormalArial"/>
              <w:spacing w:before="120"/>
              <w:rPr>
                <w:rFonts w:cs="Arial"/>
                <w:color w:val="000000"/>
              </w:rPr>
            </w:pPr>
            <w:r>
              <w:lastRenderedPageBreak/>
              <w:pict w14:anchorId="52A53E32">
                <v:shape id="_x0000_i1029" type="#_x0000_t75" style="width:14.4pt;height:14.4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D151A">
        <w:trPr>
          <w:trHeight w:val="2420"/>
        </w:trPr>
        <w:tc>
          <w:tcPr>
            <w:tcW w:w="2857" w:type="dxa"/>
            <w:gridSpan w:val="2"/>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83" w:type="dxa"/>
            <w:gridSpan w:val="2"/>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r w:rsidR="00ED151A" w14:paraId="6472CC73" w14:textId="77777777" w:rsidTr="00527C6A">
        <w:trPr>
          <w:trHeight w:val="518"/>
        </w:trPr>
        <w:tc>
          <w:tcPr>
            <w:tcW w:w="2857" w:type="dxa"/>
            <w:gridSpan w:val="2"/>
            <w:shd w:val="clear" w:color="auto" w:fill="FFFFFF" w:themeFill="background1"/>
            <w:vAlign w:val="center"/>
          </w:tcPr>
          <w:p w14:paraId="1B2991EF" w14:textId="4AB906E4" w:rsidR="00ED151A" w:rsidRPr="007F29F4" w:rsidRDefault="00ED151A" w:rsidP="00E5679C">
            <w:pPr>
              <w:pStyle w:val="Header"/>
              <w:spacing w:before="120" w:after="120"/>
            </w:pPr>
            <w:r>
              <w:t>PRS Decision</w:t>
            </w:r>
          </w:p>
        </w:tc>
        <w:tc>
          <w:tcPr>
            <w:tcW w:w="7583" w:type="dxa"/>
            <w:gridSpan w:val="2"/>
            <w:vAlign w:val="center"/>
          </w:tcPr>
          <w:p w14:paraId="77EEAB45" w14:textId="77777777" w:rsidR="00ED151A" w:rsidRDefault="00ED151A" w:rsidP="00E5679C">
            <w:pPr>
              <w:spacing w:before="120" w:after="120"/>
              <w:rPr>
                <w:rFonts w:ascii="Arial" w:hAnsi="Arial" w:cs="Arial"/>
                <w:color w:val="000000"/>
              </w:rPr>
            </w:pPr>
            <w:r>
              <w:rPr>
                <w:rFonts w:ascii="Arial" w:hAnsi="Arial" w:cs="Arial"/>
                <w:color w:val="000000"/>
              </w:rPr>
              <w:t>On 1/14/26, PRS voted unanimously to table NPRR1318 and refer</w:t>
            </w:r>
            <w:r w:rsidR="00527C6A">
              <w:rPr>
                <w:rFonts w:ascii="Arial" w:hAnsi="Arial" w:cs="Arial"/>
                <w:color w:val="000000"/>
              </w:rPr>
              <w:t xml:space="preserve"> the issue to WMS. All Market Segments participated in the vote.</w:t>
            </w:r>
          </w:p>
          <w:p w14:paraId="5CEE1D8B" w14:textId="77777777" w:rsidR="001C469C" w:rsidRDefault="001C469C" w:rsidP="00E5679C">
            <w:pPr>
              <w:spacing w:before="120" w:after="120"/>
              <w:rPr>
                <w:rFonts w:ascii="Arial" w:hAnsi="Arial" w:cs="Arial"/>
                <w:color w:val="000000"/>
              </w:rPr>
            </w:pPr>
            <w:r>
              <w:rPr>
                <w:rFonts w:ascii="Arial" w:hAnsi="Arial" w:cs="Arial"/>
                <w:color w:val="000000"/>
              </w:rPr>
              <w:t>On 3/11/26, PRS voted unanimously to recommend approval of NPRR1318 as submitted. All Market Segments participated in the vote.</w:t>
            </w:r>
          </w:p>
          <w:p w14:paraId="24D041A3" w14:textId="75D73615" w:rsidR="005C5F82" w:rsidRPr="001B7C41" w:rsidRDefault="005C5F82" w:rsidP="00E5679C">
            <w:pPr>
              <w:spacing w:before="120" w:after="120"/>
              <w:rPr>
                <w:rFonts w:ascii="Arial" w:hAnsi="Arial" w:cs="Arial"/>
                <w:color w:val="000000"/>
              </w:rPr>
            </w:pPr>
            <w:r>
              <w:rPr>
                <w:rFonts w:ascii="Arial" w:hAnsi="Arial" w:cs="Arial"/>
                <w:color w:val="000000"/>
              </w:rPr>
              <w:t xml:space="preserve">On 4/15/26, PRS voted unanimously to </w:t>
            </w:r>
            <w:r w:rsidR="00717AA9">
              <w:rPr>
                <w:rFonts w:ascii="Arial" w:hAnsi="Arial" w:cs="Arial"/>
                <w:color w:val="000000"/>
              </w:rPr>
              <w:t xml:space="preserve">endorse and forward to TAC the 3/11/26 PRS Report and 12/23/25 Impact Analysis for NPRR1318. </w:t>
            </w:r>
            <w:r>
              <w:rPr>
                <w:rFonts w:ascii="Arial" w:hAnsi="Arial" w:cs="Arial"/>
                <w:color w:val="000000"/>
              </w:rPr>
              <w:t>All Market Segments participated in the vote.</w:t>
            </w:r>
          </w:p>
        </w:tc>
      </w:tr>
      <w:tr w:rsidR="00ED151A" w14:paraId="6FF474D3" w14:textId="77777777" w:rsidTr="004939C6">
        <w:trPr>
          <w:trHeight w:val="518"/>
        </w:trPr>
        <w:tc>
          <w:tcPr>
            <w:tcW w:w="2857" w:type="dxa"/>
            <w:gridSpan w:val="2"/>
            <w:shd w:val="clear" w:color="auto" w:fill="FFFFFF" w:themeFill="background1"/>
            <w:vAlign w:val="center"/>
          </w:tcPr>
          <w:p w14:paraId="7AA37689" w14:textId="52DBBF35" w:rsidR="00ED151A" w:rsidRPr="007F29F4" w:rsidRDefault="00527C6A" w:rsidP="00E5679C">
            <w:pPr>
              <w:pStyle w:val="Header"/>
              <w:spacing w:before="120" w:after="120"/>
            </w:pPr>
            <w:r>
              <w:t xml:space="preserve">Summary of PRS Decision </w:t>
            </w:r>
          </w:p>
        </w:tc>
        <w:tc>
          <w:tcPr>
            <w:tcW w:w="7583" w:type="dxa"/>
            <w:gridSpan w:val="2"/>
            <w:vAlign w:val="center"/>
          </w:tcPr>
          <w:p w14:paraId="4E46CC6D" w14:textId="77777777" w:rsidR="00ED151A" w:rsidRDefault="00527C6A" w:rsidP="00E5679C">
            <w:pPr>
              <w:spacing w:before="120" w:after="120"/>
              <w:rPr>
                <w:rFonts w:ascii="Arial" w:hAnsi="Arial" w:cs="Arial"/>
                <w:color w:val="000000"/>
              </w:rPr>
            </w:pPr>
            <w:r>
              <w:rPr>
                <w:rFonts w:ascii="Arial" w:hAnsi="Arial" w:cs="Arial"/>
                <w:color w:val="000000"/>
              </w:rPr>
              <w:t xml:space="preserve">On 1/14/26, ERCOT Staff provided an overview of NPRR1318. Participants </w:t>
            </w:r>
            <w:r w:rsidR="00464A13">
              <w:rPr>
                <w:rFonts w:ascii="Arial" w:hAnsi="Arial" w:cs="Arial"/>
                <w:color w:val="000000"/>
              </w:rPr>
              <w:t xml:space="preserve">raised concerns that without RMR, costs would not be </w:t>
            </w:r>
            <w:proofErr w:type="gramStart"/>
            <w:r w:rsidR="00464A13">
              <w:rPr>
                <w:rFonts w:ascii="Arial" w:hAnsi="Arial" w:cs="Arial"/>
                <w:color w:val="000000"/>
              </w:rPr>
              <w:t>incurred;</w:t>
            </w:r>
            <w:proofErr w:type="gramEnd"/>
            <w:r w:rsidR="00464A13">
              <w:rPr>
                <w:rFonts w:ascii="Arial" w:hAnsi="Arial" w:cs="Arial"/>
                <w:color w:val="000000"/>
              </w:rPr>
              <w:t xml:space="preserve"> and recoverability of legal fees.  Participants </w:t>
            </w:r>
            <w:r>
              <w:rPr>
                <w:rFonts w:ascii="Arial" w:hAnsi="Arial" w:cs="Arial"/>
                <w:color w:val="000000"/>
              </w:rPr>
              <w:t xml:space="preserve">requested additional review at WMS. </w:t>
            </w:r>
          </w:p>
          <w:p w14:paraId="5A384CFF" w14:textId="77777777" w:rsidR="001C469C" w:rsidRDefault="001C469C" w:rsidP="00E5679C">
            <w:pPr>
              <w:spacing w:before="120" w:after="120"/>
              <w:rPr>
                <w:rFonts w:ascii="Arial" w:hAnsi="Arial" w:cs="Arial"/>
                <w:color w:val="000000"/>
              </w:rPr>
            </w:pPr>
            <w:r>
              <w:rPr>
                <w:rFonts w:ascii="Arial" w:hAnsi="Arial" w:cs="Arial"/>
                <w:color w:val="000000"/>
              </w:rPr>
              <w:t xml:space="preserve">On 3/11/26, </w:t>
            </w:r>
            <w:r w:rsidR="00EB6188">
              <w:rPr>
                <w:rFonts w:ascii="Arial" w:hAnsi="Arial" w:cs="Arial"/>
                <w:color w:val="000000"/>
              </w:rPr>
              <w:t xml:space="preserve">participants noted </w:t>
            </w:r>
            <w:r w:rsidR="005A1812">
              <w:rPr>
                <w:rFonts w:ascii="Arial" w:hAnsi="Arial" w:cs="Arial"/>
                <w:color w:val="000000"/>
              </w:rPr>
              <w:t xml:space="preserve">the </w:t>
            </w:r>
            <w:r w:rsidR="00BE55B0">
              <w:rPr>
                <w:rFonts w:ascii="Arial" w:hAnsi="Arial" w:cs="Arial"/>
                <w:color w:val="000000"/>
              </w:rPr>
              <w:t xml:space="preserve">3/10/26 </w:t>
            </w:r>
            <w:r w:rsidR="00EB6188">
              <w:rPr>
                <w:rFonts w:ascii="Arial" w:hAnsi="Arial" w:cs="Arial"/>
                <w:color w:val="000000"/>
              </w:rPr>
              <w:t xml:space="preserve">WMS </w:t>
            </w:r>
            <w:r w:rsidR="00BE55B0">
              <w:rPr>
                <w:rFonts w:ascii="Arial" w:hAnsi="Arial" w:cs="Arial"/>
                <w:color w:val="000000"/>
              </w:rPr>
              <w:t>comments endorsing</w:t>
            </w:r>
            <w:r w:rsidR="00EB6188">
              <w:rPr>
                <w:rFonts w:ascii="Arial" w:hAnsi="Arial" w:cs="Arial"/>
                <w:color w:val="000000"/>
              </w:rPr>
              <w:t xml:space="preserve"> </w:t>
            </w:r>
            <w:r w:rsidR="00551047">
              <w:rPr>
                <w:rFonts w:ascii="Arial" w:hAnsi="Arial" w:cs="Arial"/>
                <w:color w:val="000000"/>
              </w:rPr>
              <w:t>NPRR1318.</w:t>
            </w:r>
          </w:p>
          <w:p w14:paraId="6C07527D" w14:textId="1BD75464" w:rsidR="003C5C2D" w:rsidRPr="001B7C41" w:rsidRDefault="003C5C2D" w:rsidP="00E5679C">
            <w:pPr>
              <w:spacing w:before="120" w:after="120"/>
              <w:rPr>
                <w:rFonts w:ascii="Arial" w:hAnsi="Arial" w:cs="Arial"/>
                <w:color w:val="000000"/>
              </w:rPr>
            </w:pPr>
            <w:r>
              <w:rPr>
                <w:rFonts w:ascii="Arial" w:hAnsi="Arial" w:cs="Arial"/>
                <w:color w:val="000000"/>
              </w:rPr>
              <w:t>On 4/15/26, participants reviewed the 12/23/25 Impact Analysis.</w:t>
            </w:r>
          </w:p>
        </w:tc>
      </w:tr>
      <w:tr w:rsidR="00A244F0" w14:paraId="490A8273" w14:textId="77777777" w:rsidTr="004939C6">
        <w:trPr>
          <w:trHeight w:val="518"/>
        </w:trPr>
        <w:tc>
          <w:tcPr>
            <w:tcW w:w="2857" w:type="dxa"/>
            <w:gridSpan w:val="2"/>
            <w:shd w:val="clear" w:color="auto" w:fill="FFFFFF" w:themeFill="background1"/>
            <w:vAlign w:val="center"/>
          </w:tcPr>
          <w:p w14:paraId="270B0061" w14:textId="747A9E7D" w:rsidR="00A244F0" w:rsidRDefault="00A244F0" w:rsidP="00E5679C">
            <w:pPr>
              <w:pStyle w:val="Header"/>
              <w:spacing w:before="120" w:after="120"/>
            </w:pPr>
            <w:r>
              <w:t>TAC Decision</w:t>
            </w:r>
          </w:p>
        </w:tc>
        <w:tc>
          <w:tcPr>
            <w:tcW w:w="7583" w:type="dxa"/>
            <w:gridSpan w:val="2"/>
            <w:vAlign w:val="center"/>
          </w:tcPr>
          <w:p w14:paraId="6C1A53B7" w14:textId="409AD141" w:rsidR="00A244F0" w:rsidRDefault="00A244F0" w:rsidP="00E5679C">
            <w:pPr>
              <w:spacing w:before="120" w:after="120"/>
              <w:rPr>
                <w:rFonts w:ascii="Arial" w:hAnsi="Arial" w:cs="Arial"/>
                <w:color w:val="000000"/>
              </w:rPr>
            </w:pPr>
            <w:r>
              <w:rPr>
                <w:rFonts w:ascii="Arial" w:hAnsi="Arial" w:cs="Arial"/>
                <w:color w:val="000000"/>
              </w:rPr>
              <w:t xml:space="preserve">On 4/29/26, TAC voted unanimously to </w:t>
            </w:r>
            <w:r w:rsidRPr="00A244F0">
              <w:rPr>
                <w:rFonts w:ascii="Arial" w:hAnsi="Arial" w:cs="Arial"/>
                <w:color w:val="000000"/>
              </w:rPr>
              <w:t>recommend approval of NPRR1318 as recommended by PRS in the 4/15/26 PRS Report</w:t>
            </w:r>
            <w:r>
              <w:rPr>
                <w:rFonts w:ascii="Arial" w:hAnsi="Arial" w:cs="Arial"/>
                <w:color w:val="000000"/>
              </w:rPr>
              <w:t>. All Market Segments participated in the vote.</w:t>
            </w:r>
          </w:p>
        </w:tc>
      </w:tr>
      <w:tr w:rsidR="00A244F0" w14:paraId="43F627C9" w14:textId="77777777" w:rsidTr="004939C6">
        <w:trPr>
          <w:trHeight w:val="518"/>
        </w:trPr>
        <w:tc>
          <w:tcPr>
            <w:tcW w:w="2857" w:type="dxa"/>
            <w:gridSpan w:val="2"/>
            <w:shd w:val="clear" w:color="auto" w:fill="FFFFFF" w:themeFill="background1"/>
            <w:vAlign w:val="center"/>
          </w:tcPr>
          <w:p w14:paraId="70F82E1E" w14:textId="73D0D85E" w:rsidR="00A244F0" w:rsidRDefault="00A244F0" w:rsidP="00E5679C">
            <w:pPr>
              <w:pStyle w:val="Header"/>
              <w:spacing w:before="120" w:after="120"/>
            </w:pPr>
            <w:r>
              <w:t>Summary of TAC Discussion</w:t>
            </w:r>
          </w:p>
        </w:tc>
        <w:tc>
          <w:tcPr>
            <w:tcW w:w="7583" w:type="dxa"/>
            <w:gridSpan w:val="2"/>
            <w:vAlign w:val="center"/>
          </w:tcPr>
          <w:p w14:paraId="7C0E1986" w14:textId="6B73FF22" w:rsidR="00A244F0" w:rsidRDefault="00A244F0" w:rsidP="00E5679C">
            <w:pPr>
              <w:spacing w:before="120" w:after="120"/>
              <w:rPr>
                <w:rFonts w:ascii="Arial" w:hAnsi="Arial" w:cs="Arial"/>
                <w:color w:val="000000"/>
              </w:rPr>
            </w:pPr>
            <w:r>
              <w:rPr>
                <w:rFonts w:ascii="Arial" w:hAnsi="Arial" w:cs="Arial"/>
                <w:color w:val="000000"/>
              </w:rPr>
              <w:t xml:space="preserve">On 4/29/26, </w:t>
            </w:r>
            <w:r w:rsidR="004444ED">
              <w:rPr>
                <w:rFonts w:ascii="Arial" w:hAnsi="Arial" w:cs="Arial"/>
                <w:color w:val="000000" w:themeColor="text1"/>
              </w:rPr>
              <w:t>there was no additional discussion beyond TAC review of the items below.</w:t>
            </w:r>
          </w:p>
        </w:tc>
      </w:tr>
      <w:tr w:rsidR="00A244F0" w14:paraId="4A2EC281" w14:textId="77777777" w:rsidTr="00527C6A">
        <w:trPr>
          <w:trHeight w:val="518"/>
        </w:trPr>
        <w:tc>
          <w:tcPr>
            <w:tcW w:w="2857" w:type="dxa"/>
            <w:gridSpan w:val="2"/>
            <w:tcBorders>
              <w:bottom w:val="single" w:sz="4" w:space="0" w:color="auto"/>
            </w:tcBorders>
            <w:shd w:val="clear" w:color="auto" w:fill="FFFFFF" w:themeFill="background1"/>
            <w:vAlign w:val="center"/>
          </w:tcPr>
          <w:p w14:paraId="22D1603F" w14:textId="48A175F4" w:rsidR="00A244F0" w:rsidRDefault="00A244F0" w:rsidP="00E5679C">
            <w:pPr>
              <w:pStyle w:val="Header"/>
              <w:spacing w:before="120" w:after="120"/>
            </w:pPr>
            <w:r>
              <w:lastRenderedPageBreak/>
              <w:t>TAC Review/Justification of Recommendation</w:t>
            </w:r>
          </w:p>
        </w:tc>
        <w:tc>
          <w:tcPr>
            <w:tcW w:w="7583" w:type="dxa"/>
            <w:gridSpan w:val="2"/>
            <w:tcBorders>
              <w:bottom w:val="single" w:sz="4" w:space="0" w:color="auto"/>
            </w:tcBorders>
            <w:vAlign w:val="center"/>
          </w:tcPr>
          <w:p w14:paraId="048D6959" w14:textId="77777777" w:rsidR="00A244F0" w:rsidRPr="003C0147" w:rsidRDefault="00A244F0" w:rsidP="00A244F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008E8261" wp14:editId="762C6F38">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400F40A4" w14:textId="77C866F2" w:rsidR="00A244F0" w:rsidRDefault="00A244F0" w:rsidP="00A244F0">
            <w:pPr>
              <w:spacing w:before="120" w:after="120"/>
              <w:rPr>
                <w:rFonts w:ascii="Arial" w:hAnsi="Arial" w:cs="Arial"/>
              </w:rPr>
            </w:pPr>
            <w:r>
              <w:rPr>
                <w:noProof/>
              </w:rPr>
              <w:drawing>
                <wp:inline distT="0" distB="0" distL="0" distR="0" wp14:anchorId="11264763" wp14:editId="5FA5D425">
                  <wp:extent cx="198120" cy="190500"/>
                  <wp:effectExtent l="0" t="0" r="0" b="0"/>
                  <wp:docPr id="36320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242FAE18" w14:textId="77777777" w:rsidR="00A244F0" w:rsidRPr="003C0147" w:rsidRDefault="00A244F0" w:rsidP="00A244F0">
            <w:pPr>
              <w:spacing w:before="120" w:after="120"/>
              <w:rPr>
                <w:rFonts w:ascii="Arial" w:hAnsi="Arial" w:cs="Arial"/>
              </w:rPr>
            </w:pPr>
            <w:r w:rsidRPr="003C0147">
              <w:rPr>
                <w:rFonts w:ascii="Arial" w:hAnsi="Arial" w:cs="Arial"/>
              </w:rPr>
              <w:t>in Justification</w:t>
            </w:r>
          </w:p>
          <w:p w14:paraId="54369261" w14:textId="77777777" w:rsidR="00A244F0" w:rsidRPr="003C0147" w:rsidRDefault="00A244F0" w:rsidP="00A244F0">
            <w:pPr>
              <w:spacing w:before="120" w:after="120"/>
              <w:rPr>
                <w:rFonts w:ascii="Arial" w:hAnsi="Arial" w:cs="Arial"/>
              </w:rPr>
            </w:pPr>
            <w:r w:rsidRPr="003C0147">
              <w:rPr>
                <w:rFonts w:ascii="Arial" w:hAnsi="Arial" w:cs="Arial"/>
                <w:noProof/>
              </w:rPr>
              <w:drawing>
                <wp:inline distT="0" distB="0" distL="0" distR="0" wp14:anchorId="21B3A917" wp14:editId="046A8C09">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C9A6DE7" w14:textId="77777777" w:rsidR="00A244F0" w:rsidRPr="003C0147" w:rsidRDefault="00A244F0" w:rsidP="00A244F0">
            <w:pPr>
              <w:spacing w:before="120" w:after="120"/>
              <w:rPr>
                <w:rFonts w:ascii="Arial" w:hAnsi="Arial" w:cs="Arial"/>
              </w:rPr>
            </w:pPr>
            <w:r w:rsidRPr="003C0147">
              <w:rPr>
                <w:rFonts w:ascii="Arial" w:hAnsi="Arial" w:cs="Arial"/>
                <w:noProof/>
              </w:rPr>
              <w:drawing>
                <wp:inline distT="0" distB="0" distL="0" distR="0" wp14:anchorId="068ADCFC" wp14:editId="184C6D5E">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556621E2" w14:textId="5B770883" w:rsidR="00A244F0" w:rsidRDefault="00A244F0" w:rsidP="00A244F0">
            <w:pPr>
              <w:spacing w:before="120" w:after="120"/>
              <w:rPr>
                <w:rFonts w:ascii="Arial" w:hAnsi="Arial" w:cs="Arial"/>
                <w:color w:val="000000"/>
              </w:rPr>
            </w:pPr>
            <w:r w:rsidRPr="003C0147">
              <w:rPr>
                <w:rFonts w:ascii="Calibri" w:eastAsia="Calibri" w:hAnsi="Calibri" w:cs="Arial"/>
                <w:noProof/>
                <w:sz w:val="22"/>
                <w:szCs w:val="22"/>
              </w:rPr>
              <w:drawing>
                <wp:inline distT="0" distB="0" distL="0" distR="0" wp14:anchorId="470C5D01" wp14:editId="4058CF7F">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bl>
    <w:p w14:paraId="4B995DC5" w14:textId="77777777" w:rsidR="00527C6A" w:rsidRDefault="00527C6A" w:rsidP="00527C6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27C6A" w:rsidRPr="001D0AB6" w14:paraId="39B12658" w14:textId="77777777" w:rsidTr="00E31CAC">
        <w:trPr>
          <w:trHeight w:val="432"/>
        </w:trPr>
        <w:tc>
          <w:tcPr>
            <w:tcW w:w="10440" w:type="dxa"/>
            <w:gridSpan w:val="2"/>
            <w:shd w:val="clear" w:color="auto" w:fill="FFFFFF"/>
            <w:vAlign w:val="center"/>
          </w:tcPr>
          <w:p w14:paraId="55AF1B24" w14:textId="77777777" w:rsidR="00527C6A" w:rsidRPr="001D0AB6" w:rsidRDefault="00527C6A" w:rsidP="00E31CAC">
            <w:pPr>
              <w:ind w:hanging="2"/>
              <w:jc w:val="center"/>
              <w:rPr>
                <w:rFonts w:ascii="Arial" w:hAnsi="Arial"/>
                <w:b/>
              </w:rPr>
            </w:pPr>
            <w:r>
              <w:rPr>
                <w:rFonts w:ascii="Arial" w:hAnsi="Arial"/>
                <w:b/>
              </w:rPr>
              <w:t>Opinions</w:t>
            </w:r>
          </w:p>
        </w:tc>
      </w:tr>
      <w:tr w:rsidR="00527C6A" w:rsidRPr="001D0AB6" w14:paraId="79613B4A" w14:textId="77777777" w:rsidTr="00E31CAC">
        <w:trPr>
          <w:trHeight w:val="432"/>
        </w:trPr>
        <w:tc>
          <w:tcPr>
            <w:tcW w:w="2880" w:type="dxa"/>
            <w:shd w:val="clear" w:color="auto" w:fill="FFFFFF"/>
            <w:vAlign w:val="center"/>
          </w:tcPr>
          <w:p w14:paraId="5C18D7E2"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1ED1BE" w14:textId="743B6C51" w:rsidR="00527C6A" w:rsidRPr="001D0AB6" w:rsidRDefault="00351F17" w:rsidP="00E31CAC">
            <w:pPr>
              <w:spacing w:before="120" w:after="120"/>
              <w:ind w:hanging="2"/>
              <w:rPr>
                <w:rFonts w:ascii="Arial" w:hAnsi="Arial"/>
              </w:rPr>
            </w:pPr>
            <w:r w:rsidRPr="00351F17">
              <w:rPr>
                <w:rFonts w:ascii="Arial" w:hAnsi="Arial"/>
              </w:rPr>
              <w:t xml:space="preserve">ERCOT Credit Staff and the Credit Finance </w:t>
            </w:r>
            <w:proofErr w:type="gramStart"/>
            <w:r w:rsidRPr="00351F17">
              <w:rPr>
                <w:rFonts w:ascii="Arial" w:hAnsi="Arial"/>
              </w:rPr>
              <w:t>Sub Group</w:t>
            </w:r>
            <w:proofErr w:type="gramEnd"/>
            <w:r w:rsidRPr="00351F17">
              <w:rPr>
                <w:rFonts w:ascii="Arial" w:hAnsi="Arial"/>
              </w:rPr>
              <w:t xml:space="preserve"> (CFSG) have reviewed NPRR1318 and do not believe that it requires changes to credit monitoring activity or the calculation of liability.</w:t>
            </w:r>
          </w:p>
        </w:tc>
      </w:tr>
      <w:tr w:rsidR="00527C6A" w:rsidRPr="001D0AB6" w14:paraId="64F2E66B" w14:textId="77777777" w:rsidTr="00E31CAC">
        <w:trPr>
          <w:trHeight w:val="432"/>
        </w:trPr>
        <w:tc>
          <w:tcPr>
            <w:tcW w:w="2880" w:type="dxa"/>
            <w:shd w:val="clear" w:color="auto" w:fill="FFFFFF"/>
            <w:vAlign w:val="center"/>
          </w:tcPr>
          <w:p w14:paraId="222C7AD9"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F719F24" w14:textId="43A52811" w:rsidR="00527C6A" w:rsidRPr="00350F00" w:rsidRDefault="00A244F0" w:rsidP="00E31CAC">
            <w:pPr>
              <w:spacing w:before="120" w:after="120"/>
              <w:ind w:hanging="2"/>
              <w:rPr>
                <w:rFonts w:ascii="Arial" w:hAnsi="Arial"/>
              </w:rPr>
            </w:pPr>
            <w:r w:rsidRPr="00E472BB">
              <w:rPr>
                <w:rFonts w:ascii="Arial" w:hAnsi="Arial" w:cs="Arial"/>
              </w:rPr>
              <w:t>IMM has no opinion on NPRR13</w:t>
            </w:r>
            <w:r>
              <w:rPr>
                <w:rFonts w:ascii="Arial" w:hAnsi="Arial" w:cs="Arial"/>
              </w:rPr>
              <w:t>18.</w:t>
            </w:r>
          </w:p>
        </w:tc>
      </w:tr>
      <w:tr w:rsidR="00527C6A" w:rsidRPr="001D0AB6" w14:paraId="06B5E2C7" w14:textId="77777777" w:rsidTr="00E31CAC">
        <w:trPr>
          <w:trHeight w:val="432"/>
        </w:trPr>
        <w:tc>
          <w:tcPr>
            <w:tcW w:w="2880" w:type="dxa"/>
            <w:shd w:val="clear" w:color="auto" w:fill="FFFFFF"/>
            <w:vAlign w:val="center"/>
          </w:tcPr>
          <w:p w14:paraId="557E7581" w14:textId="77777777" w:rsidR="00527C6A" w:rsidRPr="00BE55B0" w:rsidRDefault="00527C6A" w:rsidP="00E31CAC">
            <w:pPr>
              <w:tabs>
                <w:tab w:val="center" w:pos="4320"/>
                <w:tab w:val="right" w:pos="8640"/>
              </w:tabs>
              <w:ind w:hanging="2"/>
              <w:rPr>
                <w:rFonts w:ascii="Arial" w:hAnsi="Arial"/>
                <w:b/>
                <w:bCs/>
              </w:rPr>
            </w:pPr>
            <w:r w:rsidRPr="00BE55B0">
              <w:rPr>
                <w:rFonts w:ascii="Arial" w:hAnsi="Arial"/>
                <w:b/>
                <w:bCs/>
              </w:rPr>
              <w:t>ERCOT Opinion</w:t>
            </w:r>
          </w:p>
        </w:tc>
        <w:tc>
          <w:tcPr>
            <w:tcW w:w="7560" w:type="dxa"/>
            <w:vAlign w:val="center"/>
          </w:tcPr>
          <w:p w14:paraId="6F6EBF82" w14:textId="66008F13" w:rsidR="00527C6A" w:rsidRPr="00BE55B0" w:rsidRDefault="005C5F82" w:rsidP="00E31CAC">
            <w:pPr>
              <w:spacing w:before="120" w:after="120"/>
              <w:ind w:hanging="2"/>
              <w:rPr>
                <w:rFonts w:ascii="Arial" w:hAnsi="Arial"/>
              </w:rPr>
            </w:pPr>
            <w:r w:rsidRPr="005C5F82">
              <w:rPr>
                <w:rFonts w:ascii="Arial" w:hAnsi="Arial"/>
              </w:rPr>
              <w:t>ERCOT supports approval of NPRR1318.</w:t>
            </w:r>
          </w:p>
        </w:tc>
      </w:tr>
      <w:tr w:rsidR="00527C6A" w:rsidRPr="001D0AB6" w14:paraId="37BB1967" w14:textId="77777777" w:rsidTr="00E31CAC">
        <w:trPr>
          <w:trHeight w:val="432"/>
        </w:trPr>
        <w:tc>
          <w:tcPr>
            <w:tcW w:w="2880" w:type="dxa"/>
            <w:shd w:val="clear" w:color="auto" w:fill="FFFFFF"/>
            <w:vAlign w:val="center"/>
          </w:tcPr>
          <w:p w14:paraId="0AC9AC36" w14:textId="77777777" w:rsidR="00527C6A" w:rsidRPr="00BE55B0" w:rsidRDefault="00527C6A" w:rsidP="00E31CAC">
            <w:pPr>
              <w:tabs>
                <w:tab w:val="center" w:pos="4320"/>
                <w:tab w:val="right" w:pos="8640"/>
              </w:tabs>
              <w:spacing w:before="120" w:after="120"/>
              <w:ind w:hanging="2"/>
              <w:rPr>
                <w:rFonts w:ascii="Arial" w:hAnsi="Arial"/>
                <w:b/>
                <w:bCs/>
              </w:rPr>
            </w:pPr>
            <w:r w:rsidRPr="00BE55B0">
              <w:rPr>
                <w:rFonts w:ascii="Arial" w:hAnsi="Arial"/>
                <w:b/>
                <w:bCs/>
              </w:rPr>
              <w:t>ERCOT Market Impact Statement</w:t>
            </w:r>
          </w:p>
        </w:tc>
        <w:tc>
          <w:tcPr>
            <w:tcW w:w="7560" w:type="dxa"/>
            <w:vAlign w:val="center"/>
          </w:tcPr>
          <w:p w14:paraId="75E044C4" w14:textId="10F806A3" w:rsidR="00527C6A" w:rsidRPr="00BE55B0" w:rsidRDefault="005C5F82" w:rsidP="00E31CAC">
            <w:pPr>
              <w:spacing w:before="120" w:after="120"/>
              <w:ind w:hanging="2"/>
              <w:rPr>
                <w:rFonts w:ascii="Arial" w:hAnsi="Arial"/>
              </w:rPr>
            </w:pPr>
            <w:r>
              <w:rPr>
                <w:rFonts w:ascii="Arial" w:hAnsi="Arial"/>
              </w:rPr>
              <w:t>ER</w:t>
            </w:r>
            <w:r w:rsidRPr="005C5F82">
              <w:rPr>
                <w:rFonts w:ascii="Arial" w:hAnsi="Arial"/>
              </w:rPr>
              <w:t>COT staff has determined that the Incentive Factor should be excluded from payments for additional emissions allowance purchases and outside attorney fees approved by ERCOT, as these costs are not considered standard operational expenses</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6B4BA5DB" w:rsidR="007D2F50" w:rsidRPr="007D2F50" w:rsidRDefault="009A3772" w:rsidP="007D2F50">
            <w:pPr>
              <w:jc w:val="center"/>
              <w:rPr>
                <w:rFonts w:ascii="Arial" w:hAnsi="Arial" w:cs="Arial"/>
                <w:b/>
                <w:bCs/>
              </w:rPr>
            </w:pPr>
            <w:bookmarkStart w:id="0" w:name="_Hlk154568842"/>
            <w:r w:rsidRPr="007D2F50">
              <w:rPr>
                <w:rFonts w:ascii="Arial" w:hAnsi="Arial" w:cs="Arial"/>
                <w:b/>
                <w:bCs/>
              </w:rP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22"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23"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lastRenderedPageBreak/>
              <w:t>Phone Number</w:t>
            </w:r>
          </w:p>
        </w:tc>
        <w:tc>
          <w:tcPr>
            <w:tcW w:w="7560" w:type="dxa"/>
            <w:vAlign w:val="center"/>
          </w:tcPr>
          <w:p w14:paraId="435FD12C" w14:textId="6F6DF47C" w:rsidR="009A3772" w:rsidRDefault="00E5679C">
            <w:pPr>
              <w:pStyle w:val="NormalArial"/>
            </w:pPr>
            <w:r>
              <w:t>210-420-1722</w:t>
            </w:r>
          </w:p>
        </w:tc>
      </w:tr>
    </w:tbl>
    <w:p w14:paraId="04811E1F"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27C6A" w:rsidRPr="001D0AB6" w14:paraId="445CCFB1"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D4E2C" w14:textId="77777777" w:rsidR="00527C6A" w:rsidRPr="001D0AB6" w:rsidRDefault="00527C6A" w:rsidP="00E31CAC">
            <w:pPr>
              <w:ind w:hanging="2"/>
              <w:jc w:val="center"/>
              <w:rPr>
                <w:rFonts w:ascii="Arial" w:hAnsi="Arial"/>
                <w:b/>
              </w:rPr>
            </w:pPr>
            <w:r>
              <w:rPr>
                <w:rFonts w:ascii="Arial" w:hAnsi="Arial"/>
                <w:b/>
              </w:rPr>
              <w:t>Comments Received</w:t>
            </w:r>
          </w:p>
        </w:tc>
      </w:tr>
      <w:tr w:rsidR="00527C6A" w:rsidRPr="001D0AB6" w14:paraId="194FE004"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8DBF" w14:textId="77777777" w:rsidR="00527C6A" w:rsidRPr="001D0AB6" w:rsidRDefault="00527C6A"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82A70F" w14:textId="77777777" w:rsidR="00527C6A" w:rsidRPr="001D0AB6" w:rsidRDefault="00527C6A" w:rsidP="00E31CAC">
            <w:pPr>
              <w:ind w:hanging="2"/>
              <w:rPr>
                <w:rFonts w:ascii="Arial" w:hAnsi="Arial"/>
                <w:b/>
              </w:rPr>
            </w:pPr>
            <w:r>
              <w:rPr>
                <w:rFonts w:ascii="Arial" w:hAnsi="Arial"/>
                <w:b/>
              </w:rPr>
              <w:t>Comment Summary</w:t>
            </w:r>
          </w:p>
        </w:tc>
      </w:tr>
      <w:tr w:rsidR="00527C6A" w:rsidRPr="001D0AB6" w14:paraId="19A635F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1ACC8" w14:textId="5216E760" w:rsidR="00527C6A" w:rsidRPr="003A3822" w:rsidRDefault="007F4F05" w:rsidP="00E31CAC">
            <w:pPr>
              <w:tabs>
                <w:tab w:val="center" w:pos="4320"/>
                <w:tab w:val="right" w:pos="8640"/>
              </w:tabs>
              <w:rPr>
                <w:rFonts w:ascii="Arial" w:hAnsi="Arial" w:cs="Arial"/>
              </w:rPr>
            </w:pPr>
            <w:r w:rsidRPr="003A3822">
              <w:rPr>
                <w:rFonts w:ascii="Arial" w:hAnsi="Arial" w:cs="Arial"/>
              </w:rPr>
              <w:t>WMS 0205</w:t>
            </w:r>
            <w:r w:rsidR="000A0935" w:rsidRPr="003A3822">
              <w:rPr>
                <w:rFonts w:ascii="Arial" w:hAnsi="Arial" w:cs="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605E3864" w14:textId="29764B2A" w:rsidR="00527C6A" w:rsidRPr="003A3822" w:rsidRDefault="00F45CAA" w:rsidP="00E31CAC">
            <w:pPr>
              <w:spacing w:before="120" w:after="120"/>
              <w:rPr>
                <w:rFonts w:ascii="Arial" w:hAnsi="Arial" w:cs="Arial"/>
              </w:rPr>
            </w:pPr>
            <w:r w:rsidRPr="003A3822">
              <w:rPr>
                <w:rFonts w:ascii="Arial" w:hAnsi="Arial" w:cs="Arial"/>
              </w:rPr>
              <w:t>Requested PRS continue to table NPRR1318</w:t>
            </w:r>
          </w:p>
        </w:tc>
      </w:tr>
      <w:tr w:rsidR="007F4F05" w:rsidRPr="001D0AB6" w14:paraId="5C72C8DF"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6FFEE3" w14:textId="58DE2B46" w:rsidR="007F4F05" w:rsidRPr="003A3822" w:rsidRDefault="00487C8D" w:rsidP="00E31CAC">
            <w:pPr>
              <w:tabs>
                <w:tab w:val="center" w:pos="4320"/>
                <w:tab w:val="right" w:pos="8640"/>
              </w:tabs>
              <w:rPr>
                <w:rFonts w:ascii="Arial" w:hAnsi="Arial" w:cs="Arial"/>
              </w:rPr>
            </w:pPr>
            <w:r w:rsidRPr="003A3822">
              <w:rPr>
                <w:rFonts w:ascii="Arial" w:hAnsi="Arial" w:cs="Arial"/>
              </w:rPr>
              <w:t>WMS</w:t>
            </w:r>
            <w:r w:rsidR="00CF5FEC" w:rsidRPr="003A3822">
              <w:rPr>
                <w:rFonts w:ascii="Arial" w:hAnsi="Arial" w:cs="Arial"/>
              </w:rPr>
              <w:t xml:space="preserve"> 031026</w:t>
            </w:r>
          </w:p>
        </w:tc>
        <w:tc>
          <w:tcPr>
            <w:tcW w:w="7560" w:type="dxa"/>
            <w:tcBorders>
              <w:top w:val="single" w:sz="4" w:space="0" w:color="auto"/>
              <w:left w:val="single" w:sz="4" w:space="0" w:color="auto"/>
              <w:bottom w:val="single" w:sz="4" w:space="0" w:color="auto"/>
              <w:right w:val="single" w:sz="4" w:space="0" w:color="auto"/>
            </w:tcBorders>
            <w:vAlign w:val="center"/>
          </w:tcPr>
          <w:p w14:paraId="43923E74" w14:textId="61817B0F" w:rsidR="007F4F05" w:rsidRPr="003A3822" w:rsidRDefault="003A3822" w:rsidP="00E31CAC">
            <w:pPr>
              <w:spacing w:before="120" w:after="120"/>
              <w:rPr>
                <w:rFonts w:ascii="Arial" w:hAnsi="Arial" w:cs="Arial"/>
              </w:rPr>
            </w:pPr>
            <w:r w:rsidRPr="003A3822">
              <w:rPr>
                <w:rFonts w:ascii="Arial" w:hAnsi="Arial" w:cs="Arial"/>
              </w:rPr>
              <w:t>Endorsed NPRR1318 as submitted</w:t>
            </w:r>
          </w:p>
        </w:tc>
      </w:tr>
    </w:tbl>
    <w:p w14:paraId="1870EBD9"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7C6A" w14:paraId="12EF4F88" w14:textId="77777777" w:rsidTr="00E31CAC">
        <w:trPr>
          <w:trHeight w:val="350"/>
        </w:trPr>
        <w:tc>
          <w:tcPr>
            <w:tcW w:w="10440" w:type="dxa"/>
            <w:tcBorders>
              <w:bottom w:val="single" w:sz="4" w:space="0" w:color="auto"/>
            </w:tcBorders>
            <w:shd w:val="clear" w:color="auto" w:fill="FFFFFF"/>
            <w:vAlign w:val="center"/>
          </w:tcPr>
          <w:p w14:paraId="3F149044" w14:textId="77777777" w:rsidR="00527C6A" w:rsidRDefault="00527C6A" w:rsidP="00E31CAC">
            <w:pPr>
              <w:pStyle w:val="Header"/>
              <w:jc w:val="center"/>
            </w:pPr>
            <w:r>
              <w:t>Market Rules Notes</w:t>
            </w:r>
          </w:p>
        </w:tc>
      </w:tr>
    </w:tbl>
    <w:p w14:paraId="66203B1B" w14:textId="5AB67CB8" w:rsidR="009A3772" w:rsidRPr="00D56D61" w:rsidRDefault="00527C6A" w:rsidP="00527C6A">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lastRenderedPageBreak/>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3ED" w14:textId="77777777" w:rsidR="00655D09" w:rsidRDefault="00655D09">
      <w:r>
        <w:separator/>
      </w:r>
    </w:p>
  </w:endnote>
  <w:endnote w:type="continuationSeparator" w:id="0">
    <w:p w14:paraId="6BDC14FD" w14:textId="77777777" w:rsidR="00655D09" w:rsidRDefault="0065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87222A3" w:rsidR="00D176CF" w:rsidRDefault="008442B3" w:rsidP="00464A13">
    <w:pPr>
      <w:pStyle w:val="Footer"/>
      <w:tabs>
        <w:tab w:val="clear" w:pos="4320"/>
        <w:tab w:val="clear" w:pos="8640"/>
        <w:tab w:val="right" w:pos="9360"/>
      </w:tabs>
      <w:rPr>
        <w:rFonts w:ascii="Arial" w:hAnsi="Arial" w:cs="Arial"/>
        <w:sz w:val="18"/>
      </w:rPr>
    </w:pPr>
    <w:r>
      <w:rPr>
        <w:rFonts w:ascii="Arial" w:hAnsi="Arial" w:cs="Arial"/>
        <w:sz w:val="18"/>
      </w:rPr>
      <w:t>1318</w:t>
    </w:r>
    <w:r w:rsidR="00E5679C">
      <w:rPr>
        <w:rFonts w:ascii="Arial" w:hAnsi="Arial" w:cs="Arial"/>
        <w:sz w:val="18"/>
      </w:rPr>
      <w:t>NPRR-</w:t>
    </w:r>
    <w:r w:rsidR="001C469C">
      <w:rPr>
        <w:rFonts w:ascii="Arial" w:hAnsi="Arial" w:cs="Arial"/>
        <w:sz w:val="18"/>
      </w:rPr>
      <w:t>1</w:t>
    </w:r>
    <w:r w:rsidR="005A23EC">
      <w:rPr>
        <w:rFonts w:ascii="Arial" w:hAnsi="Arial" w:cs="Arial"/>
        <w:sz w:val="18"/>
      </w:rPr>
      <w:t>4</w:t>
    </w:r>
    <w:r w:rsidR="00E5679C">
      <w:rPr>
        <w:rFonts w:ascii="Arial" w:hAnsi="Arial" w:cs="Arial"/>
        <w:sz w:val="18"/>
      </w:rPr>
      <w:t xml:space="preserve"> </w:t>
    </w:r>
    <w:r w:rsidR="00A244F0">
      <w:rPr>
        <w:rFonts w:ascii="Arial" w:hAnsi="Arial" w:cs="Arial"/>
        <w:color w:val="000000" w:themeColor="text1"/>
        <w:sz w:val="18"/>
        <w:szCs w:val="18"/>
      </w:rPr>
      <w:t>TAC</w:t>
    </w:r>
    <w:r w:rsidR="00464A13">
      <w:rPr>
        <w:rFonts w:ascii="Arial" w:hAnsi="Arial" w:cs="Arial"/>
        <w:color w:val="000000" w:themeColor="text1"/>
        <w:sz w:val="18"/>
        <w:szCs w:val="18"/>
      </w:rPr>
      <w:t xml:space="preserve"> Report</w:t>
    </w:r>
    <w:r w:rsidR="002A0C8B">
      <w:rPr>
        <w:rFonts w:ascii="Arial" w:hAnsi="Arial" w:cs="Arial"/>
        <w:color w:val="000000" w:themeColor="text1"/>
        <w:sz w:val="18"/>
        <w:szCs w:val="18"/>
      </w:rPr>
      <w:t xml:space="preserve"> </w:t>
    </w:r>
    <w:r w:rsidR="00ED151A">
      <w:rPr>
        <w:rFonts w:ascii="Arial" w:hAnsi="Arial" w:cs="Arial"/>
        <w:color w:val="000000" w:themeColor="text1"/>
        <w:sz w:val="18"/>
        <w:szCs w:val="18"/>
      </w:rPr>
      <w:t>0</w:t>
    </w:r>
    <w:r w:rsidR="003C5C2D">
      <w:rPr>
        <w:rFonts w:ascii="Arial" w:hAnsi="Arial" w:cs="Arial"/>
        <w:color w:val="000000" w:themeColor="text1"/>
        <w:sz w:val="18"/>
        <w:szCs w:val="18"/>
      </w:rPr>
      <w:t>4</w:t>
    </w:r>
    <w:r w:rsidR="00A244F0">
      <w:rPr>
        <w:rFonts w:ascii="Arial" w:hAnsi="Arial" w:cs="Arial"/>
        <w:color w:val="000000" w:themeColor="text1"/>
        <w:sz w:val="18"/>
        <w:szCs w:val="18"/>
      </w:rPr>
      <w:t>29</w:t>
    </w:r>
    <w:r w:rsidR="001C469C">
      <w:rPr>
        <w:rFonts w:ascii="Arial" w:hAnsi="Arial" w:cs="Arial"/>
        <w:color w:val="000000" w:themeColor="text1"/>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76D9" w14:textId="77777777" w:rsidR="00655D09" w:rsidRDefault="00655D09">
      <w:r>
        <w:separator/>
      </w:r>
    </w:p>
  </w:footnote>
  <w:footnote w:type="continuationSeparator" w:id="0">
    <w:p w14:paraId="25A971CC" w14:textId="77777777" w:rsidR="00655D09" w:rsidRDefault="0065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9260800" w:rsidR="00D176CF" w:rsidRDefault="00A244F0" w:rsidP="006E4597">
    <w:pPr>
      <w:pStyle w:val="Header"/>
      <w:jc w:val="center"/>
      <w:rPr>
        <w:sz w:val="32"/>
      </w:rPr>
    </w:pPr>
    <w:r>
      <w:rPr>
        <w:sz w:val="32"/>
      </w:rPr>
      <w:t>TAC</w:t>
    </w:r>
    <w:r w:rsidR="00ED151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0935"/>
    <w:rsid w:val="000A273C"/>
    <w:rsid w:val="000A27F6"/>
    <w:rsid w:val="000A6DF7"/>
    <w:rsid w:val="000B2F5C"/>
    <w:rsid w:val="000B6DE1"/>
    <w:rsid w:val="000C1225"/>
    <w:rsid w:val="000C134B"/>
    <w:rsid w:val="000C16DA"/>
    <w:rsid w:val="000D09D5"/>
    <w:rsid w:val="000D1AEB"/>
    <w:rsid w:val="000D3E64"/>
    <w:rsid w:val="000E755E"/>
    <w:rsid w:val="000F13C5"/>
    <w:rsid w:val="000F2DE6"/>
    <w:rsid w:val="000F4405"/>
    <w:rsid w:val="000F5081"/>
    <w:rsid w:val="000F7288"/>
    <w:rsid w:val="00101EAC"/>
    <w:rsid w:val="00105A3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469C"/>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6E37"/>
    <w:rsid w:val="00237430"/>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B3A5C"/>
    <w:rsid w:val="002B69F3"/>
    <w:rsid w:val="002B6D3C"/>
    <w:rsid w:val="002B763A"/>
    <w:rsid w:val="002C11EF"/>
    <w:rsid w:val="002C71BA"/>
    <w:rsid w:val="002D1991"/>
    <w:rsid w:val="002D382A"/>
    <w:rsid w:val="002D7B33"/>
    <w:rsid w:val="002E16AF"/>
    <w:rsid w:val="002E2D34"/>
    <w:rsid w:val="002E4B13"/>
    <w:rsid w:val="002E4C8D"/>
    <w:rsid w:val="002E5264"/>
    <w:rsid w:val="002F1EDD"/>
    <w:rsid w:val="002F5813"/>
    <w:rsid w:val="002F65D3"/>
    <w:rsid w:val="002F68AC"/>
    <w:rsid w:val="002F6B4F"/>
    <w:rsid w:val="003013F2"/>
    <w:rsid w:val="0030232A"/>
    <w:rsid w:val="00303363"/>
    <w:rsid w:val="0030694A"/>
    <w:rsid w:val="003069F4"/>
    <w:rsid w:val="00306A0D"/>
    <w:rsid w:val="00307CE1"/>
    <w:rsid w:val="003104B1"/>
    <w:rsid w:val="00310E65"/>
    <w:rsid w:val="003168C3"/>
    <w:rsid w:val="003226B9"/>
    <w:rsid w:val="0034185F"/>
    <w:rsid w:val="00342C91"/>
    <w:rsid w:val="00351F17"/>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16DA"/>
    <w:rsid w:val="00395E6D"/>
    <w:rsid w:val="00396DB0"/>
    <w:rsid w:val="0039740E"/>
    <w:rsid w:val="003A0859"/>
    <w:rsid w:val="003A1928"/>
    <w:rsid w:val="003A33F7"/>
    <w:rsid w:val="003A3822"/>
    <w:rsid w:val="003A3D77"/>
    <w:rsid w:val="003A50AA"/>
    <w:rsid w:val="003B5AED"/>
    <w:rsid w:val="003B7C80"/>
    <w:rsid w:val="003C5C2D"/>
    <w:rsid w:val="003C6B7B"/>
    <w:rsid w:val="003C6D0C"/>
    <w:rsid w:val="003C6D55"/>
    <w:rsid w:val="003E0973"/>
    <w:rsid w:val="003E2105"/>
    <w:rsid w:val="003E6260"/>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44ED"/>
    <w:rsid w:val="004463BA"/>
    <w:rsid w:val="00446881"/>
    <w:rsid w:val="004479C5"/>
    <w:rsid w:val="004527A0"/>
    <w:rsid w:val="00456CCC"/>
    <w:rsid w:val="00457384"/>
    <w:rsid w:val="00464A13"/>
    <w:rsid w:val="0047589F"/>
    <w:rsid w:val="004822D4"/>
    <w:rsid w:val="00484302"/>
    <w:rsid w:val="00484FEF"/>
    <w:rsid w:val="004868F5"/>
    <w:rsid w:val="00486CD7"/>
    <w:rsid w:val="00487C8D"/>
    <w:rsid w:val="004912DA"/>
    <w:rsid w:val="0049290B"/>
    <w:rsid w:val="004929BC"/>
    <w:rsid w:val="004939C6"/>
    <w:rsid w:val="00494F61"/>
    <w:rsid w:val="00496301"/>
    <w:rsid w:val="004968F6"/>
    <w:rsid w:val="004A4451"/>
    <w:rsid w:val="004A71A6"/>
    <w:rsid w:val="004A73B6"/>
    <w:rsid w:val="004B30BD"/>
    <w:rsid w:val="004B6170"/>
    <w:rsid w:val="004D3958"/>
    <w:rsid w:val="004D414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27C6A"/>
    <w:rsid w:val="00530EBC"/>
    <w:rsid w:val="00534C6C"/>
    <w:rsid w:val="00535E21"/>
    <w:rsid w:val="00541CF2"/>
    <w:rsid w:val="005425D0"/>
    <w:rsid w:val="00543925"/>
    <w:rsid w:val="00543966"/>
    <w:rsid w:val="00545F93"/>
    <w:rsid w:val="00546EF7"/>
    <w:rsid w:val="005473F5"/>
    <w:rsid w:val="00551047"/>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A1812"/>
    <w:rsid w:val="005A23BA"/>
    <w:rsid w:val="005A23EC"/>
    <w:rsid w:val="005B0240"/>
    <w:rsid w:val="005B36A0"/>
    <w:rsid w:val="005B55A0"/>
    <w:rsid w:val="005C2274"/>
    <w:rsid w:val="005C5F82"/>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14F"/>
    <w:rsid w:val="006469A6"/>
    <w:rsid w:val="006506E3"/>
    <w:rsid w:val="0065142E"/>
    <w:rsid w:val="00651BBA"/>
    <w:rsid w:val="00655D09"/>
    <w:rsid w:val="00655D28"/>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17AA9"/>
    <w:rsid w:val="00720511"/>
    <w:rsid w:val="00723C04"/>
    <w:rsid w:val="00726864"/>
    <w:rsid w:val="0073258C"/>
    <w:rsid w:val="00742B72"/>
    <w:rsid w:val="00743968"/>
    <w:rsid w:val="00750A6E"/>
    <w:rsid w:val="00757934"/>
    <w:rsid w:val="007636EF"/>
    <w:rsid w:val="00775ACB"/>
    <w:rsid w:val="007809AB"/>
    <w:rsid w:val="00781754"/>
    <w:rsid w:val="00783EB0"/>
    <w:rsid w:val="00785415"/>
    <w:rsid w:val="00785E86"/>
    <w:rsid w:val="00786294"/>
    <w:rsid w:val="00791CB9"/>
    <w:rsid w:val="00793130"/>
    <w:rsid w:val="00793D23"/>
    <w:rsid w:val="00796B27"/>
    <w:rsid w:val="00797DEE"/>
    <w:rsid w:val="007A1BE1"/>
    <w:rsid w:val="007B0E4D"/>
    <w:rsid w:val="007B1727"/>
    <w:rsid w:val="007B3233"/>
    <w:rsid w:val="007B5A42"/>
    <w:rsid w:val="007C199B"/>
    <w:rsid w:val="007C45F9"/>
    <w:rsid w:val="007C573E"/>
    <w:rsid w:val="007D26C0"/>
    <w:rsid w:val="007D2F50"/>
    <w:rsid w:val="007D3073"/>
    <w:rsid w:val="007D50F1"/>
    <w:rsid w:val="007D64B9"/>
    <w:rsid w:val="007D72D4"/>
    <w:rsid w:val="007E0452"/>
    <w:rsid w:val="007E42BD"/>
    <w:rsid w:val="007E477F"/>
    <w:rsid w:val="007F2218"/>
    <w:rsid w:val="007F266D"/>
    <w:rsid w:val="007F29F4"/>
    <w:rsid w:val="007F4F05"/>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4A00"/>
    <w:rsid w:val="008659E1"/>
    <w:rsid w:val="0086618B"/>
    <w:rsid w:val="00870A36"/>
    <w:rsid w:val="00877BB5"/>
    <w:rsid w:val="00885AAD"/>
    <w:rsid w:val="00887E28"/>
    <w:rsid w:val="008976F3"/>
    <w:rsid w:val="008A35CA"/>
    <w:rsid w:val="008B1414"/>
    <w:rsid w:val="008B60D6"/>
    <w:rsid w:val="008B7CFD"/>
    <w:rsid w:val="008C0C2A"/>
    <w:rsid w:val="008C1838"/>
    <w:rsid w:val="008C453C"/>
    <w:rsid w:val="008D3AE2"/>
    <w:rsid w:val="008D53E4"/>
    <w:rsid w:val="008D5C3A"/>
    <w:rsid w:val="008E20C5"/>
    <w:rsid w:val="008E25B1"/>
    <w:rsid w:val="008E2870"/>
    <w:rsid w:val="008E3F62"/>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244F0"/>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44DE"/>
    <w:rsid w:val="00A66D65"/>
    <w:rsid w:val="00A70B70"/>
    <w:rsid w:val="00A81F0F"/>
    <w:rsid w:val="00A84F08"/>
    <w:rsid w:val="00A913BF"/>
    <w:rsid w:val="00A97F30"/>
    <w:rsid w:val="00AA6C00"/>
    <w:rsid w:val="00AA7C68"/>
    <w:rsid w:val="00AB5A7C"/>
    <w:rsid w:val="00AB6AF1"/>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4422"/>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55B0"/>
    <w:rsid w:val="00BE7FE0"/>
    <w:rsid w:val="00BF2058"/>
    <w:rsid w:val="00BF389A"/>
    <w:rsid w:val="00BF63DF"/>
    <w:rsid w:val="00BF66E1"/>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866F5"/>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5FEC"/>
    <w:rsid w:val="00CF6BC3"/>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85807"/>
    <w:rsid w:val="00D86A9B"/>
    <w:rsid w:val="00D86B48"/>
    <w:rsid w:val="00D87349"/>
    <w:rsid w:val="00D87E29"/>
    <w:rsid w:val="00D91EE9"/>
    <w:rsid w:val="00D9627A"/>
    <w:rsid w:val="00D963A0"/>
    <w:rsid w:val="00D97220"/>
    <w:rsid w:val="00D97AD8"/>
    <w:rsid w:val="00D97B66"/>
    <w:rsid w:val="00DA0DBF"/>
    <w:rsid w:val="00DA185D"/>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B6188"/>
    <w:rsid w:val="00EC335F"/>
    <w:rsid w:val="00EC403A"/>
    <w:rsid w:val="00EC48FB"/>
    <w:rsid w:val="00EC6B7C"/>
    <w:rsid w:val="00EC7677"/>
    <w:rsid w:val="00ED151A"/>
    <w:rsid w:val="00ED1867"/>
    <w:rsid w:val="00ED3965"/>
    <w:rsid w:val="00ED5906"/>
    <w:rsid w:val="00EE16C6"/>
    <w:rsid w:val="00EE7B55"/>
    <w:rsid w:val="00EF1464"/>
    <w:rsid w:val="00EF1A35"/>
    <w:rsid w:val="00EF232A"/>
    <w:rsid w:val="00EF6270"/>
    <w:rsid w:val="00F03482"/>
    <w:rsid w:val="00F05A69"/>
    <w:rsid w:val="00F06DC3"/>
    <w:rsid w:val="00F23617"/>
    <w:rsid w:val="00F43FFD"/>
    <w:rsid w:val="00F44236"/>
    <w:rsid w:val="00F45CAA"/>
    <w:rsid w:val="00F46948"/>
    <w:rsid w:val="00F52517"/>
    <w:rsid w:val="00F6148F"/>
    <w:rsid w:val="00F62AF8"/>
    <w:rsid w:val="00F63A4E"/>
    <w:rsid w:val="00F66C76"/>
    <w:rsid w:val="00F85D69"/>
    <w:rsid w:val="00F969BB"/>
    <w:rsid w:val="00FA0D06"/>
    <w:rsid w:val="00FA3DAB"/>
    <w:rsid w:val="00FA57B2"/>
    <w:rsid w:val="00FA6E79"/>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2F73"/>
    <w:rsid w:val="00FE36E3"/>
    <w:rsid w:val="00FE4504"/>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 w:type="character" w:customStyle="1" w:styleId="HeaderChar">
    <w:name w:val="Header Char"/>
    <w:basedOn w:val="DefaultParagraphFont"/>
    <w:link w:val="Header"/>
    <w:rsid w:val="00ED151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Ino.Gonzalez@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5816-23AE-45BF-A6DD-B4BE50E62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1040</Words>
  <Characters>6050</Characters>
  <Application>Microsoft Office Word</Application>
  <DocSecurity>0</DocSecurity>
  <Lines>188</Lines>
  <Paragraphs>97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7034</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043026</cp:lastModifiedBy>
  <cp:revision>3</cp:revision>
  <cp:lastPrinted>2013-11-16T00:11:00Z</cp:lastPrinted>
  <dcterms:created xsi:type="dcterms:W3CDTF">2026-05-04T12:59:00Z</dcterms:created>
  <dcterms:modified xsi:type="dcterms:W3CDTF">2026-05-04T13:02:00Z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