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E0D66"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E0D66" w:rsidRDefault="000E0D66" w:rsidP="000E0D66">
            <w:pPr>
              <w:pStyle w:val="Header"/>
            </w:pPr>
            <w:r>
              <w:t>NPRR Number</w:t>
            </w:r>
          </w:p>
        </w:tc>
        <w:tc>
          <w:tcPr>
            <w:tcW w:w="1260" w:type="dxa"/>
            <w:tcBorders>
              <w:bottom w:val="single" w:sz="4" w:space="0" w:color="auto"/>
            </w:tcBorders>
            <w:vAlign w:val="center"/>
          </w:tcPr>
          <w:p w14:paraId="58DFDEEC" w14:textId="6079FE91" w:rsidR="000E0D66" w:rsidRPr="004107EB" w:rsidRDefault="000E0D66" w:rsidP="000E0D66">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E0D66" w:rsidRPr="004577E3" w:rsidRDefault="000E0D66" w:rsidP="000E0D66">
            <w:pPr>
              <w:pStyle w:val="Header"/>
              <w:rPr>
                <w:bCs w:val="0"/>
              </w:rPr>
            </w:pPr>
            <w:r w:rsidRPr="004577E3">
              <w:rPr>
                <w:bCs w:val="0"/>
              </w:rPr>
              <w:t>NPRR Title</w:t>
            </w:r>
          </w:p>
        </w:tc>
        <w:tc>
          <w:tcPr>
            <w:tcW w:w="6570" w:type="dxa"/>
            <w:tcBorders>
              <w:bottom w:val="single" w:sz="4" w:space="0" w:color="auto"/>
            </w:tcBorders>
            <w:vAlign w:val="center"/>
          </w:tcPr>
          <w:p w14:paraId="58F14EBB" w14:textId="72EC9697" w:rsidR="000E0D66" w:rsidRPr="004107EB" w:rsidRDefault="000E0D66" w:rsidP="000E0D66">
            <w:pPr>
              <w:pStyle w:val="Header"/>
            </w:pPr>
            <w:r>
              <w:t>Board Priority - Dispatchable Reliability Reserve Service Ancillary Service</w:t>
            </w:r>
          </w:p>
        </w:tc>
      </w:tr>
      <w:tr w:rsidR="00E15D95" w:rsidRPr="00E01925" w14:paraId="398BCBF4" w14:textId="77777777" w:rsidTr="141EBFE9">
        <w:trPr>
          <w:trHeight w:val="518"/>
        </w:trPr>
        <w:tc>
          <w:tcPr>
            <w:tcW w:w="2880" w:type="dxa"/>
            <w:gridSpan w:val="2"/>
            <w:shd w:val="clear" w:color="auto" w:fill="FFFFFF" w:themeFill="background1"/>
            <w:vAlign w:val="center"/>
          </w:tcPr>
          <w:p w14:paraId="3A20C7F8" w14:textId="6D79AA06" w:rsidR="00E15D95" w:rsidRPr="00E01925" w:rsidRDefault="00E15D95" w:rsidP="00E15D95">
            <w:pPr>
              <w:pStyle w:val="Header"/>
              <w:spacing w:before="120" w:after="120"/>
              <w:rPr>
                <w:bCs w:val="0"/>
              </w:rPr>
            </w:pPr>
            <w:r w:rsidRPr="0027027D">
              <w:t>Date of Decision</w:t>
            </w:r>
          </w:p>
        </w:tc>
        <w:tc>
          <w:tcPr>
            <w:tcW w:w="7560" w:type="dxa"/>
            <w:gridSpan w:val="2"/>
            <w:vAlign w:val="center"/>
          </w:tcPr>
          <w:p w14:paraId="16A45634" w14:textId="78053687" w:rsidR="00E15D95" w:rsidRPr="00061496" w:rsidRDefault="00773170" w:rsidP="00E15D95">
            <w:pPr>
              <w:pStyle w:val="NormalArial"/>
              <w:spacing w:before="120" w:after="120"/>
              <w:rPr>
                <w:strike/>
              </w:rPr>
            </w:pPr>
            <w:r>
              <w:t xml:space="preserve">April </w:t>
            </w:r>
            <w:r w:rsidR="00A0531E">
              <w:t>29</w:t>
            </w:r>
            <w:r w:rsidR="00E15D95" w:rsidRPr="0027027D">
              <w:t>, 202</w:t>
            </w:r>
            <w:r>
              <w:t>6</w:t>
            </w:r>
          </w:p>
        </w:tc>
      </w:tr>
      <w:tr w:rsidR="00E15D95" w:rsidRPr="00E01925" w14:paraId="35559293" w14:textId="77777777" w:rsidTr="141EBFE9">
        <w:trPr>
          <w:trHeight w:val="518"/>
        </w:trPr>
        <w:tc>
          <w:tcPr>
            <w:tcW w:w="2880" w:type="dxa"/>
            <w:gridSpan w:val="2"/>
            <w:shd w:val="clear" w:color="auto" w:fill="FFFFFF" w:themeFill="background1"/>
            <w:vAlign w:val="center"/>
          </w:tcPr>
          <w:p w14:paraId="7033165F" w14:textId="7247F8BD" w:rsidR="00E15D95" w:rsidRPr="00E01925" w:rsidRDefault="00E15D95" w:rsidP="00E15D95">
            <w:pPr>
              <w:pStyle w:val="Header"/>
              <w:spacing w:before="120" w:after="120"/>
              <w:rPr>
                <w:bCs w:val="0"/>
              </w:rPr>
            </w:pPr>
            <w:r w:rsidRPr="0027027D">
              <w:t>Action</w:t>
            </w:r>
          </w:p>
        </w:tc>
        <w:tc>
          <w:tcPr>
            <w:tcW w:w="7560" w:type="dxa"/>
            <w:gridSpan w:val="2"/>
            <w:vAlign w:val="center"/>
          </w:tcPr>
          <w:p w14:paraId="72EE26DB" w14:textId="0E477DFB" w:rsidR="00E15D95" w:rsidRDefault="00773170" w:rsidP="00E15D95">
            <w:pPr>
              <w:pStyle w:val="NormalArial"/>
              <w:spacing w:before="120" w:after="120"/>
            </w:pPr>
            <w:r>
              <w:t>Recommended Approval</w:t>
            </w:r>
          </w:p>
        </w:tc>
      </w:tr>
      <w:tr w:rsidR="000E0D66" w:rsidRPr="00E01925" w14:paraId="0D725700" w14:textId="77777777" w:rsidTr="141EBFE9">
        <w:trPr>
          <w:trHeight w:val="518"/>
        </w:trPr>
        <w:tc>
          <w:tcPr>
            <w:tcW w:w="2880" w:type="dxa"/>
            <w:gridSpan w:val="2"/>
            <w:shd w:val="clear" w:color="auto" w:fill="FFFFFF" w:themeFill="background1"/>
            <w:vAlign w:val="center"/>
          </w:tcPr>
          <w:p w14:paraId="04B9BE33" w14:textId="0021902C" w:rsidR="000E0D66" w:rsidRPr="00E01925" w:rsidRDefault="000E0D66" w:rsidP="000E0D66">
            <w:pPr>
              <w:pStyle w:val="Header"/>
              <w:spacing w:before="120" w:after="120"/>
              <w:rPr>
                <w:bCs w:val="0"/>
              </w:rPr>
            </w:pPr>
            <w:r w:rsidRPr="0027027D">
              <w:t xml:space="preserve">Timeline </w:t>
            </w:r>
          </w:p>
        </w:tc>
        <w:tc>
          <w:tcPr>
            <w:tcW w:w="7560" w:type="dxa"/>
            <w:gridSpan w:val="2"/>
            <w:vAlign w:val="center"/>
          </w:tcPr>
          <w:p w14:paraId="64C24F8A" w14:textId="02B0F6DA" w:rsidR="000E0D66" w:rsidRDefault="000E0D66" w:rsidP="000E0D66">
            <w:pPr>
              <w:pStyle w:val="NormalArial"/>
              <w:spacing w:before="120" w:after="120"/>
            </w:pPr>
            <w:r>
              <w:t xml:space="preserve">Urgent – On 12/8/25, the Board designated Nodal Protocol Revision Request (NPRR) 1309 a Board Priority Revision Request. </w:t>
            </w:r>
          </w:p>
        </w:tc>
      </w:tr>
      <w:tr w:rsidR="005C013A" w:rsidRPr="00E01925" w14:paraId="555CDC56" w14:textId="77777777" w:rsidTr="141EBFE9">
        <w:trPr>
          <w:trHeight w:val="518"/>
        </w:trPr>
        <w:tc>
          <w:tcPr>
            <w:tcW w:w="2880" w:type="dxa"/>
            <w:gridSpan w:val="2"/>
            <w:shd w:val="clear" w:color="auto" w:fill="FFFFFF" w:themeFill="background1"/>
            <w:vAlign w:val="center"/>
          </w:tcPr>
          <w:p w14:paraId="07FEDA40" w14:textId="72DE498B" w:rsidR="005C013A" w:rsidRPr="0027027D" w:rsidRDefault="005C013A" w:rsidP="005C013A">
            <w:pPr>
              <w:pStyle w:val="Header"/>
              <w:spacing w:before="120" w:after="120"/>
            </w:pPr>
            <w:r>
              <w:t>Estimated Impacts</w:t>
            </w:r>
          </w:p>
        </w:tc>
        <w:tc>
          <w:tcPr>
            <w:tcW w:w="7560" w:type="dxa"/>
            <w:gridSpan w:val="2"/>
            <w:vAlign w:val="center"/>
          </w:tcPr>
          <w:p w14:paraId="3EFE5712" w14:textId="651600FE" w:rsidR="005C013A" w:rsidRDefault="005C013A" w:rsidP="005C013A">
            <w:pPr>
              <w:pStyle w:val="NormalArial"/>
              <w:spacing w:before="120" w:after="120"/>
            </w:pPr>
            <w:r>
              <w:t xml:space="preserve">Cost/Budgetary:  </w:t>
            </w:r>
            <w:r w:rsidRPr="00C65485">
              <w:rPr>
                <w:rFonts w:cs="Arial"/>
              </w:rPr>
              <w:t>Between $</w:t>
            </w:r>
            <w:r>
              <w:rPr>
                <w:rFonts w:cs="Arial"/>
              </w:rPr>
              <w:t>3.0M</w:t>
            </w:r>
            <w:r w:rsidRPr="00C65485">
              <w:rPr>
                <w:rFonts w:cs="Arial"/>
              </w:rPr>
              <w:t xml:space="preserve"> and $</w:t>
            </w:r>
            <w:r>
              <w:rPr>
                <w:rFonts w:cs="Arial"/>
              </w:rPr>
              <w:t>5.0M</w:t>
            </w:r>
          </w:p>
          <w:p w14:paraId="57077D40" w14:textId="0B0FE60E" w:rsidR="005C013A" w:rsidRDefault="005C013A" w:rsidP="005C013A">
            <w:pPr>
              <w:pStyle w:val="NormalArial"/>
              <w:spacing w:before="120" w:after="120"/>
            </w:pPr>
            <w:r>
              <w:t xml:space="preserve">Project Duration:  </w:t>
            </w:r>
            <w:r>
              <w:rPr>
                <w:rFonts w:cs="Arial"/>
              </w:rPr>
              <w:t>20</w:t>
            </w:r>
            <w:r w:rsidRPr="0026620F">
              <w:rPr>
                <w:rFonts w:cs="Arial"/>
              </w:rPr>
              <w:t xml:space="preserve"> to </w:t>
            </w:r>
            <w:r w:rsidR="0009115E">
              <w:rPr>
                <w:rFonts w:cs="Arial"/>
              </w:rPr>
              <w:t>3</w:t>
            </w:r>
            <w:r>
              <w:rPr>
                <w:rFonts w:cs="Arial"/>
              </w:rPr>
              <w:t>0</w:t>
            </w:r>
            <w:r w:rsidRPr="0026620F">
              <w:rPr>
                <w:rFonts w:cs="Arial"/>
              </w:rPr>
              <w:t xml:space="preserve"> months</w:t>
            </w:r>
          </w:p>
        </w:tc>
      </w:tr>
      <w:tr w:rsidR="00E15D95" w:rsidRPr="00E01925" w14:paraId="71E4D0E6" w14:textId="77777777" w:rsidTr="141EBFE9">
        <w:trPr>
          <w:trHeight w:val="518"/>
        </w:trPr>
        <w:tc>
          <w:tcPr>
            <w:tcW w:w="2880" w:type="dxa"/>
            <w:gridSpan w:val="2"/>
            <w:shd w:val="clear" w:color="auto" w:fill="FFFFFF" w:themeFill="background1"/>
            <w:vAlign w:val="center"/>
          </w:tcPr>
          <w:p w14:paraId="527222D3" w14:textId="1E6E80BE" w:rsidR="00E15D95" w:rsidRPr="00E01925" w:rsidRDefault="00E15D95" w:rsidP="00E15D95">
            <w:pPr>
              <w:pStyle w:val="Header"/>
              <w:spacing w:before="120" w:after="120"/>
              <w:rPr>
                <w:bCs w:val="0"/>
              </w:rPr>
            </w:pPr>
            <w:r w:rsidRPr="0027027D">
              <w:t>Proposed Effective Date</w:t>
            </w:r>
          </w:p>
        </w:tc>
        <w:tc>
          <w:tcPr>
            <w:tcW w:w="7560" w:type="dxa"/>
            <w:gridSpan w:val="2"/>
            <w:vAlign w:val="center"/>
          </w:tcPr>
          <w:p w14:paraId="7FAED9C1" w14:textId="7E2110D2" w:rsidR="00E15D95" w:rsidRDefault="00773170" w:rsidP="00E15D95">
            <w:pPr>
              <w:pStyle w:val="NormalArial"/>
              <w:spacing w:before="120" w:after="120"/>
            </w:pPr>
            <w:r>
              <w:t>Upon system implementation</w:t>
            </w:r>
          </w:p>
        </w:tc>
      </w:tr>
      <w:tr w:rsidR="00E15D95" w:rsidRPr="00E01925" w14:paraId="27C868B1" w14:textId="77777777" w:rsidTr="141EBFE9">
        <w:trPr>
          <w:trHeight w:val="518"/>
        </w:trPr>
        <w:tc>
          <w:tcPr>
            <w:tcW w:w="2880" w:type="dxa"/>
            <w:gridSpan w:val="2"/>
            <w:shd w:val="clear" w:color="auto" w:fill="FFFFFF" w:themeFill="background1"/>
            <w:vAlign w:val="center"/>
          </w:tcPr>
          <w:p w14:paraId="252F7C5C" w14:textId="129CB11C" w:rsidR="00E15D95" w:rsidRPr="00E01925" w:rsidRDefault="00E15D95" w:rsidP="00E15D95">
            <w:pPr>
              <w:pStyle w:val="Header"/>
              <w:spacing w:before="120" w:after="120"/>
              <w:rPr>
                <w:bCs w:val="0"/>
              </w:rPr>
            </w:pPr>
            <w:r w:rsidRPr="0027027D">
              <w:t>Priority and Rank Assigned</w:t>
            </w:r>
          </w:p>
        </w:tc>
        <w:tc>
          <w:tcPr>
            <w:tcW w:w="7560" w:type="dxa"/>
            <w:gridSpan w:val="2"/>
            <w:vAlign w:val="center"/>
          </w:tcPr>
          <w:p w14:paraId="29C28DD8" w14:textId="5FADB111" w:rsidR="00E15D95" w:rsidRDefault="00773170" w:rsidP="00E15D95">
            <w:pPr>
              <w:pStyle w:val="NormalArial"/>
              <w:spacing w:before="120" w:after="120"/>
            </w:pPr>
            <w:r>
              <w:t>Priority – 2026; Rank – 440</w:t>
            </w:r>
          </w:p>
        </w:tc>
      </w:tr>
      <w:tr w:rsidR="005C013A"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5C013A" w:rsidRDefault="005C013A" w:rsidP="005C013A">
            <w:pPr>
              <w:pStyle w:val="Header"/>
            </w:pPr>
            <w:r>
              <w:t xml:space="preserve">Nodal Protocol Sections Requiring Revision </w:t>
            </w:r>
          </w:p>
        </w:tc>
        <w:tc>
          <w:tcPr>
            <w:tcW w:w="7560" w:type="dxa"/>
            <w:gridSpan w:val="2"/>
            <w:tcBorders>
              <w:top w:val="single" w:sz="4" w:space="0" w:color="auto"/>
            </w:tcBorders>
            <w:vAlign w:val="center"/>
          </w:tcPr>
          <w:p w14:paraId="0958D474" w14:textId="77777777" w:rsidR="005C013A" w:rsidRPr="00623D87" w:rsidRDefault="005C013A" w:rsidP="005C013A">
            <w:pPr>
              <w:spacing w:before="120"/>
              <w:rPr>
                <w:rFonts w:ascii="Arial" w:hAnsi="Arial"/>
              </w:rPr>
            </w:pPr>
            <w:r w:rsidRPr="00623D87">
              <w:rPr>
                <w:rFonts w:ascii="Arial" w:hAnsi="Arial"/>
              </w:rPr>
              <w:t>2.1, Definitions</w:t>
            </w:r>
          </w:p>
          <w:p w14:paraId="2FDB0BE8" w14:textId="77777777" w:rsidR="005C013A" w:rsidRPr="00623D87" w:rsidRDefault="005C013A" w:rsidP="005C013A">
            <w:pPr>
              <w:rPr>
                <w:rFonts w:ascii="Arial" w:hAnsi="Arial"/>
              </w:rPr>
            </w:pPr>
            <w:r w:rsidRPr="00623D87">
              <w:rPr>
                <w:rFonts w:ascii="Arial" w:hAnsi="Arial"/>
              </w:rPr>
              <w:t>2.2, Acronyms and Abbreviations</w:t>
            </w:r>
          </w:p>
          <w:p w14:paraId="01648BBE" w14:textId="77777777" w:rsidR="005C013A" w:rsidRPr="00623D87" w:rsidRDefault="005C013A" w:rsidP="005C013A">
            <w:pPr>
              <w:rPr>
                <w:rFonts w:ascii="Arial" w:hAnsi="Arial"/>
              </w:rPr>
            </w:pPr>
            <w:r w:rsidRPr="00623D87">
              <w:rPr>
                <w:rFonts w:ascii="Arial" w:hAnsi="Arial"/>
              </w:rPr>
              <w:t>3.2.3, Short-Term System Adequacy Reports</w:t>
            </w:r>
          </w:p>
          <w:p w14:paraId="09519DF1" w14:textId="77777777" w:rsidR="005C013A" w:rsidRPr="00623D87" w:rsidRDefault="005C013A" w:rsidP="005C013A">
            <w:pPr>
              <w:rPr>
                <w:rFonts w:ascii="Arial" w:hAnsi="Arial"/>
              </w:rPr>
            </w:pPr>
            <w:r w:rsidRPr="00623D87">
              <w:rPr>
                <w:rFonts w:ascii="Arial" w:hAnsi="Arial"/>
              </w:rPr>
              <w:t>3.9.1, Current Operating Plan (COP) Criteria</w:t>
            </w:r>
          </w:p>
          <w:p w14:paraId="1B24D695" w14:textId="77777777" w:rsidR="005C013A" w:rsidRDefault="005C013A" w:rsidP="005C013A">
            <w:pPr>
              <w:rPr>
                <w:rFonts w:ascii="Arial" w:hAnsi="Arial"/>
              </w:rPr>
            </w:pPr>
            <w:r w:rsidRPr="002A3810">
              <w:rPr>
                <w:rFonts w:ascii="Arial" w:hAnsi="Arial"/>
              </w:rPr>
              <w:t>3.17.3</w:t>
            </w:r>
            <w:r>
              <w:rPr>
                <w:rFonts w:ascii="Arial" w:hAnsi="Arial"/>
              </w:rPr>
              <w:t xml:space="preserve">, </w:t>
            </w:r>
            <w:r w:rsidRPr="002A3810">
              <w:rPr>
                <w:rFonts w:ascii="Arial" w:hAnsi="Arial"/>
              </w:rPr>
              <w:t>Non-Spinning Reserve Service</w:t>
            </w:r>
          </w:p>
          <w:p w14:paraId="6F48E1AA" w14:textId="77777777" w:rsidR="005C013A" w:rsidRPr="00623D87" w:rsidRDefault="005C013A" w:rsidP="005C013A">
            <w:pPr>
              <w:rPr>
                <w:rFonts w:ascii="Arial" w:hAnsi="Arial"/>
              </w:rPr>
            </w:pPr>
            <w:r w:rsidRPr="00623D87">
              <w:rPr>
                <w:rFonts w:ascii="Arial" w:hAnsi="Arial"/>
              </w:rPr>
              <w:t>3.17.5, Dispatchable Reliability Reserve Service (new)</w:t>
            </w:r>
          </w:p>
          <w:p w14:paraId="5A061C8C" w14:textId="77777777" w:rsidR="005C013A" w:rsidRPr="00623D87" w:rsidRDefault="005C013A" w:rsidP="005C013A">
            <w:pPr>
              <w:rPr>
                <w:rFonts w:ascii="Arial" w:hAnsi="Arial"/>
              </w:rPr>
            </w:pPr>
            <w:r w:rsidRPr="00623D87">
              <w:rPr>
                <w:rFonts w:ascii="Arial" w:hAnsi="Arial"/>
              </w:rPr>
              <w:t>3.18, Resource Limits in Providing Ancillary Service</w:t>
            </w:r>
          </w:p>
          <w:p w14:paraId="37820ABD" w14:textId="77777777" w:rsidR="005C013A" w:rsidRPr="00623D87" w:rsidRDefault="005C013A" w:rsidP="005C013A">
            <w:pPr>
              <w:rPr>
                <w:rFonts w:ascii="Arial" w:hAnsi="Arial"/>
              </w:rPr>
            </w:pPr>
            <w:r w:rsidRPr="00623D87">
              <w:rPr>
                <w:rFonts w:ascii="Arial" w:hAnsi="Arial"/>
              </w:rPr>
              <w:t>4.4.7.1, Self-Arranged Ancillary Service Quantities</w:t>
            </w:r>
          </w:p>
          <w:p w14:paraId="12E2D35F" w14:textId="77777777" w:rsidR="005C013A" w:rsidRPr="00623D87" w:rsidRDefault="005C013A" w:rsidP="005C013A">
            <w:pPr>
              <w:rPr>
                <w:rFonts w:ascii="Arial" w:hAnsi="Arial"/>
              </w:rPr>
            </w:pPr>
            <w:r w:rsidRPr="00623D87">
              <w:rPr>
                <w:rFonts w:ascii="Arial" w:hAnsi="Arial"/>
              </w:rPr>
              <w:t>4.4.7.2, Ancillary Service Offers</w:t>
            </w:r>
          </w:p>
          <w:p w14:paraId="22D3ADC5" w14:textId="77777777" w:rsidR="005C013A" w:rsidRPr="00623D87" w:rsidRDefault="005C013A" w:rsidP="005C013A">
            <w:pPr>
              <w:rPr>
                <w:rFonts w:ascii="Arial" w:hAnsi="Arial"/>
              </w:rPr>
            </w:pPr>
            <w:r w:rsidRPr="00623D87">
              <w:rPr>
                <w:rFonts w:ascii="Arial" w:hAnsi="Arial"/>
              </w:rPr>
              <w:t>4.4.7.3, Ancillary Service Trades</w:t>
            </w:r>
          </w:p>
          <w:p w14:paraId="2DBE1245" w14:textId="77777777" w:rsidR="005C013A" w:rsidRPr="00623D87" w:rsidRDefault="005C013A" w:rsidP="005C013A">
            <w:pPr>
              <w:rPr>
                <w:rFonts w:ascii="Arial" w:hAnsi="Arial"/>
              </w:rPr>
            </w:pPr>
            <w:r w:rsidRPr="00623D87">
              <w:rPr>
                <w:rFonts w:ascii="Arial" w:hAnsi="Arial"/>
              </w:rPr>
              <w:t>4.4.12, Determination of Ancillary Service Demand Curves for the Day-Ahead Market and Real-Time Market</w:t>
            </w:r>
          </w:p>
          <w:p w14:paraId="6FCFA147" w14:textId="77777777" w:rsidR="005C013A" w:rsidRPr="00623D87" w:rsidRDefault="005C013A" w:rsidP="005C013A">
            <w:pPr>
              <w:rPr>
                <w:rFonts w:ascii="Arial" w:hAnsi="Arial"/>
              </w:rPr>
            </w:pPr>
            <w:r w:rsidRPr="00623D87">
              <w:rPr>
                <w:rFonts w:ascii="Arial" w:hAnsi="Arial"/>
              </w:rPr>
              <w:t>4.5.1, DAM Clearing Process</w:t>
            </w:r>
          </w:p>
          <w:p w14:paraId="0B6B1430" w14:textId="77777777" w:rsidR="005C013A" w:rsidRPr="00623D87" w:rsidRDefault="005C013A" w:rsidP="005C013A">
            <w:pPr>
              <w:rPr>
                <w:rFonts w:ascii="Arial" w:hAnsi="Arial"/>
              </w:rPr>
            </w:pPr>
            <w:r w:rsidRPr="00623D87">
              <w:rPr>
                <w:rFonts w:ascii="Arial" w:hAnsi="Arial"/>
              </w:rPr>
              <w:t>4.6.2.3, Day-Ahead Make-Whole Settlements</w:t>
            </w:r>
          </w:p>
          <w:p w14:paraId="25F21E6D" w14:textId="77777777" w:rsidR="005C013A" w:rsidRPr="00623D87" w:rsidRDefault="005C013A" w:rsidP="005C013A">
            <w:pPr>
              <w:rPr>
                <w:rFonts w:ascii="Arial" w:hAnsi="Arial"/>
              </w:rPr>
            </w:pPr>
            <w:r w:rsidRPr="00623D87">
              <w:rPr>
                <w:rFonts w:ascii="Arial" w:hAnsi="Arial"/>
              </w:rPr>
              <w:t>4.6.2.3.1, Day-Ahead Make-Whole Payment</w:t>
            </w:r>
          </w:p>
          <w:p w14:paraId="5485FCC9" w14:textId="77777777" w:rsidR="005C013A" w:rsidRPr="00623D87" w:rsidRDefault="005C013A" w:rsidP="005C013A">
            <w:pPr>
              <w:rPr>
                <w:rFonts w:ascii="Arial" w:hAnsi="Arial"/>
              </w:rPr>
            </w:pPr>
            <w:r w:rsidRPr="00623D87">
              <w:rPr>
                <w:rFonts w:ascii="Arial" w:hAnsi="Arial"/>
              </w:rPr>
              <w:t>4.6.4.1.6, Dispatchable Reliability Reserve Service Payment (new)</w:t>
            </w:r>
          </w:p>
          <w:p w14:paraId="333F85E9" w14:textId="77777777" w:rsidR="005C013A" w:rsidRPr="00623D87" w:rsidRDefault="005C013A" w:rsidP="005C013A">
            <w:pPr>
              <w:rPr>
                <w:rFonts w:ascii="Arial" w:hAnsi="Arial"/>
              </w:rPr>
            </w:pPr>
            <w:r w:rsidRPr="00623D87">
              <w:rPr>
                <w:rFonts w:ascii="Arial" w:hAnsi="Arial"/>
              </w:rPr>
              <w:t>4.6.4.2.6, Dispatchable Reliability Reserve Service Charge (new)</w:t>
            </w:r>
          </w:p>
          <w:p w14:paraId="2700FBC9" w14:textId="77777777" w:rsidR="005C013A" w:rsidRPr="00623D87" w:rsidRDefault="005C013A" w:rsidP="005C013A">
            <w:pPr>
              <w:rPr>
                <w:rFonts w:ascii="Arial" w:hAnsi="Arial"/>
              </w:rPr>
            </w:pPr>
            <w:r w:rsidRPr="00623D87">
              <w:rPr>
                <w:rFonts w:ascii="Arial" w:hAnsi="Arial"/>
              </w:rPr>
              <w:t>5.5.2, Reliability Unit Commitment (RUC) Process</w:t>
            </w:r>
          </w:p>
          <w:p w14:paraId="6BC81413" w14:textId="77777777" w:rsidR="005C013A" w:rsidRPr="00623D87" w:rsidRDefault="005C013A" w:rsidP="005C013A">
            <w:pPr>
              <w:rPr>
                <w:rFonts w:ascii="Arial" w:hAnsi="Arial"/>
              </w:rPr>
            </w:pPr>
            <w:r w:rsidRPr="00623D87">
              <w:rPr>
                <w:rFonts w:ascii="Arial" w:hAnsi="Arial"/>
              </w:rPr>
              <w:t>5.6.2, RUC Startup Cost Eligibility</w:t>
            </w:r>
          </w:p>
          <w:p w14:paraId="75B716BC" w14:textId="77777777" w:rsidR="005C013A" w:rsidRPr="00623D87" w:rsidRDefault="005C013A" w:rsidP="005C013A">
            <w:pPr>
              <w:rPr>
                <w:rFonts w:ascii="Arial" w:hAnsi="Arial"/>
              </w:rPr>
            </w:pPr>
            <w:r w:rsidRPr="00623D87">
              <w:rPr>
                <w:rFonts w:ascii="Arial" w:hAnsi="Arial"/>
              </w:rPr>
              <w:t>5.7.1, RUC Make-Whole Payment</w:t>
            </w:r>
          </w:p>
          <w:p w14:paraId="0BF011A0" w14:textId="77777777" w:rsidR="005C013A" w:rsidRPr="00623D87" w:rsidRDefault="005C013A" w:rsidP="005C013A">
            <w:pPr>
              <w:rPr>
                <w:rFonts w:ascii="Arial" w:hAnsi="Arial"/>
              </w:rPr>
            </w:pPr>
            <w:r w:rsidRPr="00623D87">
              <w:rPr>
                <w:rFonts w:ascii="Arial" w:hAnsi="Arial"/>
              </w:rPr>
              <w:t>5.7.1.1, RUC Guarantee</w:t>
            </w:r>
          </w:p>
          <w:p w14:paraId="13E0ED30" w14:textId="77777777" w:rsidR="005C013A" w:rsidRPr="00623D87" w:rsidRDefault="005C013A" w:rsidP="005C013A">
            <w:pPr>
              <w:rPr>
                <w:rFonts w:ascii="Arial" w:hAnsi="Arial"/>
              </w:rPr>
            </w:pPr>
            <w:r w:rsidRPr="00623D87">
              <w:rPr>
                <w:rFonts w:ascii="Arial" w:hAnsi="Arial"/>
              </w:rPr>
              <w:t>5.7.1.2, RUC Minimum-Energy Revenue</w:t>
            </w:r>
          </w:p>
          <w:p w14:paraId="36F7F78C" w14:textId="77777777" w:rsidR="005C013A" w:rsidRPr="00623D87" w:rsidRDefault="005C013A" w:rsidP="005C013A">
            <w:pPr>
              <w:rPr>
                <w:rFonts w:ascii="Arial" w:hAnsi="Arial"/>
              </w:rPr>
            </w:pPr>
            <w:r w:rsidRPr="00623D87">
              <w:rPr>
                <w:rFonts w:ascii="Arial" w:hAnsi="Arial"/>
              </w:rPr>
              <w:t>5.7.1.3, Revenue Less Cost Above LSL During RUC-Committed Hours</w:t>
            </w:r>
          </w:p>
          <w:p w14:paraId="61E076AC" w14:textId="77777777" w:rsidR="005C013A" w:rsidRPr="00623D87" w:rsidRDefault="005C013A" w:rsidP="005C013A">
            <w:pPr>
              <w:rPr>
                <w:rFonts w:ascii="Arial" w:hAnsi="Arial"/>
              </w:rPr>
            </w:pPr>
            <w:r w:rsidRPr="00623D87">
              <w:rPr>
                <w:rFonts w:ascii="Arial" w:hAnsi="Arial"/>
              </w:rPr>
              <w:t>5.7.1.4, Revenue Less Cost During QSE Clawback Intervals</w:t>
            </w:r>
          </w:p>
          <w:p w14:paraId="7B3582E4" w14:textId="77777777" w:rsidR="005C013A" w:rsidRPr="00623D87" w:rsidRDefault="005C013A" w:rsidP="005C013A">
            <w:pPr>
              <w:rPr>
                <w:rFonts w:ascii="Arial" w:hAnsi="Arial"/>
              </w:rPr>
            </w:pPr>
            <w:r w:rsidRPr="00623D87">
              <w:rPr>
                <w:rFonts w:ascii="Arial" w:hAnsi="Arial"/>
              </w:rPr>
              <w:t>5.7.2, RUC Clawback Charge</w:t>
            </w:r>
          </w:p>
          <w:p w14:paraId="4EEB5FEF" w14:textId="77777777" w:rsidR="005C013A" w:rsidRPr="00623D87" w:rsidRDefault="005C013A" w:rsidP="005C013A">
            <w:pPr>
              <w:rPr>
                <w:rFonts w:ascii="Arial" w:hAnsi="Arial"/>
              </w:rPr>
            </w:pPr>
            <w:r w:rsidRPr="00623D87">
              <w:rPr>
                <w:rFonts w:ascii="Arial" w:hAnsi="Arial"/>
              </w:rPr>
              <w:t>5.7.4.1.1, Capacity Shortfall Ratio Share</w:t>
            </w:r>
          </w:p>
          <w:p w14:paraId="36CC3E73" w14:textId="77777777" w:rsidR="005C013A" w:rsidRPr="00623D87" w:rsidRDefault="005C013A" w:rsidP="005C013A">
            <w:pPr>
              <w:rPr>
                <w:rFonts w:ascii="Arial" w:hAnsi="Arial"/>
              </w:rPr>
            </w:pPr>
            <w:r w:rsidRPr="00623D87">
              <w:rPr>
                <w:rFonts w:ascii="Arial" w:hAnsi="Arial"/>
              </w:rPr>
              <w:t>6.1, Introduction</w:t>
            </w:r>
          </w:p>
          <w:p w14:paraId="54848776" w14:textId="77777777" w:rsidR="005C013A" w:rsidRPr="00623D87" w:rsidRDefault="005C013A" w:rsidP="005C013A">
            <w:pPr>
              <w:rPr>
                <w:rFonts w:ascii="Arial" w:hAnsi="Arial"/>
              </w:rPr>
            </w:pPr>
            <w:r w:rsidRPr="00623D87">
              <w:rPr>
                <w:rFonts w:ascii="Arial" w:hAnsi="Arial"/>
              </w:rPr>
              <w:lastRenderedPageBreak/>
              <w:t>6.5.7.3, Security Constrained Economic Dispatch</w:t>
            </w:r>
          </w:p>
          <w:p w14:paraId="7B4D90DB" w14:textId="77777777" w:rsidR="005C013A" w:rsidRPr="00623D87" w:rsidRDefault="005C013A" w:rsidP="005C013A">
            <w:pPr>
              <w:rPr>
                <w:rFonts w:ascii="Arial" w:hAnsi="Arial"/>
              </w:rPr>
            </w:pPr>
            <w:r w:rsidRPr="00623D87">
              <w:rPr>
                <w:rFonts w:ascii="Arial" w:hAnsi="Arial"/>
              </w:rPr>
              <w:t>6.5.7.3.1, Determination of Real-Time On-Line Reliability Deployment Price Adder</w:t>
            </w:r>
          </w:p>
          <w:p w14:paraId="69BB1D57" w14:textId="77777777" w:rsidR="005C013A" w:rsidRPr="00623D87" w:rsidRDefault="005C013A" w:rsidP="005C013A">
            <w:r w:rsidRPr="00623D87">
              <w:rPr>
                <w:rFonts w:ascii="Arial" w:eastAsia="Arial" w:hAnsi="Arial" w:cs="Arial"/>
              </w:rPr>
              <w:t>6.5.7.5, Ancillary Services Capacity Monitor</w:t>
            </w:r>
          </w:p>
          <w:p w14:paraId="4A616F24" w14:textId="77777777" w:rsidR="005C013A" w:rsidRPr="00623D87" w:rsidRDefault="005C013A" w:rsidP="005C013A">
            <w:pPr>
              <w:rPr>
                <w:rFonts w:ascii="Arial" w:hAnsi="Arial"/>
              </w:rPr>
            </w:pPr>
            <w:r w:rsidRPr="00623D87">
              <w:rPr>
                <w:rFonts w:ascii="Arial" w:hAnsi="Arial"/>
              </w:rPr>
              <w:t>6.5.7.6.2.5, Deployment of Dispatchable Reliability Reserve Service (DRRS) (new)</w:t>
            </w:r>
          </w:p>
          <w:p w14:paraId="16F19E6F" w14:textId="77777777" w:rsidR="005C013A" w:rsidRPr="00623D87" w:rsidRDefault="005C013A" w:rsidP="005C013A">
            <w:pPr>
              <w:rPr>
                <w:rFonts w:ascii="Arial" w:hAnsi="Arial"/>
              </w:rPr>
            </w:pPr>
            <w:r w:rsidRPr="00623D87">
              <w:rPr>
                <w:rFonts w:ascii="Arial" w:hAnsi="Arial"/>
              </w:rPr>
              <w:t>6.6.1.6, Real-Time Market Clearing Prices for Ancillary Services</w:t>
            </w:r>
          </w:p>
          <w:p w14:paraId="4E57C072" w14:textId="77777777" w:rsidR="005C013A" w:rsidRPr="00623D87" w:rsidRDefault="005C013A" w:rsidP="005C013A">
            <w:pPr>
              <w:rPr>
                <w:rFonts w:ascii="Arial" w:hAnsi="Arial"/>
              </w:rPr>
            </w:pPr>
            <w:r w:rsidRPr="00623D87">
              <w:rPr>
                <w:rFonts w:ascii="Arial" w:hAnsi="Arial"/>
              </w:rPr>
              <w:t>6.6.9.1 , Payment for Emergency Power Increase Directed by ERCOT</w:t>
            </w:r>
          </w:p>
          <w:p w14:paraId="177EB121" w14:textId="77777777" w:rsidR="005C013A" w:rsidRPr="00623D87" w:rsidRDefault="005C013A" w:rsidP="005C013A">
            <w:pPr>
              <w:rPr>
                <w:rFonts w:ascii="Arial" w:hAnsi="Arial"/>
              </w:rPr>
            </w:pPr>
            <w:r w:rsidRPr="00623D87">
              <w:rPr>
                <w:rFonts w:ascii="Arial" w:hAnsi="Arial"/>
              </w:rPr>
              <w:t>6.6.12.1 , Switchable Generation Make-Whole Payment</w:t>
            </w:r>
          </w:p>
          <w:p w14:paraId="725DFF0D" w14:textId="77777777" w:rsidR="005C013A" w:rsidRPr="00623D87" w:rsidRDefault="005C013A" w:rsidP="005C013A">
            <w:pPr>
              <w:rPr>
                <w:rFonts w:ascii="Arial" w:hAnsi="Arial"/>
              </w:rPr>
            </w:pPr>
            <w:r w:rsidRPr="00623D87">
              <w:rPr>
                <w:rFonts w:ascii="Arial" w:hAnsi="Arial"/>
              </w:rPr>
              <w:t>6.7.1, Real-Time Settlement for Updated Day-Ahead Market Ancillary Service Obligations</w:t>
            </w:r>
          </w:p>
          <w:p w14:paraId="1B0E7B2E" w14:textId="77777777" w:rsidR="005C013A" w:rsidRPr="00623D87" w:rsidRDefault="005C013A" w:rsidP="005C013A">
            <w:pPr>
              <w:rPr>
                <w:rFonts w:ascii="Arial" w:hAnsi="Arial"/>
              </w:rPr>
            </w:pPr>
            <w:r w:rsidRPr="00623D87">
              <w:rPr>
                <w:rFonts w:ascii="Arial" w:hAnsi="Arial"/>
              </w:rPr>
              <w:t>6.7.2.7, Dispatchable Reliability Reserve Service Payments and Charges (new)</w:t>
            </w:r>
          </w:p>
          <w:p w14:paraId="15984517" w14:textId="77777777" w:rsidR="005C013A" w:rsidRPr="00623D87" w:rsidRDefault="005C013A" w:rsidP="005C013A">
            <w:pPr>
              <w:rPr>
                <w:rFonts w:ascii="Arial" w:hAnsi="Arial"/>
              </w:rPr>
            </w:pPr>
            <w:r w:rsidRPr="00623D87">
              <w:rPr>
                <w:rFonts w:ascii="Arial" w:hAnsi="Arial"/>
              </w:rPr>
              <w:t>6.7.2.7, Real-Time Derated Ancillary Service Capability Payment</w:t>
            </w:r>
          </w:p>
          <w:p w14:paraId="0D9F51BC" w14:textId="77777777" w:rsidR="005C013A" w:rsidRPr="00623D87" w:rsidRDefault="005C013A" w:rsidP="005C013A">
            <w:pPr>
              <w:rPr>
                <w:rFonts w:ascii="Arial" w:hAnsi="Arial"/>
              </w:rPr>
            </w:pPr>
            <w:r w:rsidRPr="00623D87">
              <w:rPr>
                <w:rFonts w:ascii="Arial" w:hAnsi="Arial"/>
              </w:rPr>
              <w:t>6.7.2.8, Real-Time Derated Ancillary Service Capability Charge</w:t>
            </w:r>
          </w:p>
          <w:p w14:paraId="340F4CA0" w14:textId="77777777" w:rsidR="005C013A" w:rsidRPr="00623D87" w:rsidRDefault="005C013A" w:rsidP="005C013A">
            <w:pPr>
              <w:rPr>
                <w:rFonts w:ascii="Arial" w:hAnsi="Arial"/>
              </w:rPr>
            </w:pPr>
            <w:r w:rsidRPr="00623D87">
              <w:rPr>
                <w:rFonts w:ascii="Arial" w:hAnsi="Arial"/>
              </w:rPr>
              <w:t>6.7.3, Real-Time Ancillary Service Revenue Neutrality Allocation</w:t>
            </w:r>
          </w:p>
          <w:p w14:paraId="49FB59DC" w14:textId="77777777" w:rsidR="005C013A" w:rsidRDefault="005C013A" w:rsidP="005C013A">
            <w:pPr>
              <w:rPr>
                <w:rFonts w:ascii="Arial" w:hAnsi="Arial"/>
              </w:rPr>
            </w:pPr>
            <w:r w:rsidRPr="003D5705">
              <w:rPr>
                <w:rFonts w:ascii="Arial" w:hAnsi="Arial"/>
              </w:rPr>
              <w:t>8.1.1.2.1.3</w:t>
            </w:r>
            <w:r>
              <w:rPr>
                <w:rFonts w:ascii="Arial" w:hAnsi="Arial"/>
              </w:rPr>
              <w:t xml:space="preserve">, </w:t>
            </w:r>
            <w:r w:rsidRPr="003D5705">
              <w:rPr>
                <w:rFonts w:ascii="Arial" w:hAnsi="Arial"/>
              </w:rPr>
              <w:t>Non-Spinning Reserve Qualification</w:t>
            </w:r>
          </w:p>
          <w:p w14:paraId="4AB32E8E" w14:textId="77777777" w:rsidR="005C013A" w:rsidRPr="00623D87" w:rsidRDefault="005C013A" w:rsidP="005C013A">
            <w:pPr>
              <w:rPr>
                <w:rFonts w:ascii="Arial" w:hAnsi="Arial"/>
              </w:rPr>
            </w:pPr>
            <w:r w:rsidRPr="00623D87">
              <w:rPr>
                <w:rFonts w:ascii="Arial" w:hAnsi="Arial"/>
              </w:rPr>
              <w:t>8.1.1.2.1.8, Dispatchable Reliability Reserve Service Qualification (new)</w:t>
            </w:r>
          </w:p>
          <w:p w14:paraId="570DCB10" w14:textId="77777777" w:rsidR="005C013A" w:rsidRDefault="005C013A" w:rsidP="005C013A">
            <w:pPr>
              <w:rPr>
                <w:rFonts w:ascii="Arial" w:hAnsi="Arial"/>
              </w:rPr>
            </w:pPr>
            <w:r w:rsidRPr="003D5705">
              <w:rPr>
                <w:rFonts w:ascii="Arial" w:hAnsi="Arial"/>
              </w:rPr>
              <w:t>8.1.1.3.3</w:t>
            </w:r>
            <w:r>
              <w:rPr>
                <w:rFonts w:ascii="Arial" w:hAnsi="Arial"/>
              </w:rPr>
              <w:t xml:space="preserve">, </w:t>
            </w:r>
            <w:r w:rsidRPr="003D5705">
              <w:rPr>
                <w:rFonts w:ascii="Arial" w:hAnsi="Arial"/>
              </w:rPr>
              <w:t>Non-Spinning Reserve Capacity Monitoring Criteria</w:t>
            </w:r>
          </w:p>
          <w:p w14:paraId="4733F79C" w14:textId="77777777" w:rsidR="005C013A" w:rsidRPr="00623D87" w:rsidRDefault="005C013A" w:rsidP="005C013A">
            <w:pPr>
              <w:rPr>
                <w:rFonts w:ascii="Arial" w:hAnsi="Arial"/>
              </w:rPr>
            </w:pPr>
            <w:r w:rsidRPr="00623D87">
              <w:rPr>
                <w:rFonts w:ascii="Arial" w:hAnsi="Arial"/>
              </w:rPr>
              <w:t>8.1.1.3.5, Dispatchable Reliability Reserve Service Capacity Monitoring Criteria (new)</w:t>
            </w:r>
          </w:p>
          <w:p w14:paraId="2FAEEA7F" w14:textId="77777777" w:rsidR="005C013A" w:rsidRPr="00623D87" w:rsidRDefault="005C013A" w:rsidP="005C013A">
            <w:pPr>
              <w:rPr>
                <w:rFonts w:ascii="Arial" w:hAnsi="Arial"/>
              </w:rPr>
            </w:pPr>
            <w:r w:rsidRPr="00623D87">
              <w:rPr>
                <w:rFonts w:ascii="Arial" w:hAnsi="Arial"/>
              </w:rPr>
              <w:t>8.1.1.4.5, Dispatchable Reliability Reserve Service Energy Deployment Criteria (new)</w:t>
            </w:r>
          </w:p>
          <w:p w14:paraId="6466E745" w14:textId="77777777" w:rsidR="005C013A" w:rsidRPr="00623D87" w:rsidRDefault="005C013A" w:rsidP="005C013A">
            <w:pPr>
              <w:rPr>
                <w:rFonts w:ascii="Arial" w:hAnsi="Arial"/>
              </w:rPr>
            </w:pPr>
            <w:r w:rsidRPr="00623D87">
              <w:rPr>
                <w:rFonts w:ascii="Arial" w:hAnsi="Arial"/>
              </w:rPr>
              <w:t>9.2.3, DAM Settlement Charge Types</w:t>
            </w:r>
          </w:p>
          <w:p w14:paraId="5AC339CD" w14:textId="77777777" w:rsidR="005C013A" w:rsidRPr="00623D87" w:rsidRDefault="005C013A" w:rsidP="005C013A">
            <w:pPr>
              <w:rPr>
                <w:rFonts w:ascii="Arial" w:hAnsi="Arial"/>
              </w:rPr>
            </w:pPr>
            <w:r w:rsidRPr="00623D87">
              <w:rPr>
                <w:rFonts w:ascii="Arial" w:hAnsi="Arial"/>
              </w:rPr>
              <w:t>9.14.10, Settlement for Market Participants Impacted by Omitted Procedures or Manual Actions to Resolve the DAM</w:t>
            </w:r>
          </w:p>
          <w:p w14:paraId="0E8D515B" w14:textId="77777777" w:rsidR="005C013A" w:rsidRPr="00623D87" w:rsidRDefault="005C013A" w:rsidP="005C013A">
            <w:pPr>
              <w:rPr>
                <w:rFonts w:ascii="Arial" w:hAnsi="Arial"/>
              </w:rPr>
            </w:pPr>
            <w:r w:rsidRPr="00623D87">
              <w:rPr>
                <w:rFonts w:ascii="Arial" w:hAnsi="Arial"/>
              </w:rPr>
              <w:t>9.19.1, Default Uplift Invoices</w:t>
            </w:r>
          </w:p>
          <w:p w14:paraId="5E76C867" w14:textId="77777777" w:rsidR="005C013A" w:rsidRPr="00623D87" w:rsidRDefault="005C013A" w:rsidP="005C013A">
            <w:r w:rsidRPr="00623D87">
              <w:rPr>
                <w:rFonts w:ascii="Arial" w:hAnsi="Arial"/>
              </w:rPr>
              <w:t>16.11.4.3.1, Day-Ahead Liability Estimate</w:t>
            </w:r>
          </w:p>
          <w:p w14:paraId="3356516F" w14:textId="0DF3080A" w:rsidR="005C013A" w:rsidRPr="00061496" w:rsidRDefault="005C013A" w:rsidP="005C013A">
            <w:pPr>
              <w:spacing w:after="120"/>
            </w:pPr>
            <w:r w:rsidRPr="00623D87">
              <w:rPr>
                <w:rFonts w:ascii="Arial" w:hAnsi="Arial"/>
              </w:rPr>
              <w:t>16.11.4.3.2, 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637195B8" w:rsidR="00ED5CA9" w:rsidRDefault="00ED5CA9" w:rsidP="00055EA2">
            <w:pPr>
              <w:pStyle w:val="NormalArial"/>
              <w:spacing w:before="120" w:after="120"/>
            </w:pPr>
            <w:r>
              <w:t xml:space="preserve">Nodal Operating Guide Revision Request (NOGRR) 283, </w:t>
            </w:r>
            <w:r w:rsidR="000E0D66">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3F34DA"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519E494A" w:rsidR="003F34DA" w:rsidRDefault="003F34DA" w:rsidP="003F34DA">
            <w:pPr>
              <w:pStyle w:val="Header"/>
            </w:pPr>
            <w:r w:rsidRPr="00623D87">
              <w:t>Revision Description</w:t>
            </w:r>
          </w:p>
        </w:tc>
        <w:tc>
          <w:tcPr>
            <w:tcW w:w="7560" w:type="dxa"/>
            <w:gridSpan w:val="2"/>
            <w:tcBorders>
              <w:bottom w:val="single" w:sz="4" w:space="0" w:color="auto"/>
            </w:tcBorders>
            <w:vAlign w:val="center"/>
          </w:tcPr>
          <w:p w14:paraId="6B504D3A" w14:textId="77777777" w:rsidR="003F34DA" w:rsidRPr="00623D87" w:rsidRDefault="003F34DA" w:rsidP="003F34DA">
            <w:pPr>
              <w:spacing w:before="120"/>
              <w:rPr>
                <w:rFonts w:ascii="Arial" w:hAnsi="Arial"/>
              </w:rPr>
            </w:pPr>
            <w:r w:rsidRPr="00623D87">
              <w:rPr>
                <w:rFonts w:ascii="Arial" w:hAnsi="Arial"/>
              </w:rPr>
              <w:t>This NPRR develops Dispatchable Reliability Reserve Service (DRRS) as a new Ancillary Service that includes the following functionality:</w:t>
            </w:r>
          </w:p>
          <w:p w14:paraId="02AF9838" w14:textId="77777777" w:rsidR="003F34DA" w:rsidRPr="00623D87" w:rsidRDefault="003F34DA" w:rsidP="003F34DA">
            <w:pPr>
              <w:pStyle w:val="NormalArial"/>
              <w:numPr>
                <w:ilvl w:val="0"/>
                <w:numId w:val="7"/>
              </w:numPr>
              <w:spacing w:before="120" w:after="120"/>
              <w:ind w:left="324"/>
            </w:pPr>
            <w:r w:rsidRPr="00623D87">
              <w:t>DRRS is added to the Protocols on top of Real-Time Co-optimization (RTC) and Energy Storage Resource (ESR) single-model Protocols;</w:t>
            </w:r>
          </w:p>
          <w:p w14:paraId="256F506C" w14:textId="77777777" w:rsidR="003F34DA" w:rsidRPr="00623D87" w:rsidRDefault="003F34DA" w:rsidP="003F34DA">
            <w:pPr>
              <w:pStyle w:val="NormalArial"/>
              <w:numPr>
                <w:ilvl w:val="0"/>
                <w:numId w:val="7"/>
              </w:numPr>
              <w:spacing w:before="120" w:after="120"/>
              <w:ind w:left="324"/>
            </w:pPr>
            <w:r w:rsidRPr="00623D87">
              <w:lastRenderedPageBreak/>
              <w:t>DRRS is offered, awarded, and paid in both the Day-Ahead Market (DAM) and the Real-Time Market (RTM);</w:t>
            </w:r>
          </w:p>
          <w:p w14:paraId="3A6CFBEE" w14:textId="77777777" w:rsidR="003F34DA" w:rsidRPr="00623D87" w:rsidRDefault="003F34DA" w:rsidP="003F34DA">
            <w:pPr>
              <w:pStyle w:val="NormalArial"/>
              <w:numPr>
                <w:ilvl w:val="0"/>
                <w:numId w:val="7"/>
              </w:numPr>
              <w:spacing w:before="120" w:after="120"/>
              <w:ind w:left="324"/>
            </w:pPr>
            <w:r w:rsidRPr="00623D87">
              <w:t>DRRS can be self-arranged and traded and Ancillary Service-only DRRS offers (i.e., virtual DRRS offers) can be submitted into the DAM;</w:t>
            </w:r>
          </w:p>
          <w:p w14:paraId="0209A8E4" w14:textId="77777777" w:rsidR="003F34DA" w:rsidRPr="00623D87" w:rsidRDefault="003F34DA" w:rsidP="003F34DA">
            <w:pPr>
              <w:pStyle w:val="NormalArial"/>
              <w:numPr>
                <w:ilvl w:val="0"/>
                <w:numId w:val="7"/>
              </w:numPr>
              <w:spacing w:before="120" w:after="120"/>
              <w:ind w:left="324"/>
            </w:pPr>
            <w:r w:rsidRPr="00623D87">
              <w:t>DRRS can be provided by eligible Off-Line Generation Resources and On-Line Generation Resources;</w:t>
            </w:r>
            <w:bookmarkStart w:id="0" w:name="_Hlk212707131"/>
          </w:p>
          <w:bookmarkEnd w:id="0"/>
          <w:p w14:paraId="47A0D49F" w14:textId="77777777" w:rsidR="003F34DA" w:rsidRPr="00623D87" w:rsidRDefault="003F34DA" w:rsidP="003F34DA">
            <w:pPr>
              <w:pStyle w:val="NormalArial"/>
              <w:numPr>
                <w:ilvl w:val="0"/>
                <w:numId w:val="7"/>
              </w:numPr>
              <w:spacing w:before="120" w:after="120"/>
              <w:ind w:left="324"/>
            </w:pPr>
            <w:r w:rsidRPr="00623D87">
              <w:t>A new Resource Status code will be developed for Off-Line Generation Resources providing DRRS that have not been deployed by ERCOT;</w:t>
            </w:r>
          </w:p>
          <w:p w14:paraId="0009AE89" w14:textId="77777777" w:rsidR="003F34DA" w:rsidRPr="00623D87" w:rsidRDefault="003F34DA" w:rsidP="003F34DA">
            <w:pPr>
              <w:pStyle w:val="NormalArial"/>
              <w:numPr>
                <w:ilvl w:val="0"/>
                <w:numId w:val="7"/>
              </w:numPr>
              <w:spacing w:before="120" w:after="120"/>
              <w:ind w:left="324"/>
            </w:pPr>
            <w:r w:rsidRPr="00623D87">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0E796EED" w14:textId="77777777" w:rsidR="003F34DA" w:rsidRPr="00623D87" w:rsidRDefault="003F34DA" w:rsidP="003F34DA">
            <w:pPr>
              <w:pStyle w:val="NormalArial"/>
              <w:numPr>
                <w:ilvl w:val="0"/>
                <w:numId w:val="7"/>
              </w:numPr>
              <w:spacing w:before="120" w:after="120"/>
              <w:ind w:left="324"/>
            </w:pPr>
            <w:r w:rsidRPr="00623D87">
              <w:t>DRRS deployments of Off-Line Generation Resources will be included in the Reliability Deployment Price Adder (RDPA) process, in alignment with other existing Protocol language for similar deployments;</w:t>
            </w:r>
          </w:p>
          <w:p w14:paraId="63A13391" w14:textId="77777777" w:rsidR="003F34DA" w:rsidRPr="00623D87" w:rsidRDefault="003F34DA" w:rsidP="003F34DA">
            <w:pPr>
              <w:pStyle w:val="NormalArial"/>
              <w:numPr>
                <w:ilvl w:val="0"/>
                <w:numId w:val="7"/>
              </w:numPr>
              <w:spacing w:before="120" w:after="120"/>
              <w:ind w:left="324"/>
            </w:pPr>
            <w:r w:rsidRPr="00623D87">
              <w:t>DRRS capacity will be considered in the calculation of the Qualified Scheduling Entities’ (QSEs’) RUC Capacity Short charges;</w:t>
            </w:r>
          </w:p>
          <w:p w14:paraId="3A443562" w14:textId="77777777" w:rsidR="003F34DA" w:rsidRPr="00623D87" w:rsidRDefault="003F34DA" w:rsidP="003F34DA">
            <w:pPr>
              <w:pStyle w:val="NormalArial"/>
              <w:numPr>
                <w:ilvl w:val="0"/>
                <w:numId w:val="7"/>
              </w:numPr>
              <w:spacing w:before="120" w:after="120"/>
              <w:ind w:left="324"/>
            </w:pPr>
            <w:r w:rsidRPr="00623D87">
              <w:t>DRRS deployments will not qualify for RUC Make-Whole Payments or RUC Clawback Charges. For RUC blocks that are contiguous with a DRRS deployment, only minimum energy costs for the RUC hours will be included in the RUC Guarantee;</w:t>
            </w:r>
          </w:p>
          <w:p w14:paraId="65C0D3F4" w14:textId="77777777" w:rsidR="003F34DA" w:rsidRPr="00623D87" w:rsidRDefault="003F34DA" w:rsidP="003F34DA">
            <w:pPr>
              <w:pStyle w:val="NormalArial"/>
              <w:numPr>
                <w:ilvl w:val="0"/>
                <w:numId w:val="7"/>
              </w:numPr>
              <w:spacing w:before="120" w:after="120"/>
              <w:ind w:left="324"/>
            </w:pPr>
            <w:r w:rsidRPr="00623D87">
              <w:t>An Ancillary Service Imbalance Settlement will be created for DRRS in RTM;</w:t>
            </w:r>
          </w:p>
          <w:p w14:paraId="3190324D" w14:textId="5634D620" w:rsidR="003F34DA" w:rsidRPr="00623D87" w:rsidRDefault="003F34DA" w:rsidP="003F34DA">
            <w:pPr>
              <w:pStyle w:val="NormalArial"/>
              <w:numPr>
                <w:ilvl w:val="0"/>
                <w:numId w:val="7"/>
              </w:numPr>
              <w:spacing w:before="120" w:after="120"/>
              <w:ind w:left="324"/>
            </w:pPr>
            <w:r w:rsidRPr="00623D87">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w:t>
            </w:r>
          </w:p>
          <w:p w14:paraId="03E674B7" w14:textId="6AC04B4F" w:rsidR="003F34DA" w:rsidRDefault="003F34DA" w:rsidP="003F34DA">
            <w:pPr>
              <w:pStyle w:val="NormalArial"/>
              <w:numPr>
                <w:ilvl w:val="0"/>
                <w:numId w:val="7"/>
              </w:numPr>
              <w:spacing w:before="120" w:after="120"/>
              <w:ind w:left="324"/>
            </w:pPr>
            <w:r w:rsidRPr="00623D87">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w:t>
            </w:r>
            <w:r w:rsidRPr="00623D87">
              <w:lastRenderedPageBreak/>
              <w:t>Ahead Reliability Unit Commitment (DRUC) and each subsequent run of Hourly Reliability Unit Commitment (HRUC)</w:t>
            </w:r>
            <w:r>
              <w:t>; and</w:t>
            </w:r>
          </w:p>
          <w:p w14:paraId="6A00AE95" w14:textId="08B4E8E0" w:rsidR="003F34DA" w:rsidRPr="00FB509B" w:rsidRDefault="003F34DA" w:rsidP="003F34DA">
            <w:pPr>
              <w:pStyle w:val="NormalArial"/>
              <w:numPr>
                <w:ilvl w:val="0"/>
                <w:numId w:val="7"/>
              </w:numPr>
              <w:spacing w:before="120" w:after="120"/>
              <w:ind w:left="324"/>
            </w:pPr>
            <w:r>
              <w:t>Given that DRRS has at least a four-hour duration, the Non-Spin duration requirements are reduced from four hours to two hours.</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204A4B"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204A4B"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204A4B"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industry expert and an employer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204A4B"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204A4B"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204A4B"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25E5D" w14:paraId="3F80A5FA" w14:textId="77777777" w:rsidTr="00E15D95">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1" w:name="_Hlk156463564"/>
            <w:r>
              <w:t>Justification of Reason for Revision and Market Impacts</w:t>
            </w:r>
          </w:p>
        </w:tc>
        <w:tc>
          <w:tcPr>
            <w:tcW w:w="7560" w:type="dxa"/>
            <w:gridSpan w:val="2"/>
            <w:vAlign w:val="center"/>
          </w:tcPr>
          <w:p w14:paraId="313E5647" w14:textId="4C0BFEFB"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Public Utility Regulatory Act</w:t>
            </w:r>
            <w:r w:rsidR="00463769">
              <w:t xml:space="preserve"> (PURA)</w:t>
            </w:r>
            <w:r w:rsidR="60E4D2D7">
              <w:t xml:space="preserve">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E15D95" w14:paraId="0BEEC374" w14:textId="77777777" w:rsidTr="00E15D95">
        <w:trPr>
          <w:trHeight w:val="518"/>
        </w:trPr>
        <w:tc>
          <w:tcPr>
            <w:tcW w:w="2880" w:type="dxa"/>
            <w:gridSpan w:val="2"/>
            <w:shd w:val="clear" w:color="auto" w:fill="FFFFFF" w:themeFill="background1"/>
            <w:vAlign w:val="center"/>
          </w:tcPr>
          <w:p w14:paraId="6BF7AF59" w14:textId="35CD6905" w:rsidR="00E15D95" w:rsidRDefault="00E15D95" w:rsidP="00E15D95">
            <w:pPr>
              <w:pStyle w:val="Header"/>
            </w:pPr>
            <w:r w:rsidRPr="0027027D">
              <w:rPr>
                <w:rFonts w:eastAsia="Times New Roman"/>
              </w:rPr>
              <w:t>PRS Decision</w:t>
            </w:r>
          </w:p>
        </w:tc>
        <w:tc>
          <w:tcPr>
            <w:tcW w:w="7560" w:type="dxa"/>
            <w:gridSpan w:val="2"/>
            <w:vAlign w:val="center"/>
          </w:tcPr>
          <w:p w14:paraId="4B06028D" w14:textId="77777777" w:rsidR="00E15D95" w:rsidRDefault="00E15D95" w:rsidP="00E15D95">
            <w:pPr>
              <w:pStyle w:val="NormalArial"/>
              <w:spacing w:before="120" w:after="120"/>
              <w:rPr>
                <w:rFonts w:eastAsia="Times New Roman"/>
              </w:rPr>
            </w:pPr>
            <w:r w:rsidRPr="0027027D">
              <w:rPr>
                <w:rFonts w:eastAsia="Times New Roman"/>
              </w:rPr>
              <w:t xml:space="preserve">On </w:t>
            </w:r>
            <w:r>
              <w:t>12/10</w:t>
            </w:r>
            <w:r>
              <w:rPr>
                <w:rFonts w:eastAsia="Times New Roman"/>
              </w:rPr>
              <w:t>/25</w:t>
            </w:r>
            <w:r w:rsidRPr="0027027D">
              <w:rPr>
                <w:rFonts w:eastAsia="Times New Roman"/>
              </w:rPr>
              <w:t xml:space="preserve">, PRS voted </w:t>
            </w:r>
            <w:r>
              <w:t xml:space="preserve">unanimously </w:t>
            </w:r>
            <w:r w:rsidRPr="0027027D">
              <w:rPr>
                <w:rFonts w:eastAsia="Times New Roman"/>
              </w:rPr>
              <w:t>to table NPRR1</w:t>
            </w:r>
            <w:r>
              <w:t>309</w:t>
            </w:r>
            <w:r w:rsidRPr="0027027D">
              <w:rPr>
                <w:rFonts w:eastAsia="Times New Roman"/>
              </w:rPr>
              <w:t>.</w:t>
            </w:r>
            <w:r>
              <w:rPr>
                <w:rFonts w:eastAsia="Times New Roman"/>
              </w:rPr>
              <w:t xml:space="preserve">  </w:t>
            </w:r>
            <w:r w:rsidRPr="0027027D">
              <w:rPr>
                <w:rFonts w:eastAsia="Times New Roman"/>
              </w:rPr>
              <w:t>All Market Segments participated in the vote.</w:t>
            </w:r>
          </w:p>
          <w:p w14:paraId="180ED42F" w14:textId="170DED69" w:rsidR="00CD2FB7" w:rsidRDefault="00CD2FB7" w:rsidP="00E15D95">
            <w:pPr>
              <w:pStyle w:val="NormalArial"/>
              <w:spacing w:before="120" w:after="120"/>
            </w:pPr>
            <w:r>
              <w:rPr>
                <w:rFonts w:eastAsia="Times New Roman"/>
              </w:rPr>
              <w:t>On 4/15/26, PRS voted to</w:t>
            </w:r>
            <w:r w:rsidRPr="00CD2FB7">
              <w:rPr>
                <w:rFonts w:eastAsia="Times New Roman"/>
              </w:rPr>
              <w:t xml:space="preserve"> recommend approval of NPRR1309 as amended by the 4/9/26 Joint Commenters comments as revised by PRS and to forward to TAC NPRR1309 and the 11/20/25 Impact Analysis with a recommended priority of 2026 and rank of 440</w:t>
            </w:r>
            <w:r>
              <w:rPr>
                <w:rFonts w:eastAsia="Times New Roman"/>
              </w:rPr>
              <w:t>.  There were two opposing votes from the Independent Generator (Jupiter Power, Invenergy) Market Segment and four abstentions from the Independent Power Marketer (IPM) (2) (Tenaska, SENA) and Municipal (2) (Austin Energy, GEUS) Market Segments.  All Market Segments participated in the vote.</w:t>
            </w:r>
          </w:p>
        </w:tc>
      </w:tr>
      <w:tr w:rsidR="00E15D95" w14:paraId="2DE6C06B" w14:textId="77777777" w:rsidTr="003F34DA">
        <w:trPr>
          <w:trHeight w:val="518"/>
        </w:trPr>
        <w:tc>
          <w:tcPr>
            <w:tcW w:w="2880" w:type="dxa"/>
            <w:gridSpan w:val="2"/>
            <w:shd w:val="clear" w:color="auto" w:fill="FFFFFF" w:themeFill="background1"/>
            <w:vAlign w:val="center"/>
          </w:tcPr>
          <w:p w14:paraId="379FF2CA" w14:textId="2D995BB9" w:rsidR="00E15D95" w:rsidRDefault="00E15D95" w:rsidP="00E15D95">
            <w:pPr>
              <w:pStyle w:val="Header"/>
            </w:pPr>
            <w:r w:rsidRPr="0027027D">
              <w:rPr>
                <w:rFonts w:eastAsia="Times New Roman"/>
              </w:rPr>
              <w:t>Summary of PRS Discussion</w:t>
            </w:r>
          </w:p>
        </w:tc>
        <w:tc>
          <w:tcPr>
            <w:tcW w:w="7560" w:type="dxa"/>
            <w:gridSpan w:val="2"/>
            <w:vAlign w:val="center"/>
          </w:tcPr>
          <w:p w14:paraId="7159DF62" w14:textId="77777777" w:rsidR="00E15D95" w:rsidRDefault="009F7DF6"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 xml:space="preserve">309.  Participants discussed the relationship between NPRR1309 and NPRR1310, </w:t>
            </w:r>
            <w:r w:rsidR="00375CA5" w:rsidRPr="00375CA5">
              <w:t>Dispatchable Reliability Reserve Service Plus Energy Storage Resource Participation and Release Factor</w:t>
            </w:r>
            <w:r w:rsidR="00042A36">
              <w:t>,</w:t>
            </w:r>
            <w:r w:rsidR="00375CA5" w:rsidRPr="00375CA5">
              <w:t xml:space="preserve"> </w:t>
            </w:r>
            <w:r>
              <w:t xml:space="preserve">the proposed </w:t>
            </w:r>
            <w:r>
              <w:lastRenderedPageBreak/>
              <w:t>timeline for approval of each, and agreed to table both for continued discussions of both NPRRs at dedicated DRRS workshops in January 2026.</w:t>
            </w:r>
          </w:p>
          <w:p w14:paraId="0E31F73E" w14:textId="561DFCC3" w:rsidR="00CD2FB7" w:rsidRDefault="00CD2FB7" w:rsidP="00E15D95">
            <w:pPr>
              <w:pStyle w:val="NormalArial"/>
              <w:spacing w:before="120" w:after="120"/>
            </w:pPr>
            <w:r>
              <w:t>On 4/15/26, participants noted the numerous DRRS workshops held</w:t>
            </w:r>
            <w:r w:rsidR="00F33794">
              <w:t xml:space="preserve"> to refine NPRR1309 and continued discussions regarding the attributes of DRRS, its potential interactions with other existing Ancillary Service(s), and the need to take a holistic view of the entire suite of Ancillary Service</w:t>
            </w:r>
            <w:r w:rsidR="006B3F31">
              <w:t>s</w:t>
            </w:r>
            <w:r w:rsidR="00F33794">
              <w:t xml:space="preserve"> and their associated minimum durations and </w:t>
            </w:r>
            <w:r w:rsidR="00663952">
              <w:t xml:space="preserve">minimum </w:t>
            </w:r>
            <w:r w:rsidR="00F33794">
              <w:t>quantit</w:t>
            </w:r>
            <w:r w:rsidR="00663952">
              <w:t>ies to ensure DRRS achieves its stated goal</w:t>
            </w:r>
            <w:r w:rsidR="00F33794">
              <w:t>.  Participants proposed additional desktop edits to the 4/9/26 Joint Commenters comments to maintain the current four-hour duration for Non-Spin and to clarify language related to ramping expectations for Resources providing DRRS.</w:t>
            </w:r>
          </w:p>
        </w:tc>
      </w:tr>
      <w:tr w:rsidR="003F34DA" w14:paraId="06229EBA" w14:textId="77777777" w:rsidTr="003F34DA">
        <w:trPr>
          <w:trHeight w:val="518"/>
        </w:trPr>
        <w:tc>
          <w:tcPr>
            <w:tcW w:w="2880" w:type="dxa"/>
            <w:gridSpan w:val="2"/>
            <w:shd w:val="clear" w:color="auto" w:fill="FFFFFF" w:themeFill="background1"/>
            <w:vAlign w:val="center"/>
          </w:tcPr>
          <w:p w14:paraId="170E943F" w14:textId="335CE5EC" w:rsidR="003F34DA" w:rsidRPr="0027027D" w:rsidRDefault="003F34DA" w:rsidP="003F34DA">
            <w:pPr>
              <w:pStyle w:val="Header"/>
              <w:rPr>
                <w:rFonts w:eastAsia="Times New Roman"/>
              </w:rPr>
            </w:pPr>
            <w:r w:rsidRPr="003F2A38">
              <w:lastRenderedPageBreak/>
              <w:t>TAC Decision</w:t>
            </w:r>
          </w:p>
        </w:tc>
        <w:tc>
          <w:tcPr>
            <w:tcW w:w="7560" w:type="dxa"/>
            <w:gridSpan w:val="2"/>
            <w:vAlign w:val="center"/>
          </w:tcPr>
          <w:p w14:paraId="2559EE95" w14:textId="7338C279" w:rsidR="003F34DA" w:rsidRPr="0027027D" w:rsidRDefault="003F34DA" w:rsidP="003F34DA">
            <w:pPr>
              <w:pStyle w:val="NormalArial"/>
              <w:spacing w:before="120" w:after="120"/>
              <w:rPr>
                <w:rFonts w:eastAsia="Times New Roman"/>
              </w:rPr>
            </w:pPr>
            <w:r w:rsidRPr="003F2A38">
              <w:t xml:space="preserve">On </w:t>
            </w:r>
            <w:r>
              <w:t>4/29/26</w:t>
            </w:r>
            <w:r w:rsidRPr="003F2A38">
              <w:t>, TAC voted to recommend approval of NPRR1</w:t>
            </w:r>
            <w:r>
              <w:t>309</w:t>
            </w:r>
            <w:r w:rsidRPr="003F2A38">
              <w:t xml:space="preserve"> as recommended by PRS in the</w:t>
            </w:r>
            <w:r>
              <w:t xml:space="preserve"> 4/15/26</w:t>
            </w:r>
            <w:r w:rsidRPr="003F2A38">
              <w:t xml:space="preserve"> PRS Report</w:t>
            </w:r>
            <w:r>
              <w:t xml:space="preserve"> as amended by the 4/28/26 ERCOT II comments</w:t>
            </w:r>
            <w:r w:rsidRPr="003F2A38">
              <w:t>.</w:t>
            </w:r>
            <w:r>
              <w:t xml:space="preserve">  There were </w:t>
            </w:r>
            <w:r w:rsidR="00CD3903">
              <w:t>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3F34DA" w14:paraId="7F63216A" w14:textId="77777777" w:rsidTr="003F34DA">
        <w:trPr>
          <w:trHeight w:val="518"/>
        </w:trPr>
        <w:tc>
          <w:tcPr>
            <w:tcW w:w="2880" w:type="dxa"/>
            <w:gridSpan w:val="2"/>
            <w:shd w:val="clear" w:color="auto" w:fill="FFFFFF" w:themeFill="background1"/>
            <w:vAlign w:val="center"/>
          </w:tcPr>
          <w:p w14:paraId="1AAAFA58" w14:textId="648766F7" w:rsidR="003F34DA" w:rsidRPr="0027027D" w:rsidRDefault="003F34DA" w:rsidP="003F34DA">
            <w:pPr>
              <w:pStyle w:val="Header"/>
              <w:rPr>
                <w:rFonts w:eastAsia="Times New Roman"/>
              </w:rPr>
            </w:pPr>
            <w:r w:rsidRPr="00B6111A">
              <w:t>Summary of TAC Discussion</w:t>
            </w:r>
          </w:p>
        </w:tc>
        <w:tc>
          <w:tcPr>
            <w:tcW w:w="7560" w:type="dxa"/>
            <w:gridSpan w:val="2"/>
            <w:vAlign w:val="center"/>
          </w:tcPr>
          <w:p w14:paraId="2C52CBD9" w14:textId="7E7E2E6D" w:rsidR="003F34DA" w:rsidRPr="0027027D" w:rsidRDefault="003F34DA" w:rsidP="003F34DA">
            <w:pPr>
              <w:pStyle w:val="NormalArial"/>
              <w:spacing w:before="120" w:after="120"/>
              <w:rPr>
                <w:rFonts w:eastAsia="Times New Roman"/>
              </w:rPr>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6B3F31">
              <w:t>; and the effectiveness of reducing RUCs as well as meeting statutory requirements</w:t>
            </w:r>
            <w:r>
              <w:t xml:space="preserve">. </w:t>
            </w:r>
          </w:p>
        </w:tc>
      </w:tr>
      <w:tr w:rsidR="003F34DA" w14:paraId="1346B6A6" w14:textId="77777777" w:rsidTr="003F34DA">
        <w:trPr>
          <w:trHeight w:val="518"/>
        </w:trPr>
        <w:tc>
          <w:tcPr>
            <w:tcW w:w="2880" w:type="dxa"/>
            <w:gridSpan w:val="2"/>
            <w:shd w:val="clear" w:color="auto" w:fill="FFFFFF" w:themeFill="background1"/>
            <w:vAlign w:val="center"/>
          </w:tcPr>
          <w:p w14:paraId="7E0875FF" w14:textId="5821B849" w:rsidR="003F34DA" w:rsidRPr="00B6111A" w:rsidRDefault="003F34DA" w:rsidP="003F34DA">
            <w:pPr>
              <w:pStyle w:val="Header"/>
            </w:pPr>
            <w:r w:rsidRPr="007B3204">
              <w:t>Explanation of Opposing TAC Votes</w:t>
            </w:r>
          </w:p>
        </w:tc>
        <w:tc>
          <w:tcPr>
            <w:tcW w:w="7560" w:type="dxa"/>
            <w:gridSpan w:val="2"/>
            <w:vAlign w:val="center"/>
          </w:tcPr>
          <w:p w14:paraId="2795C6E9" w14:textId="4623E948" w:rsidR="00CD3903" w:rsidRDefault="00CD3903" w:rsidP="00CD3903">
            <w:pPr>
              <w:pStyle w:val="NormalArial"/>
              <w:spacing w:before="120" w:after="120"/>
            </w:pPr>
            <w:r>
              <w:rPr>
                <w:b/>
                <w:bCs/>
              </w:rPr>
              <w:t>Cooperative</w:t>
            </w:r>
            <w:r w:rsidRPr="007B3204">
              <w:rPr>
                <w:b/>
                <w:bCs/>
              </w:rPr>
              <w:t>/</w:t>
            </w:r>
            <w:r>
              <w:rPr>
                <w:b/>
                <w:bCs/>
              </w:rPr>
              <w:t>LCRA</w:t>
            </w:r>
            <w:r>
              <w:t xml:space="preserve"> </w:t>
            </w:r>
            <w:r w:rsidRPr="007B3204">
              <w:t>–</w:t>
            </w:r>
            <w:r>
              <w:t xml:space="preserve"> </w:t>
            </w:r>
            <w:r w:rsidR="00C45EBD" w:rsidRPr="00C45EBD">
              <w:t xml:space="preserve">LCRA voted ‘No’ on the TAC motion as the modification of the Non-Spin duration to two-hours is premature 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r w:rsidR="00C45EBD" w:rsidRPr="00C45EBD">
                <w:rPr>
                  <w:rStyle w:val="Hyperlink"/>
                </w:rPr>
                <w:t>similar to the one that ERCOT operations experienced on Jan 27-28</w:t>
              </w:r>
            </w:hyperlink>
            <w:r w:rsidR="00C45EBD" w:rsidRPr="00C45EBD">
              <w:t xml:space="preserve">, where an overreliance on limited duration resource capacity led to the issuance Reliability Unit Commitments to dispatchable resources. If anything, reducing the Non-Spin duration to two-hours introduces a question of whether DRRS will be able to accomplish its statutory </w:t>
            </w:r>
            <w:r w:rsidR="00C45EBD" w:rsidRPr="00C45EBD">
              <w:lastRenderedPageBreak/>
              <w:t>requirement of  “reduc[ing] the amount of RUCs by the amount of DRRS procured”.</w:t>
            </w:r>
          </w:p>
          <w:p w14:paraId="65FD1688" w14:textId="48153030" w:rsidR="00C45EBD" w:rsidRPr="00C45EBD" w:rsidRDefault="00CD3903" w:rsidP="00C45EBD">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00C45EBD" w:rsidRPr="00C45EBD">
              <w:t>B</w:t>
            </w:r>
            <w:r w:rsidR="00C45EBD">
              <w:t>razos Electric’</w:t>
            </w:r>
            <w:r w:rsidR="00C45EBD" w:rsidRPr="00C45EBD">
              <w:t xml:space="preserve">s position is consistent with other </w:t>
            </w:r>
            <w:r w:rsidR="00C45EBD">
              <w:t>M</w:t>
            </w:r>
            <w:r w:rsidR="00C45EBD" w:rsidRPr="00C45EBD">
              <w:t xml:space="preserve">arket </w:t>
            </w:r>
            <w:r w:rsidR="00C45EBD">
              <w:t>P</w:t>
            </w:r>
            <w:r w:rsidR="00C45EBD"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rsidR="00C45EBD">
              <w:t>s</w:t>
            </w:r>
            <w:r w:rsidR="00C45EBD" w:rsidRPr="00C45EBD">
              <w:t xml:space="preserve"> to participate in Non-Spin.</w:t>
            </w:r>
          </w:p>
          <w:p w14:paraId="0EE42377" w14:textId="6E85EB68" w:rsidR="00CD3903" w:rsidRDefault="00C45EBD" w:rsidP="00CD3903">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7512B460" w14:textId="4CDF195F" w:rsidR="00CD3903" w:rsidRDefault="00CD3903" w:rsidP="00CD3903">
            <w:pPr>
              <w:pStyle w:val="NormalArial"/>
              <w:spacing w:before="120" w:after="120"/>
            </w:pPr>
            <w:r>
              <w:rPr>
                <w:b/>
                <w:bCs/>
              </w:rPr>
              <w:t>Cooperative</w:t>
            </w:r>
            <w:r w:rsidRPr="007B3204">
              <w:rPr>
                <w:b/>
                <w:bCs/>
              </w:rPr>
              <w:t>/</w:t>
            </w:r>
            <w:r>
              <w:rPr>
                <w:b/>
                <w:bCs/>
              </w:rPr>
              <w:t>STEC</w:t>
            </w:r>
            <w:r>
              <w:t xml:space="preserve"> </w:t>
            </w:r>
            <w:r w:rsidRPr="007B3204">
              <w:t>–</w:t>
            </w:r>
            <w:r>
              <w:t xml:space="preserve"> </w:t>
            </w:r>
            <w:r w:rsidR="00204A4B">
              <w:t>STEC agrees with the comments of Vistra below.</w:t>
            </w:r>
          </w:p>
          <w:p w14:paraId="3D3BC88D" w14:textId="77777777" w:rsidR="004443EF" w:rsidRPr="004443EF" w:rsidRDefault="003F34DA" w:rsidP="004443EF">
            <w:pPr>
              <w:pStyle w:val="NormalArial"/>
              <w:spacing w:before="120" w:after="120"/>
            </w:pPr>
            <w:r>
              <w:rPr>
                <w:b/>
                <w:bCs/>
              </w:rPr>
              <w:t>Independent Generator</w:t>
            </w:r>
            <w:r w:rsidRPr="007B3204">
              <w:rPr>
                <w:b/>
                <w:bCs/>
              </w:rPr>
              <w:t>/</w:t>
            </w:r>
            <w:r w:rsidR="00CD3903">
              <w:rPr>
                <w:b/>
                <w:bCs/>
              </w:rPr>
              <w:t>Vistra</w:t>
            </w:r>
            <w:r>
              <w:t xml:space="preserve"> </w:t>
            </w:r>
            <w:r w:rsidRPr="007B3204">
              <w:t>–</w:t>
            </w:r>
            <w:r>
              <w:t xml:space="preserve"> </w:t>
            </w:r>
            <w:r w:rsidR="004443EF"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7038CEDF" w14:textId="77777777" w:rsidR="004443EF" w:rsidRPr="004443EF" w:rsidRDefault="004443EF" w:rsidP="004443EF">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RUCing of thermal generators). This increases market uncertainty and undercuts any support DRRS might have towards meeting the reliability standard. Furthermore, </w:t>
            </w:r>
            <w:r w:rsidRPr="004443EF">
              <w:lastRenderedPageBreak/>
              <w:t xml:space="preserve">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198CFA75" w14:textId="77777777" w:rsidR="004443EF" w:rsidRPr="004443EF" w:rsidRDefault="004443EF" w:rsidP="004443EF">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2"/>
            </w:r>
            <w:r w:rsidRPr="004443EF">
              <w:t xml:space="preserve"> the statutory requirements for DRRS are inherently dual in nature: both operational and to support the reliability standard.</w:t>
            </w:r>
          </w:p>
          <w:p w14:paraId="1DC1B5E2" w14:textId="77777777" w:rsidR="004443EF" w:rsidRPr="004443EF" w:rsidRDefault="004443EF" w:rsidP="004443EF">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3"/>
            </w:r>
            <w:r w:rsidRPr="004443EF">
              <w:t xml:space="preserve"> Likewise, in an assessment of ERCOT market reform alternatives commissioned by DRRS proponents, Bates &amp; White asserted that “by enhancing the </w:t>
            </w:r>
            <w:r w:rsidRPr="004443EF">
              <w:lastRenderedPageBreak/>
              <w:t>revenues available to dispatchable resources, DRRS will further incentivize the continued investment in dispatchable generation to meet ERCOT’s reliability needs.”</w:t>
            </w:r>
            <w:r w:rsidRPr="004443EF">
              <w:rPr>
                <w:vertAlign w:val="superscript"/>
              </w:rPr>
              <w:footnoteReference w:id="4"/>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5"/>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6"/>
            </w:r>
            <w:r w:rsidRPr="004443EF">
              <w:t xml:space="preserve"> </w:t>
            </w:r>
          </w:p>
          <w:p w14:paraId="20A7BC3B" w14:textId="58F7D53C" w:rsidR="003F34DA" w:rsidRPr="004443EF" w:rsidRDefault="004443EF" w:rsidP="003F34DA">
            <w:pPr>
              <w:pStyle w:val="NormalArial"/>
              <w:spacing w:before="120" w:after="120"/>
            </w:pPr>
            <w:r w:rsidRPr="004443EF">
              <w:t xml:space="preserve">For all these reasons, Vistra respectfully dissents from the TAC-endorsed NPRR1309/NOGRR283 approach to DRRS implementation. </w:t>
            </w:r>
          </w:p>
          <w:p w14:paraId="25A3AD93" w14:textId="6CAAF712" w:rsidR="003F34DA" w:rsidRPr="003F2A38" w:rsidRDefault="003F34DA" w:rsidP="003F34DA">
            <w:pPr>
              <w:pStyle w:val="NormalArial"/>
              <w:spacing w:before="120" w:after="120"/>
            </w:pPr>
            <w:r>
              <w:rPr>
                <w:b/>
                <w:bCs/>
              </w:rPr>
              <w:t>Independent Generator</w:t>
            </w:r>
            <w:r w:rsidRPr="007B3204">
              <w:rPr>
                <w:b/>
                <w:bCs/>
              </w:rPr>
              <w:t>/</w:t>
            </w:r>
            <w:r w:rsidR="00CD3903">
              <w:rPr>
                <w:b/>
                <w:bCs/>
              </w:rPr>
              <w:t>Constellation</w:t>
            </w:r>
            <w:r>
              <w:t xml:space="preserve"> </w:t>
            </w:r>
            <w:r w:rsidRPr="007B3204">
              <w:t>–</w:t>
            </w:r>
            <w:r>
              <w:t xml:space="preserve"> </w:t>
            </w:r>
            <w:r w:rsidR="00204A4B">
              <w:t>Constellation</w:t>
            </w:r>
            <w:r w:rsidR="00204A4B">
              <w:t xml:space="preserve"> agrees with the comments of Vistra </w:t>
            </w:r>
            <w:r w:rsidR="00204A4B">
              <w:t>above</w:t>
            </w:r>
            <w:r w:rsidR="00204A4B">
              <w:t>.</w:t>
            </w:r>
          </w:p>
        </w:tc>
      </w:tr>
      <w:tr w:rsidR="003F34DA" w14:paraId="08B8000B" w14:textId="77777777" w:rsidTr="141EBFE9">
        <w:trPr>
          <w:trHeight w:val="518"/>
        </w:trPr>
        <w:tc>
          <w:tcPr>
            <w:tcW w:w="2880" w:type="dxa"/>
            <w:gridSpan w:val="2"/>
            <w:tcBorders>
              <w:bottom w:val="single" w:sz="4" w:space="0" w:color="auto"/>
            </w:tcBorders>
            <w:shd w:val="clear" w:color="auto" w:fill="FFFFFF" w:themeFill="background1"/>
            <w:vAlign w:val="center"/>
          </w:tcPr>
          <w:p w14:paraId="637E4153" w14:textId="6454530F" w:rsidR="003F34DA" w:rsidRPr="0027027D" w:rsidRDefault="003F34DA" w:rsidP="003F34DA">
            <w:pPr>
              <w:pStyle w:val="Header"/>
              <w:rPr>
                <w:rFonts w:eastAsia="Times New Roman"/>
              </w:rPr>
            </w:pPr>
            <w:r w:rsidRPr="003F2A38">
              <w:lastRenderedPageBreak/>
              <w:t>TAC Review/Justification of Recommendation</w:t>
            </w:r>
          </w:p>
        </w:tc>
        <w:tc>
          <w:tcPr>
            <w:tcW w:w="7560" w:type="dxa"/>
            <w:gridSpan w:val="2"/>
            <w:tcBorders>
              <w:bottom w:val="single" w:sz="4" w:space="0" w:color="auto"/>
            </w:tcBorders>
            <w:vAlign w:val="center"/>
          </w:tcPr>
          <w:p w14:paraId="24D12582" w14:textId="77777777" w:rsidR="003F34DA" w:rsidRPr="003C0147" w:rsidRDefault="003F34DA" w:rsidP="003F34D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9A357A3" wp14:editId="1A65E62D">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698C159" w14:textId="77777777" w:rsidR="003F34DA" w:rsidRDefault="00204A4B" w:rsidP="003F34DA">
            <w:pPr>
              <w:spacing w:before="120" w:after="120"/>
              <w:rPr>
                <w:rFonts w:ascii="Arial" w:hAnsi="Arial" w:cs="Arial"/>
              </w:rPr>
            </w:pPr>
            <w:r>
              <w:pict w14:anchorId="12035499">
                <v:shape id="_x0000_i1031" type="#_x0000_t75" style="width:15.6pt;height:15pt;visibility:visible;mso-wrap-style:square">
                  <v:imagedata r:id="rId21" o:title=""/>
                </v:shape>
              </w:pict>
            </w:r>
            <w:r w:rsidR="003F34DA" w:rsidRPr="003C0147">
              <w:rPr>
                <w:rFonts w:ascii="Arial" w:hAnsi="Arial" w:cs="Arial"/>
              </w:rPr>
              <w:t xml:space="preserve">  Impact Analysis reviewed and impacts are justified as explained </w:t>
            </w:r>
          </w:p>
          <w:p w14:paraId="2D3E33FF" w14:textId="77777777" w:rsidR="003F34DA" w:rsidRPr="003C0147" w:rsidRDefault="003F34DA" w:rsidP="003F34DA">
            <w:pPr>
              <w:spacing w:before="120" w:after="120"/>
              <w:rPr>
                <w:rFonts w:ascii="Arial" w:hAnsi="Arial" w:cs="Arial"/>
              </w:rPr>
            </w:pPr>
            <w:r w:rsidRPr="003C0147">
              <w:rPr>
                <w:rFonts w:ascii="Arial" w:hAnsi="Arial" w:cs="Arial"/>
              </w:rPr>
              <w:t>in Justification</w:t>
            </w:r>
          </w:p>
          <w:p w14:paraId="465D8E1C"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523C1DA5" wp14:editId="674A1FDA">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21A529"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21B4D107" wp14:editId="30C3C36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D9CF034" w14:textId="3BC9D955" w:rsidR="003F34DA" w:rsidRPr="0027027D" w:rsidRDefault="003F34DA" w:rsidP="003F34DA">
            <w:pPr>
              <w:pStyle w:val="NormalArial"/>
              <w:spacing w:before="120" w:after="120"/>
              <w:rPr>
                <w:rFonts w:eastAsia="Times New Roman"/>
              </w:rPr>
            </w:pPr>
            <w:r w:rsidRPr="003C0147">
              <w:rPr>
                <w:rFonts w:ascii="Calibri" w:eastAsia="Calibri" w:hAnsi="Calibri" w:cs="Arial"/>
                <w:noProof/>
                <w:sz w:val="22"/>
                <w:szCs w:val="22"/>
              </w:rPr>
              <w:drawing>
                <wp:inline distT="0" distB="0" distL="0" distR="0" wp14:anchorId="612CE3D1" wp14:editId="122CC41C">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bl>
    <w:p w14:paraId="53B68B71" w14:textId="77777777" w:rsidR="00E15D95" w:rsidRPr="00E15D95" w:rsidRDefault="00E15D95" w:rsidP="00E15D95">
      <w:pPr>
        <w:spacing w:line="259" w:lineRule="auto"/>
        <w:rPr>
          <w:rFonts w:ascii="Arial" w:eastAsia="Calibri" w:hAnsi="Arial" w:cs="Arial"/>
          <w:kern w:val="2"/>
          <w:sz w:val="22"/>
          <w:szCs w:val="22"/>
          <w14:ligatures w14:val="standardContextual"/>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5D95" w:rsidRPr="00E15D95" w14:paraId="13D3D0D0" w14:textId="77777777" w:rsidTr="00F51528">
        <w:trPr>
          <w:trHeight w:val="432"/>
        </w:trPr>
        <w:tc>
          <w:tcPr>
            <w:tcW w:w="10440" w:type="dxa"/>
            <w:gridSpan w:val="2"/>
            <w:shd w:val="clear" w:color="auto" w:fill="FFFFFF"/>
            <w:vAlign w:val="center"/>
          </w:tcPr>
          <w:p w14:paraId="1D10427F"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Opinions</w:t>
            </w:r>
          </w:p>
        </w:tc>
      </w:tr>
      <w:tr w:rsidR="00E15D95" w:rsidRPr="00E15D95" w14:paraId="58CF2945" w14:textId="77777777" w:rsidTr="00F51528">
        <w:trPr>
          <w:trHeight w:val="432"/>
        </w:trPr>
        <w:tc>
          <w:tcPr>
            <w:tcW w:w="2880" w:type="dxa"/>
            <w:shd w:val="clear" w:color="auto" w:fill="FFFFFF"/>
            <w:vAlign w:val="center"/>
          </w:tcPr>
          <w:p w14:paraId="3FFE8AC3"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31E3475" w14:textId="3DE2E322" w:rsidR="00E15D95" w:rsidRPr="00E15D95" w:rsidRDefault="00D336ED" w:rsidP="00E15D95">
            <w:pPr>
              <w:spacing w:before="120" w:after="120"/>
              <w:ind w:hanging="2"/>
              <w:rPr>
                <w:rFonts w:ascii="Arial" w:eastAsia="Times New Roman" w:hAnsi="Arial"/>
              </w:rPr>
            </w:pPr>
            <w:r>
              <w:rPr>
                <w:rFonts w:ascii="Arial" w:eastAsia="Times New Roman" w:hAnsi="Arial"/>
              </w:rPr>
              <w:t>See 4/28/26 CFSG comments</w:t>
            </w:r>
          </w:p>
        </w:tc>
      </w:tr>
      <w:tr w:rsidR="00E15D95" w:rsidRPr="00E15D95" w14:paraId="1C0CCCA6" w14:textId="77777777" w:rsidTr="00F51528">
        <w:trPr>
          <w:trHeight w:val="432"/>
        </w:trPr>
        <w:tc>
          <w:tcPr>
            <w:tcW w:w="2880" w:type="dxa"/>
            <w:shd w:val="clear" w:color="auto" w:fill="FFFFFF"/>
            <w:vAlign w:val="center"/>
          </w:tcPr>
          <w:p w14:paraId="1E6F21D2"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28714264" w14:textId="7AF17920" w:rsidR="00E15D95" w:rsidRPr="00E15D95" w:rsidRDefault="00E81B7F" w:rsidP="00E15D95">
            <w:pPr>
              <w:spacing w:before="120" w:after="120"/>
              <w:ind w:hanging="2"/>
              <w:rPr>
                <w:rFonts w:ascii="Arial" w:eastAsia="Times New Roman" w:hAnsi="Arial"/>
                <w:b/>
                <w:bCs/>
              </w:rPr>
            </w:pPr>
            <w:r>
              <w:rPr>
                <w:rFonts w:ascii="Arial" w:eastAsia="Times New Roman" w:hAnsi="Arial"/>
              </w:rPr>
              <w:t>IMM supports NPRR1309</w:t>
            </w:r>
            <w:r w:rsidR="00300740">
              <w:rPr>
                <w:rFonts w:ascii="Arial" w:eastAsia="Times New Roman" w:hAnsi="Arial"/>
              </w:rPr>
              <w:t>.</w:t>
            </w:r>
          </w:p>
        </w:tc>
      </w:tr>
      <w:tr w:rsidR="00E15D95" w:rsidRPr="00E15D95" w14:paraId="617D2AE9" w14:textId="77777777" w:rsidTr="00F51528">
        <w:trPr>
          <w:trHeight w:val="432"/>
        </w:trPr>
        <w:tc>
          <w:tcPr>
            <w:tcW w:w="2880" w:type="dxa"/>
            <w:shd w:val="clear" w:color="auto" w:fill="FFFFFF"/>
            <w:vAlign w:val="center"/>
          </w:tcPr>
          <w:p w14:paraId="3213B95F"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39BB4CC6" w14:textId="32327E1D"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supports approval of NPRR1309.</w:t>
            </w:r>
          </w:p>
        </w:tc>
      </w:tr>
      <w:tr w:rsidR="00E15D95" w:rsidRPr="00E15D95" w14:paraId="23BE0530" w14:textId="77777777" w:rsidTr="00F51528">
        <w:trPr>
          <w:trHeight w:val="432"/>
        </w:trPr>
        <w:tc>
          <w:tcPr>
            <w:tcW w:w="2880" w:type="dxa"/>
            <w:shd w:val="clear" w:color="auto" w:fill="FFFFFF"/>
            <w:vAlign w:val="center"/>
          </w:tcPr>
          <w:p w14:paraId="19E40477"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Market Impact Statement</w:t>
            </w:r>
          </w:p>
        </w:tc>
        <w:tc>
          <w:tcPr>
            <w:tcW w:w="7560" w:type="dxa"/>
            <w:vAlign w:val="center"/>
          </w:tcPr>
          <w:p w14:paraId="5B8BF836" w14:textId="5E263FBC"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Staff has reviewed NPRR1309 and believes the market impact for NPRR1309, along with NOGRR283, meets the statutory obligation to create DRRS pursuant to Public Utility Regulatory Act § 39.159(d)</w:t>
            </w:r>
            <w:r>
              <w:rPr>
                <w:rFonts w:ascii="Arial" w:eastAsia="Times New Roman" w:hAnsi="Arial"/>
              </w:rPr>
              <w:t>.</w:t>
            </w:r>
          </w:p>
        </w:tc>
      </w:tr>
      <w:bookmarkEnd w:id="2"/>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lastRenderedPageBreak/>
              <w:t>E-mail Address</w:t>
            </w:r>
          </w:p>
        </w:tc>
        <w:tc>
          <w:tcPr>
            <w:tcW w:w="7560" w:type="dxa"/>
            <w:vAlign w:val="center"/>
          </w:tcPr>
          <w:p w14:paraId="54C409BC" w14:textId="6FC2D31E" w:rsidR="009A3772" w:rsidRDefault="00295343">
            <w:pPr>
              <w:pStyle w:val="NormalArial"/>
            </w:pPr>
            <w:hyperlink r:id="rId25"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26"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3916C1D7" w14:textId="77777777" w:rsidR="00E15D95" w:rsidRPr="00E15D95" w:rsidRDefault="00E15D95" w:rsidP="00E15D95">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5D95" w:rsidRPr="00E15D95" w14:paraId="45A2576D"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7158B"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Comments Received</w:t>
            </w:r>
          </w:p>
        </w:tc>
      </w:tr>
      <w:tr w:rsidR="00E15D95" w:rsidRPr="00E15D95" w14:paraId="5067CE2E"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D9F3" w14:textId="77777777" w:rsidR="00E15D95" w:rsidRPr="00E15D95" w:rsidRDefault="00E15D95" w:rsidP="00E15D95">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B60197" w14:textId="77777777" w:rsidR="00E15D95" w:rsidRPr="00E15D95" w:rsidRDefault="00E15D95" w:rsidP="00E15D95">
            <w:pPr>
              <w:ind w:hanging="2"/>
              <w:rPr>
                <w:rFonts w:ascii="Arial" w:eastAsia="Times New Roman" w:hAnsi="Arial"/>
                <w:b/>
              </w:rPr>
            </w:pPr>
            <w:r w:rsidRPr="00E15D95">
              <w:rPr>
                <w:rFonts w:ascii="Arial" w:eastAsia="Times New Roman" w:hAnsi="Arial"/>
                <w:b/>
              </w:rPr>
              <w:t>Comment Summary</w:t>
            </w:r>
          </w:p>
        </w:tc>
      </w:tr>
      <w:tr w:rsidR="00E15D95" w:rsidRPr="00E15D95" w14:paraId="482DD43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978C" w14:textId="2B578466" w:rsidR="00E15D95" w:rsidRPr="00E15D95" w:rsidRDefault="00CD2FB7" w:rsidP="00E15D95">
            <w:pPr>
              <w:spacing w:before="120" w:after="120"/>
              <w:rPr>
                <w:rFonts w:ascii="Arial" w:eastAsia="Times New Roman" w:hAnsi="Arial"/>
              </w:rPr>
            </w:pPr>
            <w:r>
              <w:rPr>
                <w:rFonts w:ascii="Arial" w:eastAsia="Times New Roman" w:hAnsi="Arial"/>
              </w:rPr>
              <w:t>Sierra Club 012826</w:t>
            </w:r>
          </w:p>
        </w:tc>
        <w:tc>
          <w:tcPr>
            <w:tcW w:w="7560" w:type="dxa"/>
            <w:tcBorders>
              <w:top w:val="single" w:sz="4" w:space="0" w:color="auto"/>
              <w:left w:val="single" w:sz="4" w:space="0" w:color="auto"/>
              <w:bottom w:val="single" w:sz="4" w:space="0" w:color="auto"/>
              <w:right w:val="single" w:sz="4" w:space="0" w:color="auto"/>
            </w:tcBorders>
            <w:vAlign w:val="center"/>
          </w:tcPr>
          <w:p w14:paraId="568BB1B8" w14:textId="1150BD7D" w:rsidR="00E15D95"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 and urged ERCOT and stakeholders to consider a different payment framework for DRRS to provide higher payments for DRRS when the service is more valuable to the market</w:t>
            </w:r>
          </w:p>
        </w:tc>
      </w:tr>
      <w:tr w:rsidR="00CD2FB7" w:rsidRPr="00E15D95" w14:paraId="37FD959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22C589" w14:textId="2C5BE015" w:rsidR="00CD2FB7" w:rsidRDefault="00CD2FB7" w:rsidP="00E15D95">
            <w:pPr>
              <w:spacing w:before="120" w:after="120"/>
              <w:rPr>
                <w:rFonts w:ascii="Arial" w:eastAsia="Times New Roman" w:hAnsi="Arial"/>
              </w:rPr>
            </w:pPr>
            <w:r>
              <w:rPr>
                <w:rFonts w:ascii="Arial" w:eastAsia="Times New Roman" w:hAnsi="Arial"/>
              </w:rPr>
              <w:t>LCRA 012826</w:t>
            </w:r>
          </w:p>
        </w:tc>
        <w:tc>
          <w:tcPr>
            <w:tcW w:w="7560" w:type="dxa"/>
            <w:tcBorders>
              <w:top w:val="single" w:sz="4" w:space="0" w:color="auto"/>
              <w:left w:val="single" w:sz="4" w:space="0" w:color="auto"/>
              <w:bottom w:val="single" w:sz="4" w:space="0" w:color="auto"/>
              <w:right w:val="single" w:sz="4" w:space="0" w:color="auto"/>
            </w:tcBorders>
            <w:vAlign w:val="center"/>
          </w:tcPr>
          <w:p w14:paraId="5800F681" w14:textId="0E66173C" w:rsidR="00CD2FB7" w:rsidRPr="00E15D95" w:rsidRDefault="008F1B3E" w:rsidP="00E15D95">
            <w:pPr>
              <w:spacing w:before="120" w:after="120"/>
              <w:rPr>
                <w:rFonts w:ascii="Arial" w:eastAsia="Times New Roman" w:hAnsi="Arial"/>
              </w:rPr>
            </w:pPr>
            <w:r>
              <w:rPr>
                <w:rFonts w:ascii="Arial" w:eastAsia="Times New Roman" w:hAnsi="Arial"/>
              </w:rPr>
              <w:t>Raised concerns with NPRR1309 as submitted and urged ERCOT and stakeholders to continue refining the language to address resource adequacy concerns</w:t>
            </w:r>
          </w:p>
        </w:tc>
      </w:tr>
      <w:tr w:rsidR="00CD2FB7" w:rsidRPr="00E15D95" w14:paraId="672844A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2B9FA5" w14:textId="65AEF84A" w:rsidR="00CD2FB7" w:rsidRDefault="00CD2FB7" w:rsidP="00E15D95">
            <w:pPr>
              <w:spacing w:before="120" w:after="120"/>
              <w:rPr>
                <w:rFonts w:ascii="Arial" w:eastAsia="Times New Roman" w:hAnsi="Arial"/>
              </w:rPr>
            </w:pPr>
            <w:r>
              <w:rPr>
                <w:rFonts w:ascii="Arial" w:eastAsia="Times New Roman" w:hAnsi="Arial"/>
              </w:rPr>
              <w:t>TSSA 012926</w:t>
            </w:r>
          </w:p>
        </w:tc>
        <w:tc>
          <w:tcPr>
            <w:tcW w:w="7560" w:type="dxa"/>
            <w:tcBorders>
              <w:top w:val="single" w:sz="4" w:space="0" w:color="auto"/>
              <w:left w:val="single" w:sz="4" w:space="0" w:color="auto"/>
              <w:bottom w:val="single" w:sz="4" w:space="0" w:color="auto"/>
              <w:right w:val="single" w:sz="4" w:space="0" w:color="auto"/>
            </w:tcBorders>
            <w:vAlign w:val="center"/>
          </w:tcPr>
          <w:p w14:paraId="1A987E0C" w14:textId="22950912"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336E911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5E1F3F" w14:textId="37E9D538" w:rsidR="00CD2FB7" w:rsidRDefault="00CD2FB7" w:rsidP="00E15D95">
            <w:pPr>
              <w:spacing w:before="120" w:after="120"/>
              <w:rPr>
                <w:rFonts w:ascii="Arial" w:eastAsia="Times New Roman" w:hAnsi="Arial"/>
              </w:rPr>
            </w:pPr>
            <w:r>
              <w:rPr>
                <w:rFonts w:ascii="Arial" w:eastAsia="Times New Roman" w:hAnsi="Arial"/>
              </w:rPr>
              <w:t>Joint Commenters 013026</w:t>
            </w:r>
          </w:p>
        </w:tc>
        <w:tc>
          <w:tcPr>
            <w:tcW w:w="7560" w:type="dxa"/>
            <w:tcBorders>
              <w:top w:val="single" w:sz="4" w:space="0" w:color="auto"/>
              <w:left w:val="single" w:sz="4" w:space="0" w:color="auto"/>
              <w:bottom w:val="single" w:sz="4" w:space="0" w:color="auto"/>
              <w:right w:val="single" w:sz="4" w:space="0" w:color="auto"/>
            </w:tcBorders>
            <w:vAlign w:val="center"/>
          </w:tcPr>
          <w:p w14:paraId="3CE189C1" w14:textId="495E3A77"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4B5BE71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CBB526F" w14:textId="076EAD3A" w:rsidR="00CD2FB7" w:rsidRDefault="00CD2FB7" w:rsidP="00E15D95">
            <w:pPr>
              <w:spacing w:before="120" w:after="120"/>
              <w:rPr>
                <w:rFonts w:ascii="Arial" w:eastAsia="Times New Roman" w:hAnsi="Arial"/>
              </w:rPr>
            </w:pPr>
            <w:r>
              <w:rPr>
                <w:rFonts w:ascii="Arial" w:eastAsia="Times New Roman" w:hAnsi="Arial"/>
              </w:rPr>
              <w:t>APA and ACP 013026</w:t>
            </w:r>
          </w:p>
        </w:tc>
        <w:tc>
          <w:tcPr>
            <w:tcW w:w="7560" w:type="dxa"/>
            <w:tcBorders>
              <w:top w:val="single" w:sz="4" w:space="0" w:color="auto"/>
              <w:left w:val="single" w:sz="4" w:space="0" w:color="auto"/>
              <w:bottom w:val="single" w:sz="4" w:space="0" w:color="auto"/>
              <w:right w:val="single" w:sz="4" w:space="0" w:color="auto"/>
            </w:tcBorders>
            <w:vAlign w:val="center"/>
          </w:tcPr>
          <w:p w14:paraId="095635D5" w14:textId="48916498" w:rsidR="00CD2FB7"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D97A56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2D0C39" w14:textId="5E395D37" w:rsidR="00CD2FB7" w:rsidRDefault="00CD2FB7" w:rsidP="00E15D95">
            <w:pPr>
              <w:spacing w:before="120" w:after="120"/>
              <w:rPr>
                <w:rFonts w:ascii="Arial" w:eastAsia="Times New Roman" w:hAnsi="Arial"/>
              </w:rPr>
            </w:pPr>
            <w:r>
              <w:rPr>
                <w:rFonts w:ascii="Arial" w:eastAsia="Times New Roman" w:hAnsi="Arial"/>
              </w:rPr>
              <w:t>TEBA 013026</w:t>
            </w:r>
          </w:p>
        </w:tc>
        <w:tc>
          <w:tcPr>
            <w:tcW w:w="7560" w:type="dxa"/>
            <w:tcBorders>
              <w:top w:val="single" w:sz="4" w:space="0" w:color="auto"/>
              <w:left w:val="single" w:sz="4" w:space="0" w:color="auto"/>
              <w:bottom w:val="single" w:sz="4" w:space="0" w:color="auto"/>
              <w:right w:val="single" w:sz="4" w:space="0" w:color="auto"/>
            </w:tcBorders>
            <w:vAlign w:val="center"/>
          </w:tcPr>
          <w:p w14:paraId="043AC4AC" w14:textId="027039BE" w:rsidR="00CD2FB7" w:rsidRPr="00E15D95" w:rsidRDefault="00CE550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F7C79B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36CF49" w14:textId="1ADF7A51" w:rsidR="00CD2FB7" w:rsidRDefault="00CD2FB7" w:rsidP="00E15D95">
            <w:pPr>
              <w:spacing w:before="120" w:after="120"/>
              <w:rPr>
                <w:rFonts w:ascii="Arial" w:eastAsia="Times New Roman" w:hAnsi="Arial"/>
              </w:rPr>
            </w:pPr>
            <w:r>
              <w:rPr>
                <w:rFonts w:ascii="Arial" w:eastAsia="Times New Roman" w:hAnsi="Arial"/>
              </w:rPr>
              <w:t>TCPA 020226</w:t>
            </w:r>
          </w:p>
        </w:tc>
        <w:tc>
          <w:tcPr>
            <w:tcW w:w="7560" w:type="dxa"/>
            <w:tcBorders>
              <w:top w:val="single" w:sz="4" w:space="0" w:color="auto"/>
              <w:left w:val="single" w:sz="4" w:space="0" w:color="auto"/>
              <w:bottom w:val="single" w:sz="4" w:space="0" w:color="auto"/>
              <w:right w:val="single" w:sz="4" w:space="0" w:color="auto"/>
            </w:tcBorders>
            <w:vAlign w:val="center"/>
          </w:tcPr>
          <w:p w14:paraId="56BB035A" w14:textId="5499F850" w:rsidR="00CD2FB7" w:rsidRPr="00E15D95" w:rsidRDefault="00CE550E" w:rsidP="00E15D95">
            <w:pPr>
              <w:spacing w:before="120" w:after="120"/>
              <w:rPr>
                <w:rFonts w:ascii="Arial" w:eastAsia="Times New Roman" w:hAnsi="Arial"/>
              </w:rPr>
            </w:pPr>
            <w:r>
              <w:rPr>
                <w:rFonts w:ascii="Arial" w:eastAsia="Times New Roman" w:hAnsi="Arial"/>
              </w:rPr>
              <w:t>Expressed support for the 1/28/26 LCRA comments</w:t>
            </w:r>
          </w:p>
        </w:tc>
      </w:tr>
      <w:tr w:rsidR="00CD2FB7" w:rsidRPr="00E15D95" w14:paraId="6A2E818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61AC54" w14:textId="15894FC9" w:rsidR="00CD2FB7" w:rsidRDefault="00CD2FB7" w:rsidP="00E15D95">
            <w:pPr>
              <w:spacing w:before="120" w:after="120"/>
              <w:rPr>
                <w:rFonts w:ascii="Arial" w:eastAsia="Times New Roman" w:hAnsi="Arial"/>
              </w:rPr>
            </w:pPr>
            <w:r>
              <w:rPr>
                <w:rFonts w:ascii="Arial" w:eastAsia="Times New Roman" w:hAnsi="Arial"/>
              </w:rPr>
              <w:t>IMM 020326</w:t>
            </w:r>
          </w:p>
        </w:tc>
        <w:tc>
          <w:tcPr>
            <w:tcW w:w="7560" w:type="dxa"/>
            <w:tcBorders>
              <w:top w:val="single" w:sz="4" w:space="0" w:color="auto"/>
              <w:left w:val="single" w:sz="4" w:space="0" w:color="auto"/>
              <w:bottom w:val="single" w:sz="4" w:space="0" w:color="auto"/>
              <w:right w:val="single" w:sz="4" w:space="0" w:color="auto"/>
            </w:tcBorders>
            <w:vAlign w:val="center"/>
          </w:tcPr>
          <w:p w14:paraId="371CE29D" w14:textId="4122646F" w:rsidR="00CD2FB7" w:rsidRPr="00E15D95" w:rsidRDefault="00CE550E" w:rsidP="00E15D95">
            <w:pPr>
              <w:spacing w:before="120" w:after="120"/>
              <w:rPr>
                <w:rFonts w:ascii="Arial" w:eastAsia="Times New Roman" w:hAnsi="Arial"/>
              </w:rPr>
            </w:pPr>
            <w:r>
              <w:rPr>
                <w:rFonts w:ascii="Arial" w:eastAsia="Times New Roman" w:hAnsi="Arial"/>
              </w:rPr>
              <w:t>O</w:t>
            </w:r>
            <w:r w:rsidRPr="00CE550E">
              <w:rPr>
                <w:rFonts w:ascii="Arial" w:eastAsia="Times New Roman" w:hAnsi="Arial"/>
              </w:rPr>
              <w:t>utline</w:t>
            </w:r>
            <w:r>
              <w:rPr>
                <w:rFonts w:ascii="Arial" w:eastAsia="Times New Roman" w:hAnsi="Arial"/>
              </w:rPr>
              <w:t>d</w:t>
            </w:r>
            <w:r w:rsidRPr="00CE550E">
              <w:rPr>
                <w:rFonts w:ascii="Arial" w:eastAsia="Times New Roman" w:hAnsi="Arial"/>
              </w:rPr>
              <w:t xml:space="preserve"> that </w:t>
            </w:r>
            <w:r>
              <w:rPr>
                <w:rFonts w:ascii="Arial" w:eastAsia="Times New Roman" w:hAnsi="Arial"/>
              </w:rPr>
              <w:t>the IMM</w:t>
            </w:r>
            <w:r w:rsidRPr="00CE550E">
              <w:rPr>
                <w:rFonts w:ascii="Arial" w:eastAsia="Times New Roman" w:hAnsi="Arial"/>
              </w:rPr>
              <w:t xml:space="preserve"> </w:t>
            </w:r>
            <w:r w:rsidR="006B3F31">
              <w:rPr>
                <w:rFonts w:ascii="Arial" w:eastAsia="Times New Roman" w:hAnsi="Arial"/>
              </w:rPr>
              <w:t>is</w:t>
            </w:r>
            <w:r w:rsidR="006B3F31" w:rsidRPr="00CE550E">
              <w:rPr>
                <w:rFonts w:ascii="Arial" w:eastAsia="Times New Roman" w:hAnsi="Arial"/>
              </w:rPr>
              <w:t xml:space="preserve"> </w:t>
            </w:r>
            <w:r w:rsidRPr="00CE550E">
              <w:rPr>
                <w:rFonts w:ascii="Arial" w:eastAsia="Times New Roman" w:hAnsi="Arial"/>
              </w:rPr>
              <w:t>in favor of keeping DRRS a reserve product and not an explicit tool for resource adequacy</w:t>
            </w:r>
            <w:r>
              <w:rPr>
                <w:rFonts w:ascii="Arial" w:eastAsia="Times New Roman" w:hAnsi="Arial"/>
              </w:rPr>
              <w:t xml:space="preserve">; </w:t>
            </w:r>
            <w:r w:rsidRPr="00CE550E">
              <w:rPr>
                <w:rFonts w:ascii="Arial" w:eastAsia="Times New Roman" w:hAnsi="Arial"/>
              </w:rPr>
              <w:t>that procurement of DRRS should be tied to reliability criteria and that its demand curve should be designed to achieve these reliability criteria effectively</w:t>
            </w:r>
            <w:r>
              <w:rPr>
                <w:rFonts w:ascii="Arial" w:eastAsia="Times New Roman" w:hAnsi="Arial"/>
              </w:rPr>
              <w:t>;</w:t>
            </w:r>
            <w:r w:rsidRPr="00CE550E">
              <w:rPr>
                <w:rFonts w:ascii="Arial" w:eastAsia="Times New Roman" w:hAnsi="Arial"/>
              </w:rPr>
              <w:t xml:space="preserve"> that </w:t>
            </w:r>
            <w:r>
              <w:rPr>
                <w:rFonts w:ascii="Arial" w:eastAsia="Times New Roman" w:hAnsi="Arial"/>
              </w:rPr>
              <w:t>they</w:t>
            </w:r>
            <w:r w:rsidRPr="00CE550E">
              <w:rPr>
                <w:rFonts w:ascii="Arial" w:eastAsia="Times New Roman" w:hAnsi="Arial"/>
              </w:rPr>
              <w:t xml:space="preserve"> are seeking clarification on ERCOT</w:t>
            </w:r>
            <w:r>
              <w:rPr>
                <w:rFonts w:ascii="Arial" w:eastAsia="Times New Roman" w:hAnsi="Arial"/>
              </w:rPr>
              <w:t>’s intended treatment of Non-Spin relative to DRRS</w:t>
            </w:r>
            <w:r w:rsidRPr="00CE550E">
              <w:rPr>
                <w:rFonts w:ascii="Arial" w:eastAsia="Times New Roman" w:hAnsi="Arial"/>
              </w:rPr>
              <w:t>, and</w:t>
            </w:r>
            <w:r>
              <w:rPr>
                <w:rFonts w:ascii="Arial" w:eastAsia="Times New Roman" w:hAnsi="Arial"/>
              </w:rPr>
              <w:t xml:space="preserve"> </w:t>
            </w:r>
            <w:r w:rsidRPr="00CE550E">
              <w:rPr>
                <w:rFonts w:ascii="Arial" w:eastAsia="Times New Roman" w:hAnsi="Arial"/>
              </w:rPr>
              <w:t xml:space="preserve">that the duration requirement for </w:t>
            </w:r>
            <w:r w:rsidRPr="00CE550E">
              <w:rPr>
                <w:rFonts w:ascii="Arial" w:eastAsia="Times New Roman" w:hAnsi="Arial"/>
              </w:rPr>
              <w:lastRenderedPageBreak/>
              <w:t>Non-Spin should be reduced to one hour upon implementation of DRRS</w:t>
            </w:r>
          </w:p>
        </w:tc>
      </w:tr>
      <w:tr w:rsidR="00CD2FB7" w:rsidRPr="00E15D95" w14:paraId="58C97DF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9E71BB" w14:textId="02675E53" w:rsidR="00CD2FB7" w:rsidRDefault="00CD2FB7" w:rsidP="00E15D95">
            <w:pPr>
              <w:spacing w:before="120" w:after="120"/>
              <w:rPr>
                <w:rFonts w:ascii="Arial" w:eastAsia="Times New Roman" w:hAnsi="Arial"/>
              </w:rPr>
            </w:pPr>
            <w:r>
              <w:rPr>
                <w:rFonts w:ascii="Arial" w:eastAsia="Times New Roman" w:hAnsi="Arial"/>
              </w:rPr>
              <w:lastRenderedPageBreak/>
              <w:t>Texas REP Coalition 020426</w:t>
            </w:r>
          </w:p>
        </w:tc>
        <w:tc>
          <w:tcPr>
            <w:tcW w:w="7560" w:type="dxa"/>
            <w:tcBorders>
              <w:top w:val="single" w:sz="4" w:space="0" w:color="auto"/>
              <w:left w:val="single" w:sz="4" w:space="0" w:color="auto"/>
              <w:bottom w:val="single" w:sz="4" w:space="0" w:color="auto"/>
              <w:right w:val="single" w:sz="4" w:space="0" w:color="auto"/>
            </w:tcBorders>
            <w:vAlign w:val="center"/>
          </w:tcPr>
          <w:p w14:paraId="4A7DD7B8" w14:textId="0B1DBA2F" w:rsidR="00CD2FB7" w:rsidRPr="00E15D95" w:rsidRDefault="00CE550E" w:rsidP="00E15D95">
            <w:pPr>
              <w:spacing w:before="120" w:after="120"/>
              <w:rPr>
                <w:rFonts w:ascii="Arial" w:eastAsia="Times New Roman" w:hAnsi="Arial"/>
              </w:rPr>
            </w:pPr>
            <w:r>
              <w:rPr>
                <w:rFonts w:ascii="Arial" w:eastAsia="Times New Roman" w:hAnsi="Arial"/>
              </w:rPr>
              <w:t>Requested a date-certain be added into NPRR1309 to avoid any regulatory uncertainty around the new Ancillary Service unnecessarily impacting retail pricing</w:t>
            </w:r>
          </w:p>
        </w:tc>
      </w:tr>
      <w:tr w:rsidR="00CD2FB7" w:rsidRPr="00E15D95" w14:paraId="4152D27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192745" w14:textId="2520D9A6" w:rsidR="00CD2FB7" w:rsidRDefault="00CD2FB7" w:rsidP="00E15D95">
            <w:pPr>
              <w:spacing w:before="120" w:after="120"/>
              <w:rPr>
                <w:rFonts w:ascii="Arial" w:eastAsia="Times New Roman" w:hAnsi="Arial"/>
              </w:rPr>
            </w:pPr>
            <w:r>
              <w:rPr>
                <w:rFonts w:ascii="Arial" w:eastAsia="Times New Roman" w:hAnsi="Arial"/>
              </w:rPr>
              <w:t>Joint ESR Commenters 021426</w:t>
            </w:r>
          </w:p>
        </w:tc>
        <w:tc>
          <w:tcPr>
            <w:tcW w:w="7560" w:type="dxa"/>
            <w:tcBorders>
              <w:top w:val="single" w:sz="4" w:space="0" w:color="auto"/>
              <w:left w:val="single" w:sz="4" w:space="0" w:color="auto"/>
              <w:bottom w:val="single" w:sz="4" w:space="0" w:color="auto"/>
              <w:right w:val="single" w:sz="4" w:space="0" w:color="auto"/>
            </w:tcBorders>
            <w:vAlign w:val="center"/>
          </w:tcPr>
          <w:p w14:paraId="5F044187" w14:textId="5975E4DF" w:rsidR="00CD2FB7" w:rsidRPr="00E15D95" w:rsidRDefault="00CE550E" w:rsidP="00E15D95">
            <w:pPr>
              <w:spacing w:before="120" w:after="120"/>
              <w:rPr>
                <w:rFonts w:ascii="Arial" w:eastAsia="Times New Roman" w:hAnsi="Arial"/>
              </w:rPr>
            </w:pPr>
            <w:r>
              <w:rPr>
                <w:rFonts w:ascii="Arial" w:eastAsia="Times New Roman" w:hAnsi="Arial"/>
              </w:rPr>
              <w:t>Expressed support for the 1/29/26 TSSA comments and the 1/30/26 Joint Commenters comments which would allow ESR participation in DRRS</w:t>
            </w:r>
          </w:p>
        </w:tc>
      </w:tr>
      <w:tr w:rsidR="00CD2FB7" w:rsidRPr="00E15D95" w14:paraId="7886F517"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EB95D8" w14:textId="0ECBF52A" w:rsidR="00CD2FB7" w:rsidRDefault="00CD2FB7" w:rsidP="00E15D95">
            <w:pPr>
              <w:spacing w:before="120" w:after="120"/>
              <w:rPr>
                <w:rFonts w:ascii="Arial" w:eastAsia="Times New Roman" w:hAnsi="Arial"/>
              </w:rPr>
            </w:pPr>
            <w:r>
              <w:rPr>
                <w:rFonts w:ascii="Arial" w:eastAsia="Times New Roman" w:hAnsi="Arial"/>
              </w:rPr>
              <w:t>TCPA 030226</w:t>
            </w:r>
          </w:p>
        </w:tc>
        <w:tc>
          <w:tcPr>
            <w:tcW w:w="7560" w:type="dxa"/>
            <w:tcBorders>
              <w:top w:val="single" w:sz="4" w:space="0" w:color="auto"/>
              <w:left w:val="single" w:sz="4" w:space="0" w:color="auto"/>
              <w:bottom w:val="single" w:sz="4" w:space="0" w:color="auto"/>
              <w:right w:val="single" w:sz="4" w:space="0" w:color="auto"/>
            </w:tcBorders>
            <w:vAlign w:val="center"/>
          </w:tcPr>
          <w:p w14:paraId="56E05E1A" w14:textId="7168131D" w:rsidR="00CD2FB7" w:rsidRPr="00E15D95" w:rsidRDefault="001C247D" w:rsidP="00E15D95">
            <w:pPr>
              <w:spacing w:before="120" w:after="120"/>
              <w:rPr>
                <w:rFonts w:ascii="Arial" w:eastAsia="Times New Roman" w:hAnsi="Arial"/>
              </w:rPr>
            </w:pPr>
            <w:r>
              <w:rPr>
                <w:rFonts w:ascii="Arial" w:eastAsia="Times New Roman" w:hAnsi="Arial"/>
              </w:rPr>
              <w:t>Proposed additional redlines modifying DRRS duration, eligibility, and qualification</w:t>
            </w:r>
          </w:p>
        </w:tc>
      </w:tr>
      <w:tr w:rsidR="00CD2FB7" w:rsidRPr="00E15D95" w14:paraId="6409837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DD601C" w14:textId="6CD71228" w:rsidR="00CD2FB7" w:rsidRDefault="00CD2FB7" w:rsidP="00E15D95">
            <w:pPr>
              <w:spacing w:before="120" w:after="120"/>
              <w:rPr>
                <w:rFonts w:ascii="Arial" w:eastAsia="Times New Roman" w:hAnsi="Arial"/>
              </w:rPr>
            </w:pPr>
            <w:r>
              <w:rPr>
                <w:rFonts w:ascii="Arial" w:eastAsia="Times New Roman" w:hAnsi="Arial"/>
              </w:rPr>
              <w:t>Tesla 030526</w:t>
            </w:r>
          </w:p>
        </w:tc>
        <w:tc>
          <w:tcPr>
            <w:tcW w:w="7560" w:type="dxa"/>
            <w:tcBorders>
              <w:top w:val="single" w:sz="4" w:space="0" w:color="auto"/>
              <w:left w:val="single" w:sz="4" w:space="0" w:color="auto"/>
              <w:bottom w:val="single" w:sz="4" w:space="0" w:color="auto"/>
              <w:right w:val="single" w:sz="4" w:space="0" w:color="auto"/>
            </w:tcBorders>
            <w:vAlign w:val="center"/>
          </w:tcPr>
          <w:p w14:paraId="04BD0F88" w14:textId="6A3FC96C"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3195D54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AC7CA" w14:textId="605FDCCC" w:rsidR="00CD2FB7" w:rsidRDefault="00CD2FB7" w:rsidP="00E15D95">
            <w:pPr>
              <w:spacing w:before="120" w:after="120"/>
              <w:rPr>
                <w:rFonts w:ascii="Arial" w:eastAsia="Times New Roman" w:hAnsi="Arial"/>
              </w:rPr>
            </w:pPr>
            <w:r>
              <w:rPr>
                <w:rFonts w:ascii="Arial" w:eastAsia="Times New Roman" w:hAnsi="Arial"/>
              </w:rPr>
              <w:t>EDF 030526</w:t>
            </w:r>
          </w:p>
        </w:tc>
        <w:tc>
          <w:tcPr>
            <w:tcW w:w="7560" w:type="dxa"/>
            <w:tcBorders>
              <w:top w:val="single" w:sz="4" w:space="0" w:color="auto"/>
              <w:left w:val="single" w:sz="4" w:space="0" w:color="auto"/>
              <w:bottom w:val="single" w:sz="4" w:space="0" w:color="auto"/>
              <w:right w:val="single" w:sz="4" w:space="0" w:color="auto"/>
            </w:tcBorders>
            <w:vAlign w:val="center"/>
          </w:tcPr>
          <w:p w14:paraId="171F94A2" w14:textId="52015C7E"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09616E1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80472D" w14:textId="4787AD34" w:rsidR="00CD2FB7" w:rsidRDefault="00CD2FB7" w:rsidP="00E15D95">
            <w:pPr>
              <w:spacing w:before="120" w:after="120"/>
              <w:rPr>
                <w:rFonts w:ascii="Arial" w:eastAsia="Times New Roman" w:hAnsi="Arial"/>
              </w:rPr>
            </w:pPr>
            <w:r>
              <w:rPr>
                <w:rFonts w:ascii="Arial" w:eastAsia="Times New Roman" w:hAnsi="Arial"/>
              </w:rPr>
              <w:t>Joint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5E374510" w14:textId="72900FA9"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62ADE43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366D9B" w14:textId="52BB098D" w:rsidR="00CD2FB7" w:rsidRDefault="00CD2FB7" w:rsidP="00E15D95">
            <w:pPr>
              <w:spacing w:before="120" w:after="120"/>
              <w:rPr>
                <w:rFonts w:ascii="Arial" w:eastAsia="Times New Roman" w:hAnsi="Arial"/>
              </w:rPr>
            </w:pPr>
            <w:r>
              <w:rPr>
                <w:rFonts w:ascii="Arial" w:eastAsia="Times New Roman" w:hAnsi="Arial"/>
              </w:rPr>
              <w:t>Joint ESR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6C17A8A6" w14:textId="6DC2A7FF"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2705E89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32383F" w14:textId="34262E97" w:rsidR="00CD2FB7" w:rsidRDefault="00CD2FB7" w:rsidP="00E15D95">
            <w:pPr>
              <w:spacing w:before="120" w:after="120"/>
              <w:rPr>
                <w:rFonts w:ascii="Arial" w:eastAsia="Times New Roman" w:hAnsi="Arial"/>
              </w:rPr>
            </w:pPr>
            <w:r>
              <w:rPr>
                <w:rFonts w:ascii="Arial" w:eastAsia="Times New Roman" w:hAnsi="Arial"/>
              </w:rPr>
              <w:t>Joint Commenters 040926</w:t>
            </w:r>
          </w:p>
        </w:tc>
        <w:tc>
          <w:tcPr>
            <w:tcW w:w="7560" w:type="dxa"/>
            <w:tcBorders>
              <w:top w:val="single" w:sz="4" w:space="0" w:color="auto"/>
              <w:left w:val="single" w:sz="4" w:space="0" w:color="auto"/>
              <w:bottom w:val="single" w:sz="4" w:space="0" w:color="auto"/>
              <w:right w:val="single" w:sz="4" w:space="0" w:color="auto"/>
            </w:tcBorders>
            <w:vAlign w:val="center"/>
          </w:tcPr>
          <w:p w14:paraId="01A4B6D0" w14:textId="30588D50" w:rsidR="00CD2FB7" w:rsidRPr="00E15D95" w:rsidRDefault="001C247D" w:rsidP="00E15D95">
            <w:pPr>
              <w:spacing w:before="120" w:after="120"/>
              <w:rPr>
                <w:rFonts w:ascii="Arial" w:eastAsia="Times New Roman" w:hAnsi="Arial"/>
              </w:rPr>
            </w:pPr>
            <w:r>
              <w:rPr>
                <w:rFonts w:ascii="Arial" w:eastAsia="Times New Roman" w:hAnsi="Arial"/>
              </w:rPr>
              <w:t>Proposed additional redlines in response to the DRRS workshops and stakeholder feedback to: include DRRS as part of the methodology for disaggregating the Aggregate Operating Reserve Demand Curve (AORDC) thereby creating individual Ancillary Service Demand Curves (ASDCs); define minimum prices for each ASDC; clarify the award constraints for On-Line and Off-Line DRRS; and lower the duration for Non-Spin from four hours to two hours</w:t>
            </w:r>
          </w:p>
        </w:tc>
      </w:tr>
      <w:tr w:rsidR="00CD2FB7" w:rsidRPr="00E15D95" w14:paraId="58DD2C18"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519C96" w14:textId="35647B0C" w:rsidR="00CD2FB7" w:rsidRDefault="00CD2FB7" w:rsidP="00E15D95">
            <w:pPr>
              <w:spacing w:before="120" w:after="120"/>
              <w:rPr>
                <w:rFonts w:ascii="Arial" w:eastAsia="Times New Roman" w:hAnsi="Arial"/>
              </w:rPr>
            </w:pPr>
            <w:r>
              <w:rPr>
                <w:rFonts w:ascii="Arial" w:eastAsia="Times New Roman" w:hAnsi="Arial"/>
              </w:rPr>
              <w:t>HEN 041526</w:t>
            </w:r>
          </w:p>
        </w:tc>
        <w:tc>
          <w:tcPr>
            <w:tcW w:w="7560" w:type="dxa"/>
            <w:tcBorders>
              <w:top w:val="single" w:sz="4" w:space="0" w:color="auto"/>
              <w:left w:val="single" w:sz="4" w:space="0" w:color="auto"/>
              <w:bottom w:val="single" w:sz="4" w:space="0" w:color="auto"/>
              <w:right w:val="single" w:sz="4" w:space="0" w:color="auto"/>
            </w:tcBorders>
            <w:vAlign w:val="center"/>
          </w:tcPr>
          <w:p w14:paraId="20F101C2" w14:textId="05C27D9F" w:rsidR="00CD2FB7" w:rsidRPr="00E15D95" w:rsidRDefault="001C247D" w:rsidP="00E15D95">
            <w:pPr>
              <w:spacing w:before="120" w:after="120"/>
              <w:rPr>
                <w:rFonts w:ascii="Arial" w:eastAsia="Times New Roman" w:hAnsi="Arial"/>
              </w:rPr>
            </w:pPr>
            <w:r>
              <w:rPr>
                <w:rFonts w:ascii="Arial" w:eastAsia="Times New Roman" w:hAnsi="Arial"/>
              </w:rPr>
              <w:t xml:space="preserve">Opposed </w:t>
            </w:r>
            <w:r w:rsidR="00D035F8">
              <w:rPr>
                <w:rFonts w:ascii="Arial" w:eastAsia="Times New Roman" w:hAnsi="Arial"/>
              </w:rPr>
              <w:t>the 4/9/26 Joint Commenters comments and proposed alternative redlines to define DRRS in terms of Off-Line Resources ramping to their High Sustained Limits (HSLs) and codifying ASDC language within the Ancillary Service Methodology rather than the Protocols</w:t>
            </w:r>
          </w:p>
        </w:tc>
      </w:tr>
      <w:tr w:rsidR="00A0531E" w:rsidRPr="00E15D95" w14:paraId="7126142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F99163" w14:textId="4F5865CB" w:rsidR="00A0531E" w:rsidRDefault="00A0531E" w:rsidP="00E15D95">
            <w:pPr>
              <w:spacing w:before="120" w:after="120"/>
              <w:rPr>
                <w:rFonts w:ascii="Arial" w:eastAsia="Times New Roman" w:hAnsi="Arial"/>
              </w:rPr>
            </w:pPr>
            <w:r>
              <w:rPr>
                <w:rFonts w:ascii="Arial" w:eastAsia="Times New Roman" w:hAnsi="Arial"/>
              </w:rPr>
              <w:t>TCPA 042326</w:t>
            </w:r>
          </w:p>
        </w:tc>
        <w:tc>
          <w:tcPr>
            <w:tcW w:w="7560" w:type="dxa"/>
            <w:tcBorders>
              <w:top w:val="single" w:sz="4" w:space="0" w:color="auto"/>
              <w:left w:val="single" w:sz="4" w:space="0" w:color="auto"/>
              <w:bottom w:val="single" w:sz="4" w:space="0" w:color="auto"/>
              <w:right w:val="single" w:sz="4" w:space="0" w:color="auto"/>
            </w:tcBorders>
            <w:vAlign w:val="center"/>
          </w:tcPr>
          <w:p w14:paraId="714B4F17" w14:textId="43F32209" w:rsidR="00A0531E" w:rsidRDefault="00173D2B" w:rsidP="00E15D95">
            <w:pPr>
              <w:spacing w:before="120" w:after="120"/>
              <w:rPr>
                <w:rFonts w:ascii="Arial" w:eastAsia="Times New Roman" w:hAnsi="Arial"/>
              </w:rPr>
            </w:pPr>
            <w:r>
              <w:rPr>
                <w:rFonts w:ascii="Arial" w:eastAsia="Times New Roman" w:hAnsi="Arial"/>
              </w:rPr>
              <w:t>Proposed</w:t>
            </w:r>
            <w:r w:rsidR="00892456">
              <w:rPr>
                <w:rFonts w:ascii="Arial" w:eastAsia="Times New Roman" w:hAnsi="Arial"/>
              </w:rPr>
              <w:t xml:space="preserve"> additional</w:t>
            </w:r>
            <w:r>
              <w:rPr>
                <w:rFonts w:ascii="Arial" w:eastAsia="Times New Roman" w:hAnsi="Arial"/>
              </w:rPr>
              <w:t xml:space="preserve"> redlines to remove language exempting DRRS from the </w:t>
            </w:r>
            <w:r w:rsidRPr="00F33868">
              <w:rPr>
                <w:rFonts w:ascii="Arial" w:eastAsia="Times New Roman" w:hAnsi="Arial"/>
              </w:rPr>
              <w:t>$15/MWh</w:t>
            </w:r>
            <w:r>
              <w:rPr>
                <w:rFonts w:ascii="Arial" w:eastAsia="Times New Roman" w:hAnsi="Arial"/>
              </w:rPr>
              <w:t xml:space="preserve"> ASDC floor and to insert “market uncertainty” into relevant DRRS citations to better align with statutory language</w:t>
            </w:r>
          </w:p>
        </w:tc>
      </w:tr>
      <w:tr w:rsidR="00A0531E" w:rsidRPr="00E15D95" w14:paraId="0E31BB5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48E133" w14:textId="148F8609" w:rsidR="00A0531E" w:rsidRDefault="00A0531E" w:rsidP="00E15D95">
            <w:pPr>
              <w:spacing w:before="120" w:after="120"/>
              <w:rPr>
                <w:rFonts w:ascii="Arial" w:eastAsia="Times New Roman" w:hAnsi="Arial"/>
              </w:rPr>
            </w:pPr>
            <w:r>
              <w:rPr>
                <w:rFonts w:ascii="Arial" w:eastAsia="Times New Roman" w:hAnsi="Arial"/>
              </w:rPr>
              <w:t>ERCOT 042326</w:t>
            </w:r>
          </w:p>
        </w:tc>
        <w:tc>
          <w:tcPr>
            <w:tcW w:w="7560" w:type="dxa"/>
            <w:tcBorders>
              <w:top w:val="single" w:sz="4" w:space="0" w:color="auto"/>
              <w:left w:val="single" w:sz="4" w:space="0" w:color="auto"/>
              <w:bottom w:val="single" w:sz="4" w:space="0" w:color="auto"/>
              <w:right w:val="single" w:sz="4" w:space="0" w:color="auto"/>
            </w:tcBorders>
            <w:vAlign w:val="center"/>
          </w:tcPr>
          <w:p w14:paraId="22F438BF" w14:textId="7240ECEF" w:rsidR="00A0531E" w:rsidRDefault="00892456" w:rsidP="00E15D95">
            <w:pPr>
              <w:spacing w:before="120" w:after="120"/>
              <w:rPr>
                <w:rFonts w:ascii="Arial" w:eastAsia="Times New Roman" w:hAnsi="Arial"/>
              </w:rPr>
            </w:pPr>
            <w:r>
              <w:rPr>
                <w:rFonts w:ascii="Arial" w:eastAsia="Times New Roman" w:hAnsi="Arial"/>
              </w:rPr>
              <w:t xml:space="preserve">Proposed additional redlines to include </w:t>
            </w:r>
            <w:r w:rsidRPr="00892456">
              <w:rPr>
                <w:rFonts w:ascii="Arial" w:eastAsia="Times New Roman" w:hAnsi="Arial"/>
              </w:rPr>
              <w:t>a floor price of $10 per MW per hour, applied in th</w:t>
            </w:r>
            <w:r w:rsidR="00347113">
              <w:rPr>
                <w:rFonts w:ascii="Arial" w:eastAsia="Times New Roman" w:hAnsi="Arial"/>
              </w:rPr>
              <w:t xml:space="preserve">e </w:t>
            </w:r>
            <w:r w:rsidRPr="00892456">
              <w:rPr>
                <w:rFonts w:ascii="Arial" w:eastAsia="Times New Roman" w:hAnsi="Arial"/>
              </w:rPr>
              <w:t>DAM and</w:t>
            </w:r>
            <w:r w:rsidR="00347113">
              <w:rPr>
                <w:rFonts w:ascii="Arial" w:eastAsia="Times New Roman" w:hAnsi="Arial"/>
              </w:rPr>
              <w:t xml:space="preserve"> </w:t>
            </w:r>
            <w:r w:rsidRPr="00892456">
              <w:rPr>
                <w:rFonts w:ascii="Arial" w:eastAsia="Times New Roman" w:hAnsi="Arial"/>
              </w:rPr>
              <w:t>RTM, for the portion of the DRRS ASDC that corresponds to the Ancillary Service Plan for DRRS</w:t>
            </w:r>
          </w:p>
        </w:tc>
      </w:tr>
      <w:tr w:rsidR="00A0531E" w:rsidRPr="00E15D95" w14:paraId="424CFF9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FABE9A" w14:textId="3D0EAE97" w:rsidR="00A0531E" w:rsidRDefault="00A0531E" w:rsidP="00E15D95">
            <w:pPr>
              <w:spacing w:before="120" w:after="120"/>
              <w:rPr>
                <w:rFonts w:ascii="Arial" w:eastAsia="Times New Roman" w:hAnsi="Arial"/>
              </w:rPr>
            </w:pPr>
            <w:r>
              <w:rPr>
                <w:rFonts w:ascii="Arial" w:eastAsia="Times New Roman" w:hAnsi="Arial"/>
              </w:rPr>
              <w:lastRenderedPageBreak/>
              <w:t>HEN 042426</w:t>
            </w:r>
          </w:p>
        </w:tc>
        <w:tc>
          <w:tcPr>
            <w:tcW w:w="7560" w:type="dxa"/>
            <w:tcBorders>
              <w:top w:val="single" w:sz="4" w:space="0" w:color="auto"/>
              <w:left w:val="single" w:sz="4" w:space="0" w:color="auto"/>
              <w:bottom w:val="single" w:sz="4" w:space="0" w:color="auto"/>
              <w:right w:val="single" w:sz="4" w:space="0" w:color="auto"/>
            </w:tcBorders>
            <w:vAlign w:val="center"/>
          </w:tcPr>
          <w:p w14:paraId="716ECA1F" w14:textId="1C66E31F" w:rsidR="00A0531E" w:rsidRDefault="001D012E" w:rsidP="00E15D95">
            <w:pPr>
              <w:spacing w:before="120" w:after="120"/>
              <w:rPr>
                <w:rFonts w:ascii="Arial" w:eastAsia="Times New Roman" w:hAnsi="Arial"/>
              </w:rPr>
            </w:pPr>
            <w:r>
              <w:rPr>
                <w:rFonts w:ascii="Arial" w:eastAsia="Times New Roman" w:hAnsi="Arial"/>
              </w:rPr>
              <w:t xml:space="preserve">Expressed support for the 4/23/26 TCPA comments and provided additional redlines to more </w:t>
            </w:r>
            <w:r w:rsidRPr="001D012E">
              <w:rPr>
                <w:rFonts w:ascii="Arial" w:eastAsia="Times New Roman" w:hAnsi="Arial"/>
              </w:rPr>
              <w:t>accurately describe the application of the ASDC floor</w:t>
            </w:r>
          </w:p>
        </w:tc>
      </w:tr>
      <w:tr w:rsidR="00A0531E" w:rsidRPr="00E15D95" w14:paraId="745B7D2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CCE7E7" w14:textId="44BFF3E0" w:rsidR="00A0531E" w:rsidRDefault="00A0531E" w:rsidP="00E15D95">
            <w:pPr>
              <w:spacing w:before="120" w:after="120"/>
              <w:rPr>
                <w:rFonts w:ascii="Arial" w:eastAsia="Times New Roman" w:hAnsi="Arial"/>
              </w:rPr>
            </w:pPr>
            <w:r>
              <w:rPr>
                <w:rFonts w:ascii="Arial" w:eastAsia="Times New Roman" w:hAnsi="Arial"/>
              </w:rPr>
              <w:t>IMM 042426</w:t>
            </w:r>
          </w:p>
        </w:tc>
        <w:tc>
          <w:tcPr>
            <w:tcW w:w="7560" w:type="dxa"/>
            <w:tcBorders>
              <w:top w:val="single" w:sz="4" w:space="0" w:color="auto"/>
              <w:left w:val="single" w:sz="4" w:space="0" w:color="auto"/>
              <w:bottom w:val="single" w:sz="4" w:space="0" w:color="auto"/>
              <w:right w:val="single" w:sz="4" w:space="0" w:color="auto"/>
            </w:tcBorders>
            <w:vAlign w:val="center"/>
          </w:tcPr>
          <w:p w14:paraId="01E975DE" w14:textId="413169B8" w:rsidR="00A0531E" w:rsidRDefault="001E3CC5" w:rsidP="00E15D95">
            <w:pPr>
              <w:spacing w:before="120" w:after="120"/>
              <w:rPr>
                <w:rFonts w:ascii="Arial" w:eastAsia="Times New Roman" w:hAnsi="Arial"/>
              </w:rPr>
            </w:pPr>
            <w:r>
              <w:rPr>
                <w:rFonts w:ascii="Arial" w:eastAsia="Times New Roman" w:hAnsi="Arial"/>
              </w:rPr>
              <w:t>Opposed NPRR1309 as recommended by PRS and proposed additional redlines to lower the Non-Spin duration to two hours</w:t>
            </w:r>
          </w:p>
        </w:tc>
      </w:tr>
      <w:tr w:rsidR="00A0531E" w:rsidRPr="00E15D95" w14:paraId="4864E91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54D69" w14:textId="45F36B02" w:rsidR="00A0531E" w:rsidRDefault="00A0531E" w:rsidP="00E15D95">
            <w:pPr>
              <w:spacing w:before="120" w:after="120"/>
              <w:rPr>
                <w:rFonts w:ascii="Arial" w:eastAsia="Times New Roman" w:hAnsi="Arial"/>
              </w:rPr>
            </w:pPr>
            <w:r>
              <w:rPr>
                <w:rFonts w:ascii="Arial" w:eastAsia="Times New Roman" w:hAnsi="Arial"/>
              </w:rPr>
              <w:t>ERCOT 042826</w:t>
            </w:r>
          </w:p>
        </w:tc>
        <w:tc>
          <w:tcPr>
            <w:tcW w:w="7560" w:type="dxa"/>
            <w:tcBorders>
              <w:top w:val="single" w:sz="4" w:space="0" w:color="auto"/>
              <w:left w:val="single" w:sz="4" w:space="0" w:color="auto"/>
              <w:bottom w:val="single" w:sz="4" w:space="0" w:color="auto"/>
              <w:right w:val="single" w:sz="4" w:space="0" w:color="auto"/>
            </w:tcBorders>
            <w:vAlign w:val="center"/>
          </w:tcPr>
          <w:p w14:paraId="0227B55A" w14:textId="1D0EDD93" w:rsidR="00A0531E" w:rsidRDefault="001E3CC5" w:rsidP="00E15D95">
            <w:pPr>
              <w:spacing w:before="120" w:after="120"/>
              <w:rPr>
                <w:rFonts w:ascii="Arial" w:eastAsia="Times New Roman" w:hAnsi="Arial"/>
              </w:rPr>
            </w:pPr>
            <w:r>
              <w:rPr>
                <w:rFonts w:ascii="Arial" w:eastAsia="Times New Roman" w:hAnsi="Arial"/>
              </w:rPr>
              <w:t>Responded to the 4/24/26 IMM comments and proposed additional redlines to lower the Non-Spin duration to two hours</w:t>
            </w:r>
          </w:p>
        </w:tc>
      </w:tr>
      <w:tr w:rsidR="00A0531E" w:rsidRPr="00E15D95" w14:paraId="5E5E690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A2C530" w14:textId="5807396A" w:rsidR="00A0531E" w:rsidRDefault="00A0531E" w:rsidP="00E15D95">
            <w:pPr>
              <w:spacing w:before="120" w:after="120"/>
              <w:rPr>
                <w:rFonts w:ascii="Arial" w:eastAsia="Times New Roman" w:hAnsi="Arial"/>
              </w:rPr>
            </w:pPr>
            <w:r>
              <w:rPr>
                <w:rFonts w:ascii="Arial" w:eastAsia="Times New Roman" w:hAnsi="Arial"/>
              </w:rPr>
              <w:t>CFSG 042826</w:t>
            </w:r>
          </w:p>
        </w:tc>
        <w:tc>
          <w:tcPr>
            <w:tcW w:w="7560" w:type="dxa"/>
            <w:tcBorders>
              <w:top w:val="single" w:sz="4" w:space="0" w:color="auto"/>
              <w:left w:val="single" w:sz="4" w:space="0" w:color="auto"/>
              <w:bottom w:val="single" w:sz="4" w:space="0" w:color="auto"/>
              <w:right w:val="single" w:sz="4" w:space="0" w:color="auto"/>
            </w:tcBorders>
            <w:vAlign w:val="center"/>
          </w:tcPr>
          <w:p w14:paraId="4673AA70" w14:textId="584F626B" w:rsidR="00A0531E" w:rsidRDefault="001E3CC5" w:rsidP="00E15D95">
            <w:pPr>
              <w:spacing w:before="120" w:after="120"/>
              <w:rPr>
                <w:rFonts w:ascii="Arial" w:eastAsia="Times New Roman" w:hAnsi="Arial"/>
              </w:rPr>
            </w:pPr>
            <w:r>
              <w:rPr>
                <w:rFonts w:ascii="Arial" w:eastAsia="Times New Roman" w:hAnsi="Arial"/>
              </w:rPr>
              <w:t>N</w:t>
            </w:r>
            <w:r w:rsidRPr="001E3CC5">
              <w:rPr>
                <w:rFonts w:ascii="Arial" w:eastAsia="Times New Roman" w:hAnsi="Arial"/>
              </w:rPr>
              <w:t>ote</w:t>
            </w:r>
            <w:r>
              <w:rPr>
                <w:rFonts w:ascii="Arial" w:eastAsia="Times New Roman" w:hAnsi="Arial"/>
              </w:rPr>
              <w:t>d</w:t>
            </w:r>
            <w:r w:rsidRPr="001E3CC5">
              <w:rPr>
                <w:rFonts w:ascii="Arial" w:eastAsia="Times New Roman" w:hAnsi="Arial"/>
              </w:rPr>
              <w:t xml:space="preserve"> that, while NPRR1309 does not involve any changes to the methodology of calculating Total Potential Exposure (TPE) / Estimated Aggregate Liability (EAL), it does require changes to Section 16.11.4 to include in the Unbilled Day-Ahead Amounts (UDAA) and Real-Time Liability Completed and Not Settled (RTLCNS) components of the EAL any payments or charges arising from the introduction of the Dispatchable Reliability Reserve Service (DRRS) Ancillary Service</w:t>
            </w:r>
            <w:r>
              <w:rPr>
                <w:rFonts w:ascii="Arial" w:eastAsia="Times New Roman" w:hAnsi="Arial"/>
              </w:rPr>
              <w:t xml:space="preserve">, which </w:t>
            </w:r>
            <w:r w:rsidRPr="001E3CC5">
              <w:rPr>
                <w:rFonts w:ascii="Arial" w:eastAsia="Times New Roman" w:hAnsi="Arial"/>
              </w:rPr>
              <w:t>may result in either a higher or lower TPE/EAL</w:t>
            </w:r>
          </w:p>
        </w:tc>
      </w:tr>
      <w:tr w:rsidR="00A0531E" w:rsidRPr="00E15D95" w14:paraId="01D579B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D72078" w14:textId="7395C77D" w:rsidR="00A0531E" w:rsidRDefault="00A0531E" w:rsidP="00E15D95">
            <w:pPr>
              <w:spacing w:before="120" w:after="120"/>
              <w:rPr>
                <w:rFonts w:ascii="Arial" w:eastAsia="Times New Roman" w:hAnsi="Arial"/>
              </w:rPr>
            </w:pPr>
            <w:r>
              <w:rPr>
                <w:rFonts w:ascii="Arial" w:eastAsia="Times New Roman" w:hAnsi="Arial"/>
              </w:rPr>
              <w:t>ERCOT II 042826</w:t>
            </w:r>
          </w:p>
        </w:tc>
        <w:tc>
          <w:tcPr>
            <w:tcW w:w="7560" w:type="dxa"/>
            <w:tcBorders>
              <w:top w:val="single" w:sz="4" w:space="0" w:color="auto"/>
              <w:left w:val="single" w:sz="4" w:space="0" w:color="auto"/>
              <w:bottom w:val="single" w:sz="4" w:space="0" w:color="auto"/>
              <w:right w:val="single" w:sz="4" w:space="0" w:color="auto"/>
            </w:tcBorders>
            <w:vAlign w:val="center"/>
          </w:tcPr>
          <w:p w14:paraId="2F05853E" w14:textId="1FAF25F0" w:rsidR="00A0531E" w:rsidRDefault="001E3CC5" w:rsidP="00E15D95">
            <w:pPr>
              <w:spacing w:before="120" w:after="120"/>
              <w:rPr>
                <w:rFonts w:ascii="Arial" w:eastAsia="Times New Roman" w:hAnsi="Arial"/>
              </w:rPr>
            </w:pPr>
            <w:r>
              <w:rPr>
                <w:rFonts w:ascii="Arial" w:eastAsia="Times New Roman" w:hAnsi="Arial"/>
              </w:rPr>
              <w:t>Proposed additional edits to the 4/23/26 ERCOT comments to lower the Non-Spin duration to two hours</w:t>
            </w:r>
          </w:p>
        </w:tc>
      </w:tr>
    </w:tbl>
    <w:p w14:paraId="39D6FB67" w14:textId="77777777" w:rsidR="00E15D95" w:rsidRDefault="00E15D95"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5B45E70F" w14:textId="60616F1B" w:rsidR="00D2714B" w:rsidRPr="00D2714B" w:rsidRDefault="00D2714B" w:rsidP="00D2714B">
      <w:pPr>
        <w:tabs>
          <w:tab w:val="num" w:pos="0"/>
        </w:tabs>
        <w:spacing w:before="120" w:after="120"/>
        <w:rPr>
          <w:rFonts w:ascii="Arial" w:eastAsia="Times New Roman" w:hAnsi="Arial" w:cs="Arial"/>
        </w:rPr>
      </w:pPr>
      <w:bookmarkStart w:id="3"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32CAC81C" w14:textId="1C79DBF6" w:rsidR="00991A95" w:rsidRDefault="00991A95" w:rsidP="001E1F25">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9F7EAEB" w14:textId="1755D313" w:rsidR="00991A95" w:rsidRDefault="00991A95" w:rsidP="00921D32">
      <w:pPr>
        <w:numPr>
          <w:ilvl w:val="1"/>
          <w:numId w:val="6"/>
        </w:numPr>
        <w:rPr>
          <w:rFonts w:ascii="Arial" w:hAnsi="Arial" w:cs="Arial"/>
        </w:rPr>
      </w:pPr>
      <w:r>
        <w:rPr>
          <w:rFonts w:ascii="Arial" w:hAnsi="Arial" w:cs="Arial"/>
        </w:rPr>
        <w:t>Section 3.9.1</w:t>
      </w:r>
    </w:p>
    <w:p w14:paraId="43A80DC8" w14:textId="5DE4ECCB" w:rsidR="00921D32" w:rsidRDefault="00921D32" w:rsidP="00991A95">
      <w:pPr>
        <w:numPr>
          <w:ilvl w:val="1"/>
          <w:numId w:val="6"/>
        </w:numPr>
        <w:spacing w:after="120"/>
        <w:rPr>
          <w:rFonts w:ascii="Arial" w:hAnsi="Arial" w:cs="Arial"/>
        </w:rPr>
      </w:pPr>
      <w:r>
        <w:rPr>
          <w:rFonts w:ascii="Arial" w:hAnsi="Arial" w:cs="Arial"/>
        </w:rPr>
        <w:t>Section 6.5.7.3</w:t>
      </w:r>
    </w:p>
    <w:p w14:paraId="7DCE87F6" w14:textId="519A981F" w:rsidR="00991A95" w:rsidRDefault="00991A95" w:rsidP="001E1F25">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78FF39D4" w14:textId="123CD9EC" w:rsidR="00991A95" w:rsidRDefault="00991A95" w:rsidP="00991A95">
      <w:pPr>
        <w:numPr>
          <w:ilvl w:val="1"/>
          <w:numId w:val="6"/>
        </w:numPr>
        <w:rPr>
          <w:rFonts w:ascii="Arial" w:hAnsi="Arial" w:cs="Arial"/>
        </w:rPr>
      </w:pPr>
      <w:r>
        <w:rPr>
          <w:rFonts w:ascii="Arial" w:hAnsi="Arial" w:cs="Arial"/>
        </w:rPr>
        <w:t>Section 3.2.3</w:t>
      </w:r>
    </w:p>
    <w:p w14:paraId="4ABBA39C" w14:textId="42ACE57C" w:rsidR="00991A95" w:rsidRDefault="00991A95" w:rsidP="00C82C99">
      <w:pPr>
        <w:numPr>
          <w:ilvl w:val="1"/>
          <w:numId w:val="6"/>
        </w:numPr>
        <w:rPr>
          <w:rFonts w:ascii="Arial" w:hAnsi="Arial" w:cs="Arial"/>
        </w:rPr>
      </w:pPr>
      <w:r>
        <w:rPr>
          <w:rFonts w:ascii="Arial" w:hAnsi="Arial" w:cs="Arial"/>
        </w:rPr>
        <w:t>Section 3.9.1</w:t>
      </w:r>
    </w:p>
    <w:p w14:paraId="5ECB15F2" w14:textId="3A22B375" w:rsidR="00C82C99" w:rsidRDefault="00C82C99" w:rsidP="00991A95">
      <w:pPr>
        <w:numPr>
          <w:ilvl w:val="1"/>
          <w:numId w:val="6"/>
        </w:numPr>
        <w:spacing w:after="120"/>
        <w:rPr>
          <w:rFonts w:ascii="Arial" w:hAnsi="Arial" w:cs="Arial"/>
        </w:rPr>
      </w:pPr>
      <w:r>
        <w:rPr>
          <w:rFonts w:ascii="Arial" w:hAnsi="Arial" w:cs="Arial"/>
        </w:rPr>
        <w:t>Section 3.18</w:t>
      </w:r>
    </w:p>
    <w:p w14:paraId="253F9D70" w14:textId="54D93F00" w:rsidR="00C82C99" w:rsidRDefault="00C82C99" w:rsidP="00C82C99">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6D42583A" w14:textId="799F2680" w:rsidR="00C82C99" w:rsidRDefault="00C82C99" w:rsidP="00D53B83">
      <w:pPr>
        <w:numPr>
          <w:ilvl w:val="1"/>
          <w:numId w:val="6"/>
        </w:numPr>
        <w:rPr>
          <w:rFonts w:ascii="Arial" w:hAnsi="Arial" w:cs="Arial"/>
        </w:rPr>
      </w:pPr>
      <w:r>
        <w:rPr>
          <w:rFonts w:ascii="Arial" w:hAnsi="Arial" w:cs="Arial"/>
        </w:rPr>
        <w:t>Section 4.4.7.1</w:t>
      </w:r>
    </w:p>
    <w:p w14:paraId="0E01496D" w14:textId="16C0D0AE" w:rsidR="00D53B83" w:rsidRDefault="00D53B83" w:rsidP="005417EB">
      <w:pPr>
        <w:numPr>
          <w:ilvl w:val="1"/>
          <w:numId w:val="6"/>
        </w:numPr>
        <w:rPr>
          <w:rFonts w:ascii="Arial" w:hAnsi="Arial" w:cs="Arial"/>
        </w:rPr>
      </w:pPr>
      <w:r>
        <w:rPr>
          <w:rFonts w:ascii="Arial" w:hAnsi="Arial" w:cs="Arial"/>
        </w:rPr>
        <w:t>Section 4.4.7.2</w:t>
      </w:r>
    </w:p>
    <w:p w14:paraId="6EF7B111" w14:textId="3E5D207C" w:rsidR="00D53B83" w:rsidRDefault="00D53B83" w:rsidP="005417EB">
      <w:pPr>
        <w:numPr>
          <w:ilvl w:val="1"/>
          <w:numId w:val="6"/>
        </w:numPr>
        <w:rPr>
          <w:rFonts w:ascii="Arial" w:hAnsi="Arial" w:cs="Arial"/>
        </w:rPr>
      </w:pPr>
      <w:r>
        <w:rPr>
          <w:rFonts w:ascii="Arial" w:hAnsi="Arial" w:cs="Arial"/>
        </w:rPr>
        <w:t>Section 4.4.7.3</w:t>
      </w:r>
    </w:p>
    <w:p w14:paraId="58516D8A" w14:textId="42604CBC" w:rsidR="00D53B83" w:rsidRDefault="00D53B83" w:rsidP="005417EB">
      <w:pPr>
        <w:numPr>
          <w:ilvl w:val="1"/>
          <w:numId w:val="6"/>
        </w:numPr>
        <w:rPr>
          <w:rFonts w:ascii="Arial" w:hAnsi="Arial" w:cs="Arial"/>
        </w:rPr>
      </w:pPr>
      <w:r>
        <w:rPr>
          <w:rFonts w:ascii="Arial" w:hAnsi="Arial" w:cs="Arial"/>
        </w:rPr>
        <w:t>Section 4.4.12</w:t>
      </w:r>
    </w:p>
    <w:p w14:paraId="049E4047" w14:textId="5B3957DE" w:rsidR="005417EB" w:rsidRDefault="005417EB" w:rsidP="007B6C8D">
      <w:pPr>
        <w:numPr>
          <w:ilvl w:val="1"/>
          <w:numId w:val="6"/>
        </w:numPr>
        <w:rPr>
          <w:rFonts w:ascii="Arial" w:hAnsi="Arial" w:cs="Arial"/>
        </w:rPr>
      </w:pPr>
      <w:r>
        <w:rPr>
          <w:rFonts w:ascii="Arial" w:hAnsi="Arial" w:cs="Arial"/>
        </w:rPr>
        <w:t>Section 4.5.1</w:t>
      </w:r>
    </w:p>
    <w:p w14:paraId="1F74638E" w14:textId="75A919EA" w:rsidR="007B6C8D" w:rsidRPr="00C82C99" w:rsidRDefault="007B6C8D" w:rsidP="00C82C99">
      <w:pPr>
        <w:numPr>
          <w:ilvl w:val="1"/>
          <w:numId w:val="6"/>
        </w:numPr>
        <w:spacing w:after="120"/>
        <w:rPr>
          <w:rFonts w:ascii="Arial" w:hAnsi="Arial" w:cs="Arial"/>
        </w:rPr>
      </w:pPr>
      <w:r>
        <w:rPr>
          <w:rFonts w:ascii="Arial" w:hAnsi="Arial" w:cs="Arial"/>
        </w:rPr>
        <w:t>Section 4.6.2.3.1</w:t>
      </w:r>
    </w:p>
    <w:p w14:paraId="007C8A32" w14:textId="3FBEB26A" w:rsidR="007541DA" w:rsidRDefault="007541DA" w:rsidP="001E1F25">
      <w:pPr>
        <w:numPr>
          <w:ilvl w:val="0"/>
          <w:numId w:val="6"/>
        </w:numPr>
        <w:rPr>
          <w:rFonts w:ascii="Arial" w:hAnsi="Arial" w:cs="Arial"/>
        </w:rPr>
      </w:pPr>
      <w:r>
        <w:rPr>
          <w:rFonts w:ascii="Arial" w:hAnsi="Arial" w:cs="Arial"/>
        </w:rPr>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0064C0E1" w14:textId="3AD8D208" w:rsidR="007541DA" w:rsidRDefault="007541DA" w:rsidP="005C5757">
      <w:pPr>
        <w:numPr>
          <w:ilvl w:val="1"/>
          <w:numId w:val="6"/>
        </w:numPr>
        <w:rPr>
          <w:rFonts w:ascii="Arial" w:hAnsi="Arial" w:cs="Arial"/>
        </w:rPr>
      </w:pPr>
      <w:r>
        <w:rPr>
          <w:rFonts w:ascii="Arial" w:hAnsi="Arial" w:cs="Arial"/>
        </w:rPr>
        <w:lastRenderedPageBreak/>
        <w:t>Section 5.5.2</w:t>
      </w:r>
    </w:p>
    <w:p w14:paraId="5ED7FA7D" w14:textId="7B7377F6" w:rsidR="005C5757" w:rsidRDefault="005C5757" w:rsidP="005C5757">
      <w:pPr>
        <w:numPr>
          <w:ilvl w:val="1"/>
          <w:numId w:val="6"/>
        </w:numPr>
        <w:rPr>
          <w:rFonts w:ascii="Arial" w:hAnsi="Arial" w:cs="Arial"/>
        </w:rPr>
      </w:pPr>
      <w:r>
        <w:rPr>
          <w:rFonts w:ascii="Arial" w:hAnsi="Arial" w:cs="Arial"/>
        </w:rPr>
        <w:t>Section 5.6.2</w:t>
      </w:r>
    </w:p>
    <w:p w14:paraId="7FB45A60" w14:textId="6EBC1CE0" w:rsidR="005C5757" w:rsidRDefault="005C5757" w:rsidP="007D70AF">
      <w:pPr>
        <w:numPr>
          <w:ilvl w:val="1"/>
          <w:numId w:val="6"/>
        </w:numPr>
        <w:rPr>
          <w:rFonts w:ascii="Arial" w:hAnsi="Arial" w:cs="Arial"/>
        </w:rPr>
      </w:pPr>
      <w:r>
        <w:rPr>
          <w:rFonts w:ascii="Arial" w:hAnsi="Arial" w:cs="Arial"/>
        </w:rPr>
        <w:t>Section 5.7.1.3</w:t>
      </w:r>
    </w:p>
    <w:p w14:paraId="4E7AB4BC" w14:textId="746F6339" w:rsidR="007D70AF" w:rsidRDefault="007D70AF" w:rsidP="007A0B59">
      <w:pPr>
        <w:numPr>
          <w:ilvl w:val="1"/>
          <w:numId w:val="6"/>
        </w:numPr>
        <w:rPr>
          <w:rFonts w:ascii="Arial" w:hAnsi="Arial" w:cs="Arial"/>
        </w:rPr>
      </w:pPr>
      <w:r>
        <w:rPr>
          <w:rFonts w:ascii="Arial" w:hAnsi="Arial" w:cs="Arial"/>
        </w:rPr>
        <w:t>Section 5.7.1.4</w:t>
      </w:r>
    </w:p>
    <w:p w14:paraId="62250D13" w14:textId="5B89403B" w:rsidR="007A0B59" w:rsidRDefault="007A0B59" w:rsidP="007541DA">
      <w:pPr>
        <w:numPr>
          <w:ilvl w:val="1"/>
          <w:numId w:val="6"/>
        </w:numPr>
        <w:spacing w:after="120"/>
        <w:rPr>
          <w:rFonts w:ascii="Arial" w:hAnsi="Arial" w:cs="Arial"/>
        </w:rPr>
      </w:pPr>
      <w:r>
        <w:rPr>
          <w:rFonts w:ascii="Arial" w:hAnsi="Arial" w:cs="Arial"/>
        </w:rPr>
        <w:t>Section 5.7.4.1.1</w:t>
      </w:r>
    </w:p>
    <w:p w14:paraId="23BE1E84" w14:textId="486FB4EC" w:rsidR="00D2714B" w:rsidRDefault="00D2714B" w:rsidP="001E1F25">
      <w:pPr>
        <w:numPr>
          <w:ilvl w:val="0"/>
          <w:numId w:val="6"/>
        </w:numPr>
        <w:rPr>
          <w:rFonts w:ascii="Arial" w:hAnsi="Arial" w:cs="Arial"/>
        </w:rPr>
      </w:pPr>
      <w:r w:rsidRPr="00D2714B">
        <w:rPr>
          <w:rFonts w:ascii="Arial" w:hAnsi="Arial" w:cs="Arial"/>
        </w:rPr>
        <w:t>NPRR1010, RTC – NP 6: Adjustment Period and Real-Time Operations (unboxed 12/5/25)</w:t>
      </w:r>
    </w:p>
    <w:p w14:paraId="49EB4FFF" w14:textId="7C16FEC1" w:rsidR="001E1F25" w:rsidRDefault="001E1F25" w:rsidP="00921D32">
      <w:pPr>
        <w:numPr>
          <w:ilvl w:val="1"/>
          <w:numId w:val="6"/>
        </w:numPr>
        <w:rPr>
          <w:rFonts w:ascii="Arial" w:hAnsi="Arial" w:cs="Arial"/>
        </w:rPr>
      </w:pPr>
      <w:r>
        <w:rPr>
          <w:rFonts w:ascii="Arial" w:hAnsi="Arial" w:cs="Arial"/>
        </w:rPr>
        <w:t>Section 6.1</w:t>
      </w:r>
    </w:p>
    <w:p w14:paraId="38D87DB6" w14:textId="7F1CB8D7" w:rsidR="00921D32" w:rsidRDefault="00921D32" w:rsidP="00700012">
      <w:pPr>
        <w:numPr>
          <w:ilvl w:val="1"/>
          <w:numId w:val="6"/>
        </w:numPr>
        <w:rPr>
          <w:rFonts w:ascii="Arial" w:hAnsi="Arial" w:cs="Arial"/>
        </w:rPr>
      </w:pPr>
      <w:r>
        <w:rPr>
          <w:rFonts w:ascii="Arial" w:hAnsi="Arial" w:cs="Arial"/>
        </w:rPr>
        <w:t>Section 6.5.7.3</w:t>
      </w:r>
    </w:p>
    <w:p w14:paraId="11F014A2" w14:textId="4D565A27" w:rsidR="00700012" w:rsidRDefault="00700012" w:rsidP="00700012">
      <w:pPr>
        <w:numPr>
          <w:ilvl w:val="1"/>
          <w:numId w:val="6"/>
        </w:numPr>
        <w:rPr>
          <w:rFonts w:ascii="Arial" w:hAnsi="Arial" w:cs="Arial"/>
        </w:rPr>
      </w:pPr>
      <w:r>
        <w:rPr>
          <w:rFonts w:ascii="Arial" w:hAnsi="Arial" w:cs="Arial"/>
        </w:rPr>
        <w:t>Section 6.5.7.3.1</w:t>
      </w:r>
    </w:p>
    <w:p w14:paraId="53149E41" w14:textId="7E52B7A0" w:rsidR="00700012" w:rsidRDefault="00700012" w:rsidP="00700012">
      <w:pPr>
        <w:numPr>
          <w:ilvl w:val="1"/>
          <w:numId w:val="6"/>
        </w:numPr>
        <w:rPr>
          <w:rFonts w:ascii="Arial" w:hAnsi="Arial" w:cs="Arial"/>
        </w:rPr>
      </w:pPr>
      <w:r>
        <w:rPr>
          <w:rFonts w:ascii="Arial" w:hAnsi="Arial" w:cs="Arial"/>
        </w:rPr>
        <w:t>Section 6.5.7.5</w:t>
      </w:r>
    </w:p>
    <w:p w14:paraId="1CD2BF3C" w14:textId="3F8CC89E" w:rsidR="00700012" w:rsidRDefault="00700012" w:rsidP="00C05701">
      <w:pPr>
        <w:numPr>
          <w:ilvl w:val="1"/>
          <w:numId w:val="6"/>
        </w:numPr>
        <w:rPr>
          <w:rFonts w:ascii="Arial" w:hAnsi="Arial" w:cs="Arial"/>
        </w:rPr>
      </w:pPr>
      <w:r>
        <w:rPr>
          <w:rFonts w:ascii="Arial" w:hAnsi="Arial" w:cs="Arial"/>
        </w:rPr>
        <w:t>Section 6.6.1.6</w:t>
      </w:r>
    </w:p>
    <w:p w14:paraId="07A292AB" w14:textId="62306168" w:rsidR="00C05701" w:rsidRDefault="00C05701" w:rsidP="00C05701">
      <w:pPr>
        <w:numPr>
          <w:ilvl w:val="1"/>
          <w:numId w:val="6"/>
        </w:numPr>
        <w:rPr>
          <w:rFonts w:ascii="Arial" w:hAnsi="Arial" w:cs="Arial"/>
        </w:rPr>
      </w:pPr>
      <w:r>
        <w:rPr>
          <w:rFonts w:ascii="Arial" w:hAnsi="Arial" w:cs="Arial"/>
        </w:rPr>
        <w:t>Section 6.6.9.1</w:t>
      </w:r>
    </w:p>
    <w:p w14:paraId="3592A730" w14:textId="66BAB3E4" w:rsidR="00C05701" w:rsidRDefault="00C05701" w:rsidP="00C05701">
      <w:pPr>
        <w:numPr>
          <w:ilvl w:val="1"/>
          <w:numId w:val="6"/>
        </w:numPr>
        <w:rPr>
          <w:rFonts w:ascii="Arial" w:hAnsi="Arial" w:cs="Arial"/>
        </w:rPr>
      </w:pPr>
      <w:r>
        <w:rPr>
          <w:rFonts w:ascii="Arial" w:hAnsi="Arial" w:cs="Arial"/>
        </w:rPr>
        <w:t>Section 6.6.12.1</w:t>
      </w:r>
    </w:p>
    <w:p w14:paraId="187D77F1" w14:textId="385A14B3" w:rsidR="00C05701" w:rsidRDefault="00C05701" w:rsidP="00C05701">
      <w:pPr>
        <w:numPr>
          <w:ilvl w:val="1"/>
          <w:numId w:val="6"/>
        </w:numPr>
        <w:rPr>
          <w:rFonts w:ascii="Arial" w:hAnsi="Arial" w:cs="Arial"/>
        </w:rPr>
      </w:pPr>
      <w:r>
        <w:rPr>
          <w:rFonts w:ascii="Arial" w:hAnsi="Arial" w:cs="Arial"/>
        </w:rPr>
        <w:t>Section 6.7.1</w:t>
      </w:r>
    </w:p>
    <w:p w14:paraId="0624B744" w14:textId="5FE280D1" w:rsidR="00C05701" w:rsidRDefault="00C05701" w:rsidP="00C05701">
      <w:pPr>
        <w:numPr>
          <w:ilvl w:val="1"/>
          <w:numId w:val="6"/>
        </w:numPr>
        <w:rPr>
          <w:rFonts w:ascii="Arial" w:hAnsi="Arial" w:cs="Arial"/>
        </w:rPr>
      </w:pPr>
      <w:r>
        <w:rPr>
          <w:rFonts w:ascii="Arial" w:hAnsi="Arial" w:cs="Arial"/>
        </w:rPr>
        <w:t>Section 6.7.2.7</w:t>
      </w:r>
    </w:p>
    <w:p w14:paraId="5BEBAE72" w14:textId="53740489" w:rsidR="00C05701" w:rsidRDefault="00C05701" w:rsidP="00C05701">
      <w:pPr>
        <w:numPr>
          <w:ilvl w:val="1"/>
          <w:numId w:val="6"/>
        </w:numPr>
        <w:rPr>
          <w:rFonts w:ascii="Arial" w:hAnsi="Arial" w:cs="Arial"/>
        </w:rPr>
      </w:pPr>
      <w:r>
        <w:rPr>
          <w:rFonts w:ascii="Arial" w:hAnsi="Arial" w:cs="Arial"/>
        </w:rPr>
        <w:t>Section 6.7.2.8</w:t>
      </w:r>
    </w:p>
    <w:p w14:paraId="5B81B9B7" w14:textId="0B354675" w:rsidR="00C05701" w:rsidRPr="00D2714B" w:rsidRDefault="00C05701" w:rsidP="001E1F25">
      <w:pPr>
        <w:numPr>
          <w:ilvl w:val="1"/>
          <w:numId w:val="6"/>
        </w:numPr>
        <w:spacing w:after="120"/>
        <w:rPr>
          <w:rFonts w:ascii="Arial" w:hAnsi="Arial" w:cs="Arial"/>
        </w:rPr>
      </w:pPr>
      <w:r>
        <w:rPr>
          <w:rFonts w:ascii="Arial" w:hAnsi="Arial" w:cs="Arial"/>
        </w:rPr>
        <w:t>Section 6.7.3</w:t>
      </w:r>
    </w:p>
    <w:bookmarkEnd w:id="3"/>
    <w:p w14:paraId="21A34070" w14:textId="5B1BFD3C" w:rsidR="00C05701" w:rsidRDefault="00C05701" w:rsidP="00991A95">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256DA2A4" w14:textId="2A48F72C" w:rsidR="00C05701" w:rsidRDefault="00C05701" w:rsidP="00C05701">
      <w:pPr>
        <w:numPr>
          <w:ilvl w:val="1"/>
          <w:numId w:val="6"/>
        </w:numPr>
        <w:spacing w:after="120"/>
        <w:rPr>
          <w:rFonts w:ascii="Arial" w:hAnsi="Arial" w:cs="Arial"/>
        </w:rPr>
      </w:pPr>
      <w:r>
        <w:rPr>
          <w:rFonts w:ascii="Arial" w:hAnsi="Arial" w:cs="Arial"/>
        </w:rPr>
        <w:t>Section 9.19.1</w:t>
      </w:r>
    </w:p>
    <w:p w14:paraId="4A8F6C52" w14:textId="734E16AB" w:rsidR="00C05701" w:rsidRDefault="00C05701" w:rsidP="00C05701">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7B3B60E6" w14:textId="6397EA1B" w:rsidR="00C05701" w:rsidRDefault="00C05701" w:rsidP="00C05701">
      <w:pPr>
        <w:numPr>
          <w:ilvl w:val="1"/>
          <w:numId w:val="6"/>
        </w:numPr>
        <w:spacing w:after="120"/>
        <w:rPr>
          <w:rFonts w:ascii="Arial" w:hAnsi="Arial" w:cs="Arial"/>
        </w:rPr>
      </w:pPr>
      <w:r>
        <w:rPr>
          <w:rFonts w:ascii="Arial" w:hAnsi="Arial" w:cs="Arial"/>
        </w:rPr>
        <w:t>Section 16.11.4.3.2</w:t>
      </w:r>
    </w:p>
    <w:p w14:paraId="4FA56F4A" w14:textId="406945B0" w:rsidR="00D2714B" w:rsidRDefault="00D2714B" w:rsidP="00991A95">
      <w:pPr>
        <w:numPr>
          <w:ilvl w:val="0"/>
          <w:numId w:val="6"/>
        </w:numPr>
        <w:rPr>
          <w:rFonts w:ascii="Arial" w:hAnsi="Arial" w:cs="Arial"/>
        </w:rPr>
      </w:pPr>
      <w:r w:rsidRPr="00D2714B">
        <w:rPr>
          <w:rFonts w:ascii="Arial" w:hAnsi="Arial" w:cs="Arial"/>
        </w:rPr>
        <w:t>NPRR1014, BESTF-4 Energy Storage Resource Single Model (unboxed 12/5/25)</w:t>
      </w:r>
    </w:p>
    <w:p w14:paraId="7B510707" w14:textId="7D6C6210" w:rsidR="00991A95" w:rsidRDefault="00991A95" w:rsidP="00D53B83">
      <w:pPr>
        <w:numPr>
          <w:ilvl w:val="1"/>
          <w:numId w:val="6"/>
        </w:numPr>
        <w:rPr>
          <w:rFonts w:ascii="Arial" w:hAnsi="Arial" w:cs="Arial"/>
        </w:rPr>
      </w:pPr>
      <w:r>
        <w:rPr>
          <w:rFonts w:ascii="Arial" w:hAnsi="Arial" w:cs="Arial"/>
        </w:rPr>
        <w:t>Section 3.9.1</w:t>
      </w:r>
    </w:p>
    <w:p w14:paraId="1F863BC5" w14:textId="611EA6B1" w:rsidR="00D53B83" w:rsidRDefault="00D53B83" w:rsidP="005417EB">
      <w:pPr>
        <w:numPr>
          <w:ilvl w:val="1"/>
          <w:numId w:val="6"/>
        </w:numPr>
        <w:rPr>
          <w:rFonts w:ascii="Arial" w:hAnsi="Arial" w:cs="Arial"/>
        </w:rPr>
      </w:pPr>
      <w:r>
        <w:rPr>
          <w:rFonts w:ascii="Arial" w:hAnsi="Arial" w:cs="Arial"/>
        </w:rPr>
        <w:t>Section 4.4.7.2</w:t>
      </w:r>
    </w:p>
    <w:p w14:paraId="4988AFB6" w14:textId="11E8D8B5" w:rsidR="005417EB" w:rsidRDefault="005417EB" w:rsidP="007B6C8D">
      <w:pPr>
        <w:numPr>
          <w:ilvl w:val="1"/>
          <w:numId w:val="6"/>
        </w:numPr>
        <w:rPr>
          <w:rFonts w:ascii="Arial" w:hAnsi="Arial" w:cs="Arial"/>
        </w:rPr>
      </w:pPr>
      <w:r>
        <w:rPr>
          <w:rFonts w:ascii="Arial" w:hAnsi="Arial" w:cs="Arial"/>
        </w:rPr>
        <w:t>Section 4.5.1</w:t>
      </w:r>
    </w:p>
    <w:p w14:paraId="3941DB7A" w14:textId="1530059B" w:rsidR="007B6C8D" w:rsidRDefault="007B6C8D" w:rsidP="005C5757">
      <w:pPr>
        <w:numPr>
          <w:ilvl w:val="1"/>
          <w:numId w:val="6"/>
        </w:numPr>
        <w:rPr>
          <w:rFonts w:ascii="Arial" w:hAnsi="Arial" w:cs="Arial"/>
        </w:rPr>
      </w:pPr>
      <w:r>
        <w:rPr>
          <w:rFonts w:ascii="Arial" w:hAnsi="Arial" w:cs="Arial"/>
        </w:rPr>
        <w:t>Section 4.6.2.3</w:t>
      </w:r>
    </w:p>
    <w:p w14:paraId="59FE7A6F" w14:textId="7D258C52" w:rsidR="005C5757" w:rsidRDefault="005C5757" w:rsidP="005C5757">
      <w:pPr>
        <w:numPr>
          <w:ilvl w:val="1"/>
          <w:numId w:val="6"/>
        </w:numPr>
        <w:rPr>
          <w:rFonts w:ascii="Arial" w:hAnsi="Arial" w:cs="Arial"/>
        </w:rPr>
      </w:pPr>
      <w:r>
        <w:rPr>
          <w:rFonts w:ascii="Arial" w:hAnsi="Arial" w:cs="Arial"/>
        </w:rPr>
        <w:t>Section 5.7.1</w:t>
      </w:r>
    </w:p>
    <w:p w14:paraId="1B7E821A" w14:textId="230A3895" w:rsidR="005C5757" w:rsidRDefault="005C5757" w:rsidP="007D70AF">
      <w:pPr>
        <w:numPr>
          <w:ilvl w:val="1"/>
          <w:numId w:val="6"/>
        </w:numPr>
        <w:rPr>
          <w:rFonts w:ascii="Arial" w:hAnsi="Arial" w:cs="Arial"/>
        </w:rPr>
      </w:pPr>
      <w:r>
        <w:rPr>
          <w:rFonts w:ascii="Arial" w:hAnsi="Arial" w:cs="Arial"/>
        </w:rPr>
        <w:t>Section 5.7.1.3</w:t>
      </w:r>
    </w:p>
    <w:p w14:paraId="0C7E0780" w14:textId="5FAC7FD3" w:rsidR="007D70AF" w:rsidRDefault="007D70AF" w:rsidP="007D70AF">
      <w:pPr>
        <w:numPr>
          <w:ilvl w:val="1"/>
          <w:numId w:val="6"/>
        </w:numPr>
        <w:rPr>
          <w:rFonts w:ascii="Arial" w:hAnsi="Arial" w:cs="Arial"/>
        </w:rPr>
      </w:pPr>
      <w:r>
        <w:rPr>
          <w:rFonts w:ascii="Arial" w:hAnsi="Arial" w:cs="Arial"/>
        </w:rPr>
        <w:t>Section 5.7.1.4</w:t>
      </w:r>
    </w:p>
    <w:p w14:paraId="26221AD0" w14:textId="2C3E9852" w:rsidR="007D70AF" w:rsidRDefault="007D70AF" w:rsidP="007A0B59">
      <w:pPr>
        <w:numPr>
          <w:ilvl w:val="1"/>
          <w:numId w:val="6"/>
        </w:numPr>
        <w:rPr>
          <w:rFonts w:ascii="Arial" w:hAnsi="Arial" w:cs="Arial"/>
        </w:rPr>
      </w:pPr>
      <w:r>
        <w:rPr>
          <w:rFonts w:ascii="Arial" w:hAnsi="Arial" w:cs="Arial"/>
        </w:rPr>
        <w:t>Section 5.7.2</w:t>
      </w:r>
    </w:p>
    <w:p w14:paraId="1CC361CB" w14:textId="7DC87DD8" w:rsidR="007A0B59" w:rsidRDefault="007A0B59" w:rsidP="00105A59">
      <w:pPr>
        <w:numPr>
          <w:ilvl w:val="1"/>
          <w:numId w:val="6"/>
        </w:numPr>
        <w:rPr>
          <w:rFonts w:ascii="Arial" w:hAnsi="Arial" w:cs="Arial"/>
        </w:rPr>
      </w:pPr>
      <w:r>
        <w:rPr>
          <w:rFonts w:ascii="Arial" w:hAnsi="Arial" w:cs="Arial"/>
        </w:rPr>
        <w:t>Section 5.7.4.1.1</w:t>
      </w:r>
    </w:p>
    <w:p w14:paraId="45057E32" w14:textId="513B324A" w:rsidR="00105A59" w:rsidRDefault="00105A59" w:rsidP="00700012">
      <w:pPr>
        <w:numPr>
          <w:ilvl w:val="1"/>
          <w:numId w:val="6"/>
        </w:numPr>
        <w:rPr>
          <w:rFonts w:ascii="Arial" w:hAnsi="Arial" w:cs="Arial"/>
        </w:rPr>
      </w:pPr>
      <w:r>
        <w:rPr>
          <w:rFonts w:ascii="Arial" w:hAnsi="Arial" w:cs="Arial"/>
        </w:rPr>
        <w:t>Section 6.5.7.3</w:t>
      </w:r>
    </w:p>
    <w:p w14:paraId="582BDF42" w14:textId="62EB36B3" w:rsidR="00700012" w:rsidRDefault="00700012" w:rsidP="00700012">
      <w:pPr>
        <w:numPr>
          <w:ilvl w:val="1"/>
          <w:numId w:val="6"/>
        </w:numPr>
        <w:rPr>
          <w:rFonts w:ascii="Arial" w:hAnsi="Arial" w:cs="Arial"/>
        </w:rPr>
      </w:pPr>
      <w:r>
        <w:rPr>
          <w:rFonts w:ascii="Arial" w:hAnsi="Arial" w:cs="Arial"/>
        </w:rPr>
        <w:t>Section 6.5.7.3.1</w:t>
      </w:r>
    </w:p>
    <w:p w14:paraId="3A30119D" w14:textId="53F1E930" w:rsidR="00700012" w:rsidRDefault="00700012" w:rsidP="00C05701">
      <w:pPr>
        <w:numPr>
          <w:ilvl w:val="1"/>
          <w:numId w:val="6"/>
        </w:numPr>
        <w:rPr>
          <w:rFonts w:ascii="Arial" w:hAnsi="Arial" w:cs="Arial"/>
        </w:rPr>
      </w:pPr>
      <w:r>
        <w:rPr>
          <w:rFonts w:ascii="Arial" w:hAnsi="Arial" w:cs="Arial"/>
        </w:rPr>
        <w:t>Section 6.5.7.5</w:t>
      </w:r>
    </w:p>
    <w:p w14:paraId="5E664095" w14:textId="16CCD131" w:rsidR="00C05701" w:rsidRDefault="00C05701" w:rsidP="00C05701">
      <w:pPr>
        <w:numPr>
          <w:ilvl w:val="1"/>
          <w:numId w:val="6"/>
        </w:numPr>
        <w:rPr>
          <w:rFonts w:ascii="Arial" w:hAnsi="Arial" w:cs="Arial"/>
        </w:rPr>
      </w:pPr>
      <w:r>
        <w:rPr>
          <w:rFonts w:ascii="Arial" w:hAnsi="Arial" w:cs="Arial"/>
        </w:rPr>
        <w:t>Section 6.6.9.1</w:t>
      </w:r>
    </w:p>
    <w:p w14:paraId="7A3B1E92" w14:textId="7776E398" w:rsidR="00C05701" w:rsidRDefault="00C05701" w:rsidP="00991A95">
      <w:pPr>
        <w:numPr>
          <w:ilvl w:val="1"/>
          <w:numId w:val="6"/>
        </w:numPr>
        <w:spacing w:after="120"/>
        <w:rPr>
          <w:rFonts w:ascii="Arial" w:hAnsi="Arial" w:cs="Arial"/>
        </w:rPr>
      </w:pPr>
      <w:r>
        <w:rPr>
          <w:rFonts w:ascii="Arial" w:hAnsi="Arial" w:cs="Arial"/>
        </w:rPr>
        <w:t>Section 6.6.12.1</w:t>
      </w:r>
    </w:p>
    <w:p w14:paraId="513CAFA8" w14:textId="77777777" w:rsidR="00217E5D" w:rsidRDefault="00217E5D" w:rsidP="00217E5D">
      <w:pPr>
        <w:numPr>
          <w:ilvl w:val="0"/>
          <w:numId w:val="6"/>
        </w:numPr>
        <w:rPr>
          <w:rFonts w:ascii="Arial" w:hAnsi="Arial" w:cs="Arial"/>
        </w:rPr>
      </w:pPr>
      <w:r>
        <w:rPr>
          <w:rFonts w:ascii="Arial" w:hAnsi="Arial" w:cs="Arial"/>
        </w:rPr>
        <w:t xml:space="preserve">NPRR1080, </w:t>
      </w:r>
      <w:r w:rsidRPr="00BB33D8">
        <w:rPr>
          <w:rFonts w:ascii="Arial" w:hAnsi="Arial" w:cs="Arial"/>
        </w:rPr>
        <w:t>Limiting Ancillary Service Price to System-Wide Offer Cap</w:t>
      </w:r>
      <w:r>
        <w:rPr>
          <w:rFonts w:ascii="Arial" w:hAnsi="Arial" w:cs="Arial"/>
        </w:rPr>
        <w:t xml:space="preserve"> (unboxed 12/5/25)</w:t>
      </w:r>
    </w:p>
    <w:p w14:paraId="6F14752E" w14:textId="3D49BF4D" w:rsidR="00217E5D" w:rsidRPr="00217E5D" w:rsidRDefault="00217E5D" w:rsidP="00217E5D">
      <w:pPr>
        <w:numPr>
          <w:ilvl w:val="1"/>
          <w:numId w:val="6"/>
        </w:numPr>
        <w:rPr>
          <w:rFonts w:ascii="Arial" w:hAnsi="Arial" w:cs="Arial"/>
        </w:rPr>
      </w:pPr>
      <w:r w:rsidRPr="00217E5D">
        <w:rPr>
          <w:rFonts w:ascii="Arial" w:hAnsi="Arial" w:cs="Arial"/>
        </w:rPr>
        <w:t>Section 4.5.1</w:t>
      </w:r>
    </w:p>
    <w:p w14:paraId="6CFB4B4A" w14:textId="4B2E7DBD" w:rsidR="00AB3D81" w:rsidRDefault="00AB3D81" w:rsidP="00AB3D81">
      <w:pPr>
        <w:numPr>
          <w:ilvl w:val="0"/>
          <w:numId w:val="6"/>
        </w:numPr>
        <w:rPr>
          <w:rFonts w:ascii="Arial" w:hAnsi="Arial" w:cs="Arial"/>
        </w:rPr>
      </w:pPr>
      <w:r>
        <w:rPr>
          <w:rFonts w:ascii="Arial" w:hAnsi="Arial" w:cs="Arial"/>
        </w:rPr>
        <w:t xml:space="preserve">NPRR1172, </w:t>
      </w:r>
      <w:r w:rsidR="00991A95" w:rsidRPr="00991A95">
        <w:rPr>
          <w:rFonts w:ascii="Arial" w:hAnsi="Arial" w:cs="Arial"/>
        </w:rPr>
        <w:t xml:space="preserve">Fuel Adder Definition, Mitigated Offer Caps, and RUC Clawback </w:t>
      </w:r>
      <w:r w:rsidRPr="00D2714B">
        <w:rPr>
          <w:rFonts w:ascii="Arial" w:hAnsi="Arial" w:cs="Arial"/>
        </w:rPr>
        <w:t>(unboxed 12/5/25)</w:t>
      </w:r>
    </w:p>
    <w:p w14:paraId="7F844466" w14:textId="715DE9D4" w:rsidR="00AB3D81" w:rsidRDefault="00AB3D81" w:rsidP="00AB3D81">
      <w:pPr>
        <w:numPr>
          <w:ilvl w:val="1"/>
          <w:numId w:val="6"/>
        </w:numPr>
        <w:spacing w:after="120"/>
        <w:rPr>
          <w:rFonts w:ascii="Arial" w:hAnsi="Arial" w:cs="Arial"/>
        </w:rPr>
      </w:pPr>
      <w:r>
        <w:rPr>
          <w:rFonts w:ascii="Arial" w:hAnsi="Arial" w:cs="Arial"/>
        </w:rPr>
        <w:lastRenderedPageBreak/>
        <w:t>Section 5.7.2</w:t>
      </w:r>
    </w:p>
    <w:p w14:paraId="54C0D0AF" w14:textId="224E019E" w:rsidR="00991A95" w:rsidRDefault="00991A95" w:rsidP="00FA5632">
      <w:pPr>
        <w:numPr>
          <w:ilvl w:val="0"/>
          <w:numId w:val="6"/>
        </w:numPr>
        <w:rPr>
          <w:rFonts w:ascii="Arial" w:hAnsi="Arial" w:cs="Arial"/>
        </w:rPr>
      </w:pPr>
      <w:r>
        <w:rPr>
          <w:rFonts w:ascii="Arial" w:hAnsi="Arial" w:cs="Arial"/>
        </w:rPr>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AC85F5" w14:textId="15AEEBC6" w:rsidR="00991A95" w:rsidRDefault="00991A95" w:rsidP="005C5757">
      <w:pPr>
        <w:numPr>
          <w:ilvl w:val="1"/>
          <w:numId w:val="6"/>
        </w:numPr>
        <w:rPr>
          <w:rFonts w:ascii="Arial" w:hAnsi="Arial" w:cs="Arial"/>
        </w:rPr>
      </w:pPr>
      <w:r>
        <w:rPr>
          <w:rFonts w:ascii="Arial" w:hAnsi="Arial" w:cs="Arial"/>
        </w:rPr>
        <w:t>Section 3.9.1</w:t>
      </w:r>
    </w:p>
    <w:p w14:paraId="6299E280" w14:textId="6C2CA717" w:rsidR="005C5757" w:rsidRDefault="005C5757" w:rsidP="00105A59">
      <w:pPr>
        <w:numPr>
          <w:ilvl w:val="1"/>
          <w:numId w:val="6"/>
        </w:numPr>
        <w:rPr>
          <w:rFonts w:ascii="Arial" w:hAnsi="Arial" w:cs="Arial"/>
        </w:rPr>
      </w:pPr>
      <w:r>
        <w:rPr>
          <w:rFonts w:ascii="Arial" w:hAnsi="Arial" w:cs="Arial"/>
        </w:rPr>
        <w:t>Section 5.5.2</w:t>
      </w:r>
    </w:p>
    <w:p w14:paraId="4929E507" w14:textId="0CBC89F2" w:rsidR="00105A59" w:rsidRDefault="00105A59" w:rsidP="00700012">
      <w:pPr>
        <w:numPr>
          <w:ilvl w:val="1"/>
          <w:numId w:val="6"/>
        </w:numPr>
        <w:rPr>
          <w:rFonts w:ascii="Arial" w:hAnsi="Arial" w:cs="Arial"/>
        </w:rPr>
      </w:pPr>
      <w:r>
        <w:rPr>
          <w:rFonts w:ascii="Arial" w:hAnsi="Arial" w:cs="Arial"/>
        </w:rPr>
        <w:t>Section 6.5.7.3</w:t>
      </w:r>
    </w:p>
    <w:p w14:paraId="477A2873" w14:textId="3631E850" w:rsidR="00700012" w:rsidRDefault="00700012" w:rsidP="00991A95">
      <w:pPr>
        <w:numPr>
          <w:ilvl w:val="1"/>
          <w:numId w:val="6"/>
        </w:numPr>
        <w:spacing w:after="120"/>
        <w:rPr>
          <w:rFonts w:ascii="Arial" w:hAnsi="Arial" w:cs="Arial"/>
        </w:rPr>
      </w:pPr>
      <w:r>
        <w:rPr>
          <w:rFonts w:ascii="Arial" w:hAnsi="Arial" w:cs="Arial"/>
        </w:rPr>
        <w:t>Section 6.5.7.5</w:t>
      </w:r>
    </w:p>
    <w:p w14:paraId="3EC495B1" w14:textId="6FE33284" w:rsidR="007B6C8D" w:rsidRDefault="007B6C8D" w:rsidP="005417EB">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0B93B425" w14:textId="02453F37" w:rsidR="00217E5D" w:rsidRDefault="00217E5D" w:rsidP="00217E5D">
      <w:pPr>
        <w:numPr>
          <w:ilvl w:val="1"/>
          <w:numId w:val="6"/>
        </w:numPr>
        <w:rPr>
          <w:rFonts w:ascii="Arial" w:hAnsi="Arial" w:cs="Arial"/>
        </w:rPr>
      </w:pPr>
      <w:r>
        <w:rPr>
          <w:rFonts w:ascii="Arial" w:hAnsi="Arial" w:cs="Arial"/>
        </w:rPr>
        <w:t>Section 4.4.12</w:t>
      </w:r>
    </w:p>
    <w:p w14:paraId="068A93FB" w14:textId="1A2153AC" w:rsidR="007B6C8D" w:rsidRDefault="007B6C8D" w:rsidP="00217E5D">
      <w:pPr>
        <w:numPr>
          <w:ilvl w:val="1"/>
          <w:numId w:val="6"/>
        </w:numPr>
        <w:rPr>
          <w:rFonts w:ascii="Arial" w:hAnsi="Arial" w:cs="Arial"/>
        </w:rPr>
      </w:pPr>
      <w:r>
        <w:rPr>
          <w:rFonts w:ascii="Arial" w:hAnsi="Arial" w:cs="Arial"/>
        </w:rPr>
        <w:t>Section 4.6.2.3.1</w:t>
      </w:r>
    </w:p>
    <w:p w14:paraId="3AE6AD8F" w14:textId="53CD99D9" w:rsidR="00217E5D" w:rsidRDefault="00217E5D" w:rsidP="007B6C8D">
      <w:pPr>
        <w:numPr>
          <w:ilvl w:val="1"/>
          <w:numId w:val="6"/>
        </w:numPr>
        <w:spacing w:after="120"/>
        <w:rPr>
          <w:rFonts w:ascii="Arial" w:hAnsi="Arial" w:cs="Arial"/>
        </w:rPr>
      </w:pPr>
      <w:r>
        <w:rPr>
          <w:rFonts w:ascii="Arial" w:hAnsi="Arial" w:cs="Arial"/>
        </w:rPr>
        <w:t>Section 6.6.9.1</w:t>
      </w:r>
    </w:p>
    <w:p w14:paraId="414B9798" w14:textId="4C0B577B" w:rsidR="007A0B59" w:rsidRDefault="007A0B59" w:rsidP="005417EB">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78557606" w14:textId="6A7A3E6D" w:rsidR="007A0B59" w:rsidRDefault="007A0B59" w:rsidP="007A0B59">
      <w:pPr>
        <w:numPr>
          <w:ilvl w:val="1"/>
          <w:numId w:val="6"/>
        </w:numPr>
        <w:spacing w:after="120"/>
        <w:rPr>
          <w:rFonts w:ascii="Arial" w:hAnsi="Arial" w:cs="Arial"/>
        </w:rPr>
      </w:pPr>
      <w:r>
        <w:rPr>
          <w:rFonts w:ascii="Arial" w:hAnsi="Arial" w:cs="Arial"/>
        </w:rPr>
        <w:t>Section 5.7.4.1.1</w:t>
      </w:r>
    </w:p>
    <w:p w14:paraId="0E40F59B" w14:textId="0F90CE6B" w:rsidR="00D53B83" w:rsidRDefault="00D53B83" w:rsidP="005417EB">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0EBB5FE0" w14:textId="132B5EF1" w:rsidR="00D53B83" w:rsidRDefault="00D53B83" w:rsidP="005417EB">
      <w:pPr>
        <w:numPr>
          <w:ilvl w:val="1"/>
          <w:numId w:val="6"/>
        </w:numPr>
        <w:rPr>
          <w:rFonts w:ascii="Arial" w:hAnsi="Arial" w:cs="Arial"/>
        </w:rPr>
      </w:pPr>
      <w:r>
        <w:rPr>
          <w:rFonts w:ascii="Arial" w:hAnsi="Arial" w:cs="Arial"/>
        </w:rPr>
        <w:t>Section 4.4.7.2</w:t>
      </w:r>
    </w:p>
    <w:p w14:paraId="79612CB6" w14:textId="3CD48E5A" w:rsidR="00D53B83" w:rsidRDefault="00D53B83" w:rsidP="007541DA">
      <w:pPr>
        <w:numPr>
          <w:ilvl w:val="1"/>
          <w:numId w:val="6"/>
        </w:numPr>
        <w:rPr>
          <w:rFonts w:ascii="Arial" w:hAnsi="Arial" w:cs="Arial"/>
        </w:rPr>
      </w:pPr>
      <w:r>
        <w:rPr>
          <w:rFonts w:ascii="Arial" w:hAnsi="Arial" w:cs="Arial"/>
        </w:rPr>
        <w:t>Section 4.4.12</w:t>
      </w:r>
    </w:p>
    <w:p w14:paraId="161C7118" w14:textId="6D8C2400" w:rsidR="007541DA" w:rsidRDefault="007541DA" w:rsidP="00700012">
      <w:pPr>
        <w:numPr>
          <w:ilvl w:val="1"/>
          <w:numId w:val="6"/>
        </w:numPr>
        <w:rPr>
          <w:rFonts w:ascii="Arial" w:hAnsi="Arial" w:cs="Arial"/>
        </w:rPr>
      </w:pPr>
      <w:r>
        <w:rPr>
          <w:rFonts w:ascii="Arial" w:hAnsi="Arial" w:cs="Arial"/>
        </w:rPr>
        <w:t>Section 5.5.2</w:t>
      </w:r>
    </w:p>
    <w:p w14:paraId="7A42FA71" w14:textId="2218390E" w:rsidR="00700012" w:rsidRDefault="00700012" w:rsidP="00C05701">
      <w:pPr>
        <w:numPr>
          <w:ilvl w:val="1"/>
          <w:numId w:val="6"/>
        </w:numPr>
        <w:rPr>
          <w:rFonts w:ascii="Arial" w:hAnsi="Arial" w:cs="Arial"/>
        </w:rPr>
      </w:pPr>
      <w:r>
        <w:rPr>
          <w:rFonts w:ascii="Arial" w:hAnsi="Arial" w:cs="Arial"/>
        </w:rPr>
        <w:t>Section 6.5.7.3.1</w:t>
      </w:r>
    </w:p>
    <w:p w14:paraId="7AE741E1" w14:textId="464F3260" w:rsidR="00C05701" w:rsidRDefault="00C05701" w:rsidP="00C05701">
      <w:pPr>
        <w:numPr>
          <w:ilvl w:val="1"/>
          <w:numId w:val="6"/>
        </w:numPr>
        <w:rPr>
          <w:rFonts w:ascii="Arial" w:hAnsi="Arial" w:cs="Arial"/>
        </w:rPr>
      </w:pPr>
      <w:r>
        <w:rPr>
          <w:rFonts w:ascii="Arial" w:hAnsi="Arial" w:cs="Arial"/>
        </w:rPr>
        <w:t>Section 6.6.9.1</w:t>
      </w:r>
    </w:p>
    <w:p w14:paraId="06D77403" w14:textId="02C6C848" w:rsidR="00C05701" w:rsidRDefault="00C05701" w:rsidP="00C05701">
      <w:pPr>
        <w:numPr>
          <w:ilvl w:val="1"/>
          <w:numId w:val="6"/>
        </w:numPr>
        <w:rPr>
          <w:rFonts w:ascii="Arial" w:hAnsi="Arial" w:cs="Arial"/>
        </w:rPr>
      </w:pPr>
      <w:r>
        <w:rPr>
          <w:rFonts w:ascii="Arial" w:hAnsi="Arial" w:cs="Arial"/>
        </w:rPr>
        <w:t>Section 6.7.1</w:t>
      </w:r>
    </w:p>
    <w:p w14:paraId="0C4CD497" w14:textId="18A5BA19" w:rsidR="00C05701" w:rsidRDefault="00C05701" w:rsidP="00C05701">
      <w:pPr>
        <w:numPr>
          <w:ilvl w:val="1"/>
          <w:numId w:val="6"/>
        </w:numPr>
        <w:rPr>
          <w:rFonts w:ascii="Arial" w:hAnsi="Arial" w:cs="Arial"/>
        </w:rPr>
      </w:pPr>
      <w:r>
        <w:rPr>
          <w:rFonts w:ascii="Arial" w:hAnsi="Arial" w:cs="Arial"/>
        </w:rPr>
        <w:t>Section 6.7.2.7</w:t>
      </w:r>
    </w:p>
    <w:p w14:paraId="14DAC628" w14:textId="3E84A8CF" w:rsidR="00C05701" w:rsidRDefault="00C05701" w:rsidP="00FF37CB">
      <w:pPr>
        <w:numPr>
          <w:ilvl w:val="1"/>
          <w:numId w:val="6"/>
        </w:numPr>
        <w:rPr>
          <w:rFonts w:ascii="Arial" w:hAnsi="Arial" w:cs="Arial"/>
        </w:rPr>
      </w:pPr>
      <w:r>
        <w:rPr>
          <w:rFonts w:ascii="Arial" w:hAnsi="Arial" w:cs="Arial"/>
        </w:rPr>
        <w:t>Section 6.7.2.8</w:t>
      </w:r>
    </w:p>
    <w:p w14:paraId="502F344D" w14:textId="5DFC1709" w:rsidR="00C05701" w:rsidRDefault="00C05701" w:rsidP="00D53B83">
      <w:pPr>
        <w:numPr>
          <w:ilvl w:val="1"/>
          <w:numId w:val="6"/>
        </w:numPr>
        <w:spacing w:after="120"/>
        <w:rPr>
          <w:rFonts w:ascii="Arial" w:hAnsi="Arial" w:cs="Arial"/>
        </w:rPr>
      </w:pPr>
      <w:r>
        <w:rPr>
          <w:rFonts w:ascii="Arial" w:hAnsi="Arial" w:cs="Arial"/>
        </w:rPr>
        <w:t>Section 9.14.10</w:t>
      </w:r>
    </w:p>
    <w:p w14:paraId="495FB7C5" w14:textId="0B56EC72" w:rsidR="00C82C99" w:rsidRDefault="00C82C99" w:rsidP="00FA5632">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ABAA5E0" w14:textId="2F25DB77" w:rsidR="00C82C99" w:rsidRDefault="00C82C99" w:rsidP="005417EB">
      <w:pPr>
        <w:numPr>
          <w:ilvl w:val="1"/>
          <w:numId w:val="6"/>
        </w:numPr>
        <w:rPr>
          <w:rFonts w:ascii="Arial" w:hAnsi="Arial" w:cs="Arial"/>
        </w:rPr>
      </w:pPr>
      <w:r>
        <w:rPr>
          <w:rFonts w:ascii="Arial" w:hAnsi="Arial" w:cs="Arial"/>
        </w:rPr>
        <w:t>Section 3.18</w:t>
      </w:r>
    </w:p>
    <w:p w14:paraId="374470CB" w14:textId="6CB64C9C" w:rsidR="00D53B83" w:rsidRDefault="00D53B83" w:rsidP="00FF37CB">
      <w:pPr>
        <w:numPr>
          <w:ilvl w:val="1"/>
          <w:numId w:val="6"/>
        </w:numPr>
        <w:rPr>
          <w:rFonts w:ascii="Arial" w:hAnsi="Arial" w:cs="Arial"/>
        </w:rPr>
      </w:pPr>
      <w:r>
        <w:rPr>
          <w:rFonts w:ascii="Arial" w:hAnsi="Arial" w:cs="Arial"/>
        </w:rPr>
        <w:t>Section 4.4.7.3</w:t>
      </w:r>
    </w:p>
    <w:p w14:paraId="2B8E1005" w14:textId="5EF34977" w:rsidR="00C05701" w:rsidRDefault="00C05701" w:rsidP="00C82C99">
      <w:pPr>
        <w:numPr>
          <w:ilvl w:val="1"/>
          <w:numId w:val="6"/>
        </w:numPr>
        <w:spacing w:after="120"/>
        <w:rPr>
          <w:rFonts w:ascii="Arial" w:hAnsi="Arial" w:cs="Arial"/>
        </w:rPr>
      </w:pPr>
      <w:r>
        <w:rPr>
          <w:rFonts w:ascii="Arial" w:hAnsi="Arial" w:cs="Arial"/>
        </w:rPr>
        <w:t>Section 9.19.1</w:t>
      </w:r>
    </w:p>
    <w:p w14:paraId="6F2D5B21" w14:textId="53769A87" w:rsidR="00D53B83" w:rsidRDefault="00D53B83" w:rsidP="00FA5632">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39001347" w14:textId="640BC6BA" w:rsidR="00D53B83" w:rsidRDefault="00D53B83" w:rsidP="007B6C8D">
      <w:pPr>
        <w:numPr>
          <w:ilvl w:val="1"/>
          <w:numId w:val="6"/>
        </w:numPr>
        <w:rPr>
          <w:rFonts w:ascii="Arial" w:hAnsi="Arial" w:cs="Arial"/>
        </w:rPr>
      </w:pPr>
      <w:r>
        <w:rPr>
          <w:rFonts w:ascii="Arial" w:hAnsi="Arial" w:cs="Arial"/>
        </w:rPr>
        <w:t>Section 4.4.12</w:t>
      </w:r>
    </w:p>
    <w:p w14:paraId="0729BF44" w14:textId="5B8B8BD4" w:rsidR="007B6C8D" w:rsidRDefault="007B6C8D" w:rsidP="00105A59">
      <w:pPr>
        <w:numPr>
          <w:ilvl w:val="1"/>
          <w:numId w:val="6"/>
        </w:numPr>
        <w:rPr>
          <w:rFonts w:ascii="Arial" w:hAnsi="Arial" w:cs="Arial"/>
        </w:rPr>
      </w:pPr>
      <w:r>
        <w:rPr>
          <w:rFonts w:ascii="Arial" w:hAnsi="Arial" w:cs="Arial"/>
        </w:rPr>
        <w:t>Section 4.5.1</w:t>
      </w:r>
    </w:p>
    <w:p w14:paraId="293D742F" w14:textId="7C9B3FB0" w:rsidR="00105A59" w:rsidRDefault="00105A59" w:rsidP="00D53B83">
      <w:pPr>
        <w:numPr>
          <w:ilvl w:val="1"/>
          <w:numId w:val="6"/>
        </w:numPr>
        <w:spacing w:after="120"/>
        <w:rPr>
          <w:rFonts w:ascii="Arial" w:hAnsi="Arial" w:cs="Arial"/>
        </w:rPr>
      </w:pPr>
      <w:r>
        <w:rPr>
          <w:rFonts w:ascii="Arial" w:hAnsi="Arial" w:cs="Arial"/>
        </w:rPr>
        <w:t>Section 6.5.7.3</w:t>
      </w:r>
    </w:p>
    <w:p w14:paraId="6780187E" w14:textId="10A197B5" w:rsidR="00D53B83" w:rsidRDefault="00D53B83" w:rsidP="00FA5632">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66372550" w14:textId="6AE73101" w:rsidR="00D53B83" w:rsidRDefault="00D53B83" w:rsidP="007541DA">
      <w:pPr>
        <w:numPr>
          <w:ilvl w:val="1"/>
          <w:numId w:val="6"/>
        </w:numPr>
        <w:rPr>
          <w:rFonts w:ascii="Arial" w:hAnsi="Arial" w:cs="Arial"/>
        </w:rPr>
      </w:pPr>
      <w:r>
        <w:rPr>
          <w:rFonts w:ascii="Arial" w:hAnsi="Arial" w:cs="Arial"/>
        </w:rPr>
        <w:t>Section 4.4.12</w:t>
      </w:r>
    </w:p>
    <w:p w14:paraId="5BF25D60" w14:textId="749D663D" w:rsidR="007541DA" w:rsidRDefault="007541DA" w:rsidP="00105A59">
      <w:pPr>
        <w:numPr>
          <w:ilvl w:val="1"/>
          <w:numId w:val="6"/>
        </w:numPr>
        <w:rPr>
          <w:rFonts w:ascii="Arial" w:hAnsi="Arial" w:cs="Arial"/>
        </w:rPr>
      </w:pPr>
      <w:r>
        <w:rPr>
          <w:rFonts w:ascii="Arial" w:hAnsi="Arial" w:cs="Arial"/>
        </w:rPr>
        <w:t>Section 5.5.2</w:t>
      </w:r>
    </w:p>
    <w:p w14:paraId="0F489E8C" w14:textId="6A05C7E3" w:rsidR="00105A59" w:rsidRDefault="00105A59" w:rsidP="00D53B83">
      <w:pPr>
        <w:numPr>
          <w:ilvl w:val="1"/>
          <w:numId w:val="6"/>
        </w:numPr>
        <w:spacing w:after="120"/>
        <w:rPr>
          <w:rFonts w:ascii="Arial" w:hAnsi="Arial" w:cs="Arial"/>
        </w:rPr>
      </w:pPr>
      <w:r>
        <w:rPr>
          <w:rFonts w:ascii="Arial" w:hAnsi="Arial" w:cs="Arial"/>
        </w:rPr>
        <w:t>Section 6.5.7.3</w:t>
      </w:r>
    </w:p>
    <w:p w14:paraId="331E5BBF" w14:textId="77777777" w:rsidR="00B0695B" w:rsidRDefault="00B0695B" w:rsidP="00B0695B">
      <w:pPr>
        <w:numPr>
          <w:ilvl w:val="0"/>
          <w:numId w:val="6"/>
        </w:numPr>
        <w:rPr>
          <w:rFonts w:ascii="Arial" w:hAnsi="Arial" w:cs="Arial"/>
        </w:rPr>
      </w:pPr>
      <w:r>
        <w:rPr>
          <w:rFonts w:ascii="Arial" w:hAnsi="Arial" w:cs="Arial"/>
        </w:rPr>
        <w:t xml:space="preserve">NPRR1282, </w:t>
      </w:r>
      <w:r w:rsidRPr="000D01EB">
        <w:rPr>
          <w:rFonts w:ascii="Arial" w:hAnsi="Arial" w:cs="Arial"/>
        </w:rPr>
        <w:t>Ancillary Service Duration under Real-Time Co-Optimization</w:t>
      </w:r>
      <w:r>
        <w:rPr>
          <w:rFonts w:ascii="Arial" w:hAnsi="Arial" w:cs="Arial"/>
        </w:rPr>
        <w:t xml:space="preserve"> (unboxed 12/5/25)</w:t>
      </w:r>
    </w:p>
    <w:p w14:paraId="2E2CF7DA" w14:textId="06C948A8" w:rsidR="00B0695B" w:rsidRPr="00B0695B" w:rsidRDefault="00B0695B" w:rsidP="00B0695B">
      <w:pPr>
        <w:numPr>
          <w:ilvl w:val="1"/>
          <w:numId w:val="6"/>
        </w:numPr>
        <w:spacing w:after="120"/>
        <w:rPr>
          <w:rFonts w:ascii="Arial" w:hAnsi="Arial" w:cs="Arial"/>
        </w:rPr>
      </w:pPr>
      <w:r>
        <w:rPr>
          <w:rFonts w:ascii="Arial" w:hAnsi="Arial" w:cs="Arial"/>
        </w:rPr>
        <w:t>Section 5.5.2</w:t>
      </w:r>
    </w:p>
    <w:p w14:paraId="2E691302" w14:textId="3DA46157" w:rsidR="00FA5632" w:rsidRDefault="00FA5632" w:rsidP="00FA5632">
      <w:pPr>
        <w:numPr>
          <w:ilvl w:val="0"/>
          <w:numId w:val="6"/>
        </w:numPr>
        <w:rPr>
          <w:rFonts w:ascii="Arial" w:hAnsi="Arial" w:cs="Arial"/>
        </w:rPr>
      </w:pPr>
      <w:r>
        <w:rPr>
          <w:rFonts w:ascii="Arial" w:hAnsi="Arial" w:cs="Arial"/>
        </w:rPr>
        <w:lastRenderedPageBreak/>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100AED20" w14:textId="77777777" w:rsidR="00FA5632" w:rsidRDefault="00FA5632" w:rsidP="00FA5632">
      <w:pPr>
        <w:numPr>
          <w:ilvl w:val="1"/>
          <w:numId w:val="6"/>
        </w:numPr>
        <w:rPr>
          <w:rFonts w:ascii="Arial" w:hAnsi="Arial" w:cs="Arial"/>
        </w:rPr>
      </w:pPr>
      <w:r>
        <w:rPr>
          <w:rFonts w:ascii="Arial" w:hAnsi="Arial" w:cs="Arial"/>
        </w:rPr>
        <w:t>Section 3.18</w:t>
      </w:r>
    </w:p>
    <w:p w14:paraId="0E379D59" w14:textId="77777777" w:rsidR="00FA5632" w:rsidRDefault="00FA5632" w:rsidP="00FA5632">
      <w:pPr>
        <w:numPr>
          <w:ilvl w:val="1"/>
          <w:numId w:val="6"/>
        </w:numPr>
        <w:rPr>
          <w:rFonts w:ascii="Arial" w:hAnsi="Arial" w:cs="Arial"/>
        </w:rPr>
      </w:pPr>
      <w:r>
        <w:rPr>
          <w:rFonts w:ascii="Arial" w:hAnsi="Arial" w:cs="Arial"/>
        </w:rPr>
        <w:t>Section 4.4.7.1</w:t>
      </w:r>
    </w:p>
    <w:p w14:paraId="069C2611" w14:textId="77777777" w:rsidR="00FA5632" w:rsidRDefault="00FA5632" w:rsidP="00FA5632">
      <w:pPr>
        <w:numPr>
          <w:ilvl w:val="1"/>
          <w:numId w:val="6"/>
        </w:numPr>
        <w:rPr>
          <w:rFonts w:ascii="Arial" w:hAnsi="Arial" w:cs="Arial"/>
        </w:rPr>
      </w:pPr>
      <w:r>
        <w:rPr>
          <w:rFonts w:ascii="Arial" w:hAnsi="Arial" w:cs="Arial"/>
        </w:rPr>
        <w:t>Section 6.5.7.3</w:t>
      </w:r>
    </w:p>
    <w:p w14:paraId="2F6D1FA3" w14:textId="77777777" w:rsidR="00FA5632" w:rsidRDefault="00FA5632" w:rsidP="00FA5632">
      <w:pPr>
        <w:numPr>
          <w:ilvl w:val="1"/>
          <w:numId w:val="6"/>
        </w:numPr>
        <w:rPr>
          <w:rFonts w:ascii="Arial" w:hAnsi="Arial" w:cs="Arial"/>
        </w:rPr>
      </w:pPr>
      <w:r>
        <w:rPr>
          <w:rFonts w:ascii="Arial" w:hAnsi="Arial" w:cs="Arial"/>
        </w:rPr>
        <w:t>Section 6.5.7.3.1</w:t>
      </w:r>
    </w:p>
    <w:p w14:paraId="0863724E" w14:textId="77777777" w:rsidR="00FA5632" w:rsidRDefault="00FA5632" w:rsidP="00FA5632">
      <w:pPr>
        <w:numPr>
          <w:ilvl w:val="1"/>
          <w:numId w:val="6"/>
        </w:numPr>
        <w:rPr>
          <w:rFonts w:ascii="Arial" w:hAnsi="Arial" w:cs="Arial"/>
        </w:rPr>
      </w:pPr>
      <w:r>
        <w:rPr>
          <w:rFonts w:ascii="Arial" w:hAnsi="Arial" w:cs="Arial"/>
        </w:rPr>
        <w:t>Section 6.5.7.5</w:t>
      </w:r>
    </w:p>
    <w:p w14:paraId="6A24D5C0" w14:textId="77777777" w:rsidR="00FA5632" w:rsidRDefault="00FA5632" w:rsidP="00FA5632">
      <w:pPr>
        <w:numPr>
          <w:ilvl w:val="1"/>
          <w:numId w:val="6"/>
        </w:numPr>
        <w:spacing w:after="120"/>
        <w:rPr>
          <w:rFonts w:ascii="Arial" w:hAnsi="Arial" w:cs="Arial"/>
        </w:rPr>
      </w:pPr>
      <w:r>
        <w:rPr>
          <w:rFonts w:ascii="Arial" w:hAnsi="Arial" w:cs="Arial"/>
        </w:rPr>
        <w:t>Section 6.6.9.1</w:t>
      </w:r>
    </w:p>
    <w:p w14:paraId="00D5E451" w14:textId="783896F9" w:rsidR="0052198F" w:rsidRDefault="0052198F" w:rsidP="0052198F">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28A4B2EC" w14:textId="77777777" w:rsidR="0052198F" w:rsidRPr="00835264" w:rsidRDefault="0052198F" w:rsidP="0052198F">
      <w:pPr>
        <w:numPr>
          <w:ilvl w:val="1"/>
          <w:numId w:val="6"/>
        </w:numPr>
        <w:spacing w:after="120"/>
        <w:rPr>
          <w:rFonts w:ascii="Arial" w:hAnsi="Arial" w:cs="Arial"/>
        </w:rPr>
      </w:pPr>
      <w:r>
        <w:rPr>
          <w:rFonts w:ascii="Arial" w:hAnsi="Arial" w:cs="Arial"/>
        </w:rPr>
        <w:t>Section 6.5.7.3.1</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480AB4E" w14:textId="4CCD73E9" w:rsidR="00ED5CA9" w:rsidRDefault="00ED5CA9" w:rsidP="00ED5CA9">
      <w:pPr>
        <w:numPr>
          <w:ilvl w:val="0"/>
          <w:numId w:val="6"/>
        </w:numPr>
        <w:rPr>
          <w:rFonts w:ascii="Arial" w:hAnsi="Arial" w:cs="Arial"/>
        </w:rPr>
      </w:pPr>
      <w:bookmarkStart w:id="4"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7C88FC86" w14:textId="5B746C26" w:rsidR="00835264" w:rsidRDefault="00ED5CA9" w:rsidP="00640ADB">
      <w:pPr>
        <w:numPr>
          <w:ilvl w:val="1"/>
          <w:numId w:val="6"/>
        </w:numPr>
        <w:spacing w:after="120"/>
        <w:rPr>
          <w:rFonts w:ascii="Arial" w:hAnsi="Arial" w:cs="Arial"/>
        </w:rPr>
      </w:pPr>
      <w:r w:rsidRPr="00ED5CA9">
        <w:rPr>
          <w:rFonts w:ascii="Arial" w:hAnsi="Arial" w:cs="Arial"/>
        </w:rPr>
        <w:t>Section 16.11.4.3.2</w:t>
      </w:r>
    </w:p>
    <w:p w14:paraId="3EF53804" w14:textId="6EC06D84" w:rsidR="00E43E42" w:rsidRDefault="00E43E42" w:rsidP="00E43E42">
      <w:pPr>
        <w:numPr>
          <w:ilvl w:val="0"/>
          <w:numId w:val="6"/>
        </w:numPr>
        <w:rPr>
          <w:rFonts w:ascii="Arial" w:hAnsi="Arial" w:cs="Arial"/>
        </w:rPr>
      </w:pPr>
      <w:r>
        <w:rPr>
          <w:rFonts w:ascii="Arial" w:hAnsi="Arial" w:cs="Arial"/>
        </w:rPr>
        <w:t xml:space="preserve">NPRR1323, </w:t>
      </w:r>
      <w:r w:rsidRPr="00E43E42">
        <w:rPr>
          <w:rFonts w:ascii="Arial" w:hAnsi="Arial" w:cs="Arial"/>
        </w:rPr>
        <w:t>Correction to Inadvertent Removal of Real-Time MCPC Capping for NPRR1290 Phase 2</w:t>
      </w:r>
    </w:p>
    <w:p w14:paraId="1736D780" w14:textId="6C46DE8D" w:rsidR="00E43E42" w:rsidRPr="00ED3EE5" w:rsidRDefault="00E43E42" w:rsidP="00ED3EE5">
      <w:pPr>
        <w:numPr>
          <w:ilvl w:val="1"/>
          <w:numId w:val="6"/>
        </w:numPr>
        <w:spacing w:after="120"/>
        <w:rPr>
          <w:rFonts w:ascii="Arial" w:hAnsi="Arial" w:cs="Arial"/>
        </w:rPr>
      </w:pPr>
      <w:r>
        <w:rPr>
          <w:rFonts w:ascii="Arial" w:hAnsi="Arial" w:cs="Arial"/>
        </w:rPr>
        <w:t>Section 6.5.7.3</w:t>
      </w:r>
    </w:p>
    <w:p w14:paraId="4F45EFAF" w14:textId="2BD4002D" w:rsidR="00E43E42" w:rsidRDefault="00E43E42" w:rsidP="00E43E42">
      <w:pPr>
        <w:numPr>
          <w:ilvl w:val="0"/>
          <w:numId w:val="6"/>
        </w:numPr>
        <w:rPr>
          <w:rFonts w:ascii="Arial" w:hAnsi="Arial" w:cs="Arial"/>
        </w:rPr>
      </w:pPr>
      <w:r>
        <w:rPr>
          <w:rFonts w:ascii="Arial" w:hAnsi="Arial" w:cs="Arial"/>
        </w:rPr>
        <w:t xml:space="preserve">NPRR1324, </w:t>
      </w:r>
      <w:r w:rsidRPr="00E43E42">
        <w:rPr>
          <w:rFonts w:ascii="Arial" w:hAnsi="Arial" w:cs="Arial"/>
        </w:rPr>
        <w:t>Clarification of the Process to Determine RUC Warmth State</w:t>
      </w:r>
    </w:p>
    <w:p w14:paraId="1A26F6B5" w14:textId="7A339977" w:rsidR="00E43E42" w:rsidRPr="00ED3EE5" w:rsidRDefault="00E43E42" w:rsidP="00ED3EE5">
      <w:pPr>
        <w:numPr>
          <w:ilvl w:val="1"/>
          <w:numId w:val="6"/>
        </w:numPr>
        <w:spacing w:after="120"/>
        <w:rPr>
          <w:rFonts w:ascii="Arial" w:hAnsi="Arial" w:cs="Arial"/>
        </w:rPr>
      </w:pPr>
      <w:r>
        <w:rPr>
          <w:rFonts w:ascii="Arial" w:hAnsi="Arial" w:cs="Arial"/>
        </w:rPr>
        <w:t>Section 5.6.2</w:t>
      </w:r>
    </w:p>
    <w:p w14:paraId="1E09A9CD" w14:textId="43664E94" w:rsidR="00E43E42" w:rsidRDefault="00E43E42" w:rsidP="00E43E42">
      <w:pPr>
        <w:numPr>
          <w:ilvl w:val="0"/>
          <w:numId w:val="6"/>
        </w:numPr>
        <w:rPr>
          <w:rFonts w:ascii="Arial" w:hAnsi="Arial" w:cs="Arial"/>
        </w:rPr>
      </w:pPr>
      <w:r>
        <w:rPr>
          <w:rFonts w:ascii="Arial" w:hAnsi="Arial" w:cs="Arial"/>
        </w:rPr>
        <w:t xml:space="preserve">NPRR1326, </w:t>
      </w:r>
      <w:r w:rsidRPr="00E43E42">
        <w:rPr>
          <w:rFonts w:ascii="Arial" w:hAnsi="Arial" w:cs="Arial"/>
        </w:rPr>
        <w:t>Add Energy Storage Resource (ESR) State of Charge (SOC) Information to the Ancillary Services Capacity Monitor</w:t>
      </w:r>
    </w:p>
    <w:p w14:paraId="60928F78" w14:textId="7727082B" w:rsidR="00E43E42" w:rsidRPr="00ED3EE5" w:rsidRDefault="00E43E42" w:rsidP="00ED3EE5">
      <w:pPr>
        <w:numPr>
          <w:ilvl w:val="1"/>
          <w:numId w:val="6"/>
        </w:numPr>
        <w:spacing w:after="120"/>
        <w:rPr>
          <w:rFonts w:ascii="Arial" w:hAnsi="Arial" w:cs="Arial"/>
        </w:rPr>
      </w:pPr>
      <w:r>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4"/>
          <w:p w14:paraId="7D887995" w14:textId="77777777" w:rsidR="009A3772" w:rsidRDefault="009A3772">
            <w:pPr>
              <w:pStyle w:val="Header"/>
              <w:jc w:val="center"/>
            </w:pPr>
            <w:r>
              <w:t>Proposed Protocol Language Revision</w:t>
            </w:r>
          </w:p>
        </w:tc>
      </w:tr>
    </w:tbl>
    <w:p w14:paraId="6A31172D" w14:textId="77777777" w:rsidR="003F34DA" w:rsidRPr="003F34DA" w:rsidRDefault="003F34DA" w:rsidP="003F34DA">
      <w:pPr>
        <w:keepNext/>
        <w:spacing w:before="240" w:after="240"/>
        <w:outlineLvl w:val="1"/>
        <w:rPr>
          <w:b/>
          <w:szCs w:val="20"/>
        </w:rPr>
      </w:pPr>
      <w:bookmarkStart w:id="5" w:name="_Toc73847662"/>
      <w:bookmarkStart w:id="6" w:name="_Toc118224377"/>
      <w:bookmarkStart w:id="7" w:name="_Toc118909445"/>
      <w:bookmarkStart w:id="8" w:name="_Toc205190238"/>
      <w:r w:rsidRPr="003F34DA">
        <w:rPr>
          <w:b/>
          <w:szCs w:val="20"/>
        </w:rPr>
        <w:t>2.1</w:t>
      </w:r>
      <w:r w:rsidRPr="003F34DA">
        <w:rPr>
          <w:b/>
          <w:szCs w:val="20"/>
        </w:rPr>
        <w:tab/>
        <w:t>DEFINITIONS</w:t>
      </w:r>
      <w:bookmarkEnd w:id="5"/>
      <w:bookmarkEnd w:id="6"/>
      <w:bookmarkEnd w:id="7"/>
      <w:bookmarkEnd w:id="8"/>
    </w:p>
    <w:p w14:paraId="7853131A" w14:textId="77777777" w:rsidR="003F34DA" w:rsidRPr="003F34DA" w:rsidRDefault="003F34DA" w:rsidP="003F34DA">
      <w:pPr>
        <w:spacing w:after="240"/>
        <w:rPr>
          <w:ins w:id="9" w:author="ERCOT" w:date="2025-11-19T20:16:00Z"/>
          <w:b/>
          <w:bCs/>
        </w:rPr>
      </w:pPr>
      <w:bookmarkStart w:id="10" w:name="_Hlk161665448"/>
      <w:ins w:id="11" w:author="ERCOT" w:date="2025-11-19T20:16:00Z">
        <w:r w:rsidRPr="003F34DA">
          <w:rPr>
            <w:b/>
            <w:bCs/>
          </w:rPr>
          <w:t xml:space="preserve">Dispatchable Reliability Reserve Service (DRRS) </w:t>
        </w:r>
      </w:ins>
    </w:p>
    <w:p w14:paraId="2610D305" w14:textId="77777777" w:rsidR="003F34DA" w:rsidRPr="003F34DA" w:rsidRDefault="003F34DA" w:rsidP="003F34DA">
      <w:pPr>
        <w:spacing w:after="240"/>
        <w:rPr>
          <w:ins w:id="12" w:author="ERCOT" w:date="2025-11-19T20:16:00Z"/>
        </w:rPr>
      </w:pPr>
      <w:ins w:id="13" w:author="ERCOT" w:date="2025-11-19T20:16:00Z">
        <w:r w:rsidRPr="003F34DA">
          <w:t xml:space="preserve">An Ancillary Service that provides operating reserves that are intended to manage uncertainty on the ERCOT System while mitigating the need for Reliability Unit Commitment (RUC) instructions.  </w:t>
        </w:r>
      </w:ins>
    </w:p>
    <w:p w14:paraId="6E7C22FB" w14:textId="77777777" w:rsidR="003F34DA" w:rsidRPr="003F34DA" w:rsidRDefault="003F34DA" w:rsidP="003F34DA">
      <w:pPr>
        <w:keepNext/>
        <w:tabs>
          <w:tab w:val="left" w:pos="900"/>
        </w:tabs>
        <w:spacing w:before="240" w:after="240"/>
        <w:ind w:left="900" w:hanging="900"/>
        <w:outlineLvl w:val="1"/>
        <w:rPr>
          <w:rFonts w:eastAsia="Times New Roman"/>
          <w:b/>
          <w:szCs w:val="20"/>
          <w:lang w:val="it-IT"/>
        </w:rPr>
      </w:pPr>
      <w:bookmarkStart w:id="14" w:name="_Toc80425661"/>
      <w:bookmarkStart w:id="15" w:name="_Toc118224543"/>
      <w:bookmarkStart w:id="16" w:name="_Toc118909611"/>
      <w:bookmarkStart w:id="17" w:name="_Toc205190436"/>
      <w:r w:rsidRPr="003F34DA">
        <w:rPr>
          <w:rFonts w:eastAsia="Times New Roman"/>
          <w:b/>
          <w:szCs w:val="20"/>
          <w:lang w:val="it-IT"/>
        </w:rPr>
        <w:t>Non-Spinning Reserve (Non-Spin)</w:t>
      </w:r>
      <w:bookmarkEnd w:id="14"/>
      <w:bookmarkEnd w:id="15"/>
      <w:bookmarkEnd w:id="16"/>
      <w:bookmarkEnd w:id="17"/>
      <w:r w:rsidRPr="003F34DA">
        <w:rPr>
          <w:rFonts w:eastAsia="Times New Roman"/>
          <w:b/>
          <w:szCs w:val="20"/>
          <w:lang w:val="it-IT"/>
        </w:rPr>
        <w:t xml:space="preserve"> </w:t>
      </w:r>
    </w:p>
    <w:p w14:paraId="2B56F1EB" w14:textId="77777777" w:rsidR="003F34DA" w:rsidRPr="003F34DA" w:rsidRDefault="003F34DA" w:rsidP="003F34DA">
      <w:pPr>
        <w:spacing w:before="120" w:after="120"/>
        <w:rPr>
          <w:rFonts w:eastAsia="Times New Roman"/>
        </w:rPr>
      </w:pPr>
      <w:r w:rsidRPr="003F34D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8" w:author="Joint Commenters 040926" w:date="2026-04-02T16:00:00Z">
        <w:r w:rsidRPr="003F34DA" w:rsidDel="00415706">
          <w:rPr>
            <w:rFonts w:eastAsia="Times New Roman"/>
          </w:rPr>
          <w:delText xml:space="preserve">four </w:delText>
        </w:r>
      </w:del>
      <w:ins w:id="19" w:author="Joint Commenters 040926" w:date="2026-04-02T16:00:00Z">
        <w:del w:id="20" w:author="PRS 041526" w:date="2026-04-15T12:27:00Z">
          <w:r w:rsidRPr="003F34DA" w:rsidDel="00987BF9">
            <w:rPr>
              <w:rFonts w:eastAsia="Times New Roman"/>
            </w:rPr>
            <w:delText xml:space="preserve">two </w:delText>
          </w:r>
        </w:del>
      </w:ins>
      <w:ins w:id="21" w:author="PRS 041526" w:date="2026-04-15T12:27:00Z">
        <w:del w:id="22" w:author="ERCOT II 042826" w:date="2026-04-24T16:33:00Z" w16du:dateUtc="2026-04-24T21:33:00Z">
          <w:r w:rsidRPr="003F34DA" w:rsidDel="00E75DD5">
            <w:rPr>
              <w:rFonts w:eastAsia="Times New Roman"/>
            </w:rPr>
            <w:delText>four</w:delText>
          </w:r>
        </w:del>
        <w:del w:id="23" w:author="ERCOT II 042826" w:date="2026-04-24T16:34:00Z" w16du:dateUtc="2026-04-24T21:34:00Z">
          <w:r w:rsidRPr="003F34DA" w:rsidDel="00E75DD5">
            <w:rPr>
              <w:rFonts w:eastAsia="Times New Roman"/>
            </w:rPr>
            <w:delText xml:space="preserve"> </w:delText>
          </w:r>
        </w:del>
      </w:ins>
      <w:ins w:id="24" w:author="ERCOT II 042826" w:date="2026-04-24T16:34:00Z" w16du:dateUtc="2026-04-24T21:34:00Z">
        <w:r w:rsidRPr="003F34DA">
          <w:rPr>
            <w:rFonts w:eastAsia="Times New Roman"/>
          </w:rPr>
          <w:t xml:space="preserve">two </w:t>
        </w:r>
      </w:ins>
      <w:r w:rsidRPr="003F34DA">
        <w:rPr>
          <w:rFonts w:eastAsia="Times New Roman"/>
        </w:rPr>
        <w:t>consecutive hours.  Non-Spin may also be provided from unloaded On-Line capacity that meets the 30-</w:t>
      </w:r>
      <w:r w:rsidRPr="003F34DA">
        <w:rPr>
          <w:rFonts w:eastAsia="Times New Roman"/>
        </w:rPr>
        <w:lastRenderedPageBreak/>
        <w:t xml:space="preserve">minute response requirements, that is reserved exclusively for use for this service and that can be sustained at a specified level for at least </w:t>
      </w:r>
      <w:del w:id="25" w:author="Joint Commenters 040926" w:date="2026-04-02T16:02:00Z">
        <w:r w:rsidRPr="003F34DA" w:rsidDel="00FD39FE">
          <w:rPr>
            <w:rFonts w:eastAsia="Times New Roman"/>
          </w:rPr>
          <w:delText xml:space="preserve">four </w:delText>
        </w:r>
      </w:del>
      <w:ins w:id="26" w:author="Joint Commenters 040926" w:date="2026-04-02T16:02:00Z">
        <w:del w:id="27" w:author="PRS 041526" w:date="2026-04-15T12:27:00Z">
          <w:r w:rsidRPr="003F34DA" w:rsidDel="00987BF9">
            <w:rPr>
              <w:rFonts w:eastAsia="Times New Roman"/>
            </w:rPr>
            <w:delText xml:space="preserve">two </w:delText>
          </w:r>
        </w:del>
      </w:ins>
      <w:ins w:id="28" w:author="PRS 041526" w:date="2026-04-15T12:27:00Z">
        <w:del w:id="29" w:author="ERCOT II 042826" w:date="2026-04-24T16:34:00Z" w16du:dateUtc="2026-04-24T21:34:00Z">
          <w:r w:rsidRPr="003F34DA" w:rsidDel="00E75DD5">
            <w:rPr>
              <w:rFonts w:eastAsia="Times New Roman"/>
            </w:rPr>
            <w:delText xml:space="preserve">four </w:delText>
          </w:r>
        </w:del>
      </w:ins>
      <w:ins w:id="30" w:author="ERCOT II 042826" w:date="2026-04-24T16:34:00Z" w16du:dateUtc="2026-04-24T21:34:00Z">
        <w:r w:rsidRPr="003F34DA">
          <w:rPr>
            <w:rFonts w:eastAsia="Times New Roman"/>
          </w:rPr>
          <w:t xml:space="preserve">two </w:t>
        </w:r>
      </w:ins>
      <w:r w:rsidRPr="003F34DA">
        <w:rPr>
          <w:rFonts w:eastAsia="Times New Roman"/>
        </w:rPr>
        <w:t xml:space="preserve">consecutive hours. </w:t>
      </w:r>
    </w:p>
    <w:p w14:paraId="418B8C3A" w14:textId="77777777" w:rsidR="003F34DA" w:rsidRPr="003F34DA" w:rsidRDefault="003F34DA" w:rsidP="003F34DA">
      <w:pPr>
        <w:keepNext/>
        <w:tabs>
          <w:tab w:val="left" w:pos="900"/>
        </w:tabs>
        <w:spacing w:before="240" w:after="240"/>
        <w:ind w:left="907" w:hanging="907"/>
        <w:outlineLvl w:val="1"/>
        <w:rPr>
          <w:szCs w:val="20"/>
        </w:rPr>
      </w:pPr>
      <w:r w:rsidRPr="003F34DA">
        <w:rPr>
          <w:b/>
          <w:szCs w:val="20"/>
        </w:rPr>
        <w:t>Qualified Scheduling Entity (QSE)-Committed Interval</w:t>
      </w:r>
    </w:p>
    <w:p w14:paraId="218F6E54" w14:textId="77777777" w:rsidR="003F34DA" w:rsidRPr="003F34DA" w:rsidRDefault="003F34DA" w:rsidP="003F34DA">
      <w:pPr>
        <w:spacing w:after="240"/>
      </w:pPr>
      <w:r w:rsidRPr="003F34DA">
        <w:rPr>
          <w:color w:val="000000"/>
        </w:rPr>
        <w:t xml:space="preserve">A Settlement Interval for which the QSE for a Resource has committed the Resource without a Reliability Unit Commitment (RUC) instruction </w:t>
      </w:r>
      <w:ins w:id="31" w:author="ERCOT" w:date="2024-03-18T14:44:00Z">
        <w:r w:rsidRPr="003F34DA">
          <w:rPr>
            <w:color w:val="000000"/>
          </w:rPr>
          <w:t>o</w:t>
        </w:r>
      </w:ins>
      <w:ins w:id="32" w:author="ERCOT" w:date="2024-03-18T14:45:00Z">
        <w:r w:rsidRPr="003F34DA">
          <w:rPr>
            <w:color w:val="000000"/>
          </w:rPr>
          <w:t xml:space="preserve">r a deployment for </w:t>
        </w:r>
      </w:ins>
      <w:ins w:id="33" w:author="ERCOT" w:date="2024-03-19T13:23:00Z">
        <w:r w:rsidRPr="003F34DA">
          <w:rPr>
            <w:color w:val="000000"/>
          </w:rPr>
          <w:t>Dispatchable Reliability Reserve Service (</w:t>
        </w:r>
      </w:ins>
      <w:ins w:id="34" w:author="ERCOT" w:date="2024-03-18T14:45:00Z">
        <w:r w:rsidRPr="003F34DA">
          <w:rPr>
            <w:color w:val="000000"/>
          </w:rPr>
          <w:t>DRRS</w:t>
        </w:r>
      </w:ins>
      <w:ins w:id="35" w:author="ERCOT" w:date="2024-03-19T13:23:00Z">
        <w:r w:rsidRPr="003F34DA">
          <w:rPr>
            <w:color w:val="000000"/>
          </w:rPr>
          <w:t>)</w:t>
        </w:r>
      </w:ins>
      <w:ins w:id="36" w:author="ERCOT" w:date="2024-03-18T14:45:00Z">
        <w:r w:rsidRPr="003F34DA">
          <w:rPr>
            <w:color w:val="000000"/>
          </w:rPr>
          <w:t xml:space="preserve"> </w:t>
        </w:r>
      </w:ins>
      <w:r w:rsidRPr="003F34DA">
        <w:rPr>
          <w:color w:val="000000"/>
        </w:rPr>
        <w:t>to commit it.  For Settlement purposes, a</w:t>
      </w:r>
      <w:r w:rsidRPr="003F34DA">
        <w:t xml:space="preserve"> Resource with a Current Operating Plan (COP) Resource Status of OFFQS will not be considered as QSE-committed for the Settlement Interval unless that interval has been committed due to a Day-Ahead Market (DAM) award for energy.</w:t>
      </w:r>
    </w:p>
    <w:p w14:paraId="16885D84" w14:textId="77777777" w:rsidR="003F34DA" w:rsidRPr="003F34DA" w:rsidRDefault="003F34DA" w:rsidP="003F34DA">
      <w:pPr>
        <w:spacing w:after="240"/>
      </w:pPr>
      <w:r w:rsidRPr="003F34DA">
        <w:rPr>
          <w:b/>
          <w:bCs/>
        </w:rPr>
        <w:t>Reliability Unit Commitment for Additional Capacity (RUCAC)-Hour</w:t>
      </w:r>
      <w:r w:rsidRPr="003F34DA">
        <w:t xml:space="preserve"> </w:t>
      </w:r>
    </w:p>
    <w:p w14:paraId="087851FF" w14:textId="77777777" w:rsidR="003F34DA" w:rsidRPr="003F34DA" w:rsidRDefault="003F34DA" w:rsidP="003F34DA">
      <w:pPr>
        <w:spacing w:after="240"/>
      </w:pPr>
      <w:r w:rsidRPr="003F34D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7" w:author="ERCOT" w:date="2024-05-20T15:57:00Z">
        <w:r w:rsidRPr="003F34DA">
          <w:t xml:space="preserve"> or DRRS</w:t>
        </w:r>
      </w:ins>
      <w:ins w:id="38" w:author="ERCOT" w:date="2025-10-24T20:14:00Z">
        <w:r w:rsidRPr="003F34DA">
          <w:t>-</w:t>
        </w:r>
      </w:ins>
      <w:ins w:id="39" w:author="ERCOT" w:date="2024-05-20T15:57:00Z">
        <w:r w:rsidRPr="003F34DA">
          <w:t>deployed</w:t>
        </w:r>
      </w:ins>
      <w:r w:rsidRPr="003F34DA">
        <w:t>.</w:t>
      </w:r>
    </w:p>
    <w:p w14:paraId="0AEE4A3A" w14:textId="77777777" w:rsidR="003F34DA" w:rsidRPr="003F34DA" w:rsidRDefault="003F34DA" w:rsidP="003F34DA">
      <w:pPr>
        <w:spacing w:after="240"/>
        <w:rPr>
          <w:b/>
          <w:bCs/>
        </w:rPr>
      </w:pPr>
      <w:r w:rsidRPr="003F34DA">
        <w:rPr>
          <w:b/>
          <w:bCs/>
        </w:rPr>
        <w:t xml:space="preserve">Reliability Unit Commitment for Additional Capacity (RUCAC)-Interval </w:t>
      </w:r>
    </w:p>
    <w:p w14:paraId="72A25B73" w14:textId="77777777" w:rsidR="003F34DA" w:rsidRPr="003F34DA" w:rsidRDefault="003F34DA" w:rsidP="003F34DA">
      <w:pPr>
        <w:spacing w:after="240"/>
        <w:rPr>
          <w:color w:val="000000"/>
        </w:rPr>
      </w:pPr>
      <w:r w:rsidRPr="003F34D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0" w:author="ERCOT" w:date="2024-05-20T15:53:00Z">
        <w:r w:rsidRPr="003F34DA">
          <w:t xml:space="preserve"> or DRRS</w:t>
        </w:r>
      </w:ins>
      <w:ins w:id="41" w:author="ERCOT" w:date="2025-10-24T20:15:00Z">
        <w:r w:rsidRPr="003F34DA">
          <w:t>-</w:t>
        </w:r>
      </w:ins>
      <w:ins w:id="42" w:author="ERCOT" w:date="2024-05-20T15:53:00Z">
        <w:r w:rsidRPr="003F34DA">
          <w:t>deployed</w:t>
        </w:r>
      </w:ins>
      <w:r w:rsidRPr="003F34DA">
        <w:t>.</w:t>
      </w:r>
    </w:p>
    <w:p w14:paraId="599B3673" w14:textId="77777777" w:rsidR="003F34DA" w:rsidRPr="003F34DA" w:rsidRDefault="003F34DA" w:rsidP="003F34DA">
      <w:pPr>
        <w:keepNext/>
        <w:numPr>
          <w:ilvl w:val="1"/>
          <w:numId w:val="0"/>
        </w:numPr>
        <w:spacing w:before="240" w:after="360"/>
        <w:outlineLvl w:val="1"/>
        <w:rPr>
          <w:b/>
          <w:szCs w:val="20"/>
        </w:rPr>
      </w:pPr>
      <w:bookmarkStart w:id="43" w:name="_Toc118224650"/>
      <w:bookmarkStart w:id="44" w:name="_Toc118909718"/>
      <w:bookmarkStart w:id="45" w:name="_Toc205190567"/>
      <w:bookmarkEnd w:id="10"/>
      <w:r w:rsidRPr="003F34DA">
        <w:rPr>
          <w:b/>
          <w:szCs w:val="20"/>
        </w:rPr>
        <w:t>2.2</w:t>
      </w:r>
      <w:r w:rsidRPr="003F34DA">
        <w:rPr>
          <w:b/>
          <w:szCs w:val="20"/>
        </w:rPr>
        <w:tab/>
        <w:t>ACRONYMS AND ABBREVIATIONS</w:t>
      </w:r>
      <w:bookmarkEnd w:id="43"/>
      <w:bookmarkEnd w:id="44"/>
      <w:bookmarkEnd w:id="45"/>
    </w:p>
    <w:p w14:paraId="3284B45E" w14:textId="77777777" w:rsidR="003F34DA" w:rsidRPr="003F34DA" w:rsidRDefault="003F34DA" w:rsidP="003F34DA">
      <w:pPr>
        <w:tabs>
          <w:tab w:val="left" w:pos="2160"/>
        </w:tabs>
        <w:rPr>
          <w:ins w:id="46" w:author="ERCOT" w:date="2025-10-24T20:15:00Z"/>
        </w:rPr>
      </w:pPr>
      <w:ins w:id="47" w:author="ERCOT" w:date="2024-01-08T10:56:00Z">
        <w:r w:rsidRPr="003F34DA">
          <w:rPr>
            <w:b/>
          </w:rPr>
          <w:t>DRRS</w:t>
        </w:r>
        <w:r w:rsidRPr="003F34DA">
          <w:tab/>
          <w:t>Dispatchable Reliability Reserve Service</w:t>
        </w:r>
      </w:ins>
    </w:p>
    <w:p w14:paraId="280844C7" w14:textId="77777777" w:rsidR="003F34DA" w:rsidRPr="003F34DA" w:rsidRDefault="003F34DA" w:rsidP="003F34DA">
      <w:pPr>
        <w:rPr>
          <w:ins w:id="48" w:author="ERCOT" w:date="2024-01-08T12:59:00Z"/>
        </w:rPr>
      </w:pPr>
    </w:p>
    <w:p w14:paraId="60435CD5" w14:textId="77777777" w:rsidR="003F34DA" w:rsidRPr="003F34DA" w:rsidRDefault="003F34DA" w:rsidP="003F34DA">
      <w:pPr>
        <w:keepNext/>
        <w:tabs>
          <w:tab w:val="left" w:pos="1080"/>
        </w:tabs>
        <w:spacing w:before="240" w:after="240"/>
        <w:ind w:left="1080" w:hanging="1080"/>
        <w:outlineLvl w:val="2"/>
        <w:rPr>
          <w:b/>
          <w:bCs/>
          <w:i/>
          <w:szCs w:val="20"/>
        </w:rPr>
      </w:pPr>
      <w:bookmarkStart w:id="49" w:name="_Toc204048508"/>
      <w:bookmarkStart w:id="50" w:name="_Toc400526095"/>
      <w:bookmarkStart w:id="51" w:name="_Toc405534413"/>
      <w:bookmarkStart w:id="52" w:name="_Toc406570426"/>
      <w:bookmarkStart w:id="53" w:name="_Toc410910578"/>
      <w:bookmarkStart w:id="54" w:name="_Toc411841006"/>
      <w:bookmarkStart w:id="55" w:name="_Toc422146968"/>
      <w:bookmarkStart w:id="56" w:name="_Toc433020564"/>
      <w:bookmarkStart w:id="57" w:name="_Toc437262005"/>
      <w:bookmarkStart w:id="58" w:name="_Toc478375177"/>
      <w:bookmarkStart w:id="59" w:name="_Toc91055053"/>
      <w:bookmarkStart w:id="60" w:name="_Toc135988922"/>
      <w:r w:rsidRPr="003F34DA">
        <w:rPr>
          <w:b/>
          <w:bCs/>
          <w:i/>
          <w:szCs w:val="20"/>
        </w:rPr>
        <w:t>3.2.3</w:t>
      </w:r>
      <w:r w:rsidRPr="003F34DA">
        <w:rPr>
          <w:b/>
          <w:bCs/>
          <w:i/>
          <w:szCs w:val="20"/>
        </w:rPr>
        <w:tab/>
        <w:t>Short-Term System Adequacy Reports</w:t>
      </w:r>
      <w:bookmarkEnd w:id="49"/>
      <w:bookmarkEnd w:id="50"/>
      <w:bookmarkEnd w:id="51"/>
      <w:bookmarkEnd w:id="52"/>
      <w:bookmarkEnd w:id="53"/>
      <w:bookmarkEnd w:id="54"/>
      <w:bookmarkEnd w:id="55"/>
      <w:bookmarkEnd w:id="56"/>
      <w:bookmarkEnd w:id="57"/>
      <w:bookmarkEnd w:id="58"/>
      <w:bookmarkEnd w:id="59"/>
      <w:bookmarkEnd w:id="60"/>
    </w:p>
    <w:p w14:paraId="134D4FB7" w14:textId="77777777" w:rsidR="003F34DA" w:rsidRPr="003F34DA" w:rsidRDefault="003F34DA" w:rsidP="003F34DA">
      <w:pPr>
        <w:spacing w:after="240"/>
        <w:ind w:left="720" w:hanging="720"/>
        <w:rPr>
          <w:iCs/>
          <w:color w:val="000000"/>
        </w:rPr>
      </w:pPr>
      <w:bookmarkStart w:id="61" w:name="_Toc199405301"/>
      <w:bookmarkStart w:id="62" w:name="_Toc400526142"/>
      <w:bookmarkStart w:id="63" w:name="_Toc405534460"/>
      <w:bookmarkStart w:id="64" w:name="_Toc406570473"/>
      <w:bookmarkStart w:id="65" w:name="_Toc410910625"/>
      <w:bookmarkStart w:id="66" w:name="_Toc411841053"/>
      <w:bookmarkStart w:id="67" w:name="_Toc422147015"/>
      <w:bookmarkStart w:id="68" w:name="_Toc433020611"/>
      <w:bookmarkStart w:id="69" w:name="_Toc437262052"/>
      <w:bookmarkStart w:id="70" w:name="_Toc478375227"/>
      <w:bookmarkStart w:id="71" w:name="_Toc135988977"/>
      <w:bookmarkStart w:id="72" w:name="_Toc135989105"/>
      <w:r w:rsidRPr="003F34DA">
        <w:rPr>
          <w:iCs/>
          <w:color w:val="000000"/>
        </w:rPr>
        <w:t>(1)</w:t>
      </w:r>
      <w:r w:rsidRPr="003F34DA">
        <w:rPr>
          <w:iCs/>
          <w:color w:val="000000"/>
        </w:rPr>
        <w:tab/>
        <w:t xml:space="preserve">ERCOT shall generate and post short-term adequacy reports on the </w:t>
      </w:r>
      <w:r w:rsidRPr="003F34DA">
        <w:t>ERCOT website</w:t>
      </w:r>
      <w:r w:rsidRPr="003F34DA">
        <w:rPr>
          <w:iCs/>
          <w:color w:val="000000"/>
        </w:rPr>
        <w:t>.  ERCOT shall update these reports hourly following updates to the Seven-Day Load Forecast, except where noted otherwise.  The short-term adequacy reports will provide:</w:t>
      </w:r>
    </w:p>
    <w:p w14:paraId="17F7EE62" w14:textId="77777777" w:rsidR="003F34DA" w:rsidRPr="003F34DA" w:rsidRDefault="003F34DA" w:rsidP="003F34DA">
      <w:pPr>
        <w:spacing w:after="240"/>
        <w:ind w:left="1440" w:hanging="720"/>
        <w:rPr>
          <w:color w:val="000000"/>
        </w:rPr>
      </w:pPr>
      <w:r w:rsidRPr="003F34DA">
        <w:rPr>
          <w:color w:val="000000"/>
        </w:rPr>
        <w:t>(a)</w:t>
      </w:r>
      <w:r w:rsidRPr="003F34DA">
        <w:rPr>
          <w:color w:val="000000"/>
        </w:rPr>
        <w:tab/>
        <w:t>For Generation Resources, the available On-Line Resource capacity for each hour, aggregated by Forecast Zone, using the COP for the first seven days</w:t>
      </w:r>
      <w:r w:rsidRPr="003F34DA">
        <w:t xml:space="preserve"> and considering Resources with a COP Resource Status listed in paragraph (5)(b)(i) of Section 3.9.1, Current Operating Plan (COP) Criteria</w:t>
      </w:r>
      <w:r w:rsidRPr="003F34DA">
        <w:rPr>
          <w:color w:val="000000"/>
        </w:rPr>
        <w:t>;</w:t>
      </w:r>
    </w:p>
    <w:p w14:paraId="1D80E358" w14:textId="77777777" w:rsidR="003F34DA" w:rsidRPr="003F34DA" w:rsidRDefault="003F34DA" w:rsidP="003F34DA">
      <w:pPr>
        <w:spacing w:after="240"/>
        <w:ind w:left="1440" w:hanging="720"/>
      </w:pPr>
      <w:r w:rsidRPr="003F34DA">
        <w:t>(b)</w:t>
      </w:r>
      <w:r w:rsidRPr="003F34DA">
        <w:tab/>
        <w:t xml:space="preserve">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w:t>
      </w:r>
      <w:r w:rsidRPr="003F34DA">
        <w:lastRenderedPageBreak/>
        <w:t>Outages related to Mothballed or Decommissioned Generation Resources, and will be aggregated on a Forecast Zone basis in three categories:</w:t>
      </w:r>
    </w:p>
    <w:p w14:paraId="749E7438" w14:textId="77777777" w:rsidR="003F34DA" w:rsidRPr="003F34DA" w:rsidRDefault="003F34DA" w:rsidP="003F34DA">
      <w:pPr>
        <w:spacing w:after="240"/>
        <w:ind w:left="2160" w:hanging="720"/>
      </w:pPr>
      <w:r w:rsidRPr="003F34DA">
        <w:t>(i)</w:t>
      </w:r>
      <w:r w:rsidRPr="003F34D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F34DA" w:rsidRPr="003F34DA" w14:paraId="26759566"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DDD6C98" w14:textId="77777777" w:rsidR="003F34DA" w:rsidRPr="003F34DA" w:rsidRDefault="003F34DA" w:rsidP="003F34DA">
            <w:pPr>
              <w:spacing w:before="120" w:after="240"/>
              <w:rPr>
                <w:b/>
                <w:i/>
              </w:rPr>
            </w:pPr>
            <w:r w:rsidRPr="003F34DA">
              <w:rPr>
                <w:b/>
                <w:i/>
              </w:rPr>
              <w:t>[NPRR1029:  Replace paragraph (i) above with the following upon system implementation:]</w:t>
            </w:r>
          </w:p>
          <w:p w14:paraId="329C04EC" w14:textId="77777777" w:rsidR="003F34DA" w:rsidRPr="003F34DA" w:rsidRDefault="003F34DA" w:rsidP="003F34DA">
            <w:pPr>
              <w:spacing w:after="240"/>
              <w:ind w:left="2160" w:hanging="720"/>
            </w:pPr>
            <w:r w:rsidRPr="003F34DA">
              <w:t>(i)</w:t>
            </w:r>
            <w:r w:rsidRPr="003F34DA">
              <w:tab/>
              <w:t>IRRs and the intermittent renewable generation component of each DC-</w:t>
            </w:r>
            <w:r w:rsidRPr="003F34DA">
              <w:rPr>
                <w:color w:val="000000"/>
              </w:rPr>
              <w:t>Coupled Resource</w:t>
            </w:r>
            <w:r w:rsidRPr="003F34DA">
              <w:t xml:space="preserve"> with an Outage Scheduler nature of work other than “New Equipment Energization”;</w:t>
            </w:r>
          </w:p>
        </w:tc>
      </w:tr>
    </w:tbl>
    <w:p w14:paraId="07F11E5C" w14:textId="77777777" w:rsidR="003F34DA" w:rsidRPr="003F34DA" w:rsidRDefault="003F34DA" w:rsidP="003F34DA">
      <w:pPr>
        <w:spacing w:before="240" w:after="240"/>
        <w:ind w:left="2160" w:hanging="720"/>
      </w:pPr>
      <w:r w:rsidRPr="003F34DA">
        <w:t>(ii)</w:t>
      </w:r>
      <w:r w:rsidRPr="003F34DA">
        <w:tab/>
        <w:t>Other Resources with an Outage Scheduler nature of work other than “New Equipment Energization”; and</w:t>
      </w:r>
    </w:p>
    <w:p w14:paraId="48265AA8" w14:textId="77777777" w:rsidR="003F34DA" w:rsidRPr="003F34DA" w:rsidRDefault="003F34DA" w:rsidP="003F34DA">
      <w:pPr>
        <w:spacing w:after="240"/>
        <w:ind w:left="2160" w:hanging="720"/>
        <w:rPr>
          <w:color w:val="000000"/>
        </w:rPr>
      </w:pPr>
      <w:r w:rsidRPr="003F34DA">
        <w:t>(iii)</w:t>
      </w:r>
      <w:r w:rsidRPr="003F34DA">
        <w:tab/>
        <w:t>Resources with an Outage Scheduler nature of work “New Equipment Energization”;</w:t>
      </w:r>
    </w:p>
    <w:p w14:paraId="0270B175" w14:textId="77777777" w:rsidR="003F34DA" w:rsidRPr="003F34DA" w:rsidRDefault="003F34DA" w:rsidP="003F34DA">
      <w:pPr>
        <w:spacing w:after="240"/>
        <w:ind w:left="1440" w:hanging="720"/>
        <w:rPr>
          <w:color w:val="000000"/>
        </w:rPr>
      </w:pPr>
      <w:r w:rsidRPr="003F34DA">
        <w:rPr>
          <w:color w:val="000000"/>
        </w:rPr>
        <w:t>(c)</w:t>
      </w:r>
      <w:r w:rsidRPr="003F34DA">
        <w:rPr>
          <w:color w:val="000000"/>
        </w:rPr>
        <w:tab/>
        <w:t>For Load Resources, the available capacity for each hour aggregated by Forecast Zone, using the COP</w:t>
      </w:r>
      <w:r w:rsidRPr="003F34DA">
        <w:t xml:space="preserve"> for the first seven days and considering Resources with a COP Resource Status of ONL</w:t>
      </w:r>
      <w:r w:rsidRPr="003F34DA">
        <w:rPr>
          <w:color w:val="000000"/>
        </w:rPr>
        <w:t>;</w:t>
      </w:r>
    </w:p>
    <w:p w14:paraId="3854817D" w14:textId="77777777" w:rsidR="003F34DA" w:rsidRPr="003F34DA" w:rsidRDefault="003F34DA" w:rsidP="003F34DA">
      <w:pPr>
        <w:spacing w:after="240"/>
        <w:ind w:left="1440" w:hanging="720"/>
        <w:rPr>
          <w:color w:val="000000"/>
        </w:rPr>
      </w:pPr>
      <w:r w:rsidRPr="003F34DA">
        <w:rPr>
          <w:color w:val="000000"/>
        </w:rPr>
        <w:t>(d)</w:t>
      </w:r>
      <w:r w:rsidRPr="003F34DA">
        <w:rPr>
          <w:color w:val="000000"/>
        </w:rPr>
        <w:tab/>
        <w:t>The total capability of Resources available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1CF863CB" w14:textId="77777777" w:rsidR="003F34DA" w:rsidRPr="003F34DA" w:rsidRDefault="003F34DA" w:rsidP="003F34DA">
      <w:pPr>
        <w:spacing w:after="240"/>
        <w:ind w:left="2160" w:hanging="720"/>
        <w:rPr>
          <w:color w:val="000000"/>
        </w:rPr>
      </w:pPr>
      <w:r w:rsidRPr="003F34DA">
        <w:rPr>
          <w:color w:val="000000"/>
        </w:rPr>
        <w:t>(i)</w:t>
      </w:r>
      <w:r w:rsidRPr="003F34DA">
        <w:rPr>
          <w:color w:val="000000"/>
        </w:rPr>
        <w:tab/>
        <w:t>Capacity to provide Regulation Up Service (Reg-Up), irrespective of whether it is capable of providing any other Ancillary Service;</w:t>
      </w:r>
    </w:p>
    <w:p w14:paraId="001922E4" w14:textId="77777777" w:rsidR="003F34DA" w:rsidRPr="003F34DA" w:rsidRDefault="003F34DA" w:rsidP="003F34DA">
      <w:pPr>
        <w:spacing w:after="240"/>
        <w:ind w:left="2160" w:hanging="720"/>
        <w:rPr>
          <w:color w:val="000000"/>
        </w:rPr>
      </w:pPr>
      <w:r w:rsidRPr="003F34DA">
        <w:rPr>
          <w:color w:val="000000"/>
        </w:rPr>
        <w:t>(ii)</w:t>
      </w:r>
      <w:r w:rsidRPr="003F34DA">
        <w:rPr>
          <w:color w:val="000000"/>
        </w:rPr>
        <w:tab/>
        <w:t>Capacity to provide Responsive Reserve (RRS), irrespective of whether it is capable of providing any other Ancillary Service;</w:t>
      </w:r>
    </w:p>
    <w:p w14:paraId="5F5C2485" w14:textId="77777777" w:rsidR="003F34DA" w:rsidRPr="003F34DA" w:rsidRDefault="003F34DA" w:rsidP="003F34DA">
      <w:pPr>
        <w:spacing w:after="240"/>
        <w:ind w:left="2160" w:hanging="720"/>
        <w:rPr>
          <w:color w:val="000000"/>
        </w:rPr>
      </w:pPr>
      <w:r w:rsidRPr="003F34DA">
        <w:rPr>
          <w:color w:val="000000"/>
        </w:rPr>
        <w:t>(iii)</w:t>
      </w:r>
      <w:r w:rsidRPr="003F34DA">
        <w:rPr>
          <w:color w:val="000000"/>
        </w:rPr>
        <w:tab/>
        <w:t>Capacity to provide ERCOT Contingency Reserve Service (ECRS), irrespective of whether it is capable of providing any other Ancillary Service;</w:t>
      </w:r>
    </w:p>
    <w:p w14:paraId="6CF1FC26" w14:textId="77777777" w:rsidR="003F34DA" w:rsidRPr="003F34DA" w:rsidRDefault="003F34DA" w:rsidP="003F34DA">
      <w:pPr>
        <w:spacing w:after="240"/>
        <w:ind w:left="2160" w:hanging="720"/>
        <w:rPr>
          <w:color w:val="000000"/>
        </w:rPr>
      </w:pPr>
      <w:r w:rsidRPr="003F34DA">
        <w:rPr>
          <w:color w:val="000000"/>
        </w:rPr>
        <w:t>(iv)</w:t>
      </w:r>
      <w:r w:rsidRPr="003F34DA">
        <w:rPr>
          <w:color w:val="000000"/>
        </w:rPr>
        <w:tab/>
        <w:t>Capacity to provide Non-Spinning Reserve (Non-Spin), irrespective of whether it is capable of providing any other Ancillary Service;</w:t>
      </w:r>
    </w:p>
    <w:p w14:paraId="1A63329F" w14:textId="77777777" w:rsidR="003F34DA" w:rsidRPr="003F34DA" w:rsidRDefault="003F34DA" w:rsidP="003F34DA">
      <w:pPr>
        <w:spacing w:after="240"/>
        <w:ind w:left="2160" w:hanging="720"/>
        <w:rPr>
          <w:color w:val="000000"/>
        </w:rPr>
      </w:pPr>
      <w:r w:rsidRPr="003F34DA">
        <w:rPr>
          <w:color w:val="000000"/>
        </w:rPr>
        <w:t>(v)</w:t>
      </w:r>
      <w:r w:rsidRPr="003F34DA">
        <w:rPr>
          <w:color w:val="000000"/>
        </w:rPr>
        <w:tab/>
        <w:t>Capacity to provide Reg-Up, RRS, or both, irrespective of whether it is capable of providing ECRS</w:t>
      </w:r>
      <w:ins w:id="73" w:author="ERCOT" w:date="2025-12-08T08:35:00Z">
        <w:r w:rsidRPr="003F34DA">
          <w:rPr>
            <w:color w:val="000000"/>
          </w:rPr>
          <w:t>,</w:t>
        </w:r>
      </w:ins>
      <w:del w:id="74" w:author="ERCOT" w:date="2025-12-08T08:35:00Z">
        <w:r w:rsidRPr="003F34DA" w:rsidDel="004727CE">
          <w:rPr>
            <w:color w:val="000000"/>
          </w:rPr>
          <w:delText xml:space="preserve"> or</w:delText>
        </w:r>
      </w:del>
      <w:r w:rsidRPr="003F34DA">
        <w:rPr>
          <w:color w:val="000000"/>
        </w:rPr>
        <w:t xml:space="preserve"> Non-Spin</w:t>
      </w:r>
      <w:ins w:id="75" w:author="ERCOT" w:date="2025-12-08T08:35:00Z">
        <w:r w:rsidRPr="003F34DA">
          <w:rPr>
            <w:color w:val="000000"/>
          </w:rPr>
          <w:t>, or DRRS</w:t>
        </w:r>
      </w:ins>
      <w:r w:rsidRPr="003F34DA">
        <w:rPr>
          <w:color w:val="000000"/>
        </w:rPr>
        <w:t>;</w:t>
      </w:r>
    </w:p>
    <w:p w14:paraId="6A99B821" w14:textId="77777777" w:rsidR="003F34DA" w:rsidRPr="003F34DA" w:rsidRDefault="003F34DA" w:rsidP="003F34DA">
      <w:pPr>
        <w:spacing w:after="240"/>
        <w:ind w:left="2160" w:hanging="720"/>
        <w:rPr>
          <w:color w:val="000000"/>
        </w:rPr>
      </w:pPr>
      <w:r w:rsidRPr="003F34DA">
        <w:rPr>
          <w:color w:val="000000"/>
        </w:rPr>
        <w:t>(vi)</w:t>
      </w:r>
      <w:r w:rsidRPr="003F34DA">
        <w:rPr>
          <w:color w:val="000000"/>
        </w:rPr>
        <w:tab/>
        <w:t>Capacity to provide Reg-Up, RRS, ECRS, or any combination</w:t>
      </w:r>
      <w:ins w:id="76" w:author="ERCOT" w:date="2025-12-08T08:35:00Z">
        <w:r w:rsidRPr="003F34DA">
          <w:rPr>
            <w:color w:val="000000"/>
          </w:rPr>
          <w:t xml:space="preserve"> thereof</w:t>
        </w:r>
      </w:ins>
      <w:r w:rsidRPr="003F34DA">
        <w:rPr>
          <w:color w:val="000000"/>
        </w:rPr>
        <w:t>, irrespective of whether it is capable of providing Non-Spin</w:t>
      </w:r>
      <w:ins w:id="77" w:author="ERCOT" w:date="2025-12-08T08:35:00Z">
        <w:r w:rsidRPr="003F34DA">
          <w:rPr>
            <w:color w:val="000000"/>
          </w:rPr>
          <w:t xml:space="preserve"> or DRRS</w:t>
        </w:r>
      </w:ins>
      <w:r w:rsidRPr="003F34DA">
        <w:rPr>
          <w:color w:val="000000"/>
        </w:rPr>
        <w:t>;</w:t>
      </w:r>
    </w:p>
    <w:p w14:paraId="2639B6F0" w14:textId="77777777" w:rsidR="003F34DA" w:rsidRPr="003F34DA" w:rsidRDefault="003F34DA" w:rsidP="003F34DA">
      <w:pPr>
        <w:spacing w:after="240"/>
        <w:ind w:left="2160" w:hanging="720"/>
        <w:rPr>
          <w:color w:val="000000"/>
        </w:rPr>
      </w:pPr>
      <w:r w:rsidRPr="003F34DA">
        <w:rPr>
          <w:color w:val="000000"/>
        </w:rPr>
        <w:lastRenderedPageBreak/>
        <w:t>(vii)</w:t>
      </w:r>
      <w:r w:rsidRPr="003F34DA">
        <w:rPr>
          <w:color w:val="000000"/>
        </w:rPr>
        <w:tab/>
        <w:t xml:space="preserve">Capacity to provide Reg-Up, RRS, ECRS, Non-Spin, or any combination </w:t>
      </w:r>
      <w:ins w:id="78" w:author="ERCOT" w:date="2025-10-24T20:16:00Z">
        <w:r w:rsidRPr="003F34DA">
          <w:rPr>
            <w:color w:val="000000"/>
          </w:rPr>
          <w:t>thereof</w:t>
        </w:r>
      </w:ins>
      <w:ins w:id="79" w:author="ERCOT" w:date="2025-08-22T16:42:00Z">
        <w:r w:rsidRPr="003F34DA">
          <w:rPr>
            <w:color w:val="000000"/>
          </w:rPr>
          <w:t>, irrespective of whether it is capable of providing DRRS</w:t>
        </w:r>
      </w:ins>
      <w:r w:rsidRPr="003F34DA">
        <w:rPr>
          <w:color w:val="000000"/>
        </w:rPr>
        <w:t>;</w:t>
      </w:r>
      <w:del w:id="80" w:author="ERCOT" w:date="2025-12-08T08:35:00Z">
        <w:r w:rsidRPr="003F34DA" w:rsidDel="004727CE">
          <w:rPr>
            <w:color w:val="000000"/>
          </w:rPr>
          <w:delText xml:space="preserve"> and</w:delText>
        </w:r>
      </w:del>
    </w:p>
    <w:p w14:paraId="0F2BCCB6" w14:textId="77777777" w:rsidR="003F34DA" w:rsidRPr="003F34DA" w:rsidRDefault="003F34DA" w:rsidP="003F34DA">
      <w:pPr>
        <w:spacing w:after="240"/>
        <w:ind w:left="2160" w:hanging="720"/>
        <w:rPr>
          <w:ins w:id="81" w:author="ERCOT" w:date="2025-08-22T16:43:00Z"/>
          <w:color w:val="000000"/>
        </w:rPr>
      </w:pPr>
      <w:r w:rsidRPr="003F34DA">
        <w:rPr>
          <w:color w:val="000000"/>
        </w:rPr>
        <w:t>(viii)</w:t>
      </w:r>
      <w:r w:rsidRPr="003F34DA">
        <w:rPr>
          <w:color w:val="000000"/>
        </w:rPr>
        <w:tab/>
      </w:r>
      <w:ins w:id="82" w:author="ERCOT" w:date="2025-08-22T16:43:00Z">
        <w:r w:rsidRPr="003F34DA">
          <w:rPr>
            <w:color w:val="000000"/>
          </w:rPr>
          <w:t>Capacity to provide Reg-Up, RRS, ECRS, Non-Spin, DRRS, or any combination</w:t>
        </w:r>
      </w:ins>
      <w:ins w:id="83" w:author="ERCOT" w:date="2025-10-24T20:16:00Z">
        <w:r w:rsidRPr="003F34DA">
          <w:rPr>
            <w:color w:val="000000"/>
          </w:rPr>
          <w:t xml:space="preserve"> thereof</w:t>
        </w:r>
      </w:ins>
      <w:ins w:id="84" w:author="ERCOT" w:date="2025-08-22T16:43:00Z">
        <w:r w:rsidRPr="003F34DA">
          <w:rPr>
            <w:color w:val="000000"/>
          </w:rPr>
          <w:t>; and</w:t>
        </w:r>
      </w:ins>
    </w:p>
    <w:p w14:paraId="1E592C73" w14:textId="77777777" w:rsidR="003F34DA" w:rsidRPr="003F34DA" w:rsidRDefault="003F34DA" w:rsidP="003F34DA">
      <w:pPr>
        <w:spacing w:after="240"/>
        <w:ind w:left="2160" w:hanging="720"/>
        <w:rPr>
          <w:color w:val="000000"/>
        </w:rPr>
      </w:pPr>
      <w:ins w:id="85" w:author="ERCOT" w:date="2025-08-22T16:43:00Z">
        <w:r w:rsidRPr="003F34DA">
          <w:rPr>
            <w:color w:val="000000"/>
          </w:rPr>
          <w:t xml:space="preserve">(ix)     </w:t>
        </w:r>
      </w:ins>
      <w:r w:rsidRPr="003F34DA">
        <w:rPr>
          <w:color w:val="000000"/>
        </w:rPr>
        <w:t>Capacity to provide Regulation Down Service (Reg-Down);</w:t>
      </w:r>
    </w:p>
    <w:p w14:paraId="5E0AF272" w14:textId="77777777" w:rsidR="003F34DA" w:rsidRPr="003F34DA" w:rsidRDefault="003F34DA" w:rsidP="003F34DA">
      <w:pPr>
        <w:spacing w:after="240"/>
        <w:ind w:left="1440" w:hanging="720"/>
        <w:rPr>
          <w:color w:val="000000"/>
        </w:rPr>
      </w:pPr>
      <w:r w:rsidRPr="003F34DA">
        <w:rPr>
          <w:color w:val="000000"/>
        </w:rPr>
        <w:t>(e)</w:t>
      </w:r>
      <w:r w:rsidRPr="003F34DA">
        <w:rPr>
          <w:color w:val="000000"/>
        </w:rPr>
        <w:tab/>
        <w:t>Forecast Demand for each hour described in Section 3.2.2, Demand Forecasts;</w:t>
      </w:r>
    </w:p>
    <w:p w14:paraId="6503E1DE" w14:textId="77777777" w:rsidR="003F34DA" w:rsidRPr="003F34DA" w:rsidRDefault="003F34DA" w:rsidP="003F34DA">
      <w:pPr>
        <w:spacing w:after="240"/>
        <w:ind w:left="1440" w:hanging="720"/>
        <w:rPr>
          <w:color w:val="000000"/>
        </w:rPr>
      </w:pPr>
      <w:r w:rsidRPr="003F34DA">
        <w:rPr>
          <w:color w:val="000000"/>
        </w:rPr>
        <w:t>(f)</w:t>
      </w:r>
      <w:r w:rsidRPr="003F34DA">
        <w:rPr>
          <w:color w:val="000000"/>
        </w:rPr>
        <w:tab/>
        <w:t>For Generation Resources, the available Off-Line Resource capacity that can be started for each hour, aggregated by Forecast Zone, using the COP for the first seven days and considering</w:t>
      </w:r>
      <w:r w:rsidRPr="003F34DA">
        <w:t xml:space="preserve"> Resources with a COP Resource Status of OFF and temporal constraints</w:t>
      </w:r>
      <w:r w:rsidRPr="003F34DA">
        <w:rPr>
          <w:color w:val="000000"/>
        </w:rPr>
        <w:t xml:space="preserve">; </w:t>
      </w:r>
    </w:p>
    <w:p w14:paraId="60FCF569" w14:textId="77777777" w:rsidR="003F34DA" w:rsidRPr="003F34DA" w:rsidRDefault="003F34DA" w:rsidP="003F34DA">
      <w:pPr>
        <w:spacing w:after="240"/>
        <w:ind w:left="1440" w:hanging="720"/>
        <w:rPr>
          <w:color w:val="000000"/>
        </w:rPr>
      </w:pPr>
      <w:r w:rsidRPr="003F34DA">
        <w:rPr>
          <w:color w:val="000000"/>
        </w:rPr>
        <w:t>(g)</w:t>
      </w:r>
      <w:r w:rsidRPr="003F34D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635FAF55" w14:textId="77777777" w:rsidR="003F34DA" w:rsidRPr="003F34DA" w:rsidRDefault="003F34DA" w:rsidP="003F34DA">
      <w:pPr>
        <w:spacing w:after="240"/>
        <w:ind w:left="1440" w:hanging="720"/>
        <w:rPr>
          <w:color w:val="000000"/>
        </w:rPr>
      </w:pPr>
      <w:r w:rsidRPr="003F34DA">
        <w:rPr>
          <w:color w:val="000000"/>
        </w:rPr>
        <w:t>(h)</w:t>
      </w:r>
      <w:r w:rsidRPr="003F34DA">
        <w:rPr>
          <w:color w:val="000000"/>
        </w:rPr>
        <w:tab/>
        <w:t xml:space="preserve">For each Direct Current Tie (DC Tie), the sum of any ERCOT-approved DC Tie Schedules for each 15-minute interval for the first seven days.  The sum shall be displayed as an absolute value and classified as a net import or net export; </w:t>
      </w:r>
    </w:p>
    <w:p w14:paraId="68D64930" w14:textId="77777777" w:rsidR="003F34DA" w:rsidRPr="003F34DA" w:rsidRDefault="003F34DA" w:rsidP="003F34DA">
      <w:pPr>
        <w:spacing w:after="240"/>
        <w:ind w:left="1440" w:hanging="720"/>
        <w:rPr>
          <w:color w:val="000000"/>
        </w:rPr>
      </w:pPr>
      <w:r w:rsidRPr="003F34DA">
        <w:rPr>
          <w:color w:val="000000"/>
        </w:rPr>
        <w:t>(i)</w:t>
      </w:r>
      <w:r w:rsidRPr="003F34D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7FC29332" w14:textId="77777777" w:rsidR="003F34DA" w:rsidRPr="003F34DA" w:rsidRDefault="003F34DA" w:rsidP="003F34DA">
      <w:pPr>
        <w:spacing w:after="240"/>
        <w:ind w:left="1440" w:hanging="720"/>
        <w:rPr>
          <w:color w:val="000000"/>
        </w:rPr>
      </w:pPr>
      <w:r w:rsidRPr="003F34DA">
        <w:rPr>
          <w:color w:val="000000"/>
        </w:rPr>
        <w:t>(j)</w:t>
      </w:r>
      <w:r w:rsidRPr="003F34DA">
        <w:rPr>
          <w:color w:val="000000"/>
        </w:rPr>
        <w:tab/>
        <w:t xml:space="preserve">The available capacity for reserves for each hour, which will be the available capacity calculated in paragraph (i) above minus the forecasted Demand for that hour. </w:t>
      </w:r>
    </w:p>
    <w:p w14:paraId="6695E06B" w14:textId="77777777" w:rsidR="003F34DA" w:rsidRPr="003F34DA" w:rsidRDefault="003F34DA" w:rsidP="003F34DA">
      <w:pPr>
        <w:keepNext/>
        <w:tabs>
          <w:tab w:val="left" w:pos="1080"/>
        </w:tabs>
        <w:spacing w:before="240" w:after="240"/>
        <w:ind w:left="1080" w:hanging="1080"/>
        <w:outlineLvl w:val="2"/>
        <w:rPr>
          <w:rFonts w:eastAsia="Times New Roman"/>
          <w:b/>
          <w:bCs/>
          <w:i/>
          <w:szCs w:val="20"/>
        </w:rPr>
      </w:pPr>
      <w:r w:rsidRPr="003F34DA">
        <w:rPr>
          <w:rFonts w:eastAsia="Times New Roman"/>
          <w:b/>
          <w:bCs/>
          <w:i/>
          <w:szCs w:val="20"/>
        </w:rPr>
        <w:t>3.9.1</w:t>
      </w:r>
      <w:r w:rsidRPr="003F34DA">
        <w:rPr>
          <w:rFonts w:eastAsia="Times New Roman"/>
          <w:b/>
          <w:bCs/>
          <w:i/>
          <w:szCs w:val="20"/>
        </w:rPr>
        <w:tab/>
        <w:t>Current Operating Plan (COP) Criteria</w:t>
      </w:r>
      <w:bookmarkEnd w:id="61"/>
    </w:p>
    <w:p w14:paraId="1ECF616F" w14:textId="77777777" w:rsidR="003F34DA" w:rsidRPr="003F34DA" w:rsidRDefault="003F34DA" w:rsidP="003F34DA">
      <w:pPr>
        <w:spacing w:after="240"/>
        <w:ind w:left="720" w:hanging="720"/>
        <w:rPr>
          <w:rFonts w:eastAsia="Times New Roman"/>
          <w:iCs/>
          <w:szCs w:val="20"/>
        </w:rPr>
      </w:pPr>
      <w:bookmarkStart w:id="86" w:name="_Hlk213925065"/>
      <w:r w:rsidRPr="003F34DA">
        <w:rPr>
          <w:rFonts w:eastAsia="Times New Roman"/>
          <w:iCs/>
          <w:szCs w:val="20"/>
        </w:rPr>
        <w:t>(1)</w:t>
      </w:r>
      <w:r w:rsidRPr="003F34DA">
        <w:rPr>
          <w:rFonts w:eastAsia="Times New Roman"/>
          <w:iCs/>
          <w:szCs w:val="20"/>
        </w:rPr>
        <w:tab/>
        <w:t>Each QSE that represents a Resource must submit a COP to ERCOT that reflects expected operating conditions for each Resource for each hour in the next seven Operating Days.</w:t>
      </w:r>
    </w:p>
    <w:p w14:paraId="14D99C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Each QSE that represents a Resource shall update its COP reflecting changes in availability of any Resource as soon as reasonably practicable, but in no event later than </w:t>
      </w:r>
      <w:r w:rsidRPr="003F34DA">
        <w:rPr>
          <w:rFonts w:eastAsia="Times New Roman"/>
          <w:iCs/>
          <w:szCs w:val="20"/>
        </w:rPr>
        <w:lastRenderedPageBreak/>
        <w:t xml:space="preserve">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3F34DA">
        <w:rPr>
          <w:rFonts w:eastAsia="Times New Roman"/>
          <w:iCs/>
          <w:color w:val="000000"/>
        </w:rPr>
        <w:t>The time for updating the COP begins once the undue threat to safety, undue risk of bodily harm, or undue damage to equipment no longer exists.</w:t>
      </w:r>
    </w:p>
    <w:p w14:paraId="7B5FE2F1" w14:textId="77777777" w:rsidR="003F34DA" w:rsidRPr="003F34DA" w:rsidRDefault="003F34DA" w:rsidP="003F34DA">
      <w:pPr>
        <w:spacing w:after="240"/>
        <w:ind w:left="720" w:hanging="720"/>
        <w:rPr>
          <w:rFonts w:eastAsia="Times New Roman"/>
          <w:iCs/>
          <w:szCs w:val="20"/>
        </w:rPr>
      </w:pPr>
      <w:bookmarkStart w:id="87" w:name="_Hlk216075459"/>
      <w:r w:rsidRPr="003F34DA">
        <w:rPr>
          <w:rFonts w:eastAsia="Times New Roman"/>
          <w:iCs/>
          <w:szCs w:val="20"/>
        </w:rPr>
        <w:t>(3)</w:t>
      </w:r>
      <w:r w:rsidRPr="003F34DA">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7"/>
    <w:p w14:paraId="28922C4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(4)</w:t>
      </w:r>
      <w:r w:rsidRPr="003F34DA">
        <w:rPr>
          <w:rFonts w:eastAsia="Times New Roman"/>
          <w:iCs/>
          <w:szCs w:val="20"/>
        </w:rPr>
        <w:tab/>
      </w:r>
      <w:r w:rsidRPr="003F34DA">
        <w:rPr>
          <w:rFonts w:eastAsia="Times New Roman"/>
          <w:szCs w:val="20"/>
        </w:rPr>
        <w:t xml:space="preserve">Load Resource COP values may be adjusted to reflect Distribution Losses in accordance with Section 8.1.1.2, </w:t>
      </w:r>
      <w:r w:rsidRPr="003F34DA">
        <w:rPr>
          <w:rFonts w:eastAsia="Times New Roman"/>
          <w:iCs/>
          <w:szCs w:val="20"/>
        </w:rPr>
        <w:t>General Capacity Testing Requirements.</w:t>
      </w:r>
    </w:p>
    <w:p w14:paraId="0AB9ECB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A COP must include the following for each Resource represented by the QSE:</w:t>
      </w:r>
    </w:p>
    <w:p w14:paraId="19BB46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name of the Resource;</w:t>
      </w:r>
    </w:p>
    <w:p w14:paraId="409AFF21"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expected Resource Status:</w:t>
      </w:r>
    </w:p>
    <w:p w14:paraId="153A633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BFD00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ONRUC – On-Line and the hour is a RUC-Committed Hour;</w:t>
      </w:r>
    </w:p>
    <w:p w14:paraId="3411F846"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(B)</w:t>
      </w:r>
      <w:r w:rsidRPr="003F34DA">
        <w:rPr>
          <w:rFonts w:eastAsia="Times New Roman"/>
          <w:szCs w:val="20"/>
        </w:rPr>
        <w:tab/>
        <w:t>ON – On-Line Resource with Energy Offer Curve;</w:t>
      </w:r>
    </w:p>
    <w:p w14:paraId="306E7677"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ONOS – On-Line Resource with Output Schedule;</w:t>
      </w:r>
    </w:p>
    <w:p w14:paraId="18C36F53"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ONTEST – On-Line blocked from Security-Constrained Economic Dispatch (SCED) for operations testing (while ONTEST, a Generation Resource may be shown on Outage in the Outage Scheduler);</w:t>
      </w:r>
    </w:p>
    <w:p w14:paraId="1C92908E" w14:textId="77777777" w:rsidR="003F34DA" w:rsidRPr="003F34DA" w:rsidRDefault="003F34DA" w:rsidP="003F34DA">
      <w:pPr>
        <w:spacing w:after="240"/>
        <w:ind w:left="2880" w:hanging="720"/>
        <w:rPr>
          <w:rFonts w:eastAsia="Times New Roman"/>
          <w:szCs w:val="20"/>
        </w:rPr>
      </w:pPr>
      <w:r w:rsidRPr="003F34DA">
        <w:rPr>
          <w:rFonts w:eastAsia="Times New Roman"/>
          <w:szCs w:val="20"/>
        </w:rPr>
        <w:t>(E)</w:t>
      </w:r>
      <w:r w:rsidRPr="003F34DA">
        <w:rPr>
          <w:rFonts w:eastAsia="Times New Roman"/>
          <w:szCs w:val="20"/>
        </w:rPr>
        <w:tab/>
        <w:t>ONEMR – On-Line EMR (available for commitment or dispatch only for ERCOT-declared Emergency Conditions; the QSE may appropriately set LSL and High Sustained Limit (HSL) to reflect operating limits);</w:t>
      </w:r>
    </w:p>
    <w:p w14:paraId="3DC0636A" w14:textId="77777777" w:rsidR="003F34DA" w:rsidRPr="003F34DA" w:rsidRDefault="003F34DA" w:rsidP="003F34DA">
      <w:pPr>
        <w:spacing w:after="240"/>
        <w:ind w:left="2880" w:hanging="720"/>
        <w:rPr>
          <w:rFonts w:eastAsia="Times New Roman"/>
          <w:szCs w:val="20"/>
        </w:rPr>
      </w:pPr>
      <w:r w:rsidRPr="003F34DA">
        <w:rPr>
          <w:rFonts w:eastAsia="Times New Roman"/>
          <w:szCs w:val="20"/>
        </w:rPr>
        <w:t>(F)</w:t>
      </w:r>
      <w:r w:rsidRPr="003F34DA">
        <w:rPr>
          <w:rFonts w:eastAsia="Times New Roman"/>
          <w:szCs w:val="20"/>
        </w:rPr>
        <w:tab/>
        <w:t xml:space="preserve">ONOPTOUT – On-Line and the hour is a RUC Buy-Back Hour; </w:t>
      </w:r>
    </w:p>
    <w:p w14:paraId="18B2AC75" w14:textId="77777777" w:rsidR="003F34DA" w:rsidRPr="003F34DA" w:rsidRDefault="003F34DA" w:rsidP="003F34DA">
      <w:pPr>
        <w:spacing w:after="240"/>
        <w:ind w:left="2880" w:hanging="720"/>
        <w:rPr>
          <w:rFonts w:eastAsia="Times New Roman"/>
          <w:szCs w:val="20"/>
        </w:rPr>
      </w:pPr>
      <w:r w:rsidRPr="003F34DA">
        <w:rPr>
          <w:rFonts w:eastAsia="Times New Roman"/>
          <w:szCs w:val="20"/>
        </w:rPr>
        <w:t>(G)</w:t>
      </w:r>
      <w:r w:rsidRPr="003F34DA">
        <w:rPr>
          <w:rFonts w:eastAsia="Times New Roman"/>
          <w:szCs w:val="20"/>
        </w:rPr>
        <w:tab/>
        <w:t xml:space="preserve">SHUTDOWN – The Resource is On-Line and in a shutdown sequence, and is not eligible for an Ancillary Service award.  This </w:t>
      </w:r>
      <w:r w:rsidRPr="003F34DA">
        <w:rPr>
          <w:rFonts w:eastAsia="Times New Roman"/>
          <w:szCs w:val="20"/>
        </w:rPr>
        <w:lastRenderedPageBreak/>
        <w:t>Resource Status is only to be used for Real-Time telemetry purposes;</w:t>
      </w:r>
    </w:p>
    <w:p w14:paraId="198EBAE8" w14:textId="77777777" w:rsidR="003F34DA" w:rsidRPr="003F34DA" w:rsidRDefault="003F34DA" w:rsidP="003F34DA">
      <w:pPr>
        <w:spacing w:after="240"/>
        <w:ind w:left="2880" w:hanging="720"/>
        <w:rPr>
          <w:rFonts w:eastAsia="Times New Roman"/>
          <w:szCs w:val="20"/>
        </w:rPr>
      </w:pPr>
      <w:r w:rsidRPr="003F34DA">
        <w:rPr>
          <w:rFonts w:eastAsia="Times New Roman"/>
          <w:szCs w:val="20"/>
        </w:rPr>
        <w:t>(H)</w:t>
      </w:r>
      <w:r w:rsidRPr="003F34DA">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13A504D1" w14:textId="77777777" w:rsidR="003F34DA" w:rsidRPr="003F34DA" w:rsidRDefault="003F34DA" w:rsidP="003F34DA">
      <w:pPr>
        <w:spacing w:after="240"/>
        <w:ind w:left="2880" w:hanging="720"/>
        <w:rPr>
          <w:rFonts w:eastAsia="Times New Roman"/>
          <w:szCs w:val="20"/>
        </w:rPr>
      </w:pPr>
      <w:r w:rsidRPr="003F34DA">
        <w:rPr>
          <w:rFonts w:eastAsia="Times New Roman"/>
          <w:szCs w:val="20"/>
        </w:rPr>
        <w:t>(I)</w:t>
      </w:r>
      <w:r w:rsidRPr="003F34DA">
        <w:rPr>
          <w:rFonts w:eastAsia="Times New Roman"/>
          <w:szCs w:val="20"/>
        </w:rPr>
        <w:tab/>
        <w:t>OFFQS – Off-Line but available for SCED deployment and to provide ECRS</w:t>
      </w:r>
      <w:ins w:id="88" w:author="ERCOT" w:date="2025-12-08T08:40:00Z">
        <w:r w:rsidRPr="003F34DA">
          <w:rPr>
            <w:rFonts w:eastAsia="Times New Roman"/>
            <w:szCs w:val="20"/>
          </w:rPr>
          <w:t>,</w:t>
        </w:r>
      </w:ins>
      <w:del w:id="89" w:author="ERCOT" w:date="2025-12-08T08:40:00Z">
        <w:r w:rsidRPr="003F34DA" w:rsidDel="00952F6F">
          <w:rPr>
            <w:rFonts w:eastAsia="Times New Roman"/>
            <w:szCs w:val="20"/>
          </w:rPr>
          <w:delText xml:space="preserve"> and</w:delText>
        </w:r>
      </w:del>
      <w:r w:rsidRPr="003F34DA">
        <w:rPr>
          <w:rFonts w:eastAsia="Times New Roman"/>
          <w:szCs w:val="20"/>
        </w:rPr>
        <w:t xml:space="preserve"> Non-Spin</w:t>
      </w:r>
      <w:ins w:id="90" w:author="ERCOT" w:date="2025-12-08T08:40:00Z">
        <w:r w:rsidRPr="003F34DA">
          <w:rPr>
            <w:rFonts w:eastAsia="Times New Roman"/>
            <w:szCs w:val="20"/>
          </w:rPr>
          <w:t>, and DRRS</w:t>
        </w:r>
      </w:ins>
      <w:r w:rsidRPr="003F34DA">
        <w:rPr>
          <w:rFonts w:eastAsia="Times New Roman"/>
          <w:szCs w:val="20"/>
        </w:rPr>
        <w:t xml:space="preserve">, if qualified and capable.  Only qualified Quick Start Generation Resources (QSGRs) may utilize this status; </w:t>
      </w:r>
    </w:p>
    <w:p w14:paraId="3CB671AF" w14:textId="77777777" w:rsidR="003F34DA" w:rsidRPr="003F34DA" w:rsidRDefault="003F34DA" w:rsidP="003F34DA">
      <w:pPr>
        <w:spacing w:after="240"/>
        <w:ind w:left="2880" w:hanging="720"/>
        <w:rPr>
          <w:rFonts w:eastAsia="Times New Roman"/>
          <w:szCs w:val="20"/>
        </w:rPr>
      </w:pPr>
      <w:r w:rsidRPr="003F34DA">
        <w:rPr>
          <w:rFonts w:eastAsia="Times New Roman"/>
          <w:szCs w:val="20"/>
        </w:rPr>
        <w:t>(J)</w:t>
      </w:r>
      <w:r w:rsidRPr="003F34D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E342369"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F34DA" w:rsidRPr="003F34DA" w14:paraId="79CF35DA" w14:textId="77777777" w:rsidTr="0020519F">
        <w:tc>
          <w:tcPr>
            <w:tcW w:w="9332" w:type="dxa"/>
            <w:tcBorders>
              <w:top w:val="single" w:sz="4" w:space="0" w:color="auto"/>
              <w:left w:val="single" w:sz="4" w:space="0" w:color="auto"/>
              <w:bottom w:val="single" w:sz="4" w:space="0" w:color="auto"/>
              <w:right w:val="single" w:sz="4" w:space="0" w:color="auto"/>
            </w:tcBorders>
            <w:shd w:val="clear" w:color="auto" w:fill="D9D9D9"/>
          </w:tcPr>
          <w:p w14:paraId="713F4F0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(K) above with the following upon system implementation:]</w:t>
            </w:r>
          </w:p>
          <w:p w14:paraId="24C6CD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D51F1DF"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w:t>
      </w:r>
      <w:r w:rsidRPr="003F34D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BB8AD4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 – Off-Line and unavailable, or not connected to the ERCOT System and operating in a Private Microgrid Island (PMI);</w:t>
      </w:r>
    </w:p>
    <w:p w14:paraId="26DCA8FB" w14:textId="77777777" w:rsidR="003F34DA" w:rsidRPr="003F34DA" w:rsidRDefault="003F34DA" w:rsidP="003F34DA">
      <w:pPr>
        <w:spacing w:before="240" w:after="240"/>
        <w:ind w:left="2880" w:hanging="720"/>
        <w:rPr>
          <w:ins w:id="91" w:author="ERCOT" w:date="2025-12-08T08:41:00Z"/>
          <w:rFonts w:eastAsia="Times New Roman"/>
          <w:szCs w:val="20"/>
        </w:rPr>
      </w:pPr>
      <w:r w:rsidRPr="003F34DA">
        <w:rPr>
          <w:rFonts w:eastAsia="Times New Roman"/>
          <w:szCs w:val="20"/>
        </w:rPr>
        <w:lastRenderedPageBreak/>
        <w:t>(B)</w:t>
      </w:r>
      <w:r w:rsidRPr="003F34DA">
        <w:rPr>
          <w:rFonts w:eastAsia="Times New Roman"/>
          <w:szCs w:val="20"/>
        </w:rPr>
        <w:tab/>
        <w:t>OFF – Off-Line but available for commitment in the Day-Ahead Market (DAM), RUC, and providing Non-Spin</w:t>
      </w:r>
      <w:ins w:id="92" w:author="ERCOT" w:date="2025-12-08T08:41:00Z">
        <w:r w:rsidRPr="003F34DA">
          <w:rPr>
            <w:rFonts w:eastAsia="Times New Roman"/>
            <w:szCs w:val="20"/>
          </w:rPr>
          <w:t xml:space="preserve"> or DRRS</w:t>
        </w:r>
      </w:ins>
      <w:r w:rsidRPr="003F34DA">
        <w:rPr>
          <w:rFonts w:eastAsia="Times New Roman"/>
          <w:szCs w:val="20"/>
        </w:rPr>
        <w:t>, if qualified and capable;</w:t>
      </w:r>
    </w:p>
    <w:p w14:paraId="7A4B688A" w14:textId="77777777" w:rsidR="003F34DA" w:rsidRPr="003F34DA" w:rsidRDefault="003F34DA" w:rsidP="003F34DA">
      <w:pPr>
        <w:spacing w:before="240" w:after="240"/>
        <w:ind w:left="2880" w:hanging="720"/>
        <w:rPr>
          <w:rFonts w:eastAsia="Times New Roman"/>
          <w:szCs w:val="20"/>
        </w:rPr>
      </w:pPr>
      <w:ins w:id="93" w:author="ERCOT" w:date="2025-12-08T08:41:00Z">
        <w:r w:rsidRPr="003F34DA">
          <w:rPr>
            <w:rFonts w:eastAsia="Times New Roman"/>
            <w:szCs w:val="20"/>
          </w:rPr>
          <w:t>(C)</w:t>
        </w:r>
        <w:r w:rsidRPr="003F34DA">
          <w:rPr>
            <w:rFonts w:eastAsia="Times New Roman"/>
            <w:szCs w:val="20"/>
          </w:rPr>
          <w:tab/>
          <w:t>DRRS</w:t>
        </w:r>
      </w:ins>
      <w:ins w:id="94" w:author="ERCOT" w:date="2025-12-08T08:42:00Z">
        <w:r w:rsidRPr="003F34DA">
          <w:rPr>
            <w:rFonts w:eastAsia="Times New Roman"/>
            <w:szCs w:val="20"/>
          </w:rPr>
          <w:t xml:space="preserve"> – Off-Line and available for DRRS deployment;</w:t>
        </w:r>
      </w:ins>
    </w:p>
    <w:p w14:paraId="39F681A6"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5" w:author="ERCOT" w:date="2025-12-08T08:42:00Z">
        <w:r w:rsidRPr="003F34DA">
          <w:rPr>
            <w:rFonts w:eastAsia="Times New Roman"/>
            <w:szCs w:val="20"/>
          </w:rPr>
          <w:t>D</w:t>
        </w:r>
      </w:ins>
      <w:del w:id="96" w:author="ERCOT" w:date="2025-12-08T08:42:00Z">
        <w:r w:rsidRPr="003F34DA" w:rsidDel="00952F6F">
          <w:rPr>
            <w:rFonts w:eastAsia="Times New Roman"/>
            <w:szCs w:val="20"/>
          </w:rPr>
          <w:delText>C</w:delText>
        </w:r>
      </w:del>
      <w:r w:rsidRPr="003F34DA">
        <w:rPr>
          <w:rFonts w:eastAsia="Times New Roman"/>
          <w:szCs w:val="20"/>
        </w:rPr>
        <w:t>)</w:t>
      </w:r>
      <w:r w:rsidRPr="003F34DA">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0D89F89"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7" w:author="ERCOT" w:date="2025-12-08T08:42:00Z">
        <w:r w:rsidRPr="003F34DA">
          <w:rPr>
            <w:rFonts w:eastAsia="Times New Roman"/>
            <w:szCs w:val="20"/>
          </w:rPr>
          <w:t>E</w:t>
        </w:r>
      </w:ins>
      <w:del w:id="98" w:author="ERCOT" w:date="2025-12-08T08:42:00Z">
        <w:r w:rsidRPr="003F34DA" w:rsidDel="00952F6F">
          <w:rPr>
            <w:rFonts w:eastAsia="Times New Roman"/>
            <w:szCs w:val="20"/>
          </w:rPr>
          <w:delText>D</w:delText>
        </w:r>
      </w:del>
      <w:r w:rsidRPr="003F34DA">
        <w:rPr>
          <w:rFonts w:eastAsia="Times New Roman"/>
          <w:szCs w:val="20"/>
        </w:rPr>
        <w:t>)</w:t>
      </w:r>
      <w:r w:rsidRPr="003F34D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516D29A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1C253C8"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63E2DDAD"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Insert items (A) and (B) below upon system implementation and renumber accordingly:]</w:t>
            </w:r>
          </w:p>
          <w:p w14:paraId="115F2E0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ONTEST – On-Line blocked from SCED for operations testing;</w:t>
            </w:r>
          </w:p>
          <w:p w14:paraId="0B75D03C"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714EC28"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(A)</w:t>
      </w:r>
      <w:r w:rsidRPr="003F34D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1E8EFD"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58B4A5D4"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(A) above with the following upon system implementation:]</w:t>
            </w:r>
          </w:p>
          <w:p w14:paraId="254A940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46058B3"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lastRenderedPageBreak/>
        <w:t>(B)</w:t>
      </w:r>
      <w:r w:rsidRPr="003F34DA">
        <w:rPr>
          <w:rFonts w:eastAsia="Times New Roman"/>
          <w:szCs w:val="20"/>
        </w:rPr>
        <w:tab/>
        <w:t>ONL – On-Line and available for Dispatch by SCED or providing Ancillary Services.</w:t>
      </w:r>
    </w:p>
    <w:p w14:paraId="5F37AE3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Select one of the following for ESRs.  Unless otherwise provided below, these Resource Statuses are to be used for COP and Real-Time telemetry purposes:</w:t>
      </w:r>
    </w:p>
    <w:p w14:paraId="7623FA27"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 – On-Line Resource with Energy Bid/Offer Curve;</w:t>
      </w:r>
    </w:p>
    <w:p w14:paraId="5D409983"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ONOS – On-Line Resource with Output Schedule;</w:t>
      </w:r>
    </w:p>
    <w:p w14:paraId="124E0D6F"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ONTEST – On-Line blocked from SCED for operations testing (while ONTEST, an ESR may be shown on Outage in the Outage Scheduler);</w:t>
      </w:r>
    </w:p>
    <w:p w14:paraId="576622CE"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ONEMR – On-Line EMR (available for commitment or dispatch only for ERCOT-declared Emergency Conditions; the QSE may appropriately set LSL and HSL to reflect operating limits);</w:t>
      </w:r>
    </w:p>
    <w:p w14:paraId="04521D9E" w14:textId="77777777" w:rsidR="003F34DA" w:rsidRPr="003F34DA" w:rsidRDefault="003F34DA" w:rsidP="003F34DA">
      <w:pPr>
        <w:spacing w:after="240"/>
        <w:ind w:left="2880" w:hanging="720"/>
        <w:rPr>
          <w:rFonts w:eastAsia="Times New Roman"/>
          <w:szCs w:val="20"/>
        </w:rPr>
      </w:pPr>
      <w:r w:rsidRPr="003F34DA">
        <w:rPr>
          <w:rFonts w:eastAsia="Times New Roman"/>
          <w:szCs w:val="20"/>
        </w:rPr>
        <w:t>(E)</w:t>
      </w:r>
      <w:r w:rsidRPr="003F34D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D46F5A3" w14:textId="77777777" w:rsidR="003F34DA" w:rsidRPr="003F34DA" w:rsidRDefault="003F34DA" w:rsidP="003F34DA">
      <w:pPr>
        <w:spacing w:after="240"/>
        <w:ind w:left="2880" w:hanging="720"/>
        <w:rPr>
          <w:rFonts w:eastAsia="Times New Roman"/>
          <w:szCs w:val="20"/>
        </w:rPr>
      </w:pPr>
      <w:r w:rsidRPr="003F34DA">
        <w:rPr>
          <w:rFonts w:eastAsia="Times New Roman"/>
          <w:szCs w:val="20"/>
        </w:rPr>
        <w:t>(F)</w:t>
      </w:r>
      <w:r w:rsidRPr="003F34DA">
        <w:rPr>
          <w:rFonts w:eastAsia="Times New Roman"/>
          <w:szCs w:val="20"/>
        </w:rPr>
        <w:tab/>
        <w:t>OUT – Off-Line and unavailable, or not connected to the ERCOT System and operating in a PMI;</w:t>
      </w:r>
    </w:p>
    <w:p w14:paraId="064A53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HSL;</w:t>
      </w:r>
    </w:p>
    <w:p w14:paraId="6C7B7E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Load Resources other than CLRs, the HSL should equal the expected power consumption;</w:t>
      </w:r>
    </w:p>
    <w:p w14:paraId="58B3FCC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HSL may be negative;</w:t>
      </w:r>
    </w:p>
    <w:p w14:paraId="0BF67395"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LSL;</w:t>
      </w:r>
    </w:p>
    <w:p w14:paraId="08BCE19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Load Resources other than CLRs, the LSL should equal the expected Low Power Consumption (LPC);</w:t>
      </w:r>
    </w:p>
    <w:p w14:paraId="5126214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LSL may be positive;</w:t>
      </w:r>
    </w:p>
    <w:p w14:paraId="3ED6D9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The High Emergency Limit (HEL);</w:t>
      </w:r>
    </w:p>
    <w:p w14:paraId="53729F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The Low Emergency Limit (LEL);</w:t>
      </w:r>
    </w:p>
    <w:p w14:paraId="6F6E3098"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capability in MW for each product and sub-type; and</w:t>
      </w:r>
    </w:p>
    <w:p w14:paraId="714B2DD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For ESRs:</w:t>
      </w:r>
    </w:p>
    <w:p w14:paraId="6C2A0C88"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w:t>
      </w:r>
      <w:r w:rsidRPr="003F34DA">
        <w:rPr>
          <w:rFonts w:eastAsia="Times New Roman"/>
          <w:szCs w:val="20"/>
        </w:rPr>
        <w:tab/>
        <w:t>Minimum State of Charge (MinSOC);</w:t>
      </w:r>
    </w:p>
    <w:p w14:paraId="242FBA9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Maximum State of Charge (MaxSOC); and</w:t>
      </w:r>
    </w:p>
    <w:p w14:paraId="5616E09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HBSOC.</w:t>
      </w:r>
    </w:p>
    <w:p w14:paraId="46B2EC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(6)</w:t>
      </w:r>
      <w:r w:rsidRPr="003F34DA">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592BB16D"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C4288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F7B718A"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ERCOT systems shall allow only one Combined Cycle Generation Resource in a Combined Cycle Train to offer Off-Line Non-Spin in the DAM or SCED.</w:t>
      </w:r>
    </w:p>
    <w:p w14:paraId="5DBF894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If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18027A4E"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1AD2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(d)</w:t>
      </w:r>
      <w:r w:rsidRPr="003F34DA">
        <w:rPr>
          <w:rFonts w:eastAsia="Times New Roman"/>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A07CC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ERCOT may accept COPs only from QSEs.</w:t>
      </w:r>
    </w:p>
    <w:p w14:paraId="2849DF6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992DCD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350CF61F" w14:textId="77777777" w:rsidR="003F34DA" w:rsidRPr="003F34DA" w:rsidRDefault="003F34DA" w:rsidP="003F34DA">
            <w:pPr>
              <w:spacing w:before="120" w:after="240"/>
              <w:rPr>
                <w:rFonts w:eastAsia="Times New Roman"/>
                <w:b/>
                <w:i/>
                <w:szCs w:val="20"/>
              </w:rPr>
            </w:pPr>
            <w:r w:rsidRPr="003F34DA">
              <w:rPr>
                <w:rFonts w:eastAsia="Times New Roman"/>
                <w:b/>
                <w:i/>
                <w:szCs w:val="20"/>
              </w:rPr>
              <w:t>[NPRR1029:  Replace paragraph (8) above with the following upon system implementation:]</w:t>
            </w:r>
          </w:p>
          <w:p w14:paraId="4D4ACC7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w:t>
            </w:r>
            <w:r w:rsidRPr="003F34D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3F34D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3F34D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222E849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lastRenderedPageBreak/>
        <w:t>(9)</w:t>
      </w:r>
      <w:r w:rsidRPr="003F34D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3F34DA">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3F34DA">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DA0501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3A2D830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(11)</w:t>
      </w:r>
      <w:r w:rsidRPr="003F34D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F07B8E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(12)</w:t>
      </w:r>
      <w:r w:rsidRPr="003F34DA">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3F34DA">
        <w:rPr>
          <w:rFonts w:eastAsia="Times New Roman"/>
          <w:szCs w:val="20"/>
        </w:rPr>
        <w:t xml:space="preserve"> that </w:t>
      </w:r>
      <w:r w:rsidRPr="003F34DA">
        <w:rPr>
          <w:rFonts w:eastAsia="Times New Roman"/>
          <w:iCs/>
          <w:szCs w:val="20"/>
        </w:rPr>
        <w:t xml:space="preserve">has been contracted by ERCOT under Section 3.14.1 or under paragraph (4) of Section 6.5.1.1, the QSE shall change its Resource Status to </w:t>
      </w:r>
      <w:r w:rsidRPr="003F34DA">
        <w:rPr>
          <w:rFonts w:eastAsia="Times New Roman"/>
          <w:szCs w:val="20"/>
        </w:rPr>
        <w:t xml:space="preserve">ONRUC.  Otherwise, the QSE shall change its Resource Status to </w:t>
      </w:r>
      <w:r w:rsidRPr="003F34DA">
        <w:rPr>
          <w:rFonts w:eastAsia="Times New Roman"/>
          <w:iCs/>
          <w:szCs w:val="20"/>
        </w:rPr>
        <w:t>ONEMR.</w:t>
      </w:r>
    </w:p>
    <w:p w14:paraId="664DFD5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 xml:space="preserve">(13)     A QSE representing a Resource may use the Resource Status code of ONEMR for a        Resource that is: </w:t>
      </w:r>
    </w:p>
    <w:p w14:paraId="58FDCB8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(a)</w:t>
      </w:r>
      <w:r w:rsidRPr="003F34DA">
        <w:rPr>
          <w:rFonts w:eastAsia="Times New Roman"/>
          <w:iCs/>
          <w:szCs w:val="20"/>
        </w:rPr>
        <w:tab/>
        <w:t>On-Line, but for equipment problems it must be held at its current output level until repair and/or replacement of equipment can be accomplished; or</w:t>
      </w:r>
    </w:p>
    <w:p w14:paraId="1B74CADD"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 xml:space="preserve">A hydro unit. </w:t>
      </w:r>
    </w:p>
    <w:p w14:paraId="6A97403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operating a Resource with a Resource Status code of ONEMR may set the HSL and LSL of the unit to be equal to ensure that SCED does not send Base Points that would move the unit.</w:t>
      </w:r>
    </w:p>
    <w:p w14:paraId="4786BC0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(15)</w:t>
      </w:r>
      <w:r w:rsidRPr="003F34DA">
        <w:rPr>
          <w:rFonts w:eastAsia="Times New Roman"/>
          <w:iCs/>
          <w:szCs w:val="20"/>
        </w:rPr>
        <w:tab/>
        <w:t>A QSE representing a Resource may use the Resource Status code of EMRSWGR only for an SWGR.</w:t>
      </w:r>
    </w:p>
    <w:p w14:paraId="16E8D1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(16)</w:t>
      </w:r>
      <w:r w:rsidRPr="003F34DA">
        <w:rPr>
          <w:rFonts w:eastAsia="Times New Roman"/>
          <w:iCs/>
          <w:szCs w:val="20"/>
        </w:rPr>
        <w:tab/>
        <w:t xml:space="preserve">A QSE representing a Self-Limiting Facility must ensure that the sum of the COP HSL/LSL and the sum of the telemetered HSL/LSL submitted for each Resource within </w:t>
      </w:r>
      <w:r w:rsidRPr="003F34DA">
        <w:rPr>
          <w:rFonts w:eastAsia="Times New Roman"/>
          <w:iCs/>
          <w:szCs w:val="20"/>
        </w:rPr>
        <w:lastRenderedPageBreak/>
        <w:t>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33771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7CC6981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[NPRR1029:  Insert paragraph (17) below upon system implementation and renumber accordingly:]</w:t>
            </w:r>
          </w:p>
          <w:p w14:paraId="69C4AD26" w14:textId="77777777" w:rsidR="003F34DA" w:rsidRPr="003F34DA" w:rsidRDefault="003F34DA" w:rsidP="003F34DA">
            <w:pPr>
              <w:autoSpaceDE w:val="0"/>
              <w:autoSpaceDN w:val="0"/>
              <w:spacing w:after="240"/>
              <w:ind w:left="720" w:hanging="720"/>
              <w:rPr>
                <w:rFonts w:eastAsia="Times New Roman"/>
                <w:szCs w:val="20"/>
              </w:rPr>
            </w:pPr>
            <w:r w:rsidRPr="003F34DA">
              <w:rPr>
                <w:rFonts w:eastAsia="Times New Roman"/>
                <w:szCs w:val="20"/>
              </w:rPr>
              <w:t>(17)</w:t>
            </w:r>
            <w:r w:rsidRPr="003F34DA">
              <w:rPr>
                <w:rFonts w:eastAsia="Times New Roman"/>
                <w:szCs w:val="20"/>
              </w:rPr>
              <w:tab/>
              <w:t xml:space="preserve">A QSE representing a DC-Coupled Resource shall not submit an HSL </w:t>
            </w:r>
            <w:r w:rsidRPr="003F34DA">
              <w:rPr>
                <w:rFonts w:eastAsia="Times New Roman"/>
                <w:color w:val="000000"/>
                <w:szCs w:val="20"/>
              </w:rPr>
              <w:t>that exceeds the inverter rating or the sum of the nameplate ratings of the generation component(s) of the Resource.</w:t>
            </w:r>
          </w:p>
        </w:tc>
      </w:tr>
    </w:tbl>
    <w:p w14:paraId="066BFFCE"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(17)</w:t>
      </w:r>
      <w:r w:rsidRPr="003F34DA">
        <w:rPr>
          <w:rFonts w:eastAsia="Times New Roman"/>
          <w:iCs/>
          <w:szCs w:val="20"/>
        </w:rPr>
        <w:tab/>
      </w:r>
      <w:r w:rsidRPr="003F34DA">
        <w:rPr>
          <w:rFonts w:eastAsia="Times New Roman"/>
          <w:szCs w:val="20"/>
        </w:rPr>
        <w:t>A QSE representing an ESR shall ensure that COP values for a given hour follow the following rules:</w:t>
      </w:r>
    </w:p>
    <w:p w14:paraId="7841248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MinSOC is greater than or equal to the nameplate minimum MWh operating SOC limit;</w:t>
      </w:r>
    </w:p>
    <w:p w14:paraId="76232C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MaxSOC is less than or equal to the nameplate maximum MWh operating SOC limit; and</w:t>
      </w:r>
    </w:p>
    <w:p w14:paraId="3E76D154"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HBSOC is a value between the corresponding COP values of MinSOC and MaxSOC.</w:t>
      </w:r>
    </w:p>
    <w:p w14:paraId="6F49588F" w14:textId="77777777" w:rsidR="003F34DA" w:rsidRPr="003F34DA" w:rsidRDefault="003F34DA" w:rsidP="003F34DA">
      <w:pPr>
        <w:keepNext/>
        <w:tabs>
          <w:tab w:val="left" w:pos="1080"/>
        </w:tabs>
        <w:spacing w:before="240" w:after="240"/>
        <w:outlineLvl w:val="2"/>
        <w:rPr>
          <w:rFonts w:eastAsia="Times New Roman"/>
          <w:b/>
          <w:bCs/>
          <w:i/>
          <w:szCs w:val="20"/>
        </w:rPr>
      </w:pPr>
      <w:bookmarkStart w:id="99" w:name="_Toc114235812"/>
      <w:bookmarkStart w:id="100" w:name="_Toc144692000"/>
      <w:bookmarkStart w:id="101" w:name="_Toc204048612"/>
      <w:bookmarkStart w:id="102" w:name="_Toc400526230"/>
      <w:bookmarkStart w:id="103" w:name="_Toc405534548"/>
      <w:bookmarkStart w:id="104" w:name="_Toc406570561"/>
      <w:bookmarkStart w:id="105" w:name="_Toc410910713"/>
      <w:bookmarkStart w:id="106" w:name="_Toc411841142"/>
      <w:bookmarkStart w:id="107" w:name="_Toc422147104"/>
      <w:bookmarkStart w:id="108" w:name="_Toc433020700"/>
      <w:bookmarkStart w:id="109" w:name="_Toc437262141"/>
      <w:bookmarkStart w:id="110" w:name="_Toc478375319"/>
      <w:bookmarkStart w:id="111" w:name="_Toc135989111"/>
      <w:bookmarkStart w:id="112" w:name="_Toc92873942"/>
      <w:bookmarkStart w:id="113" w:name="_Toc93910998"/>
      <w:bookmarkEnd w:id="62"/>
      <w:bookmarkEnd w:id="63"/>
      <w:bookmarkEnd w:id="64"/>
      <w:bookmarkEnd w:id="65"/>
      <w:bookmarkEnd w:id="66"/>
      <w:bookmarkEnd w:id="67"/>
      <w:bookmarkEnd w:id="68"/>
      <w:bookmarkEnd w:id="69"/>
      <w:bookmarkEnd w:id="70"/>
      <w:bookmarkEnd w:id="71"/>
      <w:bookmarkEnd w:id="72"/>
      <w:bookmarkEnd w:id="86"/>
      <w:r w:rsidRPr="003F34DA">
        <w:rPr>
          <w:rFonts w:eastAsia="Times New Roman"/>
          <w:b/>
          <w:bCs/>
          <w:i/>
          <w:szCs w:val="20"/>
        </w:rPr>
        <w:t>3.17.3</w:t>
      </w:r>
      <w:r w:rsidRPr="003F34DA">
        <w:rPr>
          <w:rFonts w:eastAsia="Times New Roman"/>
          <w:b/>
          <w:bCs/>
          <w:i/>
          <w:szCs w:val="20"/>
        </w:rPr>
        <w:tab/>
        <w:t>Non-Spinning Reserve Service</w:t>
      </w:r>
    </w:p>
    <w:p w14:paraId="6BD746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Non-Spinning Reserve (Non-Spin) is provided by using:</w:t>
      </w:r>
    </w:p>
    <w:p w14:paraId="3CA58F79"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Generation Resources, whether On-Line or Off-Line, capable of: </w:t>
      </w:r>
    </w:p>
    <w:p w14:paraId="367DD938"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Being synchronized and ramped to a specified output level within 30 minutes; and </w:t>
      </w:r>
    </w:p>
    <w:p w14:paraId="1502FF08"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Running at a specified output level for at least </w:t>
      </w:r>
      <w:del w:id="114" w:author="Joint Commenters 040926" w:date="2026-04-02T15:37:00Z">
        <w:r w:rsidRPr="003F34DA" w:rsidDel="0038366A">
          <w:rPr>
            <w:rFonts w:eastAsia="Times New Roman"/>
          </w:rPr>
          <w:delText xml:space="preserve">four </w:delText>
        </w:r>
      </w:del>
      <w:ins w:id="115" w:author="Joint Commenters 040926" w:date="2026-04-02T15:37:00Z">
        <w:del w:id="116" w:author="PRS 041526" w:date="2026-04-15T12:27:00Z">
          <w:r w:rsidRPr="003F34DA" w:rsidDel="00987BF9">
            <w:rPr>
              <w:rFonts w:eastAsia="Times New Roman"/>
            </w:rPr>
            <w:delText xml:space="preserve">two </w:delText>
          </w:r>
        </w:del>
      </w:ins>
      <w:ins w:id="117" w:author="PRS 041526" w:date="2026-04-15T12:27:00Z">
        <w:del w:id="118" w:author="ERCOT II 042826" w:date="2026-04-24T16:34:00Z" w16du:dateUtc="2026-04-24T21:34:00Z">
          <w:r w:rsidRPr="003F34DA" w:rsidDel="00E75DD5">
            <w:rPr>
              <w:rFonts w:eastAsia="Times New Roman"/>
            </w:rPr>
            <w:delText xml:space="preserve">four </w:delText>
          </w:r>
        </w:del>
      </w:ins>
      <w:ins w:id="119" w:author="ERCOT II 042826" w:date="2026-04-24T16:34:00Z" w16du:dateUtc="2026-04-24T21:34:00Z">
        <w:r w:rsidRPr="003F34DA">
          <w:rPr>
            <w:rFonts w:eastAsia="Times New Roman"/>
          </w:rPr>
          <w:t xml:space="preserve">two </w:t>
        </w:r>
      </w:ins>
      <w:r w:rsidRPr="003F34DA">
        <w:rPr>
          <w:rFonts w:eastAsia="Times New Roman"/>
        </w:rPr>
        <w:t>consecutive hours;</w:t>
      </w:r>
    </w:p>
    <w:p w14:paraId="2EFE8689" w14:textId="77777777" w:rsidR="003F34DA" w:rsidRPr="003F34DA" w:rsidRDefault="003F34DA" w:rsidP="003F34DA">
      <w:pPr>
        <w:spacing w:before="240" w:after="240"/>
        <w:ind w:left="1440" w:hanging="720"/>
        <w:rPr>
          <w:szCs w:val="20"/>
        </w:rPr>
      </w:pPr>
      <w:r w:rsidRPr="003F34DA">
        <w:rPr>
          <w:szCs w:val="20"/>
        </w:rPr>
        <w:t>(b)</w:t>
      </w:r>
      <w:r w:rsidRPr="003F34DA">
        <w:rPr>
          <w:szCs w:val="20"/>
        </w:rPr>
        <w:tab/>
        <w:t>CLRs qualified for Dispatch by Security-Constrained Economic Dispatch (SCED) and capable of:</w:t>
      </w:r>
    </w:p>
    <w:p w14:paraId="757C0B2F"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Ramping to an ERCOT-instructed consumption level within 30 minutes; and </w:t>
      </w:r>
    </w:p>
    <w:p w14:paraId="32C60CFA"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Consuming at the ERCOT-instructed level for at least </w:t>
      </w:r>
      <w:del w:id="120" w:author="Joint Commenters 040926" w:date="2026-04-02T15:38:00Z">
        <w:r w:rsidRPr="003F34DA" w:rsidDel="0038366A">
          <w:rPr>
            <w:rFonts w:eastAsia="Times New Roman"/>
          </w:rPr>
          <w:delText xml:space="preserve">four </w:delText>
        </w:r>
      </w:del>
      <w:ins w:id="121" w:author="Joint Commenters 040926" w:date="2026-04-02T15:38:00Z">
        <w:del w:id="122" w:author="PRS 041526" w:date="2026-04-15T12:28:00Z">
          <w:r w:rsidRPr="003F34DA" w:rsidDel="00987BF9">
            <w:rPr>
              <w:rFonts w:eastAsia="Times New Roman"/>
            </w:rPr>
            <w:delText>two</w:delText>
          </w:r>
        </w:del>
      </w:ins>
      <w:ins w:id="123" w:author="PRS 041526" w:date="2026-04-15T12:28:00Z">
        <w:del w:id="124" w:author="ERCOT II 042826" w:date="2026-04-24T16:34:00Z" w16du:dateUtc="2026-04-24T21:34:00Z">
          <w:r w:rsidRPr="003F34DA" w:rsidDel="00E75DD5">
            <w:rPr>
              <w:rFonts w:eastAsia="Times New Roman"/>
            </w:rPr>
            <w:delText>four</w:delText>
          </w:r>
        </w:del>
      </w:ins>
      <w:ins w:id="125" w:author="ERCOT II 042826" w:date="2026-04-24T16:34:00Z" w16du:dateUtc="2026-04-24T21:34:00Z">
        <w:r w:rsidRPr="003F34DA">
          <w:rPr>
            <w:rFonts w:eastAsia="Times New Roman"/>
          </w:rPr>
          <w:t>two</w:t>
        </w:r>
      </w:ins>
      <w:ins w:id="126" w:author="Joint Commenters 040926" w:date="2026-04-02T15:38:00Z">
        <w:r w:rsidRPr="003F34DA">
          <w:rPr>
            <w:rFonts w:eastAsia="Times New Roman"/>
          </w:rPr>
          <w:t xml:space="preserve"> </w:t>
        </w:r>
      </w:ins>
      <w:r w:rsidRPr="003F34DA">
        <w:rPr>
          <w:rFonts w:eastAsia="Times New Roman"/>
        </w:rPr>
        <w:t xml:space="preserve">consecutive hours; </w:t>
      </w:r>
    </w:p>
    <w:p w14:paraId="72EC92E2" w14:textId="77777777" w:rsidR="003F34DA" w:rsidRPr="003F34DA" w:rsidRDefault="003F34DA" w:rsidP="003F34DA">
      <w:pPr>
        <w:spacing w:before="240" w:after="240"/>
        <w:ind w:left="1440" w:hanging="720"/>
        <w:rPr>
          <w:rFonts w:eastAsia="Times New Roman"/>
        </w:rPr>
      </w:pPr>
      <w:r w:rsidRPr="003F34DA">
        <w:rPr>
          <w:rFonts w:eastAsia="Times New Roman"/>
        </w:rPr>
        <w:t>(c)</w:t>
      </w:r>
      <w:r w:rsidRPr="003F34DA">
        <w:rPr>
          <w:rFonts w:eastAsia="Times New Roman"/>
        </w:rPr>
        <w:tab/>
        <w:t>Load Resources that are not CLRs and are qualified for deployment by the operator using the Ancillary Service Deployment Manager and capable of:</w:t>
      </w:r>
    </w:p>
    <w:p w14:paraId="78CBCD8D" w14:textId="77777777" w:rsidR="003F34DA" w:rsidRPr="003F34DA" w:rsidRDefault="003F34DA" w:rsidP="003F34DA">
      <w:pPr>
        <w:spacing w:after="240"/>
        <w:ind w:left="2160" w:hanging="720"/>
        <w:rPr>
          <w:rFonts w:eastAsia="Times New Roman"/>
        </w:rPr>
      </w:pPr>
      <w:r w:rsidRPr="003F34DA">
        <w:rPr>
          <w:rFonts w:eastAsia="Times New Roman"/>
        </w:rPr>
        <w:t>(i)</w:t>
      </w:r>
      <w:r w:rsidRPr="003F34DA">
        <w:rPr>
          <w:rFonts w:eastAsia="Times New Roman"/>
        </w:rPr>
        <w:tab/>
        <w:t xml:space="preserve">Reducing consumption based on an ERCOT Extensible Markup Language (XML) instruction within 30 minutes; and </w:t>
      </w:r>
    </w:p>
    <w:p w14:paraId="3D999854" w14:textId="77777777" w:rsidR="003F34DA" w:rsidRPr="003F34DA" w:rsidRDefault="003F34DA" w:rsidP="003F34DA">
      <w:pPr>
        <w:ind w:left="2160" w:hanging="720"/>
        <w:contextualSpacing/>
        <w:rPr>
          <w:rFonts w:eastAsia="Times New Roman"/>
        </w:rPr>
      </w:pPr>
      <w:r w:rsidRPr="003F34DA">
        <w:rPr>
          <w:rFonts w:eastAsia="Times New Roman"/>
        </w:rPr>
        <w:lastRenderedPageBreak/>
        <w:t>(ii)</w:t>
      </w:r>
      <w:r w:rsidRPr="003F34DA">
        <w:rPr>
          <w:rFonts w:eastAsia="Times New Roman"/>
        </w:rPr>
        <w:tab/>
        <w:t>Maintaining that deployment until recalled; or</w:t>
      </w:r>
    </w:p>
    <w:p w14:paraId="48759CF7" w14:textId="77777777" w:rsidR="003F34DA" w:rsidRPr="003F34DA" w:rsidRDefault="003F34DA" w:rsidP="003F34DA">
      <w:pPr>
        <w:spacing w:before="240" w:after="240"/>
        <w:ind w:left="1440" w:hanging="720"/>
        <w:rPr>
          <w:rFonts w:eastAsia="Times New Roman"/>
        </w:rPr>
      </w:pPr>
      <w:r w:rsidRPr="003F34DA">
        <w:rPr>
          <w:rFonts w:eastAsia="Times New Roman"/>
        </w:rPr>
        <w:t>(d)</w:t>
      </w:r>
      <w:r w:rsidRPr="003F34DA">
        <w:rPr>
          <w:rFonts w:eastAsia="Times New Roman"/>
        </w:rPr>
        <w:tab/>
        <w:t>ESRs.</w:t>
      </w:r>
    </w:p>
    <w:p w14:paraId="63139063" w14:textId="77777777" w:rsidR="003F34DA" w:rsidRPr="003F34DA" w:rsidRDefault="003F34DA" w:rsidP="003F34DA">
      <w:pPr>
        <w:spacing w:before="120" w:after="120"/>
        <w:ind w:left="720" w:hanging="720"/>
        <w:rPr>
          <w:rFonts w:eastAsia="Times New Roman"/>
        </w:rPr>
      </w:pPr>
      <w:r w:rsidRPr="003F34DA">
        <w:rPr>
          <w:rFonts w:eastAsia="Times New Roman"/>
        </w:rPr>
        <w:t>(2)</w:t>
      </w:r>
      <w:r w:rsidRPr="003F34DA">
        <w:rPr>
          <w:rFonts w:eastAsia="Times New Roman"/>
        </w:rPr>
        <w:tab/>
        <w:t xml:space="preserve">The Non-Spin may be deployed by ERCOT to increase available reserves in Real-Time operations.  </w:t>
      </w:r>
    </w:p>
    <w:p w14:paraId="00970BF2" w14:textId="77777777" w:rsidR="003F34DA" w:rsidRPr="003F34DA" w:rsidRDefault="003F34DA" w:rsidP="003F34DA">
      <w:pPr>
        <w:keepNext/>
        <w:tabs>
          <w:tab w:val="left" w:pos="1080"/>
        </w:tabs>
        <w:spacing w:before="240" w:after="240"/>
        <w:ind w:left="1080" w:hanging="1080"/>
        <w:outlineLvl w:val="2"/>
        <w:rPr>
          <w:ins w:id="127" w:author="ERCOT" w:date="2024-05-10T15:57:00Z"/>
          <w:b/>
          <w:bCs/>
          <w:i/>
          <w:iCs/>
        </w:rPr>
      </w:pPr>
      <w:ins w:id="128" w:author="ERCOT" w:date="2024-05-10T15:57:00Z">
        <w:r w:rsidRPr="003F34DA">
          <w:rPr>
            <w:b/>
            <w:bCs/>
            <w:i/>
            <w:iCs/>
          </w:rPr>
          <w:t>3.17.5</w:t>
        </w:r>
        <w:r w:rsidRPr="003F34DA">
          <w:tab/>
        </w:r>
        <w:r w:rsidRPr="003F34DA">
          <w:rPr>
            <w:b/>
            <w:bCs/>
            <w:i/>
            <w:iCs/>
          </w:rPr>
          <w:t>Dispatchable Reliability Reserve Service</w:t>
        </w:r>
      </w:ins>
    </w:p>
    <w:p w14:paraId="3DB1FE8F" w14:textId="77777777" w:rsidR="003F34DA" w:rsidRPr="003F34DA" w:rsidRDefault="003F34DA" w:rsidP="003F34DA">
      <w:pPr>
        <w:spacing w:after="240"/>
        <w:ind w:left="720" w:hanging="720"/>
        <w:rPr>
          <w:ins w:id="129" w:author="ERCOT" w:date="2025-11-19T20:18:00Z"/>
        </w:rPr>
      </w:pPr>
      <w:bookmarkStart w:id="130" w:name="_Toc199405437"/>
      <w:ins w:id="131" w:author="ERCOT" w:date="2025-11-19T20:18:00Z">
        <w:r w:rsidRPr="003F34DA">
          <w:t>(1)</w:t>
        </w:r>
        <w:r w:rsidRPr="003F34DA">
          <w:tab/>
          <w:t>Dispatchable Reliability Reserve Service (DRRS) is a market mechanism designed to manage uncertainty on the ERCOT System while mitigating the need for Reliability Unit Commitment (RUC) instructions.  DRRS is provided using capacity from:</w:t>
        </w:r>
      </w:ins>
    </w:p>
    <w:p w14:paraId="707F7DE7" w14:textId="77777777" w:rsidR="003F34DA" w:rsidRPr="003F34DA" w:rsidRDefault="003F34DA" w:rsidP="003F34DA">
      <w:pPr>
        <w:spacing w:after="240"/>
        <w:ind w:left="1440" w:hanging="720"/>
        <w:rPr>
          <w:ins w:id="132" w:author="ERCOT" w:date="2025-11-19T20:18:00Z"/>
        </w:rPr>
      </w:pPr>
      <w:ins w:id="133" w:author="ERCOT" w:date="2025-11-19T20:18:00Z">
        <w:r w:rsidRPr="003F34DA">
          <w:t>(a)</w:t>
        </w:r>
        <w:r w:rsidRPr="003F34DA">
          <w:tab/>
          <w:t xml:space="preserve">Off-Line Generation Resources that can demonstrate a </w:t>
        </w:r>
        <w:del w:id="134" w:author="PRS 041526" w:date="2026-04-15T12:24:00Z">
          <w:r w:rsidRPr="003F34DA" w:rsidDel="00987BF9">
            <w:delText xml:space="preserve">two-hour </w:delText>
          </w:r>
        </w:del>
        <w:r w:rsidRPr="003F34DA">
          <w:t xml:space="preserve">ramping capability </w:t>
        </w:r>
      </w:ins>
      <w:ins w:id="135" w:author="PRS 041526" w:date="2026-04-15T12:24:00Z">
        <w:r w:rsidRPr="003F34DA">
          <w:t xml:space="preserve">within two hours </w:t>
        </w:r>
      </w:ins>
      <w:ins w:id="136" w:author="ERCOT" w:date="2025-11-19T20:18:00Z">
        <w:r w:rsidRPr="003F34DA">
          <w:t>to a specified output level and operate at that output level for at least four consecutive hours; and</w:t>
        </w:r>
      </w:ins>
    </w:p>
    <w:p w14:paraId="660DF6EF" w14:textId="77777777" w:rsidR="003F34DA" w:rsidRPr="003F34DA" w:rsidRDefault="003F34DA" w:rsidP="003F34DA">
      <w:pPr>
        <w:spacing w:after="240"/>
        <w:ind w:left="1440" w:hanging="720"/>
        <w:rPr>
          <w:ins w:id="137" w:author="ERCOT" w:date="2025-11-19T20:18:00Z"/>
        </w:rPr>
      </w:pPr>
      <w:ins w:id="138" w:author="ERCOT" w:date="2025-11-19T20:18:00Z">
        <w:r w:rsidRPr="003F34DA">
          <w:t>(b)</w:t>
        </w:r>
        <w:r w:rsidRPr="003F34DA">
          <w:tab/>
          <w:t xml:space="preserve">On-Line Generation Resources that can demonstrate a </w:t>
        </w:r>
        <w:del w:id="139" w:author="PRS 041526" w:date="2026-04-15T12:24:00Z">
          <w:r w:rsidRPr="003F34DA" w:rsidDel="00987BF9">
            <w:delText xml:space="preserve">two-hour </w:delText>
          </w:r>
        </w:del>
        <w:r w:rsidRPr="003F34DA">
          <w:t xml:space="preserve">ramping capability </w:t>
        </w:r>
      </w:ins>
      <w:ins w:id="140" w:author="PRS 041526" w:date="2026-04-15T12:24:00Z">
        <w:r w:rsidRPr="003F34DA">
          <w:t xml:space="preserve">within two hours </w:t>
        </w:r>
      </w:ins>
      <w:ins w:id="141" w:author="ERCOT" w:date="2025-11-19T20:18:00Z">
        <w:r w:rsidRPr="003F34DA">
          <w:t>to a specified output level and operate at that output level for at least four consecutive hours.</w:t>
        </w:r>
      </w:ins>
    </w:p>
    <w:p w14:paraId="40C71DF1" w14:textId="77777777" w:rsidR="003F34DA" w:rsidRPr="003F34DA" w:rsidRDefault="003F34DA" w:rsidP="003F34DA">
      <w:pPr>
        <w:keepNext/>
        <w:tabs>
          <w:tab w:val="left" w:pos="900"/>
        </w:tabs>
        <w:spacing w:before="480" w:after="240"/>
        <w:ind w:left="900" w:hanging="900"/>
        <w:outlineLvl w:val="1"/>
        <w:rPr>
          <w:rFonts w:eastAsia="Times New Roman"/>
          <w:b/>
          <w:szCs w:val="20"/>
        </w:rPr>
      </w:pPr>
      <w:r w:rsidRPr="003F34DA">
        <w:rPr>
          <w:rFonts w:eastAsia="Times New Roman"/>
          <w:b/>
          <w:szCs w:val="20"/>
        </w:rPr>
        <w:t>3.18</w:t>
      </w:r>
      <w:r w:rsidRPr="003F34DA">
        <w:rPr>
          <w:rFonts w:eastAsia="Times New Roman"/>
          <w:b/>
          <w:szCs w:val="20"/>
        </w:rPr>
        <w:tab/>
        <w:t>Resource Limits in Providing Ancillary Service</w:t>
      </w:r>
      <w:bookmarkEnd w:id="130"/>
      <w:r w:rsidRPr="003F34DA">
        <w:rPr>
          <w:rFonts w:eastAsia="Times New Roman"/>
          <w:b/>
          <w:szCs w:val="20"/>
        </w:rPr>
        <w:t xml:space="preserve"> </w:t>
      </w:r>
    </w:p>
    <w:p w14:paraId="31D48EB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4273554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For Non-Spin, the amount of Non-Spin awarded must be less than or equal to the HSL for Off-Line Generation Resources.</w:t>
      </w:r>
    </w:p>
    <w:p w14:paraId="5D9C3081" w14:textId="77777777" w:rsidR="003F34DA" w:rsidRPr="003F34DA" w:rsidRDefault="003F34DA" w:rsidP="003F34DA">
      <w:pPr>
        <w:spacing w:before="240" w:after="240"/>
        <w:ind w:left="720" w:hanging="720"/>
        <w:rPr>
          <w:ins w:id="142" w:author="ERCOT" w:date="2025-11-19T20:18:00Z"/>
        </w:rPr>
      </w:pPr>
      <w:ins w:id="143" w:author="ERCOT" w:date="2025-11-19T20:18:00Z">
        <w:r w:rsidRPr="003F34DA">
          <w:t>(3)</w:t>
        </w:r>
        <w:r w:rsidRPr="003F34DA">
          <w:tab/>
        </w:r>
      </w:ins>
      <w:ins w:id="144" w:author="Joint Commenters 040926" w:date="2026-04-09T10:59:00Z">
        <w:r w:rsidRPr="003F34DA">
          <w:rPr>
            <w:rFonts w:eastAsia="Times New Roman"/>
          </w:rPr>
          <w:t>For DRRS, the amount of DRRS provided must be less than or equal to the HSL of the Generation Resource.</w:t>
        </w:r>
      </w:ins>
      <w:ins w:id="145" w:author="ERCOT" w:date="2025-11-19T20:18:00Z">
        <w:del w:id="146" w:author="Joint Commenters 040926" w:date="2026-04-09T10:59:00Z">
          <w:r w:rsidRPr="003F34D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4BFDB448" w14:textId="77777777" w:rsidR="003F34DA" w:rsidRPr="003F34DA" w:rsidDel="00032917" w:rsidRDefault="003F34DA" w:rsidP="003F34DA">
      <w:pPr>
        <w:spacing w:after="240"/>
        <w:ind w:left="720" w:hanging="720"/>
        <w:rPr>
          <w:del w:id="147" w:author="Joint Commenters 040926" w:date="2026-04-09T10:59:00Z"/>
          <w:rFonts w:eastAsia="Times New Roman"/>
          <w:iCs/>
          <w:szCs w:val="20"/>
        </w:rPr>
      </w:pPr>
      <w:ins w:id="148" w:author="ERCOT" w:date="2025-11-19T20:18:00Z">
        <w:del w:id="149" w:author="Joint Commenters 040926" w:date="2026-04-09T10:59:00Z">
          <w:r w:rsidRPr="003F34DA" w:rsidDel="00032917">
            <w:delText>(4)       For Off-Line Generation Resource, the sum of awards to that Resource for ECRS, Non-Spin, and DRRS must be less than or equal to the Resource’s HSL.</w:delText>
          </w:r>
        </w:del>
      </w:ins>
    </w:p>
    <w:p w14:paraId="5EFA0BD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0" w:author="Joint Commenters 040926" w:date="2026-04-09T10:59:00Z">
        <w:r w:rsidRPr="003F34DA">
          <w:rPr>
            <w:rFonts w:eastAsia="Times New Roman"/>
            <w:iCs/>
            <w:szCs w:val="20"/>
          </w:rPr>
          <w:t>4</w:t>
        </w:r>
      </w:ins>
      <w:ins w:id="151" w:author="ERCOT" w:date="2025-12-08T08:44:00Z">
        <w:del w:id="152" w:author="Joint Commenters 040926" w:date="2026-04-09T10:59:00Z">
          <w:r w:rsidRPr="003F34DA" w:rsidDel="00032917">
            <w:rPr>
              <w:rFonts w:eastAsia="Times New Roman"/>
              <w:iCs/>
              <w:szCs w:val="20"/>
            </w:rPr>
            <w:delText>5</w:delText>
          </w:r>
        </w:del>
      </w:ins>
      <w:del w:id="153" w:author="ERCOT" w:date="2025-12-08T08:44:00Z">
        <w:r w:rsidRPr="003F34DA" w:rsidDel="00FA5632">
          <w:rPr>
            <w:rFonts w:eastAsia="Times New Roman"/>
            <w:iCs/>
            <w:szCs w:val="20"/>
          </w:rPr>
          <w:delText>3</w:delText>
        </w:r>
      </w:del>
      <w:r w:rsidRPr="003F34DA">
        <w:rPr>
          <w:rFonts w:eastAsia="Times New Roman"/>
          <w:iCs/>
          <w:szCs w:val="20"/>
        </w:rPr>
        <w:t>)</w:t>
      </w:r>
      <w:r w:rsidRPr="003F34DA">
        <w:rPr>
          <w:rFonts w:eastAsia="Times New Roman"/>
          <w:iCs/>
          <w:szCs w:val="20"/>
        </w:rPr>
        <w:tab/>
        <w:t>For RRS:</w:t>
      </w:r>
    </w:p>
    <w:p w14:paraId="39A42C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RRS u</w:t>
      </w:r>
      <w:r w:rsidRPr="003F34DA">
        <w:rPr>
          <w:rFonts w:eastAsia="Times New Roman"/>
          <w:color w:val="000000"/>
          <w:szCs w:val="20"/>
        </w:rPr>
        <w:t>sing Primary Frequency Response</w:t>
      </w:r>
      <w:r w:rsidRPr="003F34D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3F34DA">
        <w:rPr>
          <w:rFonts w:eastAsia="Times New Roman"/>
          <w:color w:val="000000"/>
          <w:szCs w:val="20"/>
        </w:rPr>
        <w:t xml:space="preserve"> Section 8, Attachment N, Procedure for </w:t>
      </w:r>
      <w:r w:rsidRPr="003F34DA">
        <w:rPr>
          <w:rFonts w:eastAsia="Times New Roman"/>
          <w:color w:val="000000"/>
          <w:szCs w:val="20"/>
        </w:rPr>
        <w:lastRenderedPageBreak/>
        <w:t>Calculating RRS MW Limits for Individual Resources to Provide RRS Using Primary Frequency Response</w:t>
      </w:r>
      <w:r w:rsidRPr="003F34DA">
        <w:rPr>
          <w:rFonts w:eastAsia="Times New Roman"/>
          <w:szCs w:val="20"/>
        </w:rPr>
        <w:t>, a maximum MW amount of RRS u</w:t>
      </w:r>
      <w:r w:rsidRPr="003F34DA">
        <w:rPr>
          <w:rFonts w:eastAsia="Times New Roman"/>
          <w:color w:val="000000"/>
          <w:szCs w:val="20"/>
        </w:rPr>
        <w:t>sing Primary Frequency Response</w:t>
      </w:r>
      <w:r w:rsidRPr="003F34DA">
        <w:rPr>
          <w:rFonts w:eastAsia="Times New Roman"/>
          <w:szCs w:val="20"/>
        </w:rPr>
        <w:t xml:space="preserve"> for each Resource subject to verified droop performance.  The default value for any newly qualified Resource not yet evaluated per Nodal Operating Guide </w:t>
      </w:r>
      <w:r w:rsidRPr="003F34DA">
        <w:rPr>
          <w:rFonts w:eastAsia="Times New Roman"/>
          <w:color w:val="000000"/>
          <w:szCs w:val="20"/>
        </w:rPr>
        <w:t>Section 8, Attachment N</w:t>
      </w:r>
      <w:r w:rsidRPr="003F34DA">
        <w:rPr>
          <w:rFonts w:eastAsia="Times New Roman"/>
          <w:szCs w:val="20"/>
        </w:rPr>
        <w:t xml:space="preserve"> shall be 20% of its Maximum Droop Response Range (MDRR).  A Private Use Network with a registered Resource may use the gross HSL for qualification and establishing a limit on the amount of RRS capacity that the Resource within the Private Use Network can provide;  </w:t>
      </w:r>
    </w:p>
    <w:p w14:paraId="6A542F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3AAF95E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initiation setting of the automatic under-frequency relay setting for Load Resources providing RRS shall not be lower than 59.70 Hz; and</w:t>
      </w:r>
    </w:p>
    <w:p w14:paraId="7D175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0365F450"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4" w:author="Joint Commenters 040926" w:date="2026-04-09T10:59:00Z">
        <w:r w:rsidRPr="003F34DA">
          <w:rPr>
            <w:rFonts w:eastAsia="Times New Roman"/>
            <w:iCs/>
            <w:szCs w:val="20"/>
          </w:rPr>
          <w:t>5</w:t>
        </w:r>
      </w:ins>
      <w:ins w:id="155" w:author="ERCOT" w:date="2025-12-08T08:44:00Z">
        <w:del w:id="156" w:author="Joint Commenters 040926" w:date="2026-04-09T10:59:00Z">
          <w:r w:rsidRPr="003F34DA" w:rsidDel="00032917">
            <w:rPr>
              <w:rFonts w:eastAsia="Times New Roman"/>
              <w:iCs/>
              <w:szCs w:val="20"/>
            </w:rPr>
            <w:delText>6</w:delText>
          </w:r>
        </w:del>
      </w:ins>
      <w:del w:id="157" w:author="ERCOT" w:date="2025-12-08T08:44:00Z">
        <w:r w:rsidRPr="003F34DA" w:rsidDel="00FA5632">
          <w:rPr>
            <w:rFonts w:eastAsia="Times New Roman"/>
            <w:iCs/>
            <w:szCs w:val="20"/>
          </w:rPr>
          <w:delText>4</w:delText>
        </w:r>
      </w:del>
      <w:r w:rsidRPr="003F34DA">
        <w:rPr>
          <w:rFonts w:eastAsia="Times New Roman"/>
          <w:iCs/>
          <w:szCs w:val="20"/>
        </w:rPr>
        <w:t>)</w:t>
      </w:r>
      <w:r w:rsidRPr="003F34DA">
        <w:rPr>
          <w:rFonts w:eastAsia="Times New Roman"/>
          <w:iCs/>
          <w:szCs w:val="20"/>
        </w:rPr>
        <w:tab/>
        <w:t>For ECRS:</w:t>
      </w:r>
    </w:p>
    <w:p w14:paraId="795A4819"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ECRS that can be awarded to an On-Line Generation Resource or ESR must be less than or equal to ten times the Emergency Ramp Rate;</w:t>
      </w:r>
    </w:p>
    <w:p w14:paraId="178CD9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11782561"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493EB0A3"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050B321D" w14:textId="77777777" w:rsidR="003F34DA" w:rsidRPr="003F34DA" w:rsidRDefault="003F34DA" w:rsidP="003F34DA">
      <w:pPr>
        <w:keepNext/>
        <w:widowControl w:val="0"/>
        <w:tabs>
          <w:tab w:val="left" w:pos="1260"/>
        </w:tabs>
        <w:spacing w:before="480" w:after="240"/>
        <w:ind w:left="1260" w:hanging="1260"/>
        <w:outlineLvl w:val="3"/>
        <w:rPr>
          <w:b/>
          <w:bCs/>
          <w:snapToGrid w:val="0"/>
          <w:szCs w:val="20"/>
        </w:rPr>
      </w:pPr>
      <w:bookmarkStart w:id="158" w:name="_Toc90197101"/>
      <w:bookmarkStart w:id="159" w:name="_Toc92873943"/>
      <w:bookmarkStart w:id="160" w:name="_Toc142108919"/>
      <w:bookmarkStart w:id="161" w:name="_Toc142113764"/>
      <w:bookmarkStart w:id="162" w:name="_Toc402345587"/>
      <w:bookmarkStart w:id="163" w:name="_Toc405383870"/>
      <w:bookmarkStart w:id="164" w:name="_Toc405536972"/>
      <w:bookmarkStart w:id="165" w:name="_Toc440871759"/>
      <w:bookmarkStart w:id="166" w:name="_Toc135990633"/>
      <w:bookmarkStart w:id="167" w:name="OLE_LINK1"/>
      <w:bookmarkStart w:id="168" w:name="OLE_LINK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3F34DA">
        <w:rPr>
          <w:b/>
          <w:bCs/>
          <w:snapToGrid w:val="0"/>
          <w:szCs w:val="20"/>
        </w:rPr>
        <w:t>4.4.7.1</w:t>
      </w:r>
      <w:r w:rsidRPr="003F34DA">
        <w:rPr>
          <w:b/>
          <w:bCs/>
          <w:snapToGrid w:val="0"/>
          <w:szCs w:val="20"/>
        </w:rPr>
        <w:tab/>
        <w:t>Self-Arranged Ancillary Service Quantities</w:t>
      </w:r>
      <w:bookmarkEnd w:id="158"/>
      <w:bookmarkEnd w:id="159"/>
      <w:bookmarkEnd w:id="160"/>
      <w:bookmarkEnd w:id="161"/>
      <w:bookmarkEnd w:id="162"/>
      <w:bookmarkEnd w:id="163"/>
      <w:bookmarkEnd w:id="164"/>
      <w:bookmarkEnd w:id="165"/>
      <w:bookmarkEnd w:id="166"/>
    </w:p>
    <w:p w14:paraId="198E2E4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 xml:space="preserve">For each Ancillary Service, a QSE may self-arrange all or a portion of the advisory Ancillary Service Obligation allocated to it by ERCOT, subject to the QSE’s share of </w:t>
      </w:r>
      <w:r w:rsidRPr="003F34DA">
        <w:rPr>
          <w:rFonts w:eastAsia="Times New Roman"/>
          <w:iCs/>
          <w:szCs w:val="20"/>
        </w:rPr>
        <w:lastRenderedPageBreak/>
        <w:t>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E92D01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145917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At or after 1000 in the Day-Ahead, a QSE may not change its Self-Arranged Ancillary Service Quantities.</w:t>
      </w:r>
    </w:p>
    <w:p w14:paraId="44EB5CE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(4)</w:t>
      </w:r>
      <w:r w:rsidRPr="003F34D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458B4E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The QSE may self-arrange Reg-Up, Reg-Down, ECRS, RRS, </w:t>
      </w:r>
      <w:del w:id="169" w:author="ERCOT" w:date="2024-01-12T14:28:00Z">
        <w:r w:rsidRPr="003F34DA" w:rsidDel="007C6B65">
          <w:rPr>
            <w:iCs/>
            <w:szCs w:val="20"/>
          </w:rPr>
          <w:delText>and</w:delText>
        </w:r>
      </w:del>
      <w:r w:rsidRPr="003F34DA">
        <w:rPr>
          <w:iCs/>
          <w:szCs w:val="20"/>
        </w:rPr>
        <w:t xml:space="preserve"> Non-Spin</w:t>
      </w:r>
      <w:ins w:id="170" w:author="ERCOT" w:date="2024-01-12T14:29:00Z">
        <w:r w:rsidRPr="003F34DA">
          <w:rPr>
            <w:iCs/>
            <w:szCs w:val="20"/>
          </w:rPr>
          <w:t>, and DRRS</w:t>
        </w:r>
      </w:ins>
      <w:r w:rsidRPr="003F34DA">
        <w:rPr>
          <w:rFonts w:eastAsia="Times New Roman"/>
          <w:iCs/>
          <w:szCs w:val="20"/>
        </w:rPr>
        <w:t>.</w:t>
      </w:r>
    </w:p>
    <w:p w14:paraId="2A201234"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The QSE may self-arrange Ancillary Services from one or more Resources it represents and/or through an Ancillary Service Trade. </w:t>
      </w:r>
    </w:p>
    <w:p w14:paraId="2B670F0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For Ancillary Services sub-types that can be self-provided, a QSE shall not submit Ancillary Services trades that result in the QSE’s net purchased quantities of Ancillary Services exceeding the sum of the QSE’s Self-Arranged Ancillary Service Quantities and DAM Ancillary Service Awards. </w:t>
      </w:r>
    </w:p>
    <w:p w14:paraId="2BB8A45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658454F2"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If the QSE has such an overage as of the end of the Adjustment Period, that QSE will be charged for any quantity that exceeds the sum of their Self-Arranged Ancillary Service Quantities</w:t>
      </w:r>
      <w:r w:rsidRPr="003F34DA" w:rsidDel="00E22BA7">
        <w:rPr>
          <w:rFonts w:eastAsia="Times New Roman"/>
          <w:szCs w:val="20"/>
        </w:rPr>
        <w:t xml:space="preserve"> </w:t>
      </w:r>
      <w:r w:rsidRPr="003F34DA">
        <w:rPr>
          <w:rFonts w:eastAsia="Times New Roman"/>
          <w:szCs w:val="20"/>
        </w:rPr>
        <w:t xml:space="preserve">and DAM Ancillary Service Awards per Section 6.7.2.1, Real-Time Ancillary Service Imbalance Payment or Charge. </w:t>
      </w:r>
    </w:p>
    <w:p w14:paraId="20BBB77C"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self-arranged RRS, the QSE shall indicate the quantity of the service that is provided from:</w:t>
      </w:r>
    </w:p>
    <w:p w14:paraId="5C7AD547"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szCs w:val="20"/>
        </w:rPr>
        <w:tab/>
        <w:t>Resources providing Primary Frequency Response</w:t>
      </w:r>
      <w:r w:rsidRPr="003F34DA">
        <w:rPr>
          <w:rFonts w:eastAsia="Times New Roman"/>
        </w:rPr>
        <w:t>;</w:t>
      </w:r>
    </w:p>
    <w:p w14:paraId="6F54FE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r>
      <w:r w:rsidRPr="003F34DA">
        <w:rPr>
          <w:rFonts w:eastAsia="Times New Roman"/>
        </w:rPr>
        <w:t>Load</w:t>
      </w:r>
      <w:r w:rsidRPr="003F34DA">
        <w:rPr>
          <w:rFonts w:eastAsia="Times New Roman"/>
          <w:szCs w:val="20"/>
        </w:rPr>
        <w:t xml:space="preserve"> Resources </w:t>
      </w:r>
      <w:r w:rsidRPr="003F34DA">
        <w:rPr>
          <w:rFonts w:eastAsia="Times New Roman"/>
        </w:rPr>
        <w:t>controlled</w:t>
      </w:r>
      <w:r w:rsidRPr="003F34DA">
        <w:rPr>
          <w:rFonts w:eastAsia="Times New Roman"/>
          <w:szCs w:val="20"/>
        </w:rPr>
        <w:t xml:space="preserve"> by high-set under-frequency relays; and</w:t>
      </w:r>
    </w:p>
    <w:p w14:paraId="2ABC072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Fast Frequency Response (FFR) Resources.</w:t>
      </w:r>
    </w:p>
    <w:bookmarkEnd w:id="167"/>
    <w:bookmarkEnd w:id="168"/>
    <w:p w14:paraId="0A6BFD6D" w14:textId="77777777" w:rsidR="003F34DA" w:rsidRPr="003F34DA" w:rsidRDefault="003F34DA" w:rsidP="003F34DA">
      <w:pPr>
        <w:spacing w:after="240"/>
        <w:ind w:left="720" w:hanging="720"/>
        <w:rPr>
          <w:rFonts w:eastAsia="Times New Roman"/>
        </w:rPr>
      </w:pPr>
      <w:r w:rsidRPr="003F34DA">
        <w:rPr>
          <w:rFonts w:eastAsia="Times New Roman"/>
          <w:szCs w:val="20"/>
        </w:rPr>
        <w:lastRenderedPageBreak/>
        <w:t>(9)</w:t>
      </w:r>
      <w:r w:rsidRPr="003F34DA">
        <w:rPr>
          <w:rFonts w:eastAsia="Times New Roman"/>
          <w:szCs w:val="20"/>
        </w:rPr>
        <w:tab/>
        <w:t>For self-arranged ECRS, the QSE shall indicate the quantity of the service that is provided from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2036DC" w14:textId="77777777" w:rsidTr="0020519F">
        <w:trPr>
          <w:trHeight w:val="386"/>
        </w:trPr>
        <w:tc>
          <w:tcPr>
            <w:tcW w:w="9350" w:type="dxa"/>
            <w:shd w:val="pct12" w:color="auto" w:fill="auto"/>
          </w:tcPr>
          <w:p w14:paraId="6BE5FB4A" w14:textId="77777777" w:rsidR="003F34DA" w:rsidRPr="003F34DA" w:rsidRDefault="003F34DA" w:rsidP="003F34DA">
            <w:pPr>
              <w:spacing w:before="120" w:after="240"/>
              <w:rPr>
                <w:rFonts w:eastAsia="Times New Roman"/>
                <w:b/>
                <w:i/>
                <w:iCs/>
              </w:rPr>
            </w:pPr>
            <w:r w:rsidRPr="003F34DA">
              <w:rPr>
                <w:rFonts w:eastAsia="Times New Roman"/>
                <w:b/>
                <w:i/>
                <w:iCs/>
              </w:rPr>
              <w:t>[NPRR1213:  Replace paragraph (9) above with the following upon system implementation, and upon system implementation of NPRR1171:]</w:t>
            </w:r>
          </w:p>
          <w:p w14:paraId="70E624AA" w14:textId="77777777" w:rsidR="003F34DA" w:rsidRPr="003F34DA" w:rsidRDefault="003F34DA" w:rsidP="003F34DA">
            <w:pPr>
              <w:spacing w:after="240"/>
              <w:ind w:left="720" w:hanging="720"/>
              <w:rPr>
                <w:rFonts w:eastAsia="Times New Roman"/>
                <w:szCs w:val="20"/>
              </w:rPr>
            </w:pPr>
            <w:bookmarkStart w:id="171" w:name="_Hlk158043402"/>
            <w:r w:rsidRPr="003F34DA">
              <w:rPr>
                <w:rFonts w:eastAsia="Times New Roman"/>
                <w:szCs w:val="20"/>
              </w:rPr>
              <w:t>(9)</w:t>
            </w:r>
            <w:r w:rsidRPr="003F34D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819856B" w14:textId="77777777" w:rsidR="003F34DA" w:rsidRPr="003F34DA" w:rsidRDefault="003F34DA" w:rsidP="003F34DA">
            <w:pPr>
              <w:spacing w:after="240"/>
              <w:ind w:left="720" w:hanging="720"/>
              <w:rPr>
                <w:rFonts w:eastAsia="Times New Roman"/>
                <w:szCs w:val="20"/>
              </w:rPr>
            </w:pPr>
            <w:r w:rsidRPr="003F34DA">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71"/>
          </w:p>
        </w:tc>
      </w:tr>
    </w:tbl>
    <w:p w14:paraId="6CE5595B"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r w:rsidRPr="003F34DA">
        <w:rPr>
          <w:rFonts w:eastAsia="Times New Roman"/>
          <w:b/>
          <w:bCs/>
          <w:snapToGrid w:val="0"/>
        </w:rPr>
        <w:t>4.4.7.2</w:t>
      </w:r>
      <w:r w:rsidRPr="003F34DA">
        <w:rPr>
          <w:rFonts w:eastAsia="Times New Roman"/>
          <w:b/>
          <w:bCs/>
          <w:snapToGrid w:val="0"/>
        </w:rPr>
        <w:tab/>
        <w:t>Ancillary Service Offers</w:t>
      </w:r>
    </w:p>
    <w:p w14:paraId="35A1E42E"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E6E076" w14:textId="77777777" w:rsidTr="0020519F">
        <w:trPr>
          <w:trHeight w:val="386"/>
        </w:trPr>
        <w:tc>
          <w:tcPr>
            <w:tcW w:w="9350" w:type="dxa"/>
            <w:shd w:val="pct12" w:color="auto" w:fill="auto"/>
          </w:tcPr>
          <w:p w14:paraId="1EBB96C0"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 above with the following upon system implementation:]</w:t>
            </w:r>
          </w:p>
          <w:p w14:paraId="1D92F5A8"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3F34DA">
              <w:rPr>
                <w:rFonts w:eastAsia="Times New Roman"/>
              </w:rPr>
              <w:t xml:space="preserve"> </w:t>
            </w:r>
            <w:r w:rsidRPr="003F34DA">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of each other but considered inclusive of </w:t>
            </w:r>
            <w:r w:rsidRPr="003F34DA">
              <w:rPr>
                <w:rFonts w:eastAsia="Times New Roman"/>
                <w:iCs/>
              </w:rPr>
              <w:lastRenderedPageBreak/>
              <w:t>any Energy Bid Curve, as specified according to a procedure developed by ERCOT.  Offers of more than one Ancillary Service product from one ESR may be inclusive or exclusive of each other, as specified according to a procedure developed by ERCOT.</w:t>
            </w:r>
          </w:p>
        </w:tc>
      </w:tr>
    </w:tbl>
    <w:p w14:paraId="193DCBB6" w14:textId="77777777" w:rsidR="003F34DA" w:rsidRPr="003F34DA" w:rsidRDefault="003F34DA" w:rsidP="003F34DA">
      <w:pPr>
        <w:spacing w:before="240" w:after="240"/>
        <w:ind w:left="720" w:hanging="720"/>
        <w:rPr>
          <w:rFonts w:eastAsia="Times New Roman"/>
          <w:iCs/>
        </w:rPr>
      </w:pPr>
      <w:r w:rsidRPr="003F34DA">
        <w:rPr>
          <w:rFonts w:eastAsia="Times New Roman"/>
          <w:iCs/>
        </w:rPr>
        <w:lastRenderedPageBreak/>
        <w:t>(2)</w:t>
      </w:r>
      <w:r w:rsidRPr="003F34DA">
        <w:rPr>
          <w:rFonts w:eastAsia="Times New Roman"/>
          <w:iCs/>
        </w:rPr>
        <w:tab/>
        <w:t>By 1000 in the Day-Ahead, a QSE may submit Load Resource-Specific Ancillary Service Offers for Regulation Service, Non-Spin, RRS, and ECRS to ERCOT and may offer the same Load Resource capacity for any or all of those Ancillary Service products simultaneously.  Offers of more than one Ancillary Service product from one Load Resource may be inclusive or exclusive of each other, as specified according to a procedure developed by ERCOT.</w:t>
      </w:r>
    </w:p>
    <w:p w14:paraId="72BCCB79" w14:textId="77777777" w:rsidR="003F34DA" w:rsidRPr="003F34DA" w:rsidRDefault="003F34DA" w:rsidP="003F34DA">
      <w:pPr>
        <w:spacing w:after="240"/>
        <w:ind w:left="720" w:hanging="720"/>
        <w:rPr>
          <w:rFonts w:eastAsia="Times New Roman"/>
          <w:iCs/>
        </w:rPr>
      </w:pPr>
      <w:r w:rsidRPr="003F34DA">
        <w:rPr>
          <w:rFonts w:eastAsia="Times New Roman"/>
          <w:iCs/>
        </w:rPr>
        <w:t>(3)</w:t>
      </w:r>
      <w:r w:rsidRPr="003F34DA">
        <w:rPr>
          <w:rFonts w:eastAsia="Times New Roman"/>
          <w:iCs/>
        </w:rPr>
        <w:tab/>
        <w:t>By 1000 in the Day-Ahead, a QSE may submit Resource-Specific Ancillary Service Offers to ERCOT for FFR Resources, and may offer the same capacity for any or all of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4FD6D04D" w14:textId="77777777" w:rsidR="003F34DA" w:rsidRPr="003F34DA" w:rsidRDefault="003F34DA" w:rsidP="003F34DA">
      <w:pPr>
        <w:spacing w:after="240"/>
        <w:ind w:left="720" w:hanging="720"/>
        <w:rPr>
          <w:rFonts w:eastAsia="Times New Roman"/>
          <w:iCs/>
        </w:rPr>
      </w:pPr>
      <w:r w:rsidRPr="003F34DA">
        <w:rPr>
          <w:rFonts w:eastAsia="Times New Roman"/>
          <w:iCs/>
        </w:rPr>
        <w:t>(4)</w:t>
      </w:r>
      <w:r w:rsidRPr="003F34DA">
        <w:rPr>
          <w:rFonts w:eastAsia="Times New Roman"/>
          <w:iCs/>
        </w:rPr>
        <w:tab/>
        <w:t>By 1000 in the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7F01F0D0"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Ancillary Service Offers remain active for the offered period unless the offer is:  </w:t>
      </w:r>
    </w:p>
    <w:p w14:paraId="08804969"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Effective after DAM and is higher than the Real-Time System-Wide Offer Cap (RTSWCAP); </w:t>
      </w:r>
    </w:p>
    <w:p w14:paraId="3C8CFFB6"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Automatically inactivated by the software at the offer expiration time specified by the QSE when the offer is submitted; or</w:t>
      </w:r>
    </w:p>
    <w:p w14:paraId="083AB64C"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Withdrawn by the QSE, but a withdrawal is not effective if the deadline for submitting offers has already passed.</w:t>
      </w:r>
    </w:p>
    <w:p w14:paraId="4F703888"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A Load Resource that is not a CLR may specify whether its Resource-Specific Ancillary Service Offer for RRS or Non-Spin may only be procured by ERCOT as a block.</w:t>
      </w:r>
    </w:p>
    <w:p w14:paraId="1F3598B8" w14:textId="77777777" w:rsidR="003F34DA" w:rsidRPr="003F34DA" w:rsidRDefault="003F34DA" w:rsidP="003F34DA">
      <w:pPr>
        <w:spacing w:after="240"/>
        <w:ind w:left="720" w:hanging="720"/>
        <w:rPr>
          <w:rFonts w:eastAsia="Times New Roman"/>
          <w:iCs/>
        </w:rPr>
      </w:pPr>
      <w:r w:rsidRPr="003F34DA">
        <w:rPr>
          <w:rFonts w:eastAsia="Times New Roman"/>
          <w:iCs/>
        </w:rPr>
        <w:t>(7)</w:t>
      </w:r>
      <w:r w:rsidRPr="003F34DA">
        <w:rPr>
          <w:rFonts w:eastAsia="Times New Roman"/>
          <w:iCs/>
        </w:rPr>
        <w:tab/>
        <w:t>A Load Resource that is not a CLR may specify whether its Resource-Specific Ancillary Service Offer for ECRS may only be procured by ERCOT as a block.</w:t>
      </w:r>
    </w:p>
    <w:p w14:paraId="6630801E" w14:textId="77777777" w:rsidR="003F34DA" w:rsidRPr="003F34DA" w:rsidRDefault="003F34DA" w:rsidP="003F34DA">
      <w:pPr>
        <w:spacing w:after="240"/>
        <w:ind w:left="720" w:hanging="720"/>
        <w:rPr>
          <w:rFonts w:eastAsia="Times New Roman"/>
          <w:iCs/>
        </w:rPr>
      </w:pPr>
      <w:r w:rsidRPr="003F34DA">
        <w:rPr>
          <w:rFonts w:eastAsia="Times New Roman"/>
          <w:iCs/>
        </w:rPr>
        <w:t xml:space="preserve">(8) </w:t>
      </w:r>
      <w:r w:rsidRPr="003F34D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72" w:author="ERCOT" w:date="2025-09-18T17:46:00Z">
        <w:r w:rsidRPr="003F34DA">
          <w:rPr>
            <w:rFonts w:eastAsia="Times New Roman"/>
            <w:iCs/>
          </w:rPr>
          <w:t>n Off-Line</w:t>
        </w:r>
      </w:ins>
      <w:r w:rsidRPr="003F34DA">
        <w:rPr>
          <w:rFonts w:eastAsia="Times New Roman"/>
          <w:iCs/>
        </w:rPr>
        <w:t xml:space="preserve"> Resource-Specific </w:t>
      </w:r>
      <w:r w:rsidRPr="003F34DA">
        <w:rPr>
          <w:rFonts w:eastAsia="Times New Roman"/>
          <w:iCs/>
        </w:rPr>
        <w:lastRenderedPageBreak/>
        <w:t>Ancillary Service Offer</w:t>
      </w:r>
      <w:del w:id="173" w:author="ERCOT" w:date="2025-12-08T08:58:00Z">
        <w:r w:rsidRPr="003F34DA" w:rsidDel="00434DBA">
          <w:rPr>
            <w:rFonts w:eastAsia="Times New Roman"/>
            <w:iCs/>
          </w:rPr>
          <w:delText xml:space="preserve"> for Off-Line Non-Spin</w:delText>
        </w:r>
      </w:del>
      <w:r w:rsidRPr="003F34DA">
        <w:rPr>
          <w:rFonts w:eastAsia="Times New Roman"/>
          <w:iCs/>
        </w:rPr>
        <w:t xml:space="preserve"> was not also submitted for that hour.  A QSE that submits an On-Line ESR-specific Ancillary Service Offer or Energy Bid/Offer Curve for the DAM will be considered to be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3F34DA">
        <w:rPr>
          <w:rFonts w:eastAsia="Times New Roman"/>
        </w:rPr>
        <w:t xml:space="preserve">A Combined Cycle Generation Resource will be considered by the DAM to be self-committed based on an On-Line </w:t>
      </w:r>
      <w:r w:rsidRPr="003F34DA">
        <w:rPr>
          <w:rFonts w:eastAsia="Times New Roman"/>
          <w:iCs/>
        </w:rPr>
        <w:t xml:space="preserve">Resource-Specific </w:t>
      </w:r>
      <w:r w:rsidRPr="003F34DA">
        <w:rPr>
          <w:rFonts w:eastAsia="Times New Roman"/>
        </w:rPr>
        <w:t xml:space="preserve">Ancillary Service Offer submittal if: </w:t>
      </w:r>
    </w:p>
    <w:p w14:paraId="6DAFDE5B"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Its QSE submits an On-Line </w:t>
      </w:r>
      <w:r w:rsidRPr="003F34DA">
        <w:rPr>
          <w:rFonts w:eastAsia="Times New Roman"/>
          <w:iCs/>
        </w:rPr>
        <w:t xml:space="preserve">Resource-Specific </w:t>
      </w:r>
      <w:r w:rsidRPr="003F34DA">
        <w:rPr>
          <w:rFonts w:eastAsia="Times New Roman"/>
        </w:rPr>
        <w:t>Ancillary Service Offer without also submitting a Three-Part Supply Offer for the DAM for any Combined Cycle Generation Resource within the Combined Cycle Train for that hour;</w:t>
      </w:r>
    </w:p>
    <w:p w14:paraId="0EF232A3"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 xml:space="preserve">No </w:t>
      </w:r>
      <w:ins w:id="174" w:author="ERCOT" w:date="2025-12-08T08:58:00Z">
        <w:r w:rsidRPr="003F34DA">
          <w:rPr>
            <w:rFonts w:eastAsia="Times New Roman"/>
          </w:rPr>
          <w:t xml:space="preserve">Off-Line </w:t>
        </w:r>
      </w:ins>
      <w:r w:rsidRPr="003F34DA">
        <w:rPr>
          <w:rFonts w:eastAsia="Times New Roman"/>
          <w:iCs/>
        </w:rPr>
        <w:t xml:space="preserve">Resource-Specific </w:t>
      </w:r>
      <w:r w:rsidRPr="003F34DA">
        <w:rPr>
          <w:rFonts w:eastAsia="Times New Roman"/>
        </w:rPr>
        <w:t>Ancillary Service Offer</w:t>
      </w:r>
      <w:del w:id="175" w:author="ERCOT" w:date="2025-12-08T08:58:00Z">
        <w:r w:rsidRPr="003F34DA" w:rsidDel="00434DBA">
          <w:rPr>
            <w:rFonts w:eastAsia="Times New Roman"/>
          </w:rPr>
          <w:delText xml:space="preserve"> for Off-Line Non-Spin</w:delText>
        </w:r>
      </w:del>
      <w:r w:rsidRPr="003F34DA">
        <w:rPr>
          <w:rFonts w:eastAsia="Times New Roman"/>
        </w:rPr>
        <w:t xml:space="preserve"> for any Combined Cycle Generation Resource within the Combined Cycle Train is submitted for that hour; and</w:t>
      </w:r>
    </w:p>
    <w:p w14:paraId="7C8D4824"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 xml:space="preserve">No On-Line </w:t>
      </w:r>
      <w:r w:rsidRPr="003F34DA">
        <w:rPr>
          <w:rFonts w:eastAsia="Times New Roman"/>
          <w:iCs/>
        </w:rPr>
        <w:t xml:space="preserve">Resource-Specific </w:t>
      </w:r>
      <w:r w:rsidRPr="003F34DA">
        <w:rPr>
          <w:rFonts w:eastAsia="Times New Roman"/>
        </w:rPr>
        <w:t xml:space="preserve">Ancillary Service Offer for any other Combined Cycle Generation Resource within the Combined Cycled Train is submitted for that hour. </w:t>
      </w:r>
    </w:p>
    <w:p w14:paraId="53157E5E" w14:textId="77777777" w:rsidR="003F34DA" w:rsidRPr="003F34DA" w:rsidRDefault="003F34DA" w:rsidP="003F34DA">
      <w:pPr>
        <w:spacing w:after="240"/>
        <w:ind w:left="720" w:hanging="720"/>
        <w:rPr>
          <w:rFonts w:eastAsia="Times New Roman"/>
        </w:rPr>
      </w:pPr>
      <w:r w:rsidRPr="003F34DA">
        <w:rPr>
          <w:rFonts w:eastAsia="Times New Roman"/>
        </w:rPr>
        <w:t>(9)</w:t>
      </w:r>
      <w:r w:rsidRPr="003F34DA">
        <w:rPr>
          <w:rFonts w:eastAsia="Times New Roman"/>
        </w:rPr>
        <w:tab/>
        <w:t>ERCOT will attempt to procure the quantity from its Ancillary Service Plan from Resource-</w:t>
      </w:r>
      <w:r w:rsidRPr="003F34DA">
        <w:rPr>
          <w:rFonts w:eastAsia="Times New Roman"/>
          <w:iCs/>
        </w:rPr>
        <w:t>Specific</w:t>
      </w:r>
      <w:r w:rsidRPr="003F34DA">
        <w:rPr>
          <w:rFonts w:eastAsia="Times New Roman"/>
        </w:rPr>
        <w:t xml:space="preserve"> Ancillary Service Offers as well as Ancillary Service Only Offers against respective ASDCs.</w:t>
      </w:r>
    </w:p>
    <w:p w14:paraId="7A9DCE90"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bookmarkStart w:id="176" w:name="_Toc135990640"/>
      <w:bookmarkStart w:id="177" w:name="_Hlk135897772"/>
      <w:r w:rsidRPr="003F34DA">
        <w:rPr>
          <w:rFonts w:eastAsia="Times New Roman"/>
          <w:b/>
          <w:bCs/>
          <w:snapToGrid w:val="0"/>
        </w:rPr>
        <w:t>4.4.7.3</w:t>
      </w:r>
      <w:r w:rsidRPr="003F34DA">
        <w:rPr>
          <w:rFonts w:eastAsia="Times New Roman"/>
          <w:b/>
          <w:bCs/>
          <w:snapToGrid w:val="0"/>
        </w:rPr>
        <w:tab/>
        <w:t>Ancillary Service Trades</w:t>
      </w:r>
    </w:p>
    <w:p w14:paraId="130A522B"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An Ancillary Service Trade is the information for a QSE-to-QSE transaction that transfers an obligation to provide Ancillary Service capacity or purchase Ancillary Services in the RTM between a buyer and a seller. </w:t>
      </w:r>
    </w:p>
    <w:p w14:paraId="0DFEE5CF"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6C2F3CB"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00F7211" w14:textId="77777777" w:rsidR="003F34DA" w:rsidRPr="003F34DA" w:rsidRDefault="003F34DA" w:rsidP="003F34DA">
      <w:pPr>
        <w:spacing w:after="240"/>
        <w:ind w:left="720" w:hanging="720"/>
        <w:rPr>
          <w:iCs/>
          <w:szCs w:val="20"/>
        </w:rPr>
      </w:pPr>
      <w:bookmarkStart w:id="178" w:name="_Hlk135898101"/>
      <w:r w:rsidRPr="003F34DA">
        <w:rPr>
          <w:iCs/>
          <w:szCs w:val="20"/>
        </w:rPr>
        <w:t>(4)</w:t>
      </w:r>
      <w:r w:rsidRPr="003F34DA">
        <w:rPr>
          <w:iCs/>
          <w:szCs w:val="20"/>
        </w:rPr>
        <w:tab/>
        <w:t xml:space="preserve">A QSE with an Ancillary Service Position for ECRS, originally designated to be provided by a SCED-dispatchable Resource, may transfer that portion of its Ancillary Service </w:t>
      </w:r>
      <w:r w:rsidRPr="003F34DA">
        <w:rPr>
          <w:iCs/>
          <w:szCs w:val="20"/>
        </w:rPr>
        <w:lastRenderedPageBreak/>
        <w:t>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603F5B" w14:textId="77777777" w:rsidTr="0020519F">
        <w:trPr>
          <w:trHeight w:val="386"/>
        </w:trPr>
        <w:tc>
          <w:tcPr>
            <w:tcW w:w="9350" w:type="dxa"/>
            <w:shd w:val="pct12" w:color="auto" w:fill="auto"/>
          </w:tcPr>
          <w:p w14:paraId="6B9795F1" w14:textId="77777777" w:rsidR="003F34DA" w:rsidRPr="003F34DA" w:rsidRDefault="003F34DA" w:rsidP="003F34DA">
            <w:pPr>
              <w:spacing w:before="120" w:after="240"/>
            </w:pPr>
            <w:r w:rsidRPr="003F34DA">
              <w:rPr>
                <w:b/>
                <w:i/>
                <w:iCs/>
              </w:rPr>
              <w:t>[NPRR1213:  Delete paragraph (4) above upon system implementation, and upon system implementation of NPRR1171, and renumber accordingly.]</w:t>
            </w:r>
          </w:p>
        </w:tc>
      </w:tr>
    </w:tbl>
    <w:p w14:paraId="546B5076" w14:textId="77777777" w:rsidR="003F34DA" w:rsidRPr="003F34DA" w:rsidRDefault="003F34DA" w:rsidP="003F34DA">
      <w:pPr>
        <w:spacing w:before="240" w:after="240"/>
        <w:ind w:left="720" w:hanging="720"/>
        <w:rPr>
          <w:iCs/>
          <w:szCs w:val="20"/>
        </w:rPr>
      </w:pPr>
      <w:r w:rsidRPr="003F34DA">
        <w:rPr>
          <w:iCs/>
          <w:szCs w:val="20"/>
        </w:rPr>
        <w:t>(5)</w:t>
      </w:r>
      <w:r w:rsidRPr="003F34DA">
        <w:rPr>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33FAA6DE"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 Generation Resource; </w:t>
      </w:r>
    </w:p>
    <w:p w14:paraId="31E070FC" w14:textId="77777777" w:rsidR="003F34DA" w:rsidRPr="003F34DA" w:rsidRDefault="003F34DA" w:rsidP="003F34DA">
      <w:pPr>
        <w:spacing w:after="240"/>
        <w:ind w:left="1440" w:hanging="720"/>
        <w:rPr>
          <w:szCs w:val="20"/>
        </w:rPr>
      </w:pPr>
      <w:r w:rsidRPr="003F34DA">
        <w:rPr>
          <w:szCs w:val="20"/>
        </w:rPr>
        <w:t>(b)</w:t>
      </w:r>
      <w:r w:rsidRPr="003F34DA">
        <w:rPr>
          <w:szCs w:val="20"/>
        </w:rPr>
        <w:tab/>
        <w:t>An ESR; or</w:t>
      </w:r>
    </w:p>
    <w:p w14:paraId="0A5B4153"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3ACE35" w14:textId="77777777" w:rsidTr="0020519F">
        <w:trPr>
          <w:trHeight w:val="386"/>
        </w:trPr>
        <w:tc>
          <w:tcPr>
            <w:tcW w:w="9350" w:type="dxa"/>
            <w:shd w:val="pct12" w:color="auto" w:fill="auto"/>
          </w:tcPr>
          <w:p w14:paraId="69E5D575" w14:textId="77777777" w:rsidR="003F34DA" w:rsidRPr="003F34DA" w:rsidRDefault="003F34DA" w:rsidP="003F34DA">
            <w:pPr>
              <w:spacing w:before="120" w:after="240"/>
            </w:pPr>
            <w:r w:rsidRPr="003F34DA">
              <w:rPr>
                <w:b/>
                <w:i/>
                <w:iCs/>
              </w:rPr>
              <w:t>[NPRR1213:  Delete paragraph (5) above upon system implementation, and upon system implementation of NPRR1171, and renumber accordingly.]</w:t>
            </w:r>
          </w:p>
        </w:tc>
      </w:tr>
    </w:tbl>
    <w:p w14:paraId="3805A5E4"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3F34DA" w:rsidRPr="003F34DA" w14:paraId="0E002E0D" w14:textId="77777777" w:rsidTr="0020519F">
        <w:trPr>
          <w:trHeight w:val="343"/>
        </w:trPr>
        <w:tc>
          <w:tcPr>
            <w:tcW w:w="2711" w:type="dxa"/>
            <w:vAlign w:val="center"/>
          </w:tcPr>
          <w:p w14:paraId="4BB9DF1D" w14:textId="77777777" w:rsidR="003F34DA" w:rsidRPr="003F34DA" w:rsidRDefault="003F34DA" w:rsidP="003F34DA">
            <w:pPr>
              <w:spacing w:after="240"/>
              <w:jc w:val="center"/>
              <w:rPr>
                <w:iCs/>
                <w:szCs w:val="20"/>
              </w:rPr>
            </w:pPr>
          </w:p>
        </w:tc>
        <w:tc>
          <w:tcPr>
            <w:tcW w:w="6338" w:type="dxa"/>
            <w:gridSpan w:val="2"/>
            <w:vAlign w:val="center"/>
          </w:tcPr>
          <w:p w14:paraId="34B139B9" w14:textId="77777777" w:rsidR="003F34DA" w:rsidRPr="003F34DA" w:rsidRDefault="003F34DA" w:rsidP="003F34DA">
            <w:pPr>
              <w:spacing w:after="240"/>
              <w:jc w:val="center"/>
              <w:rPr>
                <w:b/>
                <w:iCs/>
                <w:szCs w:val="20"/>
              </w:rPr>
            </w:pPr>
            <w:r w:rsidRPr="003F34DA">
              <w:rPr>
                <w:b/>
                <w:iCs/>
                <w:szCs w:val="20"/>
              </w:rPr>
              <w:t>Allowable ECRS Ancillary Service Trades</w:t>
            </w:r>
          </w:p>
        </w:tc>
      </w:tr>
      <w:tr w:rsidR="003F34DA" w:rsidRPr="003F34DA" w14:paraId="57080774" w14:textId="77777777" w:rsidTr="0020519F">
        <w:trPr>
          <w:trHeight w:val="527"/>
        </w:trPr>
        <w:tc>
          <w:tcPr>
            <w:tcW w:w="2711" w:type="dxa"/>
            <w:vAlign w:val="center"/>
          </w:tcPr>
          <w:p w14:paraId="37F352E8" w14:textId="77777777" w:rsidR="003F34DA" w:rsidRPr="003F34DA" w:rsidRDefault="003F34DA" w:rsidP="003F34DA">
            <w:pPr>
              <w:spacing w:after="240"/>
              <w:jc w:val="center"/>
              <w:rPr>
                <w:b/>
                <w:iCs/>
                <w:szCs w:val="20"/>
              </w:rPr>
            </w:pPr>
            <w:r w:rsidRPr="003F34DA">
              <w:rPr>
                <w:b/>
                <w:iCs/>
                <w:szCs w:val="20"/>
              </w:rPr>
              <w:t>Original Responsibility</w:t>
            </w:r>
          </w:p>
        </w:tc>
        <w:tc>
          <w:tcPr>
            <w:tcW w:w="3235" w:type="dxa"/>
            <w:vAlign w:val="center"/>
          </w:tcPr>
          <w:p w14:paraId="0CC0723D" w14:textId="77777777" w:rsidR="003F34DA" w:rsidRPr="003F34DA" w:rsidRDefault="003F34DA" w:rsidP="003F34DA">
            <w:pPr>
              <w:spacing w:after="240"/>
              <w:jc w:val="center"/>
              <w:rPr>
                <w:b/>
                <w:iCs/>
                <w:szCs w:val="20"/>
              </w:rPr>
            </w:pPr>
            <w:r w:rsidRPr="003F34DA">
              <w:rPr>
                <w:b/>
                <w:iCs/>
                <w:szCs w:val="20"/>
              </w:rPr>
              <w:t>SCED-dispatchable ECRS</w:t>
            </w:r>
          </w:p>
        </w:tc>
        <w:tc>
          <w:tcPr>
            <w:tcW w:w="3103" w:type="dxa"/>
            <w:vAlign w:val="center"/>
          </w:tcPr>
          <w:p w14:paraId="4DEB4D79" w14:textId="77777777" w:rsidR="003F34DA" w:rsidRPr="003F34DA" w:rsidRDefault="003F34DA" w:rsidP="003F34DA">
            <w:pPr>
              <w:spacing w:after="240"/>
              <w:jc w:val="center"/>
              <w:rPr>
                <w:b/>
                <w:iCs/>
                <w:szCs w:val="20"/>
              </w:rPr>
            </w:pPr>
            <w:r w:rsidRPr="003F34DA">
              <w:rPr>
                <w:b/>
                <w:iCs/>
                <w:szCs w:val="20"/>
              </w:rPr>
              <w:t>Manually dispatched ECRS</w:t>
            </w:r>
          </w:p>
        </w:tc>
      </w:tr>
      <w:tr w:rsidR="003F34DA" w:rsidRPr="003F34DA" w14:paraId="7342B832" w14:textId="77777777" w:rsidTr="0020519F">
        <w:trPr>
          <w:trHeight w:val="343"/>
        </w:trPr>
        <w:tc>
          <w:tcPr>
            <w:tcW w:w="2711" w:type="dxa"/>
            <w:vAlign w:val="center"/>
          </w:tcPr>
          <w:p w14:paraId="6A12C794" w14:textId="77777777" w:rsidR="003F34DA" w:rsidRPr="003F34DA" w:rsidRDefault="003F34DA" w:rsidP="003F34DA">
            <w:pPr>
              <w:spacing w:after="240"/>
              <w:jc w:val="center"/>
              <w:rPr>
                <w:iCs/>
                <w:szCs w:val="20"/>
              </w:rPr>
            </w:pPr>
            <w:r w:rsidRPr="003F34DA">
              <w:rPr>
                <w:iCs/>
                <w:szCs w:val="20"/>
              </w:rPr>
              <w:t>SCED-dispatchable ECRS</w:t>
            </w:r>
          </w:p>
        </w:tc>
        <w:tc>
          <w:tcPr>
            <w:tcW w:w="3235" w:type="dxa"/>
            <w:vAlign w:val="center"/>
          </w:tcPr>
          <w:p w14:paraId="6D7F5BD2"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49F26613" w14:textId="77777777" w:rsidR="003F34DA" w:rsidRPr="003F34DA" w:rsidRDefault="003F34DA" w:rsidP="003F34DA">
            <w:pPr>
              <w:spacing w:after="240"/>
              <w:jc w:val="center"/>
              <w:rPr>
                <w:iCs/>
                <w:szCs w:val="20"/>
              </w:rPr>
            </w:pPr>
            <w:r w:rsidRPr="003F34DA">
              <w:rPr>
                <w:iCs/>
                <w:szCs w:val="20"/>
              </w:rPr>
              <w:t>No</w:t>
            </w:r>
          </w:p>
        </w:tc>
      </w:tr>
      <w:tr w:rsidR="003F34DA" w:rsidRPr="003F34DA" w14:paraId="688033BF" w14:textId="77777777" w:rsidTr="0020519F">
        <w:trPr>
          <w:trHeight w:val="527"/>
        </w:trPr>
        <w:tc>
          <w:tcPr>
            <w:tcW w:w="2711" w:type="dxa"/>
            <w:vAlign w:val="center"/>
          </w:tcPr>
          <w:p w14:paraId="61A15970" w14:textId="77777777" w:rsidR="003F34DA" w:rsidRPr="003F34DA" w:rsidRDefault="003F34DA" w:rsidP="003F34DA">
            <w:pPr>
              <w:spacing w:after="240"/>
              <w:jc w:val="center"/>
              <w:rPr>
                <w:iCs/>
                <w:szCs w:val="20"/>
              </w:rPr>
            </w:pPr>
            <w:r w:rsidRPr="003F34DA">
              <w:rPr>
                <w:iCs/>
                <w:szCs w:val="20"/>
              </w:rPr>
              <w:t>Manually dispatched ECRS</w:t>
            </w:r>
          </w:p>
        </w:tc>
        <w:tc>
          <w:tcPr>
            <w:tcW w:w="3235" w:type="dxa"/>
            <w:vAlign w:val="center"/>
          </w:tcPr>
          <w:p w14:paraId="05F10086"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09ADB833" w14:textId="77777777" w:rsidR="003F34DA" w:rsidRPr="003F34DA" w:rsidRDefault="003F34DA" w:rsidP="003F34DA">
            <w:pPr>
              <w:spacing w:after="240"/>
              <w:jc w:val="center"/>
              <w:rPr>
                <w:iCs/>
                <w:szCs w:val="20"/>
              </w:rPr>
            </w:pPr>
            <w:r w:rsidRPr="003F34DA">
              <w:rPr>
                <w:iCs/>
                <w:szCs w:val="20"/>
              </w:rPr>
              <w:t>Yes</w:t>
            </w:r>
          </w:p>
        </w:tc>
      </w:tr>
    </w:tbl>
    <w:p w14:paraId="194E2192"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2CEB8ED7" w14:textId="77777777" w:rsidTr="0020519F">
        <w:trPr>
          <w:trHeight w:val="386"/>
        </w:trPr>
        <w:tc>
          <w:tcPr>
            <w:tcW w:w="9591" w:type="dxa"/>
            <w:shd w:val="pct12" w:color="auto" w:fill="auto"/>
          </w:tcPr>
          <w:p w14:paraId="656AA931" w14:textId="77777777" w:rsidR="003F34DA" w:rsidRPr="003F34DA" w:rsidRDefault="003F34DA" w:rsidP="003F34DA">
            <w:pPr>
              <w:spacing w:before="120" w:after="240"/>
              <w:rPr>
                <w:b/>
                <w:i/>
                <w:iCs/>
              </w:rPr>
            </w:pPr>
            <w:bookmarkStart w:id="179" w:name="_Hlk116474121"/>
            <w:bookmarkEnd w:id="178"/>
            <w:r w:rsidRPr="003F34DA">
              <w:rPr>
                <w:b/>
                <w:i/>
                <w:iCs/>
              </w:rPr>
              <w:t>[NPRR1213:  Replace paragraph (6) above with the following upon system implementation, and upon system implementation of NPRR1171:]</w:t>
            </w:r>
          </w:p>
          <w:p w14:paraId="47E99DC2" w14:textId="77777777" w:rsidR="003F34DA" w:rsidRPr="003F34DA" w:rsidRDefault="003F34DA" w:rsidP="003F34DA">
            <w:pPr>
              <w:spacing w:after="240"/>
              <w:ind w:left="720" w:hanging="720"/>
              <w:rPr>
                <w:iCs/>
              </w:rPr>
            </w:pPr>
            <w:r w:rsidRPr="003F34DA">
              <w:rPr>
                <w:iCs/>
              </w:rPr>
              <w:t>(4)</w:t>
            </w:r>
            <w:r w:rsidRPr="003F34D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3F34DA" w:rsidRPr="003F34DA" w14:paraId="60A7AEF1" w14:textId="77777777" w:rsidTr="0020519F">
              <w:trPr>
                <w:trHeight w:hRule="exact" w:val="20"/>
              </w:trPr>
              <w:tc>
                <w:tcPr>
                  <w:tcW w:w="1982" w:type="dxa"/>
                  <w:tcBorders>
                    <w:top w:val="nil"/>
                    <w:left w:val="nil"/>
                    <w:bottom w:val="nil"/>
                    <w:right w:val="nil"/>
                  </w:tcBorders>
                  <w:vAlign w:val="center"/>
                </w:tcPr>
                <w:p w14:paraId="6855F6F6" w14:textId="77777777" w:rsidR="003F34DA" w:rsidRPr="003F34DA" w:rsidRDefault="003F34DA" w:rsidP="003F34DA">
                  <w:pPr>
                    <w:rPr>
                      <w:sz w:val="2"/>
                    </w:rPr>
                  </w:pPr>
                  <w:bookmarkStart w:id="180" w:name="_2451723d_ba9b_484c_9e02_3e33a443810c"/>
                  <w:bookmarkStart w:id="181" w:name="_5526f7cd_d748_4f30_aff3_ebfa468906df"/>
                  <w:bookmarkEnd w:id="180"/>
                </w:p>
              </w:tc>
              <w:tc>
                <w:tcPr>
                  <w:tcW w:w="2158" w:type="dxa"/>
                  <w:tcBorders>
                    <w:top w:val="nil"/>
                    <w:left w:val="nil"/>
                    <w:bottom w:val="nil"/>
                    <w:right w:val="nil"/>
                  </w:tcBorders>
                  <w:vAlign w:val="center"/>
                </w:tcPr>
                <w:p w14:paraId="44F03341" w14:textId="77777777" w:rsidR="003F34DA" w:rsidRPr="003F34DA" w:rsidRDefault="003F34DA" w:rsidP="003F34DA">
                  <w:pPr>
                    <w:rPr>
                      <w:sz w:val="2"/>
                    </w:rPr>
                  </w:pPr>
                </w:p>
              </w:tc>
              <w:tc>
                <w:tcPr>
                  <w:tcW w:w="2250" w:type="dxa"/>
                  <w:tcBorders>
                    <w:top w:val="nil"/>
                    <w:left w:val="nil"/>
                    <w:bottom w:val="nil"/>
                    <w:right w:val="nil"/>
                  </w:tcBorders>
                </w:tcPr>
                <w:p w14:paraId="4DEB1011" w14:textId="77777777" w:rsidR="003F34DA" w:rsidRPr="003F34DA" w:rsidRDefault="003F34DA" w:rsidP="003F34DA">
                  <w:pPr>
                    <w:rPr>
                      <w:sz w:val="2"/>
                    </w:rPr>
                  </w:pPr>
                </w:p>
              </w:tc>
              <w:tc>
                <w:tcPr>
                  <w:tcW w:w="2250" w:type="dxa"/>
                  <w:tcBorders>
                    <w:top w:val="nil"/>
                    <w:left w:val="nil"/>
                    <w:bottom w:val="nil"/>
                    <w:right w:val="nil"/>
                  </w:tcBorders>
                  <w:vAlign w:val="center"/>
                </w:tcPr>
                <w:p w14:paraId="4DD432A4" w14:textId="77777777" w:rsidR="003F34DA" w:rsidRPr="003F34DA" w:rsidRDefault="003F34DA" w:rsidP="003F34DA">
                  <w:pPr>
                    <w:rPr>
                      <w:sz w:val="2"/>
                    </w:rPr>
                  </w:pPr>
                </w:p>
              </w:tc>
            </w:tr>
            <w:tr w:rsidR="003F34DA" w:rsidRPr="003F34DA" w14:paraId="048A285D" w14:textId="77777777" w:rsidTr="0020519F">
              <w:trPr>
                <w:trHeight w:val="343"/>
              </w:trPr>
              <w:tc>
                <w:tcPr>
                  <w:tcW w:w="1982" w:type="dxa"/>
                  <w:vAlign w:val="center"/>
                </w:tcPr>
                <w:p w14:paraId="1BEF4CF0" w14:textId="77777777" w:rsidR="003F34DA" w:rsidRPr="003F34DA" w:rsidRDefault="003F34DA" w:rsidP="003F34DA">
                  <w:pPr>
                    <w:spacing w:after="240"/>
                    <w:jc w:val="center"/>
                    <w:rPr>
                      <w:iCs/>
                    </w:rPr>
                  </w:pPr>
                </w:p>
              </w:tc>
              <w:tc>
                <w:tcPr>
                  <w:tcW w:w="6658" w:type="dxa"/>
                  <w:gridSpan w:val="3"/>
                </w:tcPr>
                <w:p w14:paraId="4667508E" w14:textId="77777777" w:rsidR="003F34DA" w:rsidRPr="003F34DA" w:rsidRDefault="003F34DA" w:rsidP="003F34DA">
                  <w:pPr>
                    <w:spacing w:after="240"/>
                    <w:jc w:val="center"/>
                    <w:rPr>
                      <w:b/>
                      <w:iCs/>
                    </w:rPr>
                  </w:pPr>
                  <w:r w:rsidRPr="003F34DA">
                    <w:rPr>
                      <w:b/>
                      <w:iCs/>
                    </w:rPr>
                    <w:t>Allowable ECRS Ancillary Service Trades</w:t>
                  </w:r>
                </w:p>
              </w:tc>
            </w:tr>
            <w:tr w:rsidR="003F34DA" w:rsidRPr="003F34DA" w14:paraId="1A58233D" w14:textId="77777777" w:rsidTr="0020519F">
              <w:trPr>
                <w:trHeight w:val="527"/>
              </w:trPr>
              <w:tc>
                <w:tcPr>
                  <w:tcW w:w="1982" w:type="dxa"/>
                  <w:vAlign w:val="center"/>
                </w:tcPr>
                <w:p w14:paraId="433B23EB" w14:textId="77777777" w:rsidR="003F34DA" w:rsidRPr="003F34DA" w:rsidRDefault="003F34DA" w:rsidP="003F34DA">
                  <w:pPr>
                    <w:spacing w:after="240"/>
                    <w:jc w:val="center"/>
                    <w:rPr>
                      <w:b/>
                      <w:iCs/>
                    </w:rPr>
                  </w:pPr>
                  <w:r w:rsidRPr="003F34DA">
                    <w:rPr>
                      <w:b/>
                      <w:iCs/>
                    </w:rPr>
                    <w:t>Original Responsibility</w:t>
                  </w:r>
                </w:p>
              </w:tc>
              <w:tc>
                <w:tcPr>
                  <w:tcW w:w="2158" w:type="dxa"/>
                  <w:vAlign w:val="center"/>
                </w:tcPr>
                <w:p w14:paraId="4EDDC7AF" w14:textId="77777777" w:rsidR="003F34DA" w:rsidRPr="003F34DA" w:rsidRDefault="003F34DA" w:rsidP="003F34DA">
                  <w:pPr>
                    <w:spacing w:after="240"/>
                    <w:jc w:val="center"/>
                    <w:rPr>
                      <w:b/>
                      <w:iCs/>
                    </w:rPr>
                  </w:pPr>
                  <w:r w:rsidRPr="003F34DA">
                    <w:rPr>
                      <w:b/>
                      <w:iCs/>
                    </w:rPr>
                    <w:t xml:space="preserve">SCED-dispatchable ECRS </w:t>
                  </w:r>
                  <w:r w:rsidRPr="003F34DA">
                    <w:rPr>
                      <w:b/>
                      <w:bCs/>
                      <w:iCs/>
                    </w:rPr>
                    <w:t>not from DGRs and DESRs on a Load shed circuit</w:t>
                  </w:r>
                </w:p>
              </w:tc>
              <w:tc>
                <w:tcPr>
                  <w:tcW w:w="2250" w:type="dxa"/>
                  <w:vAlign w:val="center"/>
                </w:tcPr>
                <w:p w14:paraId="2D427232" w14:textId="77777777" w:rsidR="003F34DA" w:rsidRPr="003F34DA" w:rsidRDefault="003F34DA" w:rsidP="003F34DA">
                  <w:pPr>
                    <w:spacing w:after="240"/>
                    <w:jc w:val="center"/>
                    <w:rPr>
                      <w:b/>
                      <w:iCs/>
                    </w:rPr>
                  </w:pPr>
                  <w:r w:rsidRPr="003F34DA">
                    <w:rPr>
                      <w:b/>
                      <w:iCs/>
                    </w:rPr>
                    <w:t>SCED-dispatchable ECRS</w:t>
                  </w:r>
                  <w:r w:rsidRPr="003F34DA">
                    <w:rPr>
                      <w:b/>
                      <w:bCs/>
                      <w:iCs/>
                    </w:rPr>
                    <w:t xml:space="preserve"> from DGRs and DESRs </w:t>
                  </w:r>
                  <w:r w:rsidRPr="003F34DA">
                    <w:rPr>
                      <w:b/>
                      <w:iCs/>
                    </w:rPr>
                    <w:t>on a Load shed circuit</w:t>
                  </w:r>
                </w:p>
              </w:tc>
              <w:tc>
                <w:tcPr>
                  <w:tcW w:w="2250" w:type="dxa"/>
                  <w:vAlign w:val="center"/>
                </w:tcPr>
                <w:p w14:paraId="6923B809" w14:textId="77777777" w:rsidR="003F34DA" w:rsidRPr="003F34DA" w:rsidRDefault="003F34DA" w:rsidP="003F34DA">
                  <w:pPr>
                    <w:spacing w:after="240"/>
                    <w:jc w:val="center"/>
                    <w:rPr>
                      <w:b/>
                      <w:iCs/>
                    </w:rPr>
                  </w:pPr>
                  <w:r w:rsidRPr="003F34DA">
                    <w:rPr>
                      <w:b/>
                      <w:iCs/>
                    </w:rPr>
                    <w:t>Manually dispatched ECRS</w:t>
                  </w:r>
                </w:p>
              </w:tc>
            </w:tr>
            <w:tr w:rsidR="003F34DA" w:rsidRPr="003F34DA" w14:paraId="22AEF5CD" w14:textId="77777777" w:rsidTr="0020519F">
              <w:trPr>
                <w:trHeight w:val="343"/>
              </w:trPr>
              <w:tc>
                <w:tcPr>
                  <w:tcW w:w="1982" w:type="dxa"/>
                  <w:vAlign w:val="center"/>
                </w:tcPr>
                <w:p w14:paraId="424C9933" w14:textId="77777777" w:rsidR="003F34DA" w:rsidRPr="003F34DA" w:rsidRDefault="003F34DA" w:rsidP="003F34DA">
                  <w:pPr>
                    <w:spacing w:after="240"/>
                    <w:jc w:val="center"/>
                    <w:rPr>
                      <w:iCs/>
                    </w:rPr>
                  </w:pPr>
                  <w:r w:rsidRPr="003F34DA">
                    <w:rPr>
                      <w:iCs/>
                    </w:rPr>
                    <w:t>SCED-dispatchable ECRS not from DGRs and DESRs</w:t>
                  </w:r>
                  <w:r w:rsidRPr="003F34DA">
                    <w:rPr>
                      <w:b/>
                      <w:bCs/>
                      <w:iCs/>
                    </w:rPr>
                    <w:t xml:space="preserve"> </w:t>
                  </w:r>
                  <w:r w:rsidRPr="003F34DA">
                    <w:rPr>
                      <w:iCs/>
                    </w:rPr>
                    <w:t>on a Load shed circuit</w:t>
                  </w:r>
                </w:p>
              </w:tc>
              <w:tc>
                <w:tcPr>
                  <w:tcW w:w="2158" w:type="dxa"/>
                  <w:vAlign w:val="center"/>
                </w:tcPr>
                <w:p w14:paraId="0F9E22A8" w14:textId="77777777" w:rsidR="003F34DA" w:rsidRPr="003F34DA" w:rsidRDefault="003F34DA" w:rsidP="003F34DA">
                  <w:pPr>
                    <w:spacing w:after="240"/>
                    <w:jc w:val="center"/>
                    <w:rPr>
                      <w:iCs/>
                    </w:rPr>
                  </w:pPr>
                  <w:r w:rsidRPr="003F34DA">
                    <w:rPr>
                      <w:iCs/>
                    </w:rPr>
                    <w:t>Yes</w:t>
                  </w:r>
                </w:p>
              </w:tc>
              <w:tc>
                <w:tcPr>
                  <w:tcW w:w="2250" w:type="dxa"/>
                  <w:vAlign w:val="center"/>
                </w:tcPr>
                <w:p w14:paraId="40A43470" w14:textId="77777777" w:rsidR="003F34DA" w:rsidRPr="003F34DA" w:rsidRDefault="003F34DA" w:rsidP="003F34DA">
                  <w:pPr>
                    <w:spacing w:after="240"/>
                    <w:jc w:val="center"/>
                    <w:rPr>
                      <w:iCs/>
                    </w:rPr>
                  </w:pPr>
                  <w:r w:rsidRPr="003F34DA">
                    <w:rPr>
                      <w:iCs/>
                    </w:rPr>
                    <w:t>No</w:t>
                  </w:r>
                </w:p>
              </w:tc>
              <w:tc>
                <w:tcPr>
                  <w:tcW w:w="2250" w:type="dxa"/>
                  <w:vAlign w:val="center"/>
                </w:tcPr>
                <w:p w14:paraId="767C895F" w14:textId="77777777" w:rsidR="003F34DA" w:rsidRPr="003F34DA" w:rsidRDefault="003F34DA" w:rsidP="003F34DA">
                  <w:pPr>
                    <w:spacing w:after="240"/>
                    <w:jc w:val="center"/>
                    <w:rPr>
                      <w:iCs/>
                    </w:rPr>
                  </w:pPr>
                  <w:r w:rsidRPr="003F34DA">
                    <w:rPr>
                      <w:iCs/>
                    </w:rPr>
                    <w:t>No</w:t>
                  </w:r>
                </w:p>
              </w:tc>
            </w:tr>
            <w:tr w:rsidR="003F34DA" w:rsidRPr="003F34DA" w14:paraId="2881614D" w14:textId="77777777" w:rsidTr="0020519F">
              <w:trPr>
                <w:trHeight w:val="527"/>
              </w:trPr>
              <w:tc>
                <w:tcPr>
                  <w:tcW w:w="1982" w:type="dxa"/>
                  <w:vAlign w:val="center"/>
                </w:tcPr>
                <w:p w14:paraId="2D188FB7" w14:textId="77777777" w:rsidR="003F34DA" w:rsidRPr="003F34DA" w:rsidRDefault="003F34DA" w:rsidP="003F34DA">
                  <w:pPr>
                    <w:spacing w:after="240"/>
                    <w:jc w:val="center"/>
                    <w:rPr>
                      <w:iCs/>
                    </w:rPr>
                  </w:pPr>
                  <w:r w:rsidRPr="003F34DA">
                    <w:rPr>
                      <w:iCs/>
                    </w:rPr>
                    <w:t>SCED-dispatchable ECRS from DGRs and DESRs</w:t>
                  </w:r>
                  <w:r w:rsidRPr="003F34DA">
                    <w:rPr>
                      <w:b/>
                      <w:bCs/>
                      <w:iCs/>
                    </w:rPr>
                    <w:t xml:space="preserve"> </w:t>
                  </w:r>
                  <w:r w:rsidRPr="003F34DA">
                    <w:rPr>
                      <w:iCs/>
                    </w:rPr>
                    <w:t>on a Load shed circuit</w:t>
                  </w:r>
                </w:p>
              </w:tc>
              <w:tc>
                <w:tcPr>
                  <w:tcW w:w="2158" w:type="dxa"/>
                  <w:vAlign w:val="center"/>
                </w:tcPr>
                <w:p w14:paraId="224E3BF2" w14:textId="77777777" w:rsidR="003F34DA" w:rsidRPr="003F34DA" w:rsidRDefault="003F34DA" w:rsidP="003F34DA">
                  <w:pPr>
                    <w:spacing w:after="240"/>
                    <w:jc w:val="center"/>
                    <w:rPr>
                      <w:iCs/>
                    </w:rPr>
                  </w:pPr>
                  <w:r w:rsidRPr="003F34DA">
                    <w:rPr>
                      <w:iCs/>
                    </w:rPr>
                    <w:t>Yes</w:t>
                  </w:r>
                </w:p>
              </w:tc>
              <w:tc>
                <w:tcPr>
                  <w:tcW w:w="2250" w:type="dxa"/>
                  <w:vAlign w:val="center"/>
                </w:tcPr>
                <w:p w14:paraId="2E5E6BF0" w14:textId="77777777" w:rsidR="003F34DA" w:rsidRPr="003F34DA" w:rsidRDefault="003F34DA" w:rsidP="003F34DA">
                  <w:pPr>
                    <w:spacing w:after="240"/>
                    <w:jc w:val="center"/>
                    <w:rPr>
                      <w:iCs/>
                    </w:rPr>
                  </w:pPr>
                  <w:r w:rsidRPr="003F34DA">
                    <w:rPr>
                      <w:iCs/>
                    </w:rPr>
                    <w:t>Yes</w:t>
                  </w:r>
                </w:p>
              </w:tc>
              <w:tc>
                <w:tcPr>
                  <w:tcW w:w="2250" w:type="dxa"/>
                  <w:vAlign w:val="center"/>
                </w:tcPr>
                <w:p w14:paraId="775F926D" w14:textId="77777777" w:rsidR="003F34DA" w:rsidRPr="003F34DA" w:rsidRDefault="003F34DA" w:rsidP="003F34DA">
                  <w:pPr>
                    <w:spacing w:after="240"/>
                    <w:jc w:val="center"/>
                    <w:rPr>
                      <w:iCs/>
                    </w:rPr>
                  </w:pPr>
                  <w:r w:rsidRPr="003F34DA">
                    <w:rPr>
                      <w:iCs/>
                    </w:rPr>
                    <w:t>No</w:t>
                  </w:r>
                </w:p>
              </w:tc>
            </w:tr>
            <w:tr w:rsidR="003F34DA" w:rsidRPr="003F34DA" w14:paraId="3870434A" w14:textId="77777777" w:rsidTr="0020519F">
              <w:trPr>
                <w:trHeight w:val="527"/>
              </w:trPr>
              <w:tc>
                <w:tcPr>
                  <w:tcW w:w="1982" w:type="dxa"/>
                  <w:vAlign w:val="center"/>
                </w:tcPr>
                <w:p w14:paraId="067E8AA3" w14:textId="77777777" w:rsidR="003F34DA" w:rsidRPr="003F34DA" w:rsidRDefault="003F34DA" w:rsidP="003F34DA">
                  <w:pPr>
                    <w:spacing w:after="240"/>
                    <w:jc w:val="center"/>
                    <w:rPr>
                      <w:iCs/>
                    </w:rPr>
                  </w:pPr>
                  <w:r w:rsidRPr="003F34DA">
                    <w:rPr>
                      <w:iCs/>
                    </w:rPr>
                    <w:t>Manually dispatched ECRS</w:t>
                  </w:r>
                </w:p>
              </w:tc>
              <w:tc>
                <w:tcPr>
                  <w:tcW w:w="2158" w:type="dxa"/>
                  <w:vAlign w:val="center"/>
                </w:tcPr>
                <w:p w14:paraId="3F994384" w14:textId="77777777" w:rsidR="003F34DA" w:rsidRPr="003F34DA" w:rsidRDefault="003F34DA" w:rsidP="003F34DA">
                  <w:pPr>
                    <w:spacing w:after="240"/>
                    <w:jc w:val="center"/>
                    <w:rPr>
                      <w:iCs/>
                    </w:rPr>
                  </w:pPr>
                  <w:r w:rsidRPr="003F34DA">
                    <w:rPr>
                      <w:iCs/>
                    </w:rPr>
                    <w:t>Yes</w:t>
                  </w:r>
                </w:p>
              </w:tc>
              <w:tc>
                <w:tcPr>
                  <w:tcW w:w="2250" w:type="dxa"/>
                </w:tcPr>
                <w:p w14:paraId="75BFF08C" w14:textId="77777777" w:rsidR="003F34DA" w:rsidRPr="003F34DA" w:rsidRDefault="003F34DA" w:rsidP="003F34DA">
                  <w:pPr>
                    <w:spacing w:before="120" w:after="240"/>
                    <w:jc w:val="center"/>
                    <w:rPr>
                      <w:iCs/>
                    </w:rPr>
                  </w:pPr>
                  <w:r w:rsidRPr="003F34DA">
                    <w:rPr>
                      <w:iCs/>
                    </w:rPr>
                    <w:t>No</w:t>
                  </w:r>
                </w:p>
              </w:tc>
              <w:tc>
                <w:tcPr>
                  <w:tcW w:w="2250" w:type="dxa"/>
                  <w:vAlign w:val="center"/>
                </w:tcPr>
                <w:p w14:paraId="5F7C23A4" w14:textId="77777777" w:rsidR="003F34DA" w:rsidRPr="003F34DA" w:rsidRDefault="003F34DA" w:rsidP="003F34DA">
                  <w:pPr>
                    <w:spacing w:after="240"/>
                    <w:jc w:val="center"/>
                    <w:rPr>
                      <w:iCs/>
                    </w:rPr>
                  </w:pPr>
                  <w:r w:rsidRPr="003F34DA">
                    <w:rPr>
                      <w:iCs/>
                    </w:rPr>
                    <w:t>Yes</w:t>
                  </w:r>
                </w:p>
              </w:tc>
            </w:tr>
            <w:bookmarkEnd w:id="181"/>
          </w:tbl>
          <w:p w14:paraId="45D23943" w14:textId="77777777" w:rsidR="003F34DA" w:rsidRPr="003F34DA" w:rsidRDefault="003F34DA" w:rsidP="003F34DA">
            <w:pPr>
              <w:spacing w:after="240"/>
              <w:ind w:left="720" w:hanging="720"/>
            </w:pPr>
          </w:p>
        </w:tc>
      </w:tr>
    </w:tbl>
    <w:p w14:paraId="63D39D3A" w14:textId="77777777" w:rsidR="003F34DA" w:rsidRPr="003F34DA" w:rsidRDefault="003F34DA" w:rsidP="003F34DA">
      <w:pPr>
        <w:spacing w:before="240" w:after="240"/>
        <w:ind w:left="720" w:hanging="720"/>
        <w:rPr>
          <w:iCs/>
          <w:szCs w:val="20"/>
        </w:rPr>
      </w:pPr>
      <w:r w:rsidRPr="003F34DA">
        <w:rPr>
          <w:iCs/>
          <w:szCs w:val="20"/>
        </w:rPr>
        <w:lastRenderedPageBreak/>
        <w:t>(7)</w:t>
      </w:r>
      <w:r w:rsidRPr="003F34D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3F34DA" w:rsidRPr="003F34DA" w14:paraId="1159C656" w14:textId="77777777" w:rsidTr="0020519F">
        <w:trPr>
          <w:trHeight w:val="343"/>
        </w:trPr>
        <w:tc>
          <w:tcPr>
            <w:tcW w:w="2219" w:type="dxa"/>
            <w:vAlign w:val="center"/>
          </w:tcPr>
          <w:p w14:paraId="4843B314" w14:textId="77777777" w:rsidR="003F34DA" w:rsidRPr="003F34DA" w:rsidRDefault="003F34DA" w:rsidP="003F34DA">
            <w:pPr>
              <w:spacing w:after="240"/>
              <w:jc w:val="center"/>
              <w:rPr>
                <w:iCs/>
                <w:szCs w:val="20"/>
              </w:rPr>
            </w:pPr>
          </w:p>
        </w:tc>
        <w:tc>
          <w:tcPr>
            <w:tcW w:w="6411" w:type="dxa"/>
            <w:gridSpan w:val="3"/>
            <w:vAlign w:val="center"/>
          </w:tcPr>
          <w:p w14:paraId="6839ED84" w14:textId="77777777" w:rsidR="003F34DA" w:rsidRPr="003F34DA" w:rsidRDefault="003F34DA" w:rsidP="003F34DA">
            <w:pPr>
              <w:spacing w:after="240"/>
              <w:jc w:val="center"/>
              <w:rPr>
                <w:b/>
                <w:iCs/>
                <w:szCs w:val="20"/>
              </w:rPr>
            </w:pPr>
            <w:r w:rsidRPr="003F34DA">
              <w:rPr>
                <w:b/>
                <w:iCs/>
                <w:szCs w:val="20"/>
              </w:rPr>
              <w:t>Allowable RRS Ancillary Service Trades</w:t>
            </w:r>
          </w:p>
        </w:tc>
      </w:tr>
      <w:tr w:rsidR="003F34DA" w:rsidRPr="003F34DA" w14:paraId="61193687" w14:textId="77777777" w:rsidTr="0020519F">
        <w:trPr>
          <w:trHeight w:val="527"/>
        </w:trPr>
        <w:tc>
          <w:tcPr>
            <w:tcW w:w="2219" w:type="dxa"/>
            <w:vAlign w:val="center"/>
          </w:tcPr>
          <w:p w14:paraId="3C1A7B81" w14:textId="77777777" w:rsidR="003F34DA" w:rsidRPr="003F34DA" w:rsidRDefault="003F34DA" w:rsidP="003F34DA">
            <w:pPr>
              <w:spacing w:after="240"/>
              <w:jc w:val="center"/>
              <w:rPr>
                <w:b/>
                <w:iCs/>
                <w:szCs w:val="20"/>
              </w:rPr>
            </w:pPr>
            <w:r w:rsidRPr="003F34DA">
              <w:rPr>
                <w:b/>
                <w:iCs/>
                <w:szCs w:val="20"/>
              </w:rPr>
              <w:t>Original Responsibility</w:t>
            </w:r>
          </w:p>
        </w:tc>
        <w:tc>
          <w:tcPr>
            <w:tcW w:w="2158" w:type="dxa"/>
            <w:vAlign w:val="center"/>
          </w:tcPr>
          <w:p w14:paraId="5F00C86C" w14:textId="77777777" w:rsidR="003F34DA" w:rsidRPr="003F34DA" w:rsidRDefault="003F34DA" w:rsidP="003F34DA">
            <w:pPr>
              <w:spacing w:after="240"/>
              <w:jc w:val="center"/>
              <w:rPr>
                <w:b/>
                <w:iCs/>
                <w:szCs w:val="20"/>
              </w:rPr>
            </w:pPr>
            <w:r w:rsidRPr="003F34DA">
              <w:rPr>
                <w:b/>
                <w:iCs/>
                <w:szCs w:val="20"/>
              </w:rPr>
              <w:t>Resource providing Primary Frequency Response</w:t>
            </w:r>
          </w:p>
        </w:tc>
        <w:tc>
          <w:tcPr>
            <w:tcW w:w="2036" w:type="dxa"/>
            <w:vAlign w:val="center"/>
          </w:tcPr>
          <w:p w14:paraId="3C15B8CB" w14:textId="77777777" w:rsidR="003F34DA" w:rsidRPr="003F34DA" w:rsidRDefault="003F34DA" w:rsidP="003F34DA">
            <w:pPr>
              <w:spacing w:after="240"/>
              <w:jc w:val="center"/>
              <w:rPr>
                <w:b/>
                <w:iCs/>
                <w:szCs w:val="20"/>
              </w:rPr>
            </w:pPr>
            <w:r w:rsidRPr="003F34DA">
              <w:rPr>
                <w:b/>
                <w:iCs/>
                <w:szCs w:val="20"/>
              </w:rPr>
              <w:t>Resource providing FFR triggered at 59.85 Hz</w:t>
            </w:r>
          </w:p>
        </w:tc>
        <w:tc>
          <w:tcPr>
            <w:tcW w:w="2217" w:type="dxa"/>
            <w:vAlign w:val="center"/>
          </w:tcPr>
          <w:p w14:paraId="285F0A41" w14:textId="77777777" w:rsidR="003F34DA" w:rsidRPr="003F34DA" w:rsidRDefault="003F34DA" w:rsidP="003F34DA">
            <w:pPr>
              <w:spacing w:after="240"/>
              <w:jc w:val="center"/>
              <w:rPr>
                <w:b/>
                <w:iCs/>
                <w:szCs w:val="20"/>
              </w:rPr>
            </w:pPr>
            <w:r w:rsidRPr="003F34DA">
              <w:rPr>
                <w:b/>
                <w:iCs/>
                <w:szCs w:val="20"/>
              </w:rPr>
              <w:t>Load Resource triggered at 59.7 Hz</w:t>
            </w:r>
          </w:p>
        </w:tc>
      </w:tr>
      <w:tr w:rsidR="003F34DA" w:rsidRPr="003F34DA" w14:paraId="412B240B" w14:textId="77777777" w:rsidTr="0020519F">
        <w:trPr>
          <w:trHeight w:val="343"/>
        </w:trPr>
        <w:tc>
          <w:tcPr>
            <w:tcW w:w="2219" w:type="dxa"/>
            <w:vAlign w:val="center"/>
          </w:tcPr>
          <w:p w14:paraId="1F4DCDDC" w14:textId="77777777" w:rsidR="003F34DA" w:rsidRPr="003F34DA" w:rsidRDefault="003F34DA" w:rsidP="003F34DA">
            <w:pPr>
              <w:spacing w:after="240"/>
              <w:jc w:val="center"/>
              <w:rPr>
                <w:iCs/>
                <w:szCs w:val="20"/>
              </w:rPr>
            </w:pPr>
            <w:r w:rsidRPr="003F34DA">
              <w:rPr>
                <w:iCs/>
                <w:szCs w:val="20"/>
              </w:rPr>
              <w:t>Resource providing Primary Frequency Response</w:t>
            </w:r>
          </w:p>
        </w:tc>
        <w:tc>
          <w:tcPr>
            <w:tcW w:w="2158" w:type="dxa"/>
            <w:vAlign w:val="center"/>
          </w:tcPr>
          <w:p w14:paraId="06DF2B3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3A89C2F5"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52091302" w14:textId="77777777" w:rsidR="003F34DA" w:rsidRPr="003F34DA" w:rsidRDefault="003F34DA" w:rsidP="003F34DA">
            <w:pPr>
              <w:spacing w:after="240"/>
              <w:jc w:val="center"/>
              <w:rPr>
                <w:iCs/>
                <w:szCs w:val="20"/>
              </w:rPr>
            </w:pPr>
            <w:r w:rsidRPr="003F34DA">
              <w:rPr>
                <w:iCs/>
                <w:szCs w:val="20"/>
              </w:rPr>
              <w:t>No</w:t>
            </w:r>
          </w:p>
        </w:tc>
      </w:tr>
      <w:tr w:rsidR="003F34DA" w:rsidRPr="003F34DA" w14:paraId="3192682D" w14:textId="77777777" w:rsidTr="0020519F">
        <w:trPr>
          <w:trHeight w:val="366"/>
        </w:trPr>
        <w:tc>
          <w:tcPr>
            <w:tcW w:w="2219" w:type="dxa"/>
            <w:vAlign w:val="center"/>
          </w:tcPr>
          <w:p w14:paraId="2F129E8D" w14:textId="77777777" w:rsidR="003F34DA" w:rsidRPr="003F34DA" w:rsidRDefault="003F34DA" w:rsidP="003F34DA">
            <w:pPr>
              <w:spacing w:after="240"/>
              <w:jc w:val="center"/>
              <w:rPr>
                <w:iCs/>
                <w:szCs w:val="20"/>
              </w:rPr>
            </w:pPr>
            <w:r w:rsidRPr="003F34DA">
              <w:rPr>
                <w:iCs/>
                <w:szCs w:val="20"/>
              </w:rPr>
              <w:t>Resource providing FFR triggered at 59.85 Hz</w:t>
            </w:r>
          </w:p>
        </w:tc>
        <w:tc>
          <w:tcPr>
            <w:tcW w:w="2158" w:type="dxa"/>
            <w:vAlign w:val="center"/>
          </w:tcPr>
          <w:p w14:paraId="785957EB"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168EC444" w14:textId="77777777" w:rsidR="003F34DA" w:rsidRPr="003F34DA" w:rsidRDefault="003F34DA" w:rsidP="003F34DA">
            <w:pPr>
              <w:spacing w:after="240"/>
              <w:jc w:val="center"/>
              <w:rPr>
                <w:iCs/>
                <w:szCs w:val="20"/>
              </w:rPr>
            </w:pPr>
            <w:r w:rsidRPr="003F34DA">
              <w:rPr>
                <w:iCs/>
                <w:szCs w:val="20"/>
              </w:rPr>
              <w:t>Yes</w:t>
            </w:r>
          </w:p>
        </w:tc>
        <w:tc>
          <w:tcPr>
            <w:tcW w:w="2217" w:type="dxa"/>
            <w:vAlign w:val="center"/>
          </w:tcPr>
          <w:p w14:paraId="7E0C1BC6" w14:textId="77777777" w:rsidR="003F34DA" w:rsidRPr="003F34DA" w:rsidRDefault="003F34DA" w:rsidP="003F34DA">
            <w:pPr>
              <w:spacing w:after="240"/>
              <w:jc w:val="center"/>
              <w:rPr>
                <w:iCs/>
                <w:szCs w:val="20"/>
              </w:rPr>
            </w:pPr>
            <w:r w:rsidRPr="003F34DA">
              <w:rPr>
                <w:iCs/>
                <w:szCs w:val="20"/>
              </w:rPr>
              <w:t>Yes</w:t>
            </w:r>
          </w:p>
        </w:tc>
      </w:tr>
      <w:tr w:rsidR="003F34DA" w:rsidRPr="003F34DA" w14:paraId="27B55AD6" w14:textId="77777777" w:rsidTr="0020519F">
        <w:trPr>
          <w:trHeight w:val="527"/>
        </w:trPr>
        <w:tc>
          <w:tcPr>
            <w:tcW w:w="2219" w:type="dxa"/>
            <w:vAlign w:val="center"/>
          </w:tcPr>
          <w:p w14:paraId="58B359E4" w14:textId="77777777" w:rsidR="003F34DA" w:rsidRPr="003F34DA" w:rsidRDefault="003F34DA" w:rsidP="003F34DA">
            <w:pPr>
              <w:spacing w:after="240"/>
              <w:jc w:val="center"/>
              <w:rPr>
                <w:iCs/>
                <w:szCs w:val="20"/>
              </w:rPr>
            </w:pPr>
            <w:r w:rsidRPr="003F34DA">
              <w:rPr>
                <w:iCs/>
                <w:szCs w:val="20"/>
              </w:rPr>
              <w:lastRenderedPageBreak/>
              <w:t>Load Resource triggered at 59.7 Hz</w:t>
            </w:r>
          </w:p>
        </w:tc>
        <w:tc>
          <w:tcPr>
            <w:tcW w:w="2158" w:type="dxa"/>
            <w:vAlign w:val="center"/>
          </w:tcPr>
          <w:p w14:paraId="738C6DF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6D63C3BE"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27594B95" w14:textId="77777777" w:rsidR="003F34DA" w:rsidRPr="003F34DA" w:rsidRDefault="003F34DA" w:rsidP="003F34DA">
            <w:pPr>
              <w:spacing w:after="240"/>
              <w:jc w:val="center"/>
              <w:rPr>
                <w:iCs/>
                <w:szCs w:val="20"/>
              </w:rPr>
            </w:pPr>
            <w:r w:rsidRPr="003F34DA">
              <w:rPr>
                <w:iCs/>
                <w:szCs w:val="20"/>
              </w:rPr>
              <w:t>Yes</w:t>
            </w:r>
          </w:p>
        </w:tc>
      </w:tr>
    </w:tbl>
    <w:bookmarkEnd w:id="179"/>
    <w:p w14:paraId="736A970F" w14:textId="77777777" w:rsidR="003F34DA" w:rsidRPr="003F34DA" w:rsidRDefault="003F34DA" w:rsidP="003F34DA">
      <w:pPr>
        <w:spacing w:before="240" w:after="240"/>
        <w:ind w:left="720" w:hanging="720"/>
      </w:pPr>
      <w:r w:rsidRPr="003F34D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3F34DA" w:rsidRPr="003F34DA" w14:paraId="214155BE" w14:textId="77777777" w:rsidTr="0020519F">
        <w:trPr>
          <w:trHeight w:val="863"/>
        </w:trPr>
        <w:tc>
          <w:tcPr>
            <w:tcW w:w="2250" w:type="dxa"/>
            <w:vAlign w:val="center"/>
          </w:tcPr>
          <w:p w14:paraId="5B321A0D" w14:textId="77777777" w:rsidR="003F34DA" w:rsidRPr="003F34DA" w:rsidRDefault="003F34DA" w:rsidP="003F34DA">
            <w:pPr>
              <w:spacing w:after="240"/>
              <w:jc w:val="center"/>
              <w:rPr>
                <w:b/>
                <w:iCs/>
                <w:szCs w:val="20"/>
              </w:rPr>
            </w:pPr>
          </w:p>
        </w:tc>
        <w:tc>
          <w:tcPr>
            <w:tcW w:w="6390" w:type="dxa"/>
            <w:gridSpan w:val="2"/>
            <w:vAlign w:val="center"/>
          </w:tcPr>
          <w:p w14:paraId="2C1E4B73" w14:textId="77777777" w:rsidR="003F34DA" w:rsidRPr="003F34DA" w:rsidRDefault="003F34DA" w:rsidP="003F34DA">
            <w:pPr>
              <w:spacing w:after="240"/>
              <w:jc w:val="center"/>
              <w:rPr>
                <w:b/>
                <w:iCs/>
                <w:szCs w:val="20"/>
              </w:rPr>
            </w:pPr>
            <w:r w:rsidRPr="003F34DA">
              <w:rPr>
                <w:b/>
                <w:bCs/>
                <w:iCs/>
                <w:szCs w:val="20"/>
              </w:rPr>
              <w:t>Allowable Non-Spin Ancillary Service Trades</w:t>
            </w:r>
          </w:p>
        </w:tc>
      </w:tr>
      <w:tr w:rsidR="003F34DA" w:rsidRPr="003F34DA" w14:paraId="25E2943A" w14:textId="77777777" w:rsidTr="0020519F">
        <w:trPr>
          <w:trHeight w:val="863"/>
        </w:trPr>
        <w:tc>
          <w:tcPr>
            <w:tcW w:w="2250" w:type="dxa"/>
            <w:vAlign w:val="center"/>
          </w:tcPr>
          <w:p w14:paraId="62832121" w14:textId="77777777" w:rsidR="003F34DA" w:rsidRPr="003F34DA" w:rsidRDefault="003F34DA" w:rsidP="003F34DA">
            <w:pPr>
              <w:spacing w:after="240"/>
              <w:jc w:val="center"/>
              <w:rPr>
                <w:b/>
                <w:iCs/>
                <w:szCs w:val="20"/>
              </w:rPr>
            </w:pPr>
            <w:r w:rsidRPr="003F34DA">
              <w:rPr>
                <w:b/>
                <w:iCs/>
                <w:szCs w:val="20"/>
              </w:rPr>
              <w:t>Original Responsibility</w:t>
            </w:r>
          </w:p>
        </w:tc>
        <w:tc>
          <w:tcPr>
            <w:tcW w:w="3150" w:type="dxa"/>
            <w:vAlign w:val="center"/>
          </w:tcPr>
          <w:p w14:paraId="5B9AD749" w14:textId="77777777" w:rsidR="003F34DA" w:rsidRPr="003F34DA" w:rsidRDefault="003F34DA" w:rsidP="003F34DA">
            <w:pPr>
              <w:spacing w:after="240"/>
              <w:jc w:val="center"/>
              <w:rPr>
                <w:b/>
                <w:iCs/>
                <w:szCs w:val="20"/>
              </w:rPr>
            </w:pPr>
            <w:r w:rsidRPr="003F34DA">
              <w:rPr>
                <w:b/>
                <w:iCs/>
                <w:szCs w:val="20"/>
              </w:rPr>
              <w:t>Generation Resource or Controllable Load Resource</w:t>
            </w:r>
          </w:p>
        </w:tc>
        <w:tc>
          <w:tcPr>
            <w:tcW w:w="3240" w:type="dxa"/>
            <w:vAlign w:val="center"/>
          </w:tcPr>
          <w:p w14:paraId="5E4205BA" w14:textId="77777777" w:rsidR="003F34DA" w:rsidRPr="003F34DA" w:rsidRDefault="003F34DA" w:rsidP="003F34DA">
            <w:pPr>
              <w:spacing w:after="240"/>
              <w:jc w:val="center"/>
              <w:rPr>
                <w:b/>
                <w:iCs/>
                <w:szCs w:val="20"/>
              </w:rPr>
            </w:pPr>
            <w:r w:rsidRPr="003F34DA">
              <w:rPr>
                <w:b/>
                <w:iCs/>
                <w:szCs w:val="20"/>
              </w:rPr>
              <w:t>Load Resource other than a Controllable Load Resource</w:t>
            </w:r>
          </w:p>
        </w:tc>
      </w:tr>
      <w:tr w:rsidR="003F34DA" w:rsidRPr="003F34DA" w14:paraId="71E5D120" w14:textId="77777777" w:rsidTr="0020519F">
        <w:trPr>
          <w:trHeight w:val="343"/>
        </w:trPr>
        <w:tc>
          <w:tcPr>
            <w:tcW w:w="2250" w:type="dxa"/>
            <w:vAlign w:val="center"/>
          </w:tcPr>
          <w:p w14:paraId="005D3EE1" w14:textId="77777777" w:rsidR="003F34DA" w:rsidRPr="003F34DA" w:rsidRDefault="003F34DA" w:rsidP="003F34DA">
            <w:pPr>
              <w:spacing w:after="240"/>
              <w:jc w:val="center"/>
              <w:rPr>
                <w:bCs/>
                <w:iCs/>
                <w:szCs w:val="20"/>
              </w:rPr>
            </w:pPr>
            <w:r w:rsidRPr="003F34DA">
              <w:rPr>
                <w:bCs/>
                <w:iCs/>
                <w:szCs w:val="20"/>
              </w:rPr>
              <w:t>Generation Resource or Controllable Load Resource</w:t>
            </w:r>
          </w:p>
        </w:tc>
        <w:tc>
          <w:tcPr>
            <w:tcW w:w="3150" w:type="dxa"/>
            <w:vAlign w:val="center"/>
          </w:tcPr>
          <w:p w14:paraId="1441EDFF"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540237" w14:textId="77777777" w:rsidR="003F34DA" w:rsidRPr="003F34DA" w:rsidRDefault="003F34DA" w:rsidP="003F34DA">
            <w:pPr>
              <w:spacing w:after="240"/>
              <w:jc w:val="center"/>
              <w:rPr>
                <w:iCs/>
                <w:szCs w:val="20"/>
              </w:rPr>
            </w:pPr>
            <w:r w:rsidRPr="003F34DA">
              <w:rPr>
                <w:iCs/>
                <w:szCs w:val="20"/>
              </w:rPr>
              <w:t>No</w:t>
            </w:r>
          </w:p>
        </w:tc>
      </w:tr>
      <w:tr w:rsidR="003F34DA" w:rsidRPr="003F34DA" w14:paraId="67B038CF" w14:textId="77777777" w:rsidTr="0020519F">
        <w:trPr>
          <w:trHeight w:val="343"/>
        </w:trPr>
        <w:tc>
          <w:tcPr>
            <w:tcW w:w="2250" w:type="dxa"/>
            <w:vAlign w:val="center"/>
          </w:tcPr>
          <w:p w14:paraId="1894A02E" w14:textId="77777777" w:rsidR="003F34DA" w:rsidRPr="003F34DA" w:rsidRDefault="003F34DA" w:rsidP="003F34DA">
            <w:pPr>
              <w:spacing w:after="240"/>
              <w:jc w:val="center"/>
              <w:rPr>
                <w:bCs/>
                <w:iCs/>
                <w:szCs w:val="20"/>
              </w:rPr>
            </w:pPr>
            <w:r w:rsidRPr="003F34DA">
              <w:rPr>
                <w:bCs/>
                <w:iCs/>
                <w:szCs w:val="20"/>
              </w:rPr>
              <w:t>Load Resource other than a Controllable Load Resource</w:t>
            </w:r>
          </w:p>
        </w:tc>
        <w:tc>
          <w:tcPr>
            <w:tcW w:w="3150" w:type="dxa"/>
            <w:vAlign w:val="center"/>
          </w:tcPr>
          <w:p w14:paraId="18D1B963"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C1D90A" w14:textId="77777777" w:rsidR="003F34DA" w:rsidRPr="003F34DA" w:rsidRDefault="003F34DA" w:rsidP="003F34DA">
            <w:pPr>
              <w:spacing w:after="240"/>
              <w:jc w:val="center"/>
              <w:rPr>
                <w:iCs/>
                <w:szCs w:val="20"/>
              </w:rPr>
            </w:pPr>
            <w:r w:rsidRPr="003F34DA">
              <w:rPr>
                <w:iCs/>
                <w:szCs w:val="20"/>
              </w:rPr>
              <w:t>Yes</w:t>
            </w:r>
          </w:p>
        </w:tc>
      </w:tr>
    </w:tbl>
    <w:p w14:paraId="6E8057C8"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157B9328" w14:textId="77777777" w:rsidTr="0020519F">
        <w:trPr>
          <w:trHeight w:val="386"/>
        </w:trPr>
        <w:tc>
          <w:tcPr>
            <w:tcW w:w="9591" w:type="dxa"/>
            <w:shd w:val="pct12" w:color="auto" w:fill="auto"/>
          </w:tcPr>
          <w:p w14:paraId="4CB473CA" w14:textId="77777777" w:rsidR="003F34DA" w:rsidRPr="003F34DA" w:rsidRDefault="003F34DA" w:rsidP="003F34DA">
            <w:pPr>
              <w:spacing w:before="120" w:after="240"/>
              <w:rPr>
                <w:b/>
                <w:i/>
                <w:iCs/>
              </w:rPr>
            </w:pPr>
            <w:r w:rsidRPr="003F34DA">
              <w:rPr>
                <w:b/>
                <w:i/>
                <w:iCs/>
              </w:rPr>
              <w:t>[NPRR1213:  Replace paragraph (8) above with the following upon system implementation, and upon system implementation of NPRR1171:]</w:t>
            </w:r>
          </w:p>
          <w:p w14:paraId="41CAE805" w14:textId="77777777" w:rsidR="003F34DA" w:rsidRPr="003F34DA" w:rsidRDefault="003F34DA" w:rsidP="003F34DA">
            <w:pPr>
              <w:spacing w:before="240" w:after="240"/>
              <w:ind w:left="720" w:hanging="720"/>
            </w:pPr>
            <w:r w:rsidRPr="003F34D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3F34DA" w:rsidRPr="003F34DA" w14:paraId="04995089" w14:textId="77777777" w:rsidTr="0020519F">
              <w:trPr>
                <w:trHeight w:hRule="exact" w:val="20"/>
              </w:trPr>
              <w:tc>
                <w:tcPr>
                  <w:tcW w:w="1981" w:type="dxa"/>
                  <w:tcBorders>
                    <w:top w:val="nil"/>
                    <w:left w:val="nil"/>
                    <w:bottom w:val="nil"/>
                    <w:right w:val="nil"/>
                  </w:tcBorders>
                  <w:vAlign w:val="center"/>
                </w:tcPr>
                <w:p w14:paraId="2033E747" w14:textId="77777777" w:rsidR="003F34DA" w:rsidRPr="003F34DA" w:rsidRDefault="003F34DA" w:rsidP="003F34DA">
                  <w:pPr>
                    <w:rPr>
                      <w:sz w:val="2"/>
                    </w:rPr>
                  </w:pPr>
                  <w:bookmarkStart w:id="182" w:name="_e24abb7d_8069_4cd7_843e_3d39a575af03"/>
                  <w:bookmarkStart w:id="183" w:name="_591cca6c_d434_48cc_a427_226040a26b63"/>
                  <w:bookmarkEnd w:id="182"/>
                </w:p>
              </w:tc>
              <w:tc>
                <w:tcPr>
                  <w:tcW w:w="2388" w:type="dxa"/>
                  <w:tcBorders>
                    <w:top w:val="nil"/>
                    <w:left w:val="nil"/>
                    <w:bottom w:val="nil"/>
                    <w:right w:val="nil"/>
                  </w:tcBorders>
                  <w:vAlign w:val="center"/>
                </w:tcPr>
                <w:p w14:paraId="023C5202" w14:textId="77777777" w:rsidR="003F34DA" w:rsidRPr="003F34DA" w:rsidRDefault="003F34DA" w:rsidP="003F34DA">
                  <w:pPr>
                    <w:rPr>
                      <w:sz w:val="2"/>
                    </w:rPr>
                  </w:pPr>
                </w:p>
              </w:tc>
              <w:tc>
                <w:tcPr>
                  <w:tcW w:w="1839" w:type="dxa"/>
                  <w:tcBorders>
                    <w:top w:val="nil"/>
                    <w:left w:val="nil"/>
                    <w:bottom w:val="nil"/>
                    <w:right w:val="nil"/>
                  </w:tcBorders>
                </w:tcPr>
                <w:p w14:paraId="5F22C794" w14:textId="77777777" w:rsidR="003F34DA" w:rsidRPr="003F34DA" w:rsidRDefault="003F34DA" w:rsidP="003F34DA">
                  <w:pPr>
                    <w:rPr>
                      <w:sz w:val="2"/>
                    </w:rPr>
                  </w:pPr>
                </w:p>
              </w:tc>
              <w:tc>
                <w:tcPr>
                  <w:tcW w:w="2437" w:type="dxa"/>
                  <w:tcBorders>
                    <w:top w:val="nil"/>
                    <w:left w:val="nil"/>
                    <w:bottom w:val="nil"/>
                    <w:right w:val="nil"/>
                  </w:tcBorders>
                  <w:vAlign w:val="center"/>
                </w:tcPr>
                <w:p w14:paraId="544F6317" w14:textId="77777777" w:rsidR="003F34DA" w:rsidRPr="003F34DA" w:rsidRDefault="003F34DA" w:rsidP="003F34DA">
                  <w:pPr>
                    <w:rPr>
                      <w:sz w:val="2"/>
                    </w:rPr>
                  </w:pPr>
                </w:p>
              </w:tc>
            </w:tr>
            <w:tr w:rsidR="003F34DA" w:rsidRPr="003F34DA" w14:paraId="2EF05FAC" w14:textId="77777777" w:rsidTr="0020519F">
              <w:trPr>
                <w:trHeight w:val="863"/>
              </w:trPr>
              <w:tc>
                <w:tcPr>
                  <w:tcW w:w="1981" w:type="dxa"/>
                  <w:vAlign w:val="center"/>
                </w:tcPr>
                <w:p w14:paraId="08B34FD2" w14:textId="77777777" w:rsidR="003F34DA" w:rsidRPr="003F34DA" w:rsidRDefault="003F34DA" w:rsidP="003F34DA">
                  <w:pPr>
                    <w:spacing w:after="240"/>
                    <w:jc w:val="center"/>
                    <w:rPr>
                      <w:b/>
                      <w:iCs/>
                    </w:rPr>
                  </w:pPr>
                </w:p>
              </w:tc>
              <w:tc>
                <w:tcPr>
                  <w:tcW w:w="6664" w:type="dxa"/>
                  <w:gridSpan w:val="3"/>
                </w:tcPr>
                <w:p w14:paraId="6209D9AB" w14:textId="77777777" w:rsidR="003F34DA" w:rsidRPr="003F34DA" w:rsidRDefault="003F34DA" w:rsidP="003F34DA">
                  <w:pPr>
                    <w:spacing w:after="240"/>
                    <w:jc w:val="center"/>
                    <w:rPr>
                      <w:b/>
                      <w:iCs/>
                    </w:rPr>
                  </w:pPr>
                  <w:r w:rsidRPr="003F34DA">
                    <w:rPr>
                      <w:b/>
                      <w:bCs/>
                      <w:iCs/>
                    </w:rPr>
                    <w:t>Allowable Non-Spin Ancillary Service Trades</w:t>
                  </w:r>
                </w:p>
              </w:tc>
            </w:tr>
            <w:tr w:rsidR="003F34DA" w:rsidRPr="003F34DA" w14:paraId="7E19FF08" w14:textId="77777777" w:rsidTr="0020519F">
              <w:trPr>
                <w:trHeight w:val="863"/>
              </w:trPr>
              <w:tc>
                <w:tcPr>
                  <w:tcW w:w="1981" w:type="dxa"/>
                  <w:vAlign w:val="center"/>
                </w:tcPr>
                <w:p w14:paraId="56930833" w14:textId="77777777" w:rsidR="003F34DA" w:rsidRPr="003F34DA" w:rsidRDefault="003F34DA" w:rsidP="003F34DA">
                  <w:pPr>
                    <w:spacing w:after="240"/>
                    <w:jc w:val="center"/>
                    <w:rPr>
                      <w:b/>
                      <w:iCs/>
                    </w:rPr>
                  </w:pPr>
                  <w:r w:rsidRPr="003F34DA">
                    <w:rPr>
                      <w:b/>
                      <w:iCs/>
                    </w:rPr>
                    <w:t>Original Responsibility</w:t>
                  </w:r>
                </w:p>
              </w:tc>
              <w:tc>
                <w:tcPr>
                  <w:tcW w:w="2388" w:type="dxa"/>
                  <w:vAlign w:val="center"/>
                </w:tcPr>
                <w:p w14:paraId="61AE67A3" w14:textId="77777777" w:rsidR="003F34DA" w:rsidRPr="003F34DA" w:rsidRDefault="003F34DA" w:rsidP="003F34DA">
                  <w:pPr>
                    <w:spacing w:after="240"/>
                    <w:jc w:val="center"/>
                    <w:rPr>
                      <w:b/>
                      <w:iCs/>
                    </w:rPr>
                  </w:pPr>
                  <w:r w:rsidRPr="003F34DA">
                    <w:rPr>
                      <w:b/>
                      <w:iCs/>
                    </w:rPr>
                    <w:t xml:space="preserve">Generation Resource not DGRs </w:t>
                  </w:r>
                  <w:r w:rsidRPr="003F34DA">
                    <w:rPr>
                      <w:b/>
                      <w:bCs/>
                      <w:iCs/>
                    </w:rPr>
                    <w:t xml:space="preserve">and </w:t>
                  </w:r>
                  <w:r w:rsidRPr="003F34DA">
                    <w:rPr>
                      <w:b/>
                      <w:iCs/>
                    </w:rPr>
                    <w:t>DESRs on a Load shed circuit or Controllable Load Resource</w:t>
                  </w:r>
                </w:p>
              </w:tc>
              <w:tc>
                <w:tcPr>
                  <w:tcW w:w="1839" w:type="dxa"/>
                  <w:vAlign w:val="center"/>
                </w:tcPr>
                <w:p w14:paraId="7ACAD39E" w14:textId="77777777" w:rsidR="003F34DA" w:rsidRPr="003F34DA" w:rsidRDefault="003F34DA" w:rsidP="003F34DA">
                  <w:pPr>
                    <w:spacing w:after="240"/>
                    <w:jc w:val="center"/>
                    <w:rPr>
                      <w:b/>
                      <w:iCs/>
                    </w:rPr>
                  </w:pPr>
                  <w:r w:rsidRPr="003F34DA">
                    <w:rPr>
                      <w:b/>
                      <w:iCs/>
                    </w:rPr>
                    <w:t>DGRs and DESRs on a  Load shed circuit</w:t>
                  </w:r>
                </w:p>
              </w:tc>
              <w:tc>
                <w:tcPr>
                  <w:tcW w:w="2437" w:type="dxa"/>
                  <w:vAlign w:val="center"/>
                </w:tcPr>
                <w:p w14:paraId="52255AD2" w14:textId="77777777" w:rsidR="003F34DA" w:rsidRPr="003F34DA" w:rsidRDefault="003F34DA" w:rsidP="003F34DA">
                  <w:pPr>
                    <w:spacing w:after="240"/>
                    <w:jc w:val="center"/>
                    <w:rPr>
                      <w:b/>
                      <w:iCs/>
                    </w:rPr>
                  </w:pPr>
                  <w:r w:rsidRPr="003F34DA">
                    <w:rPr>
                      <w:b/>
                      <w:iCs/>
                    </w:rPr>
                    <w:t>Load Resource other than a Controllable Load Resource</w:t>
                  </w:r>
                </w:p>
              </w:tc>
            </w:tr>
            <w:tr w:rsidR="003F34DA" w:rsidRPr="003F34DA" w14:paraId="315C9E11" w14:textId="77777777" w:rsidTr="0020519F">
              <w:trPr>
                <w:trHeight w:val="343"/>
              </w:trPr>
              <w:tc>
                <w:tcPr>
                  <w:tcW w:w="1981" w:type="dxa"/>
                  <w:vAlign w:val="center"/>
                </w:tcPr>
                <w:p w14:paraId="4659C074" w14:textId="77777777" w:rsidR="003F34DA" w:rsidRPr="003F34DA" w:rsidRDefault="003F34DA" w:rsidP="003F34DA">
                  <w:pPr>
                    <w:spacing w:after="240"/>
                    <w:jc w:val="center"/>
                    <w:rPr>
                      <w:bCs/>
                      <w:iCs/>
                    </w:rPr>
                  </w:pPr>
                  <w:r w:rsidRPr="003F34DA">
                    <w:rPr>
                      <w:bCs/>
                      <w:iCs/>
                    </w:rPr>
                    <w:t>Generation Resource not on circuits subject to Load shed or Controllable Load Resource</w:t>
                  </w:r>
                </w:p>
              </w:tc>
              <w:tc>
                <w:tcPr>
                  <w:tcW w:w="2388" w:type="dxa"/>
                  <w:vAlign w:val="center"/>
                </w:tcPr>
                <w:p w14:paraId="7C39075E" w14:textId="77777777" w:rsidR="003F34DA" w:rsidRPr="003F34DA" w:rsidRDefault="003F34DA" w:rsidP="003F34DA">
                  <w:pPr>
                    <w:spacing w:after="240"/>
                    <w:jc w:val="center"/>
                    <w:rPr>
                      <w:iCs/>
                    </w:rPr>
                  </w:pPr>
                  <w:r w:rsidRPr="003F34DA">
                    <w:rPr>
                      <w:iCs/>
                    </w:rPr>
                    <w:t>Yes</w:t>
                  </w:r>
                </w:p>
              </w:tc>
              <w:tc>
                <w:tcPr>
                  <w:tcW w:w="1839" w:type="dxa"/>
                  <w:vAlign w:val="center"/>
                </w:tcPr>
                <w:p w14:paraId="32DC8A33" w14:textId="77777777" w:rsidR="003F34DA" w:rsidRPr="003F34DA" w:rsidRDefault="003F34DA" w:rsidP="003F34DA">
                  <w:pPr>
                    <w:spacing w:after="240"/>
                    <w:jc w:val="center"/>
                    <w:rPr>
                      <w:iCs/>
                    </w:rPr>
                  </w:pPr>
                  <w:r w:rsidRPr="003F34DA">
                    <w:rPr>
                      <w:iCs/>
                    </w:rPr>
                    <w:t>No</w:t>
                  </w:r>
                </w:p>
              </w:tc>
              <w:tc>
                <w:tcPr>
                  <w:tcW w:w="2437" w:type="dxa"/>
                  <w:vAlign w:val="center"/>
                </w:tcPr>
                <w:p w14:paraId="51AE937A" w14:textId="77777777" w:rsidR="003F34DA" w:rsidRPr="003F34DA" w:rsidRDefault="003F34DA" w:rsidP="003F34DA">
                  <w:pPr>
                    <w:spacing w:after="240"/>
                    <w:jc w:val="center"/>
                    <w:rPr>
                      <w:iCs/>
                    </w:rPr>
                  </w:pPr>
                  <w:r w:rsidRPr="003F34DA">
                    <w:rPr>
                      <w:iCs/>
                    </w:rPr>
                    <w:t>No</w:t>
                  </w:r>
                </w:p>
              </w:tc>
            </w:tr>
            <w:tr w:rsidR="003F34DA" w:rsidRPr="003F34DA" w14:paraId="0F11F6DD" w14:textId="77777777" w:rsidTr="0020519F">
              <w:trPr>
                <w:trHeight w:val="343"/>
              </w:trPr>
              <w:tc>
                <w:tcPr>
                  <w:tcW w:w="1981" w:type="dxa"/>
                  <w:vAlign w:val="center"/>
                </w:tcPr>
                <w:p w14:paraId="4928B77C" w14:textId="77777777" w:rsidR="003F34DA" w:rsidRPr="003F34DA" w:rsidRDefault="003F34DA" w:rsidP="003F34DA">
                  <w:pPr>
                    <w:spacing w:after="240"/>
                    <w:jc w:val="center"/>
                    <w:rPr>
                      <w:bCs/>
                      <w:iCs/>
                    </w:rPr>
                  </w:pPr>
                  <w:r w:rsidRPr="003F34DA">
                    <w:rPr>
                      <w:bCs/>
                      <w:iCs/>
                    </w:rPr>
                    <w:lastRenderedPageBreak/>
                    <w:t>DGRs and DESRs on a Load shed circuit</w:t>
                  </w:r>
                </w:p>
              </w:tc>
              <w:tc>
                <w:tcPr>
                  <w:tcW w:w="2388" w:type="dxa"/>
                  <w:vAlign w:val="center"/>
                </w:tcPr>
                <w:p w14:paraId="3A13EA90" w14:textId="77777777" w:rsidR="003F34DA" w:rsidRPr="003F34DA" w:rsidRDefault="003F34DA" w:rsidP="003F34DA">
                  <w:pPr>
                    <w:spacing w:after="240"/>
                    <w:jc w:val="center"/>
                    <w:rPr>
                      <w:iCs/>
                    </w:rPr>
                  </w:pPr>
                  <w:r w:rsidRPr="003F34DA">
                    <w:rPr>
                      <w:iCs/>
                    </w:rPr>
                    <w:t>Yes</w:t>
                  </w:r>
                </w:p>
              </w:tc>
              <w:tc>
                <w:tcPr>
                  <w:tcW w:w="1839" w:type="dxa"/>
                  <w:vAlign w:val="center"/>
                </w:tcPr>
                <w:p w14:paraId="291A59F9" w14:textId="77777777" w:rsidR="003F34DA" w:rsidRPr="003F34DA" w:rsidRDefault="003F34DA" w:rsidP="003F34DA">
                  <w:pPr>
                    <w:spacing w:after="240"/>
                    <w:jc w:val="center"/>
                    <w:rPr>
                      <w:iCs/>
                    </w:rPr>
                  </w:pPr>
                  <w:r w:rsidRPr="003F34DA">
                    <w:rPr>
                      <w:iCs/>
                    </w:rPr>
                    <w:t>Yes</w:t>
                  </w:r>
                </w:p>
              </w:tc>
              <w:tc>
                <w:tcPr>
                  <w:tcW w:w="2437" w:type="dxa"/>
                  <w:vAlign w:val="center"/>
                </w:tcPr>
                <w:p w14:paraId="72FA801E" w14:textId="77777777" w:rsidR="003F34DA" w:rsidRPr="003F34DA" w:rsidRDefault="003F34DA" w:rsidP="003F34DA">
                  <w:pPr>
                    <w:spacing w:after="240"/>
                    <w:jc w:val="center"/>
                    <w:rPr>
                      <w:iCs/>
                    </w:rPr>
                  </w:pPr>
                  <w:r w:rsidRPr="003F34DA">
                    <w:rPr>
                      <w:iCs/>
                    </w:rPr>
                    <w:t>No</w:t>
                  </w:r>
                </w:p>
              </w:tc>
            </w:tr>
            <w:tr w:rsidR="003F34DA" w:rsidRPr="003F34DA" w14:paraId="70B84FBC" w14:textId="77777777" w:rsidTr="0020519F">
              <w:trPr>
                <w:trHeight w:val="343"/>
              </w:trPr>
              <w:tc>
                <w:tcPr>
                  <w:tcW w:w="1981" w:type="dxa"/>
                  <w:vAlign w:val="center"/>
                </w:tcPr>
                <w:p w14:paraId="3F38286B" w14:textId="77777777" w:rsidR="003F34DA" w:rsidRPr="003F34DA" w:rsidRDefault="003F34DA" w:rsidP="003F34DA">
                  <w:pPr>
                    <w:spacing w:after="240"/>
                    <w:jc w:val="center"/>
                    <w:rPr>
                      <w:bCs/>
                      <w:iCs/>
                    </w:rPr>
                  </w:pPr>
                  <w:r w:rsidRPr="003F34DA">
                    <w:rPr>
                      <w:bCs/>
                      <w:iCs/>
                    </w:rPr>
                    <w:t>Load Resource other than a Controllable Load Resource</w:t>
                  </w:r>
                </w:p>
              </w:tc>
              <w:tc>
                <w:tcPr>
                  <w:tcW w:w="2388" w:type="dxa"/>
                  <w:vAlign w:val="center"/>
                </w:tcPr>
                <w:p w14:paraId="68736A2F" w14:textId="77777777" w:rsidR="003F34DA" w:rsidRPr="003F34DA" w:rsidRDefault="003F34DA" w:rsidP="003F34DA">
                  <w:pPr>
                    <w:spacing w:after="240"/>
                    <w:jc w:val="center"/>
                    <w:rPr>
                      <w:iCs/>
                    </w:rPr>
                  </w:pPr>
                  <w:r w:rsidRPr="003F34DA">
                    <w:rPr>
                      <w:iCs/>
                    </w:rPr>
                    <w:t>Yes</w:t>
                  </w:r>
                </w:p>
              </w:tc>
              <w:tc>
                <w:tcPr>
                  <w:tcW w:w="1839" w:type="dxa"/>
                  <w:vAlign w:val="center"/>
                </w:tcPr>
                <w:p w14:paraId="2EBD7AB2" w14:textId="77777777" w:rsidR="003F34DA" w:rsidRPr="003F34DA" w:rsidRDefault="003F34DA" w:rsidP="003F34DA">
                  <w:pPr>
                    <w:spacing w:after="240"/>
                    <w:jc w:val="center"/>
                    <w:rPr>
                      <w:iCs/>
                    </w:rPr>
                  </w:pPr>
                  <w:r w:rsidRPr="003F34DA">
                    <w:rPr>
                      <w:iCs/>
                    </w:rPr>
                    <w:t>No</w:t>
                  </w:r>
                </w:p>
              </w:tc>
              <w:tc>
                <w:tcPr>
                  <w:tcW w:w="2437" w:type="dxa"/>
                  <w:vAlign w:val="center"/>
                </w:tcPr>
                <w:p w14:paraId="3618CE8A" w14:textId="77777777" w:rsidR="003F34DA" w:rsidRPr="003F34DA" w:rsidRDefault="003F34DA" w:rsidP="003F34DA">
                  <w:pPr>
                    <w:spacing w:after="240"/>
                    <w:jc w:val="center"/>
                    <w:rPr>
                      <w:iCs/>
                    </w:rPr>
                  </w:pPr>
                  <w:r w:rsidRPr="003F34DA">
                    <w:rPr>
                      <w:iCs/>
                    </w:rPr>
                    <w:t>Yes</w:t>
                  </w:r>
                </w:p>
              </w:tc>
            </w:tr>
            <w:bookmarkEnd w:id="183"/>
          </w:tbl>
          <w:p w14:paraId="69D7C3B3" w14:textId="77777777" w:rsidR="003F34DA" w:rsidRPr="003F34DA" w:rsidRDefault="003F34DA" w:rsidP="003F34DA">
            <w:pPr>
              <w:spacing w:after="240"/>
              <w:ind w:left="720" w:hanging="720"/>
            </w:pPr>
          </w:p>
        </w:tc>
      </w:tr>
    </w:tbl>
    <w:p w14:paraId="40C912F0" w14:textId="77777777" w:rsidR="003F34DA" w:rsidRPr="003F34DA" w:rsidRDefault="003F34DA" w:rsidP="003F34DA">
      <w:pPr>
        <w:spacing w:before="240" w:after="240"/>
        <w:ind w:left="720" w:hanging="720"/>
        <w:rPr>
          <w:bCs/>
        </w:rPr>
      </w:pPr>
      <w:r w:rsidRPr="003F34DA">
        <w:rPr>
          <w:bCs/>
        </w:rPr>
        <w:lastRenderedPageBreak/>
        <w:t>(9)</w:t>
      </w:r>
      <w:r w:rsidRPr="003F34DA">
        <w:rPr>
          <w:bCs/>
        </w:rPr>
        <w:tab/>
      </w:r>
      <w:r w:rsidRPr="003F34DA">
        <w:t>A QSE with an Ancillary Service Supply Responsibility for Regulation Service</w:t>
      </w:r>
      <w:r w:rsidRPr="003F34DA">
        <w:rPr>
          <w:bCs/>
        </w:rPr>
        <w:t xml:space="preserve"> </w:t>
      </w:r>
      <w:r w:rsidRPr="003F34D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3F34D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3F34DA" w:rsidRPr="003F34DA" w14:paraId="5F24E837" w14:textId="77777777" w:rsidTr="0020519F">
        <w:trPr>
          <w:trHeight w:val="343"/>
        </w:trPr>
        <w:tc>
          <w:tcPr>
            <w:tcW w:w="2170" w:type="dxa"/>
            <w:vAlign w:val="center"/>
          </w:tcPr>
          <w:p w14:paraId="7CE85DDF" w14:textId="77777777" w:rsidR="003F34DA" w:rsidRPr="003F34DA" w:rsidRDefault="003F34DA" w:rsidP="003F34DA">
            <w:pPr>
              <w:spacing w:after="240"/>
              <w:jc w:val="center"/>
              <w:rPr>
                <w:iCs/>
                <w:szCs w:val="20"/>
              </w:rPr>
            </w:pPr>
          </w:p>
        </w:tc>
        <w:tc>
          <w:tcPr>
            <w:tcW w:w="5655" w:type="dxa"/>
            <w:gridSpan w:val="2"/>
          </w:tcPr>
          <w:p w14:paraId="7966284C" w14:textId="77777777" w:rsidR="003F34DA" w:rsidRPr="003F34DA" w:rsidRDefault="003F34DA" w:rsidP="003F34DA">
            <w:pPr>
              <w:spacing w:after="240"/>
              <w:jc w:val="center"/>
              <w:rPr>
                <w:b/>
                <w:bCs/>
                <w:iCs/>
                <w:szCs w:val="20"/>
              </w:rPr>
            </w:pPr>
            <w:r w:rsidRPr="003F34DA">
              <w:rPr>
                <w:b/>
                <w:bCs/>
                <w:iCs/>
                <w:szCs w:val="20"/>
              </w:rPr>
              <w:t>Allowable Regulation Ancillary Service Trades</w:t>
            </w:r>
          </w:p>
        </w:tc>
      </w:tr>
      <w:tr w:rsidR="003F34DA" w:rsidRPr="003F34DA" w14:paraId="4F7D7200" w14:textId="77777777" w:rsidTr="0020519F">
        <w:trPr>
          <w:trHeight w:val="527"/>
        </w:trPr>
        <w:tc>
          <w:tcPr>
            <w:tcW w:w="2170" w:type="dxa"/>
            <w:vAlign w:val="center"/>
          </w:tcPr>
          <w:p w14:paraId="25ED6285" w14:textId="77777777" w:rsidR="003F34DA" w:rsidRPr="003F34DA" w:rsidRDefault="003F34DA" w:rsidP="003F34DA">
            <w:pPr>
              <w:spacing w:after="240"/>
              <w:jc w:val="center"/>
              <w:rPr>
                <w:b/>
                <w:iCs/>
                <w:szCs w:val="20"/>
              </w:rPr>
            </w:pPr>
            <w:r w:rsidRPr="003F34DA">
              <w:rPr>
                <w:b/>
                <w:iCs/>
                <w:szCs w:val="20"/>
              </w:rPr>
              <w:t>Original Responsibility</w:t>
            </w:r>
          </w:p>
        </w:tc>
        <w:tc>
          <w:tcPr>
            <w:tcW w:w="2865" w:type="dxa"/>
            <w:vAlign w:val="center"/>
          </w:tcPr>
          <w:p w14:paraId="1EE9484F" w14:textId="77777777" w:rsidR="003F34DA" w:rsidRPr="003F34DA" w:rsidRDefault="003F34DA" w:rsidP="003F34DA">
            <w:pPr>
              <w:spacing w:after="240"/>
              <w:jc w:val="center"/>
              <w:rPr>
                <w:b/>
                <w:iCs/>
                <w:szCs w:val="20"/>
              </w:rPr>
            </w:pPr>
            <w:r w:rsidRPr="003F34DA">
              <w:rPr>
                <w:b/>
                <w:iCs/>
                <w:szCs w:val="20"/>
              </w:rPr>
              <w:t>Regulation Service that is not FRRS</w:t>
            </w:r>
          </w:p>
        </w:tc>
        <w:tc>
          <w:tcPr>
            <w:tcW w:w="2790" w:type="dxa"/>
            <w:vAlign w:val="center"/>
          </w:tcPr>
          <w:p w14:paraId="7687B6D1" w14:textId="77777777" w:rsidR="003F34DA" w:rsidRPr="003F34DA" w:rsidRDefault="003F34DA" w:rsidP="003F34DA">
            <w:pPr>
              <w:spacing w:after="240"/>
              <w:jc w:val="center"/>
              <w:rPr>
                <w:b/>
                <w:iCs/>
                <w:szCs w:val="20"/>
              </w:rPr>
            </w:pPr>
            <w:r w:rsidRPr="003F34DA">
              <w:rPr>
                <w:b/>
                <w:iCs/>
                <w:szCs w:val="20"/>
              </w:rPr>
              <w:t>FRRS</w:t>
            </w:r>
          </w:p>
        </w:tc>
      </w:tr>
      <w:tr w:rsidR="003F34DA" w:rsidRPr="003F34DA" w14:paraId="502F28F0" w14:textId="77777777" w:rsidTr="0020519F">
        <w:trPr>
          <w:trHeight w:val="343"/>
        </w:trPr>
        <w:tc>
          <w:tcPr>
            <w:tcW w:w="2170" w:type="dxa"/>
            <w:vAlign w:val="center"/>
          </w:tcPr>
          <w:p w14:paraId="1A8B506E" w14:textId="77777777" w:rsidR="003F34DA" w:rsidRPr="003F34DA" w:rsidRDefault="003F34DA" w:rsidP="003F34DA">
            <w:pPr>
              <w:spacing w:after="240"/>
              <w:jc w:val="center"/>
              <w:rPr>
                <w:iCs/>
                <w:szCs w:val="20"/>
              </w:rPr>
            </w:pPr>
            <w:r w:rsidRPr="003F34DA">
              <w:rPr>
                <w:iCs/>
                <w:szCs w:val="20"/>
              </w:rPr>
              <w:t>Regulation Service that is not FRRS</w:t>
            </w:r>
          </w:p>
        </w:tc>
        <w:tc>
          <w:tcPr>
            <w:tcW w:w="2865" w:type="dxa"/>
            <w:vAlign w:val="center"/>
          </w:tcPr>
          <w:p w14:paraId="6D994B0C"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2CE10951" w14:textId="77777777" w:rsidR="003F34DA" w:rsidRPr="003F34DA" w:rsidRDefault="003F34DA" w:rsidP="003F34DA">
            <w:pPr>
              <w:spacing w:after="240"/>
              <w:jc w:val="center"/>
              <w:rPr>
                <w:iCs/>
                <w:szCs w:val="20"/>
              </w:rPr>
            </w:pPr>
            <w:r w:rsidRPr="003F34DA">
              <w:rPr>
                <w:iCs/>
                <w:szCs w:val="20"/>
              </w:rPr>
              <w:t>No</w:t>
            </w:r>
          </w:p>
        </w:tc>
      </w:tr>
      <w:tr w:rsidR="003F34DA" w:rsidRPr="003F34DA" w14:paraId="24B6697F" w14:textId="77777777" w:rsidTr="0020519F">
        <w:trPr>
          <w:trHeight w:val="366"/>
        </w:trPr>
        <w:tc>
          <w:tcPr>
            <w:tcW w:w="2170" w:type="dxa"/>
            <w:vAlign w:val="center"/>
          </w:tcPr>
          <w:p w14:paraId="3C426816" w14:textId="77777777" w:rsidR="003F34DA" w:rsidRPr="003F34DA" w:rsidRDefault="003F34DA" w:rsidP="003F34DA">
            <w:pPr>
              <w:spacing w:after="240"/>
              <w:jc w:val="center"/>
              <w:rPr>
                <w:iCs/>
                <w:szCs w:val="20"/>
              </w:rPr>
            </w:pPr>
            <w:r w:rsidRPr="003F34DA">
              <w:rPr>
                <w:iCs/>
                <w:szCs w:val="20"/>
              </w:rPr>
              <w:t>FRRS</w:t>
            </w:r>
          </w:p>
        </w:tc>
        <w:tc>
          <w:tcPr>
            <w:tcW w:w="2865" w:type="dxa"/>
            <w:vAlign w:val="center"/>
          </w:tcPr>
          <w:p w14:paraId="5A9FF938"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4628C265" w14:textId="77777777" w:rsidR="003F34DA" w:rsidRPr="003F34DA" w:rsidRDefault="003F34DA" w:rsidP="003F34DA">
            <w:pPr>
              <w:spacing w:after="240"/>
              <w:jc w:val="center"/>
              <w:rPr>
                <w:iCs/>
                <w:szCs w:val="20"/>
              </w:rPr>
            </w:pPr>
            <w:r w:rsidRPr="003F34DA">
              <w:rPr>
                <w:iCs/>
                <w:szCs w:val="20"/>
              </w:rPr>
              <w:t>No</w:t>
            </w:r>
          </w:p>
        </w:tc>
      </w:tr>
    </w:tbl>
    <w:p w14:paraId="04F9E796" w14:textId="77777777" w:rsidR="003F34DA" w:rsidRPr="003F34DA" w:rsidRDefault="003F34DA" w:rsidP="003F34DA">
      <w:pPr>
        <w:spacing w:before="240" w:after="240"/>
        <w:ind w:left="720" w:hanging="720"/>
        <w:rPr>
          <w:iCs/>
          <w:szCs w:val="20"/>
        </w:rPr>
      </w:pPr>
      <w:ins w:id="184" w:author="ERCOT" w:date="2025-09-18T18:21:00Z">
        <w:r w:rsidRPr="003F34DA">
          <w:rPr>
            <w:iCs/>
            <w:szCs w:val="20"/>
          </w:rPr>
          <w:t>(10)</w:t>
        </w:r>
        <w:r w:rsidRPr="003F34DA">
          <w:rPr>
            <w:iCs/>
            <w:szCs w:val="20"/>
          </w:rPr>
          <w:tab/>
          <w:t xml:space="preserve">A QSE can buy or sell a DRRS position via Ancillary Service Trade(s) </w:t>
        </w:r>
      </w:ins>
      <w:ins w:id="185" w:author="ERCOT" w:date="2025-10-24T20:41:00Z">
        <w:r w:rsidRPr="003F34DA">
          <w:rPr>
            <w:iCs/>
            <w:szCs w:val="20"/>
          </w:rPr>
          <w:t xml:space="preserve">from or </w:t>
        </w:r>
      </w:ins>
      <w:ins w:id="186" w:author="ERCOT" w:date="2025-09-18T18:21:00Z">
        <w:r w:rsidRPr="003F34DA">
          <w:rPr>
            <w:iCs/>
            <w:szCs w:val="20"/>
          </w:rPr>
          <w:t>to another QSE.</w:t>
        </w:r>
      </w:ins>
    </w:p>
    <w:p w14:paraId="02360CAF" w14:textId="77777777" w:rsidR="003F34DA" w:rsidRPr="003F34DA" w:rsidRDefault="003F34DA" w:rsidP="003F34DA">
      <w:pPr>
        <w:keepNext/>
        <w:tabs>
          <w:tab w:val="left" w:pos="1080"/>
        </w:tabs>
        <w:spacing w:before="240" w:after="240"/>
        <w:ind w:left="1080" w:hanging="1080"/>
        <w:outlineLvl w:val="2"/>
        <w:rPr>
          <w:rFonts w:eastAsia="Times New Roman"/>
          <w:b/>
          <w:bCs/>
          <w:i/>
        </w:rPr>
      </w:pPr>
      <w:bookmarkStart w:id="187" w:name="_Toc214873756"/>
      <w:r w:rsidRPr="003F34DA">
        <w:rPr>
          <w:rFonts w:eastAsia="Times New Roman"/>
          <w:b/>
          <w:bCs/>
          <w:i/>
        </w:rPr>
        <w:t>4.4.12</w:t>
      </w:r>
      <w:r w:rsidRPr="003F34DA">
        <w:rPr>
          <w:rFonts w:eastAsia="Times New Roman"/>
          <w:b/>
          <w:bCs/>
          <w:i/>
        </w:rPr>
        <w:tab/>
        <w:t>Determination of Ancillary Service Demand Curves for the Day-Ahead Market and Real-Time Market</w:t>
      </w:r>
      <w:bookmarkEnd w:id="187"/>
    </w:p>
    <w:p w14:paraId="6E9148F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This Section describes the process for determining ASDCs for Regulation Up Service (Reg-Up), Regulation Down Service (Reg-Down), Responsive Reserve (RRS), ERCOT Contingency Reserve Service (ECRS), </w:t>
      </w:r>
      <w:del w:id="188" w:author="ERCOT" w:date="2025-12-08T09:52:00Z">
        <w:r w:rsidRPr="003F34DA" w:rsidDel="002D1AE6">
          <w:rPr>
            <w:rFonts w:eastAsia="Times New Roman"/>
            <w:iCs/>
          </w:rPr>
          <w:delText xml:space="preserve">and </w:delText>
        </w:r>
      </w:del>
      <w:r w:rsidRPr="003F34DA">
        <w:rPr>
          <w:rFonts w:eastAsia="Times New Roman"/>
          <w:iCs/>
        </w:rPr>
        <w:t>Non-Spinning Reserve (Non-Spin)</w:t>
      </w:r>
      <w:ins w:id="189" w:author="ERCOT" w:date="2025-12-08T09:52:00Z">
        <w:r w:rsidRPr="003F34DA">
          <w:rPr>
            <w:rFonts w:eastAsia="Times New Roman"/>
            <w:iCs/>
          </w:rPr>
          <w:t>,</w:t>
        </w:r>
        <w:r w:rsidRPr="003F34DA">
          <w:t xml:space="preserve"> and Dispatchable Reliability Reserve Service (DRRS)</w:t>
        </w:r>
      </w:ins>
      <w:r w:rsidRPr="003F34DA">
        <w:rPr>
          <w:rFonts w:eastAsia="Times New Roman"/>
          <w:iCs/>
        </w:rPr>
        <w:t xml:space="preserve"> for the Day-Ahead Market (DAM) and RTM.  This section does not apply to ASDCs used in the RUC process.</w:t>
      </w:r>
    </w:p>
    <w:p w14:paraId="56A96986" w14:textId="77777777" w:rsidR="003F34DA" w:rsidRPr="003F34DA" w:rsidRDefault="003F34DA" w:rsidP="003F34DA">
      <w:pPr>
        <w:spacing w:before="120" w:after="120"/>
        <w:ind w:left="693" w:hanging="693"/>
        <w:rPr>
          <w:rFonts w:eastAsia="Times New Roman"/>
        </w:rPr>
      </w:pPr>
      <w:r w:rsidRPr="003F34DA">
        <w:rPr>
          <w:rFonts w:eastAsia="Times New Roman"/>
          <w:iCs/>
        </w:rPr>
        <w:t>(2)</w:t>
      </w:r>
      <w:r w:rsidRPr="003F34DA">
        <w:rPr>
          <w:rFonts w:eastAsia="Times New Roman"/>
          <w:iCs/>
        </w:rPr>
        <w:tab/>
      </w:r>
      <w:r w:rsidRPr="003F34DA">
        <w:rPr>
          <w:rFonts w:eastAsia="Times New Roman"/>
        </w:rPr>
        <w:t>The Value of Lost Load (VOLL) is determined as described in Section 4.4.11, Day-Ahead and Real-Time System-Wide Offer Caps, and Section 4.4.11.1, Scarcity Pricing Mechanism.</w:t>
      </w:r>
    </w:p>
    <w:p w14:paraId="3C422E32"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t>(</w:t>
      </w:r>
      <w:r w:rsidRPr="003F34DA">
        <w:rPr>
          <w:rFonts w:eastAsia="Times New Roman"/>
          <w:iCs/>
        </w:rPr>
        <w:t>3</w:t>
      </w:r>
      <w:r w:rsidRPr="003F34DA" w:rsidDel="007F67CD">
        <w:rPr>
          <w:rFonts w:eastAsia="Times New Roman"/>
          <w:iCs/>
        </w:rPr>
        <w:t>)</w:t>
      </w:r>
      <w:r w:rsidRPr="003F34D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51F2F8F3"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lastRenderedPageBreak/>
        <w:t>(</w:t>
      </w:r>
      <w:r w:rsidRPr="003F34DA">
        <w:rPr>
          <w:rFonts w:eastAsia="Times New Roman"/>
          <w:iCs/>
        </w:rPr>
        <w:t>4</w:t>
      </w:r>
      <w:r w:rsidRPr="003F34DA" w:rsidDel="007F67CD">
        <w:rPr>
          <w:rFonts w:eastAsia="Times New Roman"/>
          <w:iCs/>
        </w:rPr>
        <w:t>)</w:t>
      </w:r>
      <w:r w:rsidRPr="003F34DA" w:rsidDel="007F67CD">
        <w:rPr>
          <w:rFonts w:eastAsia="Times New Roman"/>
          <w:iCs/>
        </w:rPr>
        <w:tab/>
        <w:t xml:space="preserve">For Reg-Down, the ASDC shall be a constant value equal to VOLL for the full range of the Ancillary Service Plan for Reg-Down. </w:t>
      </w:r>
    </w:p>
    <w:p w14:paraId="7145525F"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To determine the individual ASDCs for Reg-Up, RRS, ECRS, </w:t>
      </w:r>
      <w:del w:id="190" w:author="Joint Commenters 040926" w:date="2026-03-12T14:48:00Z">
        <w:r w:rsidRPr="003F34DA" w:rsidDel="009E38F0">
          <w:rPr>
            <w:rFonts w:eastAsia="Times New Roman"/>
            <w:iCs/>
          </w:rPr>
          <w:delText xml:space="preserve">and </w:delText>
        </w:r>
      </w:del>
      <w:r w:rsidRPr="003F34DA">
        <w:rPr>
          <w:rFonts w:eastAsia="Times New Roman"/>
          <w:iCs/>
        </w:rPr>
        <w:t>Non-Spin</w:t>
      </w:r>
      <w:ins w:id="191" w:author="Joint Commenters 040926" w:date="2026-04-09T11:02:00Z">
        <w:r w:rsidRPr="003F34DA">
          <w:rPr>
            <w:rFonts w:eastAsia="Times New Roman"/>
            <w:iCs/>
          </w:rPr>
          <w:t>,</w:t>
        </w:r>
      </w:ins>
      <w:ins w:id="192" w:author="Joint Commenters 040926" w:date="2026-03-12T14:48:00Z">
        <w:r w:rsidRPr="003F34DA">
          <w:rPr>
            <w:rFonts w:eastAsia="Times New Roman"/>
            <w:iCs/>
          </w:rPr>
          <w:t xml:space="preserve"> and DRRS</w:t>
        </w:r>
      </w:ins>
      <w:r w:rsidRPr="003F34DA">
        <w:rPr>
          <w:rFonts w:eastAsia="Times New Roman"/>
          <w:iCs/>
        </w:rPr>
        <w:t>, an Aggregate Operating Reserve Demand Curve (ORDC) (AORDC) will be created and then disaggregated into individual curves for the different Ancillary Services.</w:t>
      </w:r>
    </w:p>
    <w:p w14:paraId="0B760D63"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ERCOT shall develop the AORDC from historical data from the period of June 1, 2014 through August 31, 2025 as follows:</w:t>
      </w:r>
    </w:p>
    <w:p w14:paraId="4AEC40A4" w14:textId="77777777" w:rsidR="003F34DA" w:rsidRPr="003F34DA" w:rsidRDefault="003F34DA" w:rsidP="003F34DA">
      <w:pPr>
        <w:ind w:left="1440" w:hanging="720"/>
        <w:rPr>
          <w:rFonts w:eastAsia="Times New Roman"/>
        </w:rPr>
      </w:pPr>
      <w:r w:rsidRPr="003F34DA">
        <w:rPr>
          <w:rFonts w:eastAsia="Times New Roman"/>
        </w:rPr>
        <w:t>(a)</w:t>
      </w:r>
      <w:r w:rsidRPr="003F34D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6478BDD3" w14:textId="77777777" w:rsidR="003F34DA" w:rsidRPr="003F34DA" w:rsidRDefault="003F34DA" w:rsidP="003F34DA">
      <w:pPr>
        <w:ind w:left="720"/>
        <w:jc w:val="both"/>
        <w:rPr>
          <w:rFonts w:eastAsia="Times New Roman"/>
        </w:rPr>
      </w:pPr>
    </w:p>
    <w:p w14:paraId="07173739" w14:textId="77777777" w:rsidR="003F34DA" w:rsidRPr="003F34DA" w:rsidRDefault="00204A4B" w:rsidP="003F34DA">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20AE4AF1" w14:textId="77777777" w:rsidR="003F34DA" w:rsidRPr="003F34DA" w:rsidRDefault="003F34DA" w:rsidP="003F34DA">
      <w:pPr>
        <w:jc w:val="both"/>
        <w:rPr>
          <w:rFonts w:eastAsia="Times New Roman"/>
        </w:rPr>
      </w:pPr>
      <w:r w:rsidRPr="003F34D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rsidDel="007F67CD" w14:paraId="2FDA4986" w14:textId="77777777" w:rsidTr="0020519F">
        <w:trPr>
          <w:cantSplit/>
          <w:tblHeader/>
        </w:trPr>
        <w:tc>
          <w:tcPr>
            <w:tcW w:w="1818" w:type="dxa"/>
          </w:tcPr>
          <w:p w14:paraId="597DD318"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Variable</w:t>
            </w:r>
          </w:p>
        </w:tc>
        <w:tc>
          <w:tcPr>
            <w:tcW w:w="900" w:type="dxa"/>
          </w:tcPr>
          <w:p w14:paraId="4B182DDD"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Unit</w:t>
            </w:r>
          </w:p>
        </w:tc>
        <w:tc>
          <w:tcPr>
            <w:tcW w:w="6427" w:type="dxa"/>
          </w:tcPr>
          <w:p w14:paraId="79A45192"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Definition</w:t>
            </w:r>
          </w:p>
        </w:tc>
      </w:tr>
      <w:tr w:rsidR="003F34DA" w:rsidRPr="003F34DA" w:rsidDel="007F67CD" w14:paraId="1C342112" w14:textId="77777777" w:rsidTr="0020519F">
        <w:trPr>
          <w:cantSplit/>
        </w:trPr>
        <w:tc>
          <w:tcPr>
            <w:tcW w:w="1818" w:type="dxa"/>
          </w:tcPr>
          <w:p w14:paraId="64435A57" w14:textId="77777777" w:rsidR="003F34DA" w:rsidRPr="003F34DA" w:rsidDel="007F67CD" w:rsidRDefault="003F34DA" w:rsidP="003F34DA">
            <w:pPr>
              <w:spacing w:after="60"/>
              <w:rPr>
                <w:rFonts w:eastAsia="Times New Roman"/>
                <w:iCs/>
                <w:sz w:val="20"/>
                <w:szCs w:val="20"/>
                <w:lang w:val="pt-BR"/>
              </w:rPr>
            </w:pPr>
            <w:r w:rsidRPr="003F34DA" w:rsidDel="007F67CD">
              <w:rPr>
                <w:rFonts w:eastAsia="Times New Roman"/>
                <w:iCs/>
                <w:sz w:val="20"/>
                <w:szCs w:val="20"/>
                <w:lang w:val="pt-BR"/>
              </w:rPr>
              <w:t>RTOLCAP</w:t>
            </w:r>
          </w:p>
        </w:tc>
        <w:tc>
          <w:tcPr>
            <w:tcW w:w="900" w:type="dxa"/>
          </w:tcPr>
          <w:p w14:paraId="06EDB272"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67E3760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
                <w:iCs/>
                <w:sz w:val="20"/>
                <w:szCs w:val="20"/>
              </w:rPr>
              <w:t xml:space="preserve">Real-Time On-Line Reserve Capacity – </w:t>
            </w:r>
            <w:r w:rsidRPr="003F34DA" w:rsidDel="007F67CD">
              <w:rPr>
                <w:rFonts w:eastAsia="Times New Roman"/>
                <w:iCs/>
                <w:sz w:val="20"/>
                <w:szCs w:val="20"/>
              </w:rPr>
              <w:t xml:space="preserve">The Real-Time reserve capacity of On-Line Resources available for the SCED intervals beginning June 1, 2014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6F0BBC3A" w14:textId="77777777" w:rsidTr="0020519F">
        <w:trPr>
          <w:cantSplit/>
        </w:trPr>
        <w:tc>
          <w:tcPr>
            <w:tcW w:w="1818" w:type="dxa"/>
          </w:tcPr>
          <w:p w14:paraId="16E5754D"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RTOFFCAP</w:t>
            </w:r>
          </w:p>
        </w:tc>
        <w:tc>
          <w:tcPr>
            <w:tcW w:w="900" w:type="dxa"/>
          </w:tcPr>
          <w:p w14:paraId="7BD1C291"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39222C56" w14:textId="77777777" w:rsidR="003F34DA" w:rsidRPr="003F34DA" w:rsidDel="007F67CD" w:rsidRDefault="003F34DA" w:rsidP="003F34DA">
            <w:pPr>
              <w:spacing w:after="60"/>
              <w:rPr>
                <w:rFonts w:eastAsia="Times New Roman"/>
                <w:i/>
                <w:iCs/>
                <w:sz w:val="20"/>
                <w:szCs w:val="20"/>
              </w:rPr>
            </w:pPr>
            <w:r w:rsidRPr="003F34DA" w:rsidDel="007F67CD">
              <w:rPr>
                <w:rFonts w:eastAsia="Times New Roman"/>
                <w:i/>
                <w:iCs/>
                <w:sz w:val="20"/>
                <w:szCs w:val="20"/>
              </w:rPr>
              <w:t xml:space="preserve">Real-Time Off-Line Reserve Capacity – </w:t>
            </w:r>
            <w:r w:rsidRPr="003F34DA" w:rsidDel="007F67CD">
              <w:rPr>
                <w:rFonts w:eastAsia="Times New Roman"/>
                <w:iCs/>
                <w:sz w:val="20"/>
                <w:szCs w:val="20"/>
              </w:rPr>
              <w:t xml:space="preserve">The Real-Time reserve capacity of Off-Line Resources available for the SCED intervals beginning June 1, 2014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3BE13157" w14:textId="77777777" w:rsidTr="0020519F">
        <w:trPr>
          <w:cantSplit/>
        </w:trPr>
        <w:tc>
          <w:tcPr>
            <w:tcW w:w="1818" w:type="dxa"/>
            <w:vAlign w:val="center"/>
          </w:tcPr>
          <w:p w14:paraId="3040E6DF"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Pr>
          <w:p w14:paraId="44E5BEC5"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3CD46987"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w:t>
            </w:r>
            <w:r w:rsidRPr="003F34DA">
              <w:rPr>
                <w:rFonts w:eastAsia="Times New Roman"/>
                <w:iCs/>
                <w:sz w:val="20"/>
                <w:szCs w:val="20"/>
              </w:rPr>
              <w:t xml:space="preserve">mean </w:t>
            </w:r>
            <w:r w:rsidRPr="003F34DA" w:rsidDel="007F67CD">
              <w:rPr>
                <w:rFonts w:eastAsia="Times New Roman"/>
                <w:iCs/>
                <w:sz w:val="20"/>
                <w:szCs w:val="20"/>
              </w:rPr>
              <w:t xml:space="preserve">value of the </w:t>
            </w:r>
            <w:r w:rsidRPr="003F34DA">
              <w:rPr>
                <w:rFonts w:eastAsia="Times New Roman"/>
                <w:iCs/>
                <w:sz w:val="20"/>
                <w:szCs w:val="20"/>
              </w:rPr>
              <w:t>shifted LOLP distribution as published for Summer 2026</w:t>
            </w:r>
          </w:p>
        </w:tc>
      </w:tr>
      <w:tr w:rsidR="003F34DA" w:rsidRPr="003F34DA" w:rsidDel="007F67CD" w14:paraId="0B1E9625" w14:textId="77777777" w:rsidTr="0020519F">
        <w:trPr>
          <w:cantSplit/>
        </w:trPr>
        <w:tc>
          <w:tcPr>
            <w:tcW w:w="1818" w:type="dxa"/>
            <w:vAlign w:val="center"/>
          </w:tcPr>
          <w:p w14:paraId="492EB384"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t>σ</w:t>
            </w:r>
          </w:p>
        </w:tc>
        <w:tc>
          <w:tcPr>
            <w:tcW w:w="900" w:type="dxa"/>
          </w:tcPr>
          <w:p w14:paraId="1FA9B1C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4C1635E6"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standard deviation of the </w:t>
            </w:r>
            <w:r w:rsidRPr="003F34DA">
              <w:rPr>
                <w:rFonts w:eastAsia="Times New Roman"/>
                <w:iCs/>
                <w:sz w:val="20"/>
                <w:szCs w:val="20"/>
              </w:rPr>
              <w:t>shifted LOLP distribution as published for Summer 2026</w:t>
            </w:r>
          </w:p>
        </w:tc>
      </w:tr>
    </w:tbl>
    <w:p w14:paraId="2F72B7E6" w14:textId="77777777" w:rsidR="003F34DA" w:rsidRPr="003F34DA" w:rsidRDefault="003F34DA" w:rsidP="003F34DA">
      <w:pPr>
        <w:spacing w:before="240" w:after="240"/>
        <w:ind w:left="1440" w:hanging="720"/>
        <w:rPr>
          <w:rFonts w:eastAsia="Times New Roman"/>
        </w:rPr>
      </w:pPr>
      <w:r w:rsidRPr="003F34DA">
        <w:rPr>
          <w:rFonts w:eastAsia="Times New Roman"/>
        </w:rPr>
        <w:t>(b)</w:t>
      </w:r>
      <w:r w:rsidRPr="003F34DA">
        <w:rPr>
          <w:rFonts w:eastAsia="Times New Roman"/>
        </w:rPr>
        <w:tab/>
        <w:t xml:space="preserve">Using the results of paragraph </w:t>
      </w:r>
      <w:r w:rsidRPr="003F34DA">
        <w:rPr>
          <w:rFonts w:eastAsia="Times New Roman" w:cs="Arial"/>
        </w:rPr>
        <w:t xml:space="preserve">(a) </w:t>
      </w:r>
      <w:r w:rsidRPr="003F34DA">
        <w:rPr>
          <w:rFonts w:eastAsia="Times New Roman"/>
        </w:rPr>
        <w:t>above, use regression methods to fit the following curve to the average reserve pricing outcomes for the various MW reserve levels:</w:t>
      </w:r>
    </w:p>
    <w:p w14:paraId="5F05BDB5" w14:textId="77777777" w:rsidR="003F34DA" w:rsidRPr="003F34DA" w:rsidRDefault="003F34DA" w:rsidP="003F34DA">
      <w:pPr>
        <w:spacing w:before="120" w:after="120"/>
        <w:ind w:left="2142" w:hanging="720"/>
        <w:rPr>
          <w:rFonts w:ascii="Cambria Math" w:eastAsia="Times New Roman" w:hAnsi="Cambria Math" w:cs="Cambria Math"/>
          <w:b/>
          <w:bCs/>
          <w:iCs/>
        </w:rPr>
      </w:pPr>
      <w:r w:rsidRPr="003F34DA">
        <w:rPr>
          <w:rFonts w:eastAsia="Times New Roman"/>
          <w:b/>
          <w:bCs/>
          <w:iCs/>
        </w:rPr>
        <w:t>AORDC = (</w:t>
      </w:r>
      <w:r w:rsidRPr="003F34DA">
        <w:rPr>
          <w:rFonts w:ascii="Cambria Math" w:eastAsia="Times New Roman" w:hAnsi="Cambria Math" w:cs="Cambria Math"/>
          <w:b/>
          <w:bCs/>
          <w:iCs/>
        </w:rPr>
        <w:t xml:space="preserve">𝟏 </w:t>
      </w:r>
      <w:r w:rsidRPr="003F34DA">
        <w:rPr>
          <w:rFonts w:eastAsia="Times New Roman"/>
          <w:b/>
          <w:bCs/>
          <w:iCs/>
        </w:rPr>
        <w:t>−</w:t>
      </w:r>
      <w:r w:rsidRPr="003F34DA">
        <w:rPr>
          <w:rFonts w:ascii="Cambria Math" w:eastAsia="Times New Roman" w:hAnsi="Cambria Math"/>
          <w:b/>
          <w:bCs/>
          <w:i/>
        </w:rPr>
        <w:t xml:space="preserve"> </w:t>
      </w:r>
      <m:oMath>
        <m:r>
          <m:rPr>
            <m:sty m:val="bi"/>
          </m:rPr>
          <w:rPr>
            <w:rFonts w:ascii="Cambria Math" w:eastAsia="Times New Roman" w:hAnsi="Cambria Math"/>
          </w:rPr>
          <m:t>pnorm</m:t>
        </m:r>
      </m:oMath>
      <w:r w:rsidRPr="003F34DA">
        <w:rPr>
          <w:rFonts w:eastAsia="Times New Roman"/>
          <w:b/>
          <w:bCs/>
          <w:iCs/>
        </w:rPr>
        <w:t>(reserve level</w:t>
      </w:r>
      <w:r w:rsidRPr="003F34DA">
        <w:rPr>
          <w:rFonts w:ascii="Cambria Math" w:eastAsia="Times New Roman" w:hAnsi="Cambria Math" w:cs="Cambria Math"/>
          <w:b/>
          <w:bCs/>
          <w:iCs/>
        </w:rPr>
        <w:t xml:space="preserve"> </w:t>
      </w:r>
      <w:r w:rsidRPr="003F34DA">
        <w:rPr>
          <w:rFonts w:eastAsia="Times New Roman"/>
          <w:b/>
          <w:bCs/>
          <w:iCs/>
        </w:rPr>
        <w:t>−</w:t>
      </w:r>
      <w:r w:rsidRPr="003F34DA">
        <w:rPr>
          <w:rFonts w:ascii="Cambria Math" w:eastAsia="Times New Roman" w:hAnsi="Cambria Math" w:cs="Cambria Math"/>
          <w:b/>
          <w:bCs/>
          <w:iCs/>
        </w:rPr>
        <w:t xml:space="preserve"> </w:t>
      </w:r>
      <w:r w:rsidRPr="003F34DA">
        <w:rPr>
          <w:rFonts w:eastAsia="Times New Roman"/>
          <w:b/>
          <w:bCs/>
          <w:iCs/>
        </w:rPr>
        <w:t xml:space="preserve">3000, </w:t>
      </w:r>
      <m:oMath>
        <m:r>
          <m:rPr>
            <m:sty m:val="bi"/>
          </m:rPr>
          <w:rPr>
            <w:rFonts w:ascii="Cambria Math" w:eastAsia="Times New Roman" w:hAnsi="Cambria Math"/>
          </w:rPr>
          <m:t>μ</m:t>
        </m:r>
      </m:oMath>
      <w:r w:rsidRPr="003F34DA">
        <w:rPr>
          <w:rFonts w:eastAsia="Times New Roman"/>
          <w:i/>
          <w:iCs/>
        </w:rPr>
        <w:t>*</w:t>
      </w:r>
      <w:r w:rsidRPr="003F34DA">
        <w:rPr>
          <w:rFonts w:eastAsia="Times New Roman"/>
          <w:b/>
          <w:bCs/>
          <w:iCs/>
        </w:rPr>
        <w:t xml:space="preserve">, </w:t>
      </w:r>
      <m:oMath>
        <m:r>
          <m:rPr>
            <m:sty m:val="bi"/>
          </m:rPr>
          <w:rPr>
            <w:rFonts w:ascii="Cambria Math" w:eastAsia="Times New Roman" w:hAnsi="Cambria Math"/>
          </w:rPr>
          <m:t>σ</m:t>
        </m:r>
      </m:oMath>
      <w:r w:rsidRPr="003F34DA">
        <w:rPr>
          <w:rFonts w:eastAsia="Times New Roman"/>
          <w:i/>
          <w:iCs/>
        </w:rPr>
        <w:t>*</w:t>
      </w:r>
      <w:r w:rsidRPr="003F34DA">
        <w:rPr>
          <w:rFonts w:eastAsia="Times New Roman"/>
          <w:b/>
          <w:bCs/>
          <w:iCs/>
        </w:rPr>
        <w:t xml:space="preserve">)) </w:t>
      </w:r>
      <w:r w:rsidRPr="003F34DA">
        <w:rPr>
          <w:rFonts w:ascii="Cambria Math" w:eastAsia="Times New Roman" w:hAnsi="Cambria Math" w:cs="Cambria Math"/>
          <w:b/>
          <w:bCs/>
          <w:iCs/>
        </w:rPr>
        <w:t>∗ 𝑽𝑶𝑳𝑳</w:t>
      </w:r>
    </w:p>
    <w:p w14:paraId="7A4BA9B5"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14:paraId="29758ABD" w14:textId="77777777" w:rsidTr="0020519F">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43BA869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65CAB9E7"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2D4ACBB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Definition</w:t>
            </w:r>
          </w:p>
        </w:tc>
      </w:tr>
      <w:tr w:rsidR="003F34DA" w:rsidRPr="003F34DA" w14:paraId="1D324CF8"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D58400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9D8F2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88DA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mean value used for the calculation of the AORDC as determined using the regression fit method described above.</w:t>
            </w:r>
          </w:p>
        </w:tc>
      </w:tr>
      <w:tr w:rsidR="003F34DA" w:rsidRPr="003F34DA" w14:paraId="4ACF3DF7"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DBF86FC" w14:textId="77777777" w:rsidR="003F34DA" w:rsidRPr="003F34DA" w:rsidRDefault="003F34DA" w:rsidP="003F34DA">
            <w:pPr>
              <w:spacing w:before="120" w:after="120"/>
              <w:rPr>
                <w:rFonts w:eastAsia="Times New Roman"/>
                <w:i/>
                <w:iCs/>
                <w:sz w:val="20"/>
                <w:szCs w:val="20"/>
              </w:rPr>
            </w:pPr>
            <w:r w:rsidRPr="003F34D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AA3C1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8CF11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standard deviation used for the calculation of the AORDC as determined using the regression fit method described above.</w:t>
            </w:r>
          </w:p>
        </w:tc>
      </w:tr>
    </w:tbl>
    <w:p w14:paraId="0B88FB1C" w14:textId="77777777" w:rsidR="003F34DA" w:rsidRPr="003F34DA" w:rsidRDefault="003F34DA" w:rsidP="003F34DA">
      <w:pPr>
        <w:spacing w:before="240" w:after="240"/>
        <w:ind w:left="1440" w:hanging="720"/>
        <w:rPr>
          <w:rFonts w:eastAsia="Times New Roman"/>
        </w:rPr>
      </w:pPr>
      <w:r w:rsidRPr="003F34DA">
        <w:rPr>
          <w:rFonts w:eastAsia="Times New Roman"/>
        </w:rPr>
        <w:lastRenderedPageBreak/>
        <w:t>(c)</w:t>
      </w:r>
      <w:r w:rsidRPr="003F34DA">
        <w:rPr>
          <w:rFonts w:eastAsia="Times New Roman"/>
        </w:rPr>
        <w:tab/>
        <w:t>Calculate points on the regression curve in 1 MW increments for any observed reserve level &gt;= 3,000 MW and price &gt;$0.01/MWh.  These points form the AORDC.</w:t>
      </w:r>
    </w:p>
    <w:p w14:paraId="21161480" w14:textId="77777777" w:rsidR="003F34DA" w:rsidRPr="003F34DA" w:rsidRDefault="003F34DA" w:rsidP="003F34DA">
      <w:pPr>
        <w:spacing w:before="240" w:after="240"/>
        <w:ind w:left="720" w:hanging="720"/>
        <w:rPr>
          <w:rFonts w:eastAsia="Times New Roman"/>
          <w:iCs/>
        </w:rPr>
      </w:pPr>
      <w:r w:rsidRPr="003F34DA">
        <w:rPr>
          <w:rFonts w:eastAsia="Times New Roman"/>
          <w:iCs/>
        </w:rPr>
        <w:t>(7)</w:t>
      </w:r>
      <w:r w:rsidRPr="003F34DA">
        <w:rPr>
          <w:rFonts w:eastAsia="Times New Roman"/>
          <w:iCs/>
        </w:rPr>
        <w:tab/>
        <w:t>ERCOT shall disaggregate the AORDC developed pursuant to paragraph (6) above into individual ASDCs for each Ancillary Service product as follows:</w:t>
      </w:r>
    </w:p>
    <w:p w14:paraId="671D363C" w14:textId="77777777" w:rsidR="003F34DA" w:rsidRPr="003F34DA" w:rsidRDefault="003F34DA" w:rsidP="003F34DA">
      <w:pPr>
        <w:spacing w:before="120" w:after="120"/>
        <w:ind w:left="1413" w:hanging="720"/>
        <w:rPr>
          <w:rFonts w:eastAsia="Times New Roman"/>
          <w:iCs/>
        </w:rPr>
      </w:pPr>
      <w:r w:rsidRPr="003F34DA">
        <w:rPr>
          <w:rFonts w:eastAsia="Times New Roman"/>
          <w:iCs/>
        </w:rPr>
        <w:t>(a)</w:t>
      </w:r>
      <w:r w:rsidRPr="003F34DA">
        <w:rPr>
          <w:rFonts w:eastAsia="Times New Roman"/>
          <w:iCs/>
        </w:rPr>
        <w:tab/>
        <w:t xml:space="preserve">Using the required percentage of Reg-Up, the maximum percentages of RRS and ECRS, and the minimum quantities of required Non-Spin and ECRS, the quantities of each Ancillary </w:t>
      </w:r>
      <w:r w:rsidRPr="003F34DA">
        <w:rPr>
          <w:rFonts w:eastAsia="Times New Roman"/>
        </w:rPr>
        <w:t>Service</w:t>
      </w:r>
      <w:r w:rsidRPr="003F34DA">
        <w:rPr>
          <w:rFonts w:eastAsia="Times New Roman"/>
          <w:iCs/>
        </w:rPr>
        <w:t xml:space="preserve"> product procured until the Minimum Contingency Level (MCL) is satisfied are calculated as follows:</w:t>
      </w:r>
    </w:p>
    <w:p w14:paraId="66B67D6D" w14:textId="77777777" w:rsidR="003F34DA" w:rsidRPr="003F34DA" w:rsidRDefault="003F34DA" w:rsidP="003F34DA">
      <w:pPr>
        <w:spacing w:before="120" w:after="120"/>
        <w:ind w:left="693"/>
        <w:rPr>
          <w:rFonts w:eastAsia="Times New Roman"/>
          <w:iCs/>
        </w:rPr>
      </w:pPr>
      <w:r w:rsidRPr="003F34DA">
        <w:rPr>
          <w:rFonts w:eastAsia="Times New Roman"/>
          <w:iCs/>
        </w:rPr>
        <w:t>If, RUPCT * RUREQ + RRSPCTMAX * RRSREQ + ECRSPCTMAX * ECRSREQ + NSMWMIN &lt; MCL:</w:t>
      </w:r>
    </w:p>
    <w:p w14:paraId="01F6B271" w14:textId="77777777" w:rsidR="003F34DA" w:rsidRPr="003F34DA" w:rsidRDefault="003F34DA" w:rsidP="003F34DA">
      <w:pPr>
        <w:spacing w:before="120" w:after="120"/>
        <w:ind w:left="783"/>
        <w:rPr>
          <w:rFonts w:eastAsia="Times New Roman"/>
          <w:iCs/>
        </w:rPr>
      </w:pPr>
      <w:r w:rsidRPr="003F34DA">
        <w:rPr>
          <w:rFonts w:eastAsia="Times New Roman"/>
          <w:iCs/>
        </w:rPr>
        <w:tab/>
        <w:t>RUMW = RUPCT * RUREQ</w:t>
      </w:r>
    </w:p>
    <w:p w14:paraId="7028457B" w14:textId="77777777" w:rsidR="003F34DA" w:rsidRPr="003F34DA" w:rsidRDefault="003F34DA" w:rsidP="003F34DA">
      <w:pPr>
        <w:spacing w:before="120" w:after="120"/>
        <w:ind w:left="783"/>
        <w:rPr>
          <w:rFonts w:eastAsia="Times New Roman"/>
          <w:iCs/>
        </w:rPr>
      </w:pPr>
      <w:r w:rsidRPr="003F34DA">
        <w:rPr>
          <w:rFonts w:eastAsia="Times New Roman"/>
          <w:iCs/>
        </w:rPr>
        <w:tab/>
        <w:t>ECRSMW = ECRSPCTMAX * ECRSREQ</w:t>
      </w:r>
    </w:p>
    <w:p w14:paraId="53FE74DF" w14:textId="77777777" w:rsidR="003F34DA" w:rsidRPr="003F34DA" w:rsidRDefault="003F34DA" w:rsidP="003F34DA">
      <w:pPr>
        <w:spacing w:before="120" w:after="120"/>
        <w:ind w:left="783"/>
        <w:rPr>
          <w:rFonts w:eastAsia="Times New Roman"/>
          <w:iCs/>
        </w:rPr>
      </w:pPr>
      <w:r w:rsidRPr="003F34DA">
        <w:rPr>
          <w:rFonts w:eastAsia="Times New Roman"/>
          <w:iCs/>
        </w:rPr>
        <w:tab/>
        <w:t>RRSMW = RRSPCTMAX * RRSREQ</w:t>
      </w:r>
    </w:p>
    <w:p w14:paraId="63D68339" w14:textId="77777777" w:rsidR="003F34DA" w:rsidRPr="003F34DA" w:rsidRDefault="003F34DA" w:rsidP="003F34DA">
      <w:pPr>
        <w:spacing w:before="120" w:after="120"/>
        <w:ind w:left="783"/>
        <w:rPr>
          <w:rFonts w:eastAsia="Times New Roman"/>
          <w:iCs/>
        </w:rPr>
      </w:pPr>
      <w:r w:rsidRPr="003F34DA">
        <w:rPr>
          <w:rFonts w:eastAsia="Times New Roman"/>
          <w:iCs/>
        </w:rPr>
        <w:tab/>
        <w:t>NSMW = MCL – RUMW – RRSMW – ECRSMW</w:t>
      </w:r>
    </w:p>
    <w:p w14:paraId="37751758" w14:textId="77777777" w:rsidR="003F34DA" w:rsidRPr="003F34DA" w:rsidRDefault="003F34DA" w:rsidP="003F34DA">
      <w:pPr>
        <w:spacing w:before="120" w:after="120"/>
        <w:ind w:left="693"/>
        <w:rPr>
          <w:rFonts w:eastAsia="Times New Roman"/>
          <w:iCs/>
        </w:rPr>
      </w:pPr>
      <w:r w:rsidRPr="003F34DA">
        <w:rPr>
          <w:rFonts w:eastAsia="Times New Roman"/>
          <w:iCs/>
        </w:rPr>
        <w:t>Else, if RUPCT * RUREQ + RRSPCTMAX * RRSREQ + ECRSMWMIN + NSMWMIN &gt; MCL:</w:t>
      </w:r>
    </w:p>
    <w:p w14:paraId="220D6B8E" w14:textId="77777777" w:rsidR="003F34DA" w:rsidRPr="003F34DA" w:rsidRDefault="003F34DA" w:rsidP="003F34DA">
      <w:pPr>
        <w:spacing w:before="120" w:after="120"/>
        <w:ind w:left="1413"/>
        <w:rPr>
          <w:rFonts w:eastAsia="Times New Roman"/>
          <w:iCs/>
        </w:rPr>
      </w:pPr>
      <w:r w:rsidRPr="003F34DA">
        <w:rPr>
          <w:rFonts w:eastAsia="Times New Roman"/>
          <w:iCs/>
        </w:rPr>
        <w:t>RUMW = RUPCT * RUREQ</w:t>
      </w:r>
    </w:p>
    <w:p w14:paraId="77E3DF3B" w14:textId="77777777" w:rsidR="003F34DA" w:rsidRPr="003F34DA" w:rsidRDefault="003F34DA" w:rsidP="003F34DA">
      <w:pPr>
        <w:spacing w:before="120" w:after="120"/>
        <w:ind w:left="1413"/>
        <w:rPr>
          <w:rFonts w:eastAsia="Times New Roman"/>
          <w:iCs/>
        </w:rPr>
      </w:pPr>
      <w:r w:rsidRPr="003F34DA">
        <w:rPr>
          <w:rFonts w:eastAsia="Times New Roman"/>
          <w:iCs/>
        </w:rPr>
        <w:t>ECRSMW = ECRSMWMIN</w:t>
      </w:r>
    </w:p>
    <w:p w14:paraId="7BF7C08F" w14:textId="77777777" w:rsidR="003F34DA" w:rsidRPr="003F34DA" w:rsidRDefault="003F34DA" w:rsidP="003F34DA">
      <w:pPr>
        <w:spacing w:before="120" w:after="120"/>
        <w:ind w:left="1413"/>
        <w:rPr>
          <w:rFonts w:eastAsia="Times New Roman"/>
          <w:iCs/>
        </w:rPr>
      </w:pPr>
      <w:r w:rsidRPr="003F34DA">
        <w:rPr>
          <w:rFonts w:eastAsia="Times New Roman"/>
          <w:iCs/>
        </w:rPr>
        <w:t>RRSMW = RRSPCTMAX * RRSREQ – (RRSPCTMAX * RRSREQ + RUPCT * RUREQ – (MCL – ECRSMWMIN – NSMWMIN))</w:t>
      </w:r>
    </w:p>
    <w:p w14:paraId="6AA31DF7"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0EC17BDA" w14:textId="77777777" w:rsidR="003F34DA" w:rsidRPr="003F34DA" w:rsidRDefault="003F34DA" w:rsidP="003F34DA">
      <w:pPr>
        <w:spacing w:before="120" w:after="120"/>
        <w:ind w:left="693"/>
        <w:rPr>
          <w:rFonts w:eastAsia="Times New Roman"/>
          <w:iCs/>
        </w:rPr>
      </w:pPr>
      <w:r w:rsidRPr="003F34DA">
        <w:rPr>
          <w:rFonts w:eastAsia="Times New Roman"/>
          <w:iCs/>
        </w:rPr>
        <w:t>Otherwise, if RUPCT * RUREQ + RRSPCTMAX * RRSREQ + ECRSPCTMAX * ECRSREQ + NSMWMIN &gt; MCL:</w:t>
      </w:r>
    </w:p>
    <w:p w14:paraId="2FB91BFC" w14:textId="77777777" w:rsidR="003F34DA" w:rsidRPr="003F34DA" w:rsidRDefault="003F34DA" w:rsidP="003F34DA">
      <w:pPr>
        <w:spacing w:before="120" w:after="120"/>
        <w:ind w:left="1413"/>
        <w:rPr>
          <w:rFonts w:eastAsia="Times New Roman"/>
          <w:iCs/>
        </w:rPr>
      </w:pPr>
      <w:r w:rsidRPr="003F34DA">
        <w:rPr>
          <w:rFonts w:eastAsia="Times New Roman"/>
          <w:iCs/>
        </w:rPr>
        <w:t>RUMW = RUPCT * RUREQ</w:t>
      </w:r>
    </w:p>
    <w:p w14:paraId="6B735874" w14:textId="77777777" w:rsidR="003F34DA" w:rsidRPr="003F34DA" w:rsidRDefault="003F34DA" w:rsidP="003F34DA">
      <w:pPr>
        <w:spacing w:before="120" w:after="120"/>
        <w:ind w:left="1413"/>
        <w:rPr>
          <w:rFonts w:eastAsia="Times New Roman"/>
          <w:iCs/>
        </w:rPr>
      </w:pPr>
      <w:r w:rsidRPr="003F34DA">
        <w:rPr>
          <w:rFonts w:eastAsia="Times New Roman"/>
          <w:iCs/>
        </w:rPr>
        <w:t xml:space="preserve">RRSMW = RRSPCTMAX * RRSREQ – 0.5(RUPCT*RUREQ + RRSPCTMAX * RRSREQ + ECRSPCTMAX * ECRSREQ – (MCL – NSMWMIN)) </w:t>
      </w:r>
    </w:p>
    <w:p w14:paraId="4315460A" w14:textId="77777777" w:rsidR="003F34DA" w:rsidRPr="003F34DA" w:rsidRDefault="003F34DA" w:rsidP="003F34DA">
      <w:pPr>
        <w:spacing w:before="120" w:after="120"/>
        <w:ind w:left="1413"/>
        <w:rPr>
          <w:rFonts w:eastAsia="Times New Roman"/>
          <w:iCs/>
        </w:rPr>
      </w:pPr>
      <w:r w:rsidRPr="003F34DA">
        <w:rPr>
          <w:rFonts w:eastAsia="Times New Roman"/>
          <w:iCs/>
        </w:rPr>
        <w:t xml:space="preserve">ECRSMW = ECRSPCTMAX * ECRSREQ – 0.5(RUPCT*RUREQ + RRSPCTMAX * RRSREQ + ECRSPCTMAX * ECRSREQ – (MCL – NSMWMIN)) </w:t>
      </w:r>
    </w:p>
    <w:p w14:paraId="222CB6B1"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28695B9A"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3F34DA" w:rsidRPr="003F34DA" w14:paraId="5710F0FB" w14:textId="77777777" w:rsidTr="0020519F">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6CEBD85E"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ED87B8C"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20864D4"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Definition</w:t>
            </w:r>
          </w:p>
        </w:tc>
      </w:tr>
      <w:tr w:rsidR="003F34DA" w:rsidRPr="003F34DA" w14:paraId="320BA844"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FF9B07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68F3928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34A3CCE" w14:textId="77777777" w:rsidR="003F34DA" w:rsidRPr="003F34DA" w:rsidRDefault="003F34DA" w:rsidP="003F34DA">
            <w:pPr>
              <w:spacing w:afterLines="60" w:after="144"/>
              <w:rPr>
                <w:rFonts w:eastAsia="Times New Roman"/>
                <w:iCs/>
                <w:sz w:val="20"/>
                <w:szCs w:val="20"/>
              </w:rPr>
            </w:pPr>
            <w:r w:rsidRPr="003F34DA">
              <w:rPr>
                <w:rFonts w:eastAsia="Times New Roman"/>
                <w:i/>
                <w:sz w:val="20"/>
                <w:szCs w:val="20"/>
              </w:rPr>
              <w:t>Minimum Contingency Level</w:t>
            </w:r>
            <w:r w:rsidRPr="003F34DA">
              <w:rPr>
                <w:rFonts w:eastAsia="Times New Roman"/>
                <w:iCs/>
                <w:sz w:val="20"/>
                <w:szCs w:val="20"/>
              </w:rPr>
              <w:t xml:space="preserve"> – the minimum amount of reserves that ERCOT considers necessary to avoid a system-wide failure. This value is set at 3,000 MW.</w:t>
            </w:r>
          </w:p>
        </w:tc>
      </w:tr>
      <w:tr w:rsidR="003F34DA" w:rsidRPr="003F34DA" w14:paraId="0EACD736"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0443151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1C8CEBC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3DCB4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 xml:space="preserve">Total capacity of Reg-Up in the Ancillary Service Plan </w:t>
            </w:r>
          </w:p>
        </w:tc>
      </w:tr>
      <w:tr w:rsidR="003F34DA" w:rsidRPr="003F34DA" w14:paraId="66BE8F3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7C8F9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lastRenderedPageBreak/>
              <w:t>RRSREQ</w:t>
            </w:r>
          </w:p>
        </w:tc>
        <w:tc>
          <w:tcPr>
            <w:tcW w:w="896" w:type="dxa"/>
            <w:tcBorders>
              <w:top w:val="single" w:sz="4" w:space="0" w:color="auto"/>
              <w:left w:val="single" w:sz="4" w:space="0" w:color="auto"/>
              <w:bottom w:val="single" w:sz="4" w:space="0" w:color="auto"/>
              <w:right w:val="single" w:sz="4" w:space="0" w:color="auto"/>
            </w:tcBorders>
            <w:hideMark/>
          </w:tcPr>
          <w:p w14:paraId="1421168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694D1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RRS in the Ancillary Service Plan</w:t>
            </w:r>
          </w:p>
        </w:tc>
      </w:tr>
      <w:tr w:rsidR="003F34DA" w:rsidRPr="003F34DA" w14:paraId="02776F3C"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7883AF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004B12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B19A90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ECRS in the Ancillary Service Plan</w:t>
            </w:r>
          </w:p>
        </w:tc>
      </w:tr>
      <w:tr w:rsidR="003F34DA" w:rsidRPr="003F34DA" w14:paraId="5E57B52C"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AF2F6F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15F81A2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0F0C4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Fixed percentage of Reg-Up included in the MCL</w:t>
            </w:r>
          </w:p>
        </w:tc>
      </w:tr>
      <w:tr w:rsidR="003F34DA" w:rsidRPr="003F34DA" w14:paraId="28ED211D"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5CE329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3277FA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FD9FDDF"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RRS percentage included in the MCL</w:t>
            </w:r>
          </w:p>
        </w:tc>
      </w:tr>
      <w:tr w:rsidR="003F34DA" w:rsidRPr="003F34DA" w14:paraId="28DA6EF2"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1C2BDB"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4FCB2DA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0A22E6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ECRS percentage included in the MCL</w:t>
            </w:r>
          </w:p>
        </w:tc>
      </w:tr>
      <w:tr w:rsidR="003F34DA" w:rsidRPr="003F34DA" w14:paraId="72FDF0E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EDF11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2EB8084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22615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ECRS capacity included in the MCL</w:t>
            </w:r>
          </w:p>
        </w:tc>
      </w:tr>
      <w:tr w:rsidR="003F34DA" w:rsidRPr="003F34DA" w14:paraId="582E1E50"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30F5F4E"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4FC7EC35"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3BD81E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Non-Spin capacity included in the MCL</w:t>
            </w:r>
          </w:p>
        </w:tc>
      </w:tr>
      <w:tr w:rsidR="003F34DA" w:rsidRPr="003F34DA" w14:paraId="29CA7D8D"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7C4DCC4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4FA20114"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1034E9"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Reg-Up included in the MCL</w:t>
            </w:r>
          </w:p>
        </w:tc>
      </w:tr>
      <w:tr w:rsidR="003F34DA" w:rsidRPr="003F34DA" w14:paraId="600FB17F"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83F58D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13F5EE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727E1D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RRS included in the MCL</w:t>
            </w:r>
          </w:p>
        </w:tc>
      </w:tr>
      <w:tr w:rsidR="003F34DA" w:rsidRPr="003F34DA" w14:paraId="43D5004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193E6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47C23DA"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97836A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ECRS included in the MCL</w:t>
            </w:r>
          </w:p>
        </w:tc>
      </w:tr>
      <w:tr w:rsidR="003F34DA" w:rsidRPr="003F34DA" w14:paraId="081D541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D778CD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E61E12D"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085E7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Non-Spin included in the MCL</w:t>
            </w:r>
          </w:p>
        </w:tc>
      </w:tr>
    </w:tbl>
    <w:p w14:paraId="682F2A00" w14:textId="77777777" w:rsidR="003F34DA" w:rsidRPr="003F34DA" w:rsidRDefault="003F34DA" w:rsidP="003F34DA">
      <w:pPr>
        <w:spacing w:before="120"/>
        <w:rPr>
          <w:rFonts w:eastAsia="Times New Roman"/>
          <w:iCs/>
        </w:rPr>
      </w:pPr>
      <w:r w:rsidRPr="003F34D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4DDA4CF5"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46B3EAE"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51507CA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7CA7AE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6EB02B3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AC726B3"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2476B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2EC4F6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60FA09A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75D6E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EC36A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9D810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03405EB4"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351E58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27E0127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A301FC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30</w:t>
            </w:r>
          </w:p>
        </w:tc>
      </w:tr>
      <w:tr w:rsidR="003F34DA" w:rsidRPr="003F34DA" w14:paraId="36F45C3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7DDC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27F4FC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39240C3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40</w:t>
            </w:r>
          </w:p>
        </w:tc>
      </w:tr>
      <w:tr w:rsidR="003F34DA" w:rsidRPr="003F34DA" w14:paraId="32CDAE0D"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81739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1C3CD6C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50959F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w:t>
            </w:r>
          </w:p>
        </w:tc>
      </w:tr>
    </w:tbl>
    <w:p w14:paraId="179B0796" w14:textId="77777777" w:rsidR="003F34DA" w:rsidRPr="003F34DA" w:rsidRDefault="003F34DA" w:rsidP="003F34DA">
      <w:pPr>
        <w:spacing w:before="120"/>
        <w:rPr>
          <w:rFonts w:eastAsia="Times New Roman"/>
          <w:iCs/>
        </w:rPr>
      </w:pPr>
      <w:r w:rsidRPr="003F34DA">
        <w:rPr>
          <w:rFonts w:eastAsia="Times New Roman"/>
          <w:iCs/>
        </w:rPr>
        <w:t xml:space="preserve">Further, the quantities of each Ancillary </w:t>
      </w:r>
      <w:r w:rsidRPr="003F34DA">
        <w:rPr>
          <w:rFonts w:eastAsia="Times New Roman"/>
        </w:rPr>
        <w:t>Service</w:t>
      </w:r>
      <w:r w:rsidRPr="003F34DA">
        <w:rPr>
          <w:rFonts w:eastAsia="Times New Roman"/>
          <w:iCs/>
        </w:rPr>
        <w:t xml:space="preserve"> product procured until the MCL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1A01B3FC"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17EB75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54B969C"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FDDC600"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511057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62970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74992A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8C1512"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+ 4,052</w:t>
            </w:r>
          </w:p>
        </w:tc>
      </w:tr>
      <w:tr w:rsidR="003F34DA" w:rsidRPr="003F34DA" w14:paraId="145BFA3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90A98D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696534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06EA6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+ 2,051</w:t>
            </w:r>
          </w:p>
        </w:tc>
      </w:tr>
      <w:tr w:rsidR="003F34DA" w:rsidRPr="003F34DA" w14:paraId="2870B443"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79AE6A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C903464"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336CD5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+ 50</w:t>
            </w:r>
          </w:p>
        </w:tc>
      </w:tr>
      <w:tr w:rsidR="003F34DA" w:rsidRPr="003F34DA" w14:paraId="28DBA23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6C03B8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7B8143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BED477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w:t>
            </w:r>
          </w:p>
        </w:tc>
      </w:tr>
    </w:tbl>
    <w:p w14:paraId="0CEB90E5" w14:textId="77777777" w:rsidR="003F34DA" w:rsidRPr="003F34DA" w:rsidRDefault="003F34DA" w:rsidP="003F34DA">
      <w:pPr>
        <w:spacing w:before="120" w:after="120"/>
        <w:ind w:left="1413" w:hanging="720"/>
        <w:rPr>
          <w:rFonts w:eastAsia="Times New Roman"/>
        </w:rPr>
      </w:pPr>
      <w:r w:rsidRPr="003F34DA">
        <w:rPr>
          <w:rFonts w:eastAsia="Times New Roman"/>
          <w:iCs/>
        </w:rPr>
        <w:t>(b)</w:t>
      </w:r>
      <w:r w:rsidRPr="003F34DA">
        <w:rPr>
          <w:rFonts w:eastAsia="Times New Roman"/>
        </w:rPr>
        <w:tab/>
      </w:r>
      <w:r w:rsidRPr="003F34DA">
        <w:rPr>
          <w:rFonts w:eastAsia="Times New Roman"/>
          <w:iCs/>
        </w:rPr>
        <w:t>Beyond the MCL, the nonlinear segments of the AORDC are disaggregated as follows:</w:t>
      </w:r>
    </w:p>
    <w:p w14:paraId="44226467" w14:textId="77777777" w:rsidR="003F34DA" w:rsidRPr="003F34DA" w:rsidRDefault="003F34DA" w:rsidP="003F34DA">
      <w:pPr>
        <w:spacing w:before="120" w:after="120"/>
        <w:ind w:left="2133" w:hanging="720"/>
        <w:rPr>
          <w:rFonts w:eastAsia="Times New Roman"/>
        </w:rPr>
      </w:pPr>
      <w:r w:rsidRPr="003F34DA">
        <w:rPr>
          <w:rFonts w:eastAsia="Times New Roman"/>
        </w:rPr>
        <w:t>(i)</w:t>
      </w:r>
      <w:r w:rsidRPr="003F34DA">
        <w:rPr>
          <w:rFonts w:eastAsia="Times New Roman"/>
        </w:rPr>
        <w:tab/>
        <w:t>First, extract evenly spaced 1 MW AORDC segments extending from the MCL to the minimum Reg-Up price.  These segments form the nonlinear portion of the Reg-Up ASDC;</w:t>
      </w:r>
    </w:p>
    <w:p w14:paraId="76729AA2" w14:textId="77777777" w:rsidR="003F34DA" w:rsidRPr="003F34DA" w:rsidRDefault="003F34DA" w:rsidP="003F34DA">
      <w:pPr>
        <w:spacing w:before="120" w:after="120"/>
        <w:ind w:left="2133" w:hanging="720"/>
        <w:rPr>
          <w:rFonts w:eastAsia="Times New Roman"/>
        </w:rPr>
      </w:pPr>
      <w:r w:rsidRPr="003F34DA">
        <w:rPr>
          <w:rFonts w:eastAsia="Times New Roman"/>
        </w:rPr>
        <w:t>(ii)</w:t>
      </w:r>
      <w:r w:rsidRPr="003F34DA">
        <w:rPr>
          <w:rFonts w:eastAsia="Times New Roman"/>
        </w:rPr>
        <w:tab/>
        <w:t>Second, extract evenly spaced 1 MW AORDC segments extending from MCL to the minimum RRS price.  These segments form the nonlinear portion of the RRS ASDC;</w:t>
      </w:r>
    </w:p>
    <w:p w14:paraId="25A3232D" w14:textId="77777777" w:rsidR="003F34DA" w:rsidRPr="003F34DA" w:rsidRDefault="003F34DA" w:rsidP="003F34DA">
      <w:pPr>
        <w:spacing w:before="120" w:after="120"/>
        <w:ind w:left="2133" w:hanging="720"/>
        <w:rPr>
          <w:rFonts w:eastAsia="Times New Roman"/>
        </w:rPr>
      </w:pPr>
      <w:r w:rsidRPr="003F34DA">
        <w:rPr>
          <w:rFonts w:eastAsia="Times New Roman"/>
        </w:rPr>
        <w:lastRenderedPageBreak/>
        <w:t>(iii)</w:t>
      </w:r>
      <w:r w:rsidRPr="003F34DA">
        <w:rPr>
          <w:rFonts w:eastAsia="Times New Roman"/>
        </w:rPr>
        <w:tab/>
        <w:t xml:space="preserve">Third, </w:t>
      </w:r>
      <w:ins w:id="193" w:author="Joint Commenters 040926" w:date="2026-04-09T11:03:00Z">
        <w:r w:rsidRPr="003F34DA">
          <w:rPr>
            <w:rFonts w:eastAsia="Times New Roman"/>
          </w:rPr>
          <w:t>extract evenly spaced 1 MW AORDC segments extending from MCL to the minimum ECRS price.  These segments form the nonlinear portion of the ECRS ASDC</w:t>
        </w:r>
      </w:ins>
      <w:del w:id="194" w:author="Joint Commenters 040926" w:date="2026-04-09T11:03:00Z">
        <w:r w:rsidRPr="003F34DA" w:rsidDel="00032917">
          <w:rPr>
            <w:rFonts w:eastAsia="Times New Roman"/>
          </w:rPr>
          <w:delText>assign the remaining 1 MW segments of the AORDC to ECRS and Non-Spin alternately, until the requirements for both products have been met</w:delText>
        </w:r>
      </w:del>
      <w:r w:rsidRPr="003F34DA">
        <w:rPr>
          <w:rFonts w:eastAsia="Times New Roman"/>
        </w:rPr>
        <w:t>;</w:t>
      </w:r>
      <w:del w:id="195" w:author="Joint Commenters 040926" w:date="2026-04-09T11:03:00Z">
        <w:r w:rsidRPr="003F34DA" w:rsidDel="00032917">
          <w:rPr>
            <w:rFonts w:eastAsia="Times New Roman"/>
          </w:rPr>
          <w:delText xml:space="preserve"> and</w:delText>
        </w:r>
      </w:del>
    </w:p>
    <w:p w14:paraId="7E894598" w14:textId="77777777" w:rsidR="003F34DA" w:rsidRPr="003F34DA" w:rsidRDefault="003F34DA" w:rsidP="003F34DA">
      <w:pPr>
        <w:spacing w:before="120" w:after="120"/>
        <w:ind w:left="2133" w:hanging="720"/>
        <w:rPr>
          <w:ins w:id="196" w:author="Joint Commenters 040926" w:date="2026-04-09T11:03:00Z"/>
          <w:rFonts w:eastAsia="Times New Roman"/>
        </w:rPr>
      </w:pPr>
      <w:ins w:id="197" w:author="Joint Commenters 040926" w:date="2026-04-09T11:03:00Z">
        <w:r w:rsidRPr="003F34DA">
          <w:rPr>
            <w:rFonts w:eastAsia="Times New Roman"/>
          </w:rPr>
          <w:t>(iv)</w:t>
        </w:r>
        <w:r w:rsidRPr="003F34DA">
          <w:rPr>
            <w:rFonts w:eastAsia="Times New Roman"/>
          </w:rPr>
          <w:tab/>
          <w:t>Fourth, extract evenly spaced 1 MW AORDC segments extending from MCL to the minimum Non-Spin price.  These segments form the nonlinear portion of the Non-Spin ASDC;</w:t>
        </w:r>
      </w:ins>
    </w:p>
    <w:p w14:paraId="733FC6A9" w14:textId="77777777" w:rsidR="003F34DA" w:rsidRPr="003F34DA" w:rsidRDefault="003F34DA" w:rsidP="003F34DA">
      <w:pPr>
        <w:spacing w:before="120" w:after="120"/>
        <w:ind w:left="2133" w:hanging="720"/>
        <w:rPr>
          <w:ins w:id="198" w:author="Joint Commenters 040926" w:date="2026-04-09T11:03:00Z"/>
          <w:rFonts w:eastAsia="Times New Roman"/>
        </w:rPr>
      </w:pPr>
      <w:ins w:id="199" w:author="Joint Commenters 040926" w:date="2026-04-09T11:03:00Z">
        <w:r w:rsidRPr="003F34DA">
          <w:rPr>
            <w:rFonts w:eastAsia="Times New Roman"/>
          </w:rPr>
          <w:t>(v)</w:t>
        </w:r>
      </w:ins>
      <w:ins w:id="200" w:author="Joint Commenters 040926" w:date="2026-04-09T11:04:00Z">
        <w:r w:rsidRPr="003F34DA">
          <w:rPr>
            <w:rFonts w:eastAsia="Times New Roman"/>
          </w:rPr>
          <w:tab/>
        </w:r>
      </w:ins>
      <w:ins w:id="201" w:author="Joint Commenters 040926" w:date="2026-04-09T11:03:00Z">
        <w:r w:rsidRPr="003F34DA">
          <w:rPr>
            <w:rFonts w:eastAsia="Times New Roman"/>
          </w:rPr>
          <w:t xml:space="preserve">Fifth, extract evenly spaced 1 MW AORDC segments extending from MCL to the minimum DRRS price.  These segments form the nonlinear portion of the DRRS ASDC; and </w:t>
        </w:r>
      </w:ins>
    </w:p>
    <w:p w14:paraId="70B537B4" w14:textId="77777777" w:rsidR="003F34DA" w:rsidRPr="003F34DA" w:rsidRDefault="003F34DA" w:rsidP="003F34DA">
      <w:pPr>
        <w:spacing w:before="120" w:after="120"/>
        <w:ind w:left="2133" w:hanging="720"/>
        <w:rPr>
          <w:rFonts w:eastAsia="Times New Roman"/>
        </w:rPr>
      </w:pPr>
      <w:r w:rsidRPr="003F34DA">
        <w:rPr>
          <w:rFonts w:eastAsia="Times New Roman"/>
        </w:rPr>
        <w:t>(</w:t>
      </w:r>
      <w:del w:id="202" w:author="Joint Commenters 040926" w:date="2026-04-09T11:03:00Z">
        <w:r w:rsidRPr="003F34DA" w:rsidDel="00032917">
          <w:rPr>
            <w:rFonts w:eastAsia="Times New Roman"/>
          </w:rPr>
          <w:delText>i</w:delText>
        </w:r>
      </w:del>
      <w:r w:rsidRPr="003F34DA">
        <w:rPr>
          <w:rFonts w:eastAsia="Times New Roman"/>
        </w:rPr>
        <w:t>v</w:t>
      </w:r>
      <w:ins w:id="203" w:author="Joint Commenters 040926" w:date="2026-04-09T11:03:00Z">
        <w:r w:rsidRPr="003F34DA">
          <w:rPr>
            <w:rFonts w:eastAsia="Times New Roman"/>
          </w:rPr>
          <w:t>i</w:t>
        </w:r>
      </w:ins>
      <w:r w:rsidRPr="003F34DA">
        <w:rPr>
          <w:rFonts w:eastAsia="Times New Roman"/>
        </w:rPr>
        <w:t>)</w:t>
      </w:r>
      <w:r w:rsidRPr="003F34DA">
        <w:rPr>
          <w:rFonts w:eastAsia="Times New Roman"/>
        </w:rPr>
        <w:tab/>
        <w:t>Assign any remaining 1 MW segments of the AORDC priced above $0.01/MWh to Non-Spin.</w:t>
      </w:r>
    </w:p>
    <w:p w14:paraId="7326ED66" w14:textId="77777777" w:rsidR="003F34DA" w:rsidRPr="003F34DA" w:rsidRDefault="003F34DA" w:rsidP="003F34DA">
      <w:pPr>
        <w:spacing w:before="120"/>
        <w:rPr>
          <w:rFonts w:eastAsia="Times New Roman"/>
        </w:rPr>
      </w:pPr>
      <w:r w:rsidRPr="003F34DA">
        <w:rPr>
          <w:rFonts w:eastAsia="Times New Roman"/>
        </w:rPr>
        <w:t>The minimum prices for Reg-Up</w:t>
      </w:r>
      <w:ins w:id="204" w:author="ERCOT 042326" w:date="2026-04-23T15:34:00Z" w16du:dateUtc="2026-04-23T20:34:00Z">
        <w:r w:rsidRPr="003F34DA">
          <w:rPr>
            <w:rFonts w:eastAsia="Times New Roman"/>
          </w:rPr>
          <w:t>,</w:t>
        </w:r>
      </w:ins>
      <w:r w:rsidRPr="003F34DA">
        <w:rPr>
          <w:rFonts w:eastAsia="Times New Roman"/>
        </w:rPr>
        <w:t xml:space="preserve"> </w:t>
      </w:r>
      <w:del w:id="205" w:author="ERCOT 042326" w:date="2026-04-23T15:34:00Z" w16du:dateUtc="2026-04-23T20:34:00Z">
        <w:r w:rsidRPr="003F34DA" w:rsidDel="00544D31">
          <w:rPr>
            <w:rFonts w:eastAsia="Times New Roman"/>
          </w:rPr>
          <w:delText xml:space="preserve">and </w:delText>
        </w:r>
      </w:del>
      <w:r w:rsidRPr="003F34DA">
        <w:rPr>
          <w:rFonts w:eastAsia="Times New Roman"/>
        </w:rPr>
        <w:t>RRS</w:t>
      </w:r>
      <w:ins w:id="206" w:author="ERCOT 042326" w:date="2026-04-23T15:34:00Z" w16du:dateUtc="2026-04-23T20:34:00Z">
        <w:r w:rsidRPr="003F34DA">
          <w:rPr>
            <w:rFonts w:eastAsia="Times New Roman"/>
          </w:rPr>
          <w:t>, ECRS, Non-Spin, and DRRS</w:t>
        </w:r>
      </w:ins>
      <w:r w:rsidRPr="003F34DA">
        <w:rPr>
          <w:rFonts w:eastAsia="Times New Roman"/>
        </w:rPr>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63CD1D76"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6E496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D01FAA9"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FF9F8DD"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F5D68C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F0165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B96566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DBA3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250</w:t>
            </w:r>
          </w:p>
        </w:tc>
      </w:tr>
      <w:tr w:rsidR="003F34DA" w:rsidRPr="003F34DA" w14:paraId="5D1A7E2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D899F3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3ADEF2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2BB78E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100</w:t>
            </w:r>
          </w:p>
        </w:tc>
      </w:tr>
      <w:tr w:rsidR="003F34DA" w:rsidRPr="003F34DA" w14:paraId="4BA9709C" w14:textId="77777777" w:rsidTr="0020519F">
        <w:trPr>
          <w:trHeight w:val="351"/>
          <w:tblHeader/>
          <w:ins w:id="207"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5C6578A6" w14:textId="77777777" w:rsidR="003F34DA" w:rsidRPr="003F34DA" w:rsidRDefault="003F34DA" w:rsidP="003F34DA">
            <w:pPr>
              <w:spacing w:after="60"/>
              <w:rPr>
                <w:ins w:id="208" w:author="Joint Commenters 040926" w:date="2026-04-09T11:04:00Z"/>
                <w:rFonts w:eastAsia="Times New Roman"/>
                <w:bCs/>
                <w:iCs/>
                <w:sz w:val="20"/>
                <w:szCs w:val="20"/>
              </w:rPr>
            </w:pPr>
            <w:ins w:id="209" w:author="Joint Commenters 040926" w:date="2026-04-09T11:04:00Z">
              <w:r w:rsidRPr="003F34D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3BD26F24" w14:textId="77777777" w:rsidR="003F34DA" w:rsidRPr="003F34DA" w:rsidRDefault="003F34DA" w:rsidP="003F34DA">
            <w:pPr>
              <w:spacing w:after="60"/>
              <w:rPr>
                <w:ins w:id="210" w:author="Joint Commenters 040926" w:date="2026-04-09T11:04:00Z"/>
                <w:rFonts w:eastAsia="Times New Roman"/>
                <w:bCs/>
                <w:iCs/>
                <w:sz w:val="20"/>
                <w:szCs w:val="20"/>
              </w:rPr>
            </w:pPr>
            <w:ins w:id="211"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12FE9511" w14:textId="77777777" w:rsidR="003F34DA" w:rsidRPr="003F34DA" w:rsidRDefault="003F34DA" w:rsidP="003F34DA">
            <w:pPr>
              <w:spacing w:after="60"/>
              <w:rPr>
                <w:ins w:id="212" w:author="Joint Commenters 040926" w:date="2026-04-09T11:04:00Z"/>
                <w:rFonts w:eastAsia="Times New Roman"/>
                <w:bCs/>
                <w:iCs/>
                <w:sz w:val="20"/>
                <w:szCs w:val="20"/>
              </w:rPr>
            </w:pPr>
            <w:ins w:id="213" w:author="Joint Commenters 040926" w:date="2026-04-09T11:04:00Z">
              <w:r w:rsidRPr="003F34DA">
                <w:rPr>
                  <w:rFonts w:eastAsia="Times New Roman"/>
                  <w:bCs/>
                  <w:iCs/>
                  <w:sz w:val="20"/>
                  <w:szCs w:val="20"/>
                </w:rPr>
                <w:t>15</w:t>
              </w:r>
            </w:ins>
          </w:p>
        </w:tc>
      </w:tr>
      <w:tr w:rsidR="003F34DA" w:rsidRPr="003F34DA" w14:paraId="1FB299A3" w14:textId="77777777" w:rsidTr="0020519F">
        <w:trPr>
          <w:trHeight w:val="351"/>
          <w:tblHeader/>
          <w:ins w:id="21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E51FCCB" w14:textId="77777777" w:rsidR="003F34DA" w:rsidRPr="003F34DA" w:rsidRDefault="003F34DA" w:rsidP="003F34DA">
            <w:pPr>
              <w:spacing w:after="60"/>
              <w:rPr>
                <w:ins w:id="215" w:author="Joint Commenters 040926" w:date="2026-04-09T11:04:00Z"/>
                <w:rFonts w:eastAsia="Times New Roman"/>
                <w:bCs/>
                <w:iCs/>
                <w:sz w:val="20"/>
                <w:szCs w:val="20"/>
              </w:rPr>
            </w:pPr>
            <w:ins w:id="216" w:author="Joint Commenters 040926" w:date="2026-04-09T11:04:00Z">
              <w:r w:rsidRPr="003F34D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6A5BD5B4" w14:textId="77777777" w:rsidR="003F34DA" w:rsidRPr="003F34DA" w:rsidRDefault="003F34DA" w:rsidP="003F34DA">
            <w:pPr>
              <w:spacing w:after="60"/>
              <w:rPr>
                <w:ins w:id="217" w:author="Joint Commenters 040926" w:date="2026-04-09T11:04:00Z"/>
                <w:rFonts w:eastAsia="Times New Roman"/>
                <w:bCs/>
                <w:iCs/>
                <w:sz w:val="20"/>
                <w:szCs w:val="20"/>
              </w:rPr>
            </w:pPr>
            <w:ins w:id="218"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022520D" w14:textId="77777777" w:rsidR="003F34DA" w:rsidRPr="003F34DA" w:rsidRDefault="003F34DA" w:rsidP="003F34DA">
            <w:pPr>
              <w:spacing w:after="60"/>
              <w:rPr>
                <w:ins w:id="219" w:author="Joint Commenters 040926" w:date="2026-04-09T11:04:00Z"/>
                <w:rFonts w:eastAsia="Times New Roman"/>
                <w:bCs/>
                <w:iCs/>
                <w:sz w:val="20"/>
                <w:szCs w:val="20"/>
              </w:rPr>
            </w:pPr>
            <w:ins w:id="220" w:author="Joint Commenters 040926" w:date="2026-04-09T11:04:00Z">
              <w:r w:rsidRPr="003F34DA">
                <w:rPr>
                  <w:rFonts w:eastAsia="Times New Roman"/>
                  <w:bCs/>
                  <w:iCs/>
                  <w:sz w:val="20"/>
                  <w:szCs w:val="20"/>
                </w:rPr>
                <w:t>5</w:t>
              </w:r>
            </w:ins>
          </w:p>
        </w:tc>
      </w:tr>
      <w:tr w:rsidR="003F34DA" w:rsidRPr="003F34DA" w14:paraId="0577A865" w14:textId="77777777" w:rsidTr="0020519F">
        <w:trPr>
          <w:trHeight w:val="351"/>
          <w:tblHeader/>
          <w:ins w:id="221"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21BCBEAF" w14:textId="77777777" w:rsidR="003F34DA" w:rsidRPr="003F34DA" w:rsidRDefault="003F34DA" w:rsidP="003F34DA">
            <w:pPr>
              <w:spacing w:after="60"/>
              <w:rPr>
                <w:ins w:id="222" w:author="Joint Commenters 040926" w:date="2026-04-09T11:04:00Z"/>
                <w:rFonts w:eastAsia="Times New Roman"/>
                <w:bCs/>
                <w:iCs/>
                <w:sz w:val="20"/>
                <w:szCs w:val="20"/>
              </w:rPr>
            </w:pPr>
            <w:ins w:id="223" w:author="Joint Commenters 040926" w:date="2026-04-09T11:04:00Z">
              <w:r w:rsidRPr="003F34D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60EC0974" w14:textId="77777777" w:rsidR="003F34DA" w:rsidRPr="003F34DA" w:rsidRDefault="003F34DA" w:rsidP="003F34DA">
            <w:pPr>
              <w:spacing w:after="60"/>
              <w:rPr>
                <w:ins w:id="224" w:author="Joint Commenters 040926" w:date="2026-04-09T11:04:00Z"/>
                <w:rFonts w:eastAsia="Times New Roman"/>
                <w:bCs/>
                <w:iCs/>
                <w:sz w:val="20"/>
                <w:szCs w:val="20"/>
              </w:rPr>
            </w:pPr>
            <w:ins w:id="225"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5A3384BA" w14:textId="77777777" w:rsidR="003F34DA" w:rsidRPr="003F34DA" w:rsidRDefault="003F34DA" w:rsidP="003F34DA">
            <w:pPr>
              <w:spacing w:after="60"/>
              <w:rPr>
                <w:ins w:id="226" w:author="Joint Commenters 040926" w:date="2026-04-09T11:04:00Z"/>
                <w:rFonts w:eastAsia="Times New Roman"/>
                <w:bCs/>
                <w:iCs/>
                <w:sz w:val="20"/>
                <w:szCs w:val="20"/>
              </w:rPr>
            </w:pPr>
            <w:ins w:id="227" w:author="Joint Commenters 040926" w:date="2026-04-09T11:04:00Z">
              <w:r w:rsidRPr="003F34DA">
                <w:rPr>
                  <w:rFonts w:eastAsia="Times New Roman"/>
                  <w:bCs/>
                  <w:iCs/>
                  <w:sz w:val="20"/>
                  <w:szCs w:val="20"/>
                </w:rPr>
                <w:t>0.01</w:t>
              </w:r>
            </w:ins>
          </w:p>
        </w:tc>
      </w:tr>
    </w:tbl>
    <w:p w14:paraId="5A83CF7B" w14:textId="77777777" w:rsidR="003F34DA" w:rsidRPr="003F34DA" w:rsidRDefault="003F34DA" w:rsidP="003F34DA">
      <w:pPr>
        <w:spacing w:before="240" w:after="240"/>
        <w:ind w:left="720" w:hanging="720"/>
        <w:rPr>
          <w:ins w:id="228" w:author="Joint Commenters 040926" w:date="2026-04-09T11:04:00Z"/>
          <w:rFonts w:eastAsia="Times New Roman"/>
        </w:rPr>
      </w:pPr>
      <w:r w:rsidRPr="003F34DA">
        <w:rPr>
          <w:rFonts w:eastAsia="Times New Roman"/>
        </w:rPr>
        <w:t>(8)</w:t>
      </w:r>
      <w:r w:rsidRPr="003F34DA">
        <w:rPr>
          <w:rFonts w:eastAsia="Times New Roman"/>
        </w:rPr>
        <w:tab/>
      </w:r>
      <w:ins w:id="229" w:author="Joint Commenters 040926" w:date="2026-04-09T11:04:00Z">
        <w:r w:rsidRPr="003F34D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30" w:author="Joint Commenters 040926" w:date="2026-04-09T14:57:00Z">
        <w:r w:rsidRPr="003F34DA">
          <w:rPr>
            <w:rFonts w:eastAsia="Times New Roman"/>
          </w:rPr>
          <w:t>.</w:t>
        </w:r>
      </w:ins>
    </w:p>
    <w:p w14:paraId="0DBB82A5" w14:textId="77777777" w:rsidR="003F34DA" w:rsidRPr="003F34DA" w:rsidRDefault="003F34DA" w:rsidP="003F34DA">
      <w:pPr>
        <w:spacing w:after="240"/>
        <w:ind w:left="720" w:hanging="720"/>
        <w:rPr>
          <w:rFonts w:eastAsia="Times New Roman"/>
        </w:rPr>
      </w:pPr>
      <w:ins w:id="231" w:author="Joint Commenters 040926" w:date="2026-04-09T11:04:00Z">
        <w:r w:rsidRPr="003F34DA">
          <w:rPr>
            <w:rFonts w:eastAsia="Times New Roman"/>
          </w:rPr>
          <w:t>(9)</w:t>
        </w:r>
        <w:r w:rsidRPr="003F34DA">
          <w:rPr>
            <w:rFonts w:eastAsia="Times New Roman"/>
          </w:rPr>
          <w:tab/>
        </w:r>
      </w:ins>
      <w:r w:rsidRPr="003F34DA">
        <w:rPr>
          <w:rFonts w:eastAsia="Times New Roman"/>
        </w:rPr>
        <w:t>Each ASDC</w:t>
      </w:r>
      <w:ins w:id="232" w:author="ERCOT" w:date="2025-12-08T09:52:00Z">
        <w:del w:id="233" w:author="Joint Commenters 040926" w:date="2026-04-09T11:04:00Z">
          <w:r w:rsidRPr="003F34DA" w:rsidDel="00032917">
            <w:rPr>
              <w:rFonts w:eastAsia="Times New Roman"/>
            </w:rPr>
            <w:delText>, with the exception of DRRS,</w:delText>
          </w:r>
        </w:del>
      </w:ins>
      <w:r w:rsidRPr="003F34DA">
        <w:rPr>
          <w:rFonts w:eastAsia="Times New Roman"/>
        </w:rPr>
        <w:t xml:space="preserve"> will be represented by a linear approximation to the corresponding part of the AORDC.</w:t>
      </w:r>
    </w:p>
    <w:p w14:paraId="6D8FA910" w14:textId="77777777" w:rsidR="003F34DA" w:rsidRPr="003F34DA" w:rsidRDefault="003F34DA" w:rsidP="003F34DA">
      <w:pPr>
        <w:spacing w:after="240"/>
        <w:ind w:left="720" w:hanging="720"/>
        <w:rPr>
          <w:rFonts w:eastAsia="Times New Roman"/>
          <w:iCs/>
        </w:rPr>
      </w:pPr>
      <w:r w:rsidRPr="003F34DA">
        <w:rPr>
          <w:rFonts w:eastAsia="Times New Roman"/>
          <w:iCs/>
        </w:rPr>
        <w:t>(</w:t>
      </w:r>
      <w:ins w:id="234" w:author="Joint Commenters 040926" w:date="2026-04-09T11:05:00Z">
        <w:r w:rsidRPr="003F34DA">
          <w:rPr>
            <w:rFonts w:eastAsia="Times New Roman"/>
            <w:iCs/>
          </w:rPr>
          <w:t>10</w:t>
        </w:r>
      </w:ins>
      <w:del w:id="235" w:author="Joint Commenters 040926" w:date="2026-04-09T11:05:00Z">
        <w:r w:rsidRPr="003F34DA" w:rsidDel="00032917">
          <w:rPr>
            <w:rFonts w:eastAsia="Times New Roman"/>
            <w:iCs/>
          </w:rPr>
          <w:delText>9</w:delText>
        </w:r>
      </w:del>
      <w:r w:rsidRPr="003F34DA">
        <w:rPr>
          <w:rFonts w:eastAsia="Times New Roman"/>
          <w:iCs/>
        </w:rPr>
        <w:t>)</w:t>
      </w:r>
      <w:r w:rsidRPr="003F34DA">
        <w:rPr>
          <w:rFonts w:eastAsia="Times New Roman"/>
          <w:iCs/>
        </w:rPr>
        <w:tab/>
      </w:r>
      <w:r w:rsidRPr="003F34DA">
        <w:rPr>
          <w:rFonts w:eastAsia="Times New Roman"/>
          <w:iCs/>
          <w:color w:val="000000"/>
        </w:rPr>
        <w:t>All ASDCs</w:t>
      </w:r>
      <w:ins w:id="236" w:author="ERCOT" w:date="2025-12-08T09:52:00Z">
        <w:r w:rsidRPr="003F34DA">
          <w:rPr>
            <w:rFonts w:eastAsia="Times New Roman"/>
          </w:rPr>
          <w:t>, with the exception of DRRS,</w:t>
        </w:r>
      </w:ins>
      <w:r w:rsidRPr="003F34DA">
        <w:rPr>
          <w:rFonts w:eastAsia="Times New Roman"/>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ins w:id="237" w:author="ERCOT 042326" w:date="2026-04-23T15:34:00Z" w16du:dateUtc="2026-04-23T20:34:00Z">
        <w:r w:rsidRPr="003F34DA">
          <w:rPr>
            <w:rFonts w:eastAsia="Times New Roman"/>
            <w:iCs/>
            <w:color w:val="000000"/>
          </w:rPr>
          <w:t xml:space="preserve">  The DRRS ASDC will have a floor price of $10 per MW per hour, applied in the </w:t>
        </w:r>
      </w:ins>
      <w:ins w:id="238" w:author="ERCOT 042326" w:date="2026-04-23T15:35:00Z" w16du:dateUtc="2026-04-23T20:35:00Z">
        <w:r w:rsidRPr="003F34DA">
          <w:rPr>
            <w:rFonts w:eastAsia="Times New Roman"/>
            <w:iCs/>
            <w:color w:val="000000"/>
          </w:rPr>
          <w:t>Day-Ahead Market (DAM) and R</w:t>
        </w:r>
      </w:ins>
      <w:ins w:id="239" w:author="ERCOT 042326" w:date="2026-04-23T15:34:00Z" w16du:dateUtc="2026-04-23T20:34:00Z">
        <w:r w:rsidRPr="003F34DA">
          <w:rPr>
            <w:rFonts w:eastAsia="Times New Roman"/>
            <w:iCs/>
            <w:color w:val="000000"/>
          </w:rPr>
          <w:t>eal-</w:t>
        </w:r>
      </w:ins>
      <w:ins w:id="240" w:author="ERCOT 042326" w:date="2026-04-23T15:35:00Z" w16du:dateUtc="2026-04-23T20:35:00Z">
        <w:r w:rsidRPr="003F34DA">
          <w:rPr>
            <w:rFonts w:eastAsia="Times New Roman"/>
            <w:iCs/>
            <w:color w:val="000000"/>
          </w:rPr>
          <w:t>T</w:t>
        </w:r>
      </w:ins>
      <w:ins w:id="241" w:author="ERCOT 042326" w:date="2026-04-23T15:34:00Z" w16du:dateUtc="2026-04-23T20:34:00Z">
        <w:r w:rsidRPr="003F34DA">
          <w:rPr>
            <w:rFonts w:eastAsia="Times New Roman"/>
            <w:iCs/>
            <w:color w:val="000000"/>
          </w:rPr>
          <w:t xml:space="preserve">ime </w:t>
        </w:r>
      </w:ins>
      <w:ins w:id="242" w:author="ERCOT 042326" w:date="2026-04-23T15:35:00Z" w16du:dateUtc="2026-04-23T20:35:00Z">
        <w:r w:rsidRPr="003F34DA">
          <w:rPr>
            <w:rFonts w:eastAsia="Times New Roman"/>
            <w:iCs/>
            <w:color w:val="000000"/>
          </w:rPr>
          <w:t>Market (RTM)</w:t>
        </w:r>
      </w:ins>
      <w:ins w:id="243" w:author="ERCOT 042326" w:date="2026-04-23T15:34:00Z" w16du:dateUtc="2026-04-23T20:34:00Z">
        <w:r w:rsidRPr="003F34DA">
          <w:rPr>
            <w:rFonts w:eastAsia="Times New Roman"/>
            <w:iCs/>
            <w:color w:val="000000"/>
          </w:rPr>
          <w:t>, for the portion of the DRRS ASDC that corresponds to the Ancillary Service Plan for DRRS.</w:t>
        </w:r>
      </w:ins>
    </w:p>
    <w:p w14:paraId="3B55C2B3" w14:textId="77777777" w:rsidR="003F34DA" w:rsidRPr="003F34DA" w:rsidDel="00032917" w:rsidRDefault="003F34DA" w:rsidP="003F34DA">
      <w:pPr>
        <w:spacing w:before="240" w:after="240"/>
        <w:ind w:left="720" w:hanging="720"/>
        <w:rPr>
          <w:ins w:id="244" w:author="ERCOT" w:date="2025-12-08T09:54:00Z"/>
          <w:del w:id="245" w:author="Joint Commenters 040926" w:date="2026-04-09T11:05:00Z"/>
          <w:iCs/>
          <w:szCs w:val="20"/>
        </w:rPr>
      </w:pPr>
      <w:ins w:id="246" w:author="ERCOT" w:date="2025-12-08T09:54:00Z">
        <w:del w:id="247" w:author="Joint Commenters 040926" w:date="2026-04-09T11:05:00Z">
          <w:r w:rsidRPr="003F34DA" w:rsidDel="00032917">
            <w:rPr>
              <w:iCs/>
              <w:szCs w:val="20"/>
            </w:rPr>
            <w:delText>(10)</w:delText>
          </w:r>
          <w:r w:rsidRPr="003F34D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rsidDel="00032917" w14:paraId="1BAA8C2C" w14:textId="77777777" w:rsidTr="0020519F">
        <w:trPr>
          <w:jc w:val="center"/>
          <w:ins w:id="248" w:author="ERCOT" w:date="2025-12-08T09:54:00Z"/>
          <w:del w:id="249" w:author="Joint Commenters 040926" w:date="2026-04-09T11:05:00Z"/>
        </w:trPr>
        <w:tc>
          <w:tcPr>
            <w:tcW w:w="3780" w:type="dxa"/>
          </w:tcPr>
          <w:p w14:paraId="641B187A" w14:textId="77777777" w:rsidR="003F34DA" w:rsidRPr="003F34DA" w:rsidDel="00032917" w:rsidRDefault="003F34DA" w:rsidP="003F34DA">
            <w:pPr>
              <w:spacing w:after="240"/>
              <w:rPr>
                <w:ins w:id="250" w:author="ERCOT" w:date="2025-12-08T09:54:00Z"/>
                <w:del w:id="251" w:author="Joint Commenters 040926" w:date="2026-04-09T11:05:00Z"/>
                <w:b/>
                <w:iCs/>
                <w:sz w:val="20"/>
                <w:szCs w:val="20"/>
              </w:rPr>
            </w:pPr>
            <w:ins w:id="252" w:author="ERCOT" w:date="2025-12-08T09:54:00Z">
              <w:del w:id="253" w:author="Joint Commenters 040926" w:date="2026-04-09T11:05:00Z">
                <w:r w:rsidRPr="003F34DA" w:rsidDel="00032917">
                  <w:rPr>
                    <w:b/>
                    <w:iCs/>
                    <w:sz w:val="20"/>
                    <w:szCs w:val="20"/>
                  </w:rPr>
                  <w:delText>MW</w:delText>
                </w:r>
              </w:del>
            </w:ins>
          </w:p>
        </w:tc>
        <w:tc>
          <w:tcPr>
            <w:tcW w:w="2520" w:type="dxa"/>
          </w:tcPr>
          <w:p w14:paraId="7E86FD26" w14:textId="77777777" w:rsidR="003F34DA" w:rsidRPr="003F34DA" w:rsidDel="00032917" w:rsidRDefault="003F34DA" w:rsidP="003F34DA">
            <w:pPr>
              <w:spacing w:after="240"/>
              <w:rPr>
                <w:ins w:id="254" w:author="ERCOT" w:date="2025-12-08T09:54:00Z"/>
                <w:del w:id="255" w:author="Joint Commenters 040926" w:date="2026-04-09T11:05:00Z"/>
                <w:b/>
                <w:iCs/>
                <w:sz w:val="20"/>
                <w:szCs w:val="20"/>
              </w:rPr>
            </w:pPr>
            <w:ins w:id="256" w:author="ERCOT" w:date="2025-12-08T09:54:00Z">
              <w:del w:id="257" w:author="Joint Commenters 040926" w:date="2026-04-09T11:05:00Z">
                <w:r w:rsidRPr="003F34DA" w:rsidDel="00032917">
                  <w:rPr>
                    <w:b/>
                    <w:iCs/>
                    <w:sz w:val="20"/>
                    <w:szCs w:val="20"/>
                  </w:rPr>
                  <w:delText>Price (per MW per hour)</w:delText>
                </w:r>
              </w:del>
            </w:ins>
          </w:p>
        </w:tc>
      </w:tr>
      <w:tr w:rsidR="003F34DA" w:rsidRPr="003F34DA" w:rsidDel="00032917" w14:paraId="65823461" w14:textId="77777777" w:rsidTr="0020519F">
        <w:trPr>
          <w:jc w:val="center"/>
          <w:ins w:id="258" w:author="ERCOT" w:date="2025-12-08T09:54:00Z"/>
          <w:del w:id="259" w:author="Joint Commenters 040926" w:date="2026-04-09T11:05:00Z"/>
        </w:trPr>
        <w:tc>
          <w:tcPr>
            <w:tcW w:w="3780" w:type="dxa"/>
          </w:tcPr>
          <w:p w14:paraId="78D04714" w14:textId="77777777" w:rsidR="003F34DA" w:rsidRPr="003F34DA" w:rsidDel="00032917" w:rsidRDefault="003F34DA" w:rsidP="003F34DA">
            <w:pPr>
              <w:spacing w:after="60"/>
              <w:rPr>
                <w:ins w:id="260" w:author="ERCOT" w:date="2025-12-08T09:54:00Z"/>
                <w:del w:id="261" w:author="Joint Commenters 040926" w:date="2026-04-09T11:05:00Z"/>
                <w:iCs/>
                <w:sz w:val="20"/>
                <w:szCs w:val="20"/>
              </w:rPr>
            </w:pPr>
            <w:ins w:id="262" w:author="ERCOT" w:date="2025-12-08T09:54:00Z">
              <w:del w:id="263" w:author="Joint Commenters 040926" w:date="2026-04-09T11:05:00Z">
                <w:r w:rsidRPr="003F34DA" w:rsidDel="00032917">
                  <w:rPr>
                    <w:iCs/>
                    <w:sz w:val="20"/>
                    <w:szCs w:val="20"/>
                  </w:rPr>
                  <w:lastRenderedPageBreak/>
                  <w:delText>0</w:delText>
                </w:r>
              </w:del>
            </w:ins>
          </w:p>
        </w:tc>
        <w:tc>
          <w:tcPr>
            <w:tcW w:w="2520" w:type="dxa"/>
          </w:tcPr>
          <w:p w14:paraId="6943B4F6" w14:textId="77777777" w:rsidR="003F34DA" w:rsidRPr="003F34DA" w:rsidDel="00032917" w:rsidRDefault="003F34DA" w:rsidP="003F34DA">
            <w:pPr>
              <w:spacing w:after="60"/>
              <w:rPr>
                <w:ins w:id="264" w:author="ERCOT" w:date="2025-12-08T09:54:00Z"/>
                <w:del w:id="265" w:author="Joint Commenters 040926" w:date="2026-04-09T11:05:00Z"/>
                <w:iCs/>
                <w:sz w:val="20"/>
                <w:szCs w:val="20"/>
              </w:rPr>
            </w:pPr>
            <w:ins w:id="266" w:author="ERCOT" w:date="2025-12-08T09:54:00Z">
              <w:del w:id="267" w:author="Joint Commenters 040926" w:date="2026-04-09T11:05:00Z">
                <w:r w:rsidRPr="003F34DA" w:rsidDel="00032917">
                  <w:rPr>
                    <w:iCs/>
                    <w:sz w:val="20"/>
                    <w:szCs w:val="20"/>
                  </w:rPr>
                  <w:delText>$150</w:delText>
                </w:r>
              </w:del>
            </w:ins>
          </w:p>
        </w:tc>
      </w:tr>
      <w:tr w:rsidR="003F34DA" w:rsidRPr="003F34DA" w:rsidDel="00032917" w14:paraId="33D16FC4" w14:textId="77777777" w:rsidTr="0020519F">
        <w:trPr>
          <w:jc w:val="center"/>
          <w:ins w:id="268" w:author="ERCOT" w:date="2025-12-08T09:54:00Z"/>
          <w:del w:id="269" w:author="Joint Commenters 040926" w:date="2026-04-09T11:05:00Z"/>
        </w:trPr>
        <w:tc>
          <w:tcPr>
            <w:tcW w:w="3780" w:type="dxa"/>
          </w:tcPr>
          <w:p w14:paraId="4F206679" w14:textId="77777777" w:rsidR="003F34DA" w:rsidRPr="003F34DA" w:rsidDel="00032917" w:rsidRDefault="003F34DA" w:rsidP="003F34DA">
            <w:pPr>
              <w:spacing w:after="60"/>
              <w:rPr>
                <w:ins w:id="270" w:author="ERCOT" w:date="2025-12-08T09:54:00Z"/>
                <w:del w:id="271" w:author="Joint Commenters 040926" w:date="2026-04-09T11:05:00Z"/>
                <w:iCs/>
                <w:sz w:val="20"/>
                <w:szCs w:val="20"/>
              </w:rPr>
            </w:pPr>
            <w:ins w:id="272" w:author="ERCOT" w:date="2025-12-08T09:54:00Z">
              <w:del w:id="273" w:author="Joint Commenters 040926" w:date="2026-04-09T11:05:00Z">
                <w:r w:rsidRPr="003F34DA" w:rsidDel="00032917">
                  <w:rPr>
                    <w:iCs/>
                    <w:sz w:val="20"/>
                    <w:szCs w:val="20"/>
                  </w:rPr>
                  <w:delText>Ancillary Service Plan for DRRS</w:delText>
                </w:r>
              </w:del>
            </w:ins>
          </w:p>
        </w:tc>
        <w:tc>
          <w:tcPr>
            <w:tcW w:w="2520" w:type="dxa"/>
          </w:tcPr>
          <w:p w14:paraId="290805C0" w14:textId="77777777" w:rsidR="003F34DA" w:rsidRPr="003F34DA" w:rsidDel="00032917" w:rsidRDefault="003F34DA" w:rsidP="003F34DA">
            <w:pPr>
              <w:spacing w:after="60"/>
              <w:rPr>
                <w:ins w:id="274" w:author="ERCOT" w:date="2025-12-08T09:54:00Z"/>
                <w:del w:id="275" w:author="Joint Commenters 040926" w:date="2026-04-09T11:05:00Z"/>
                <w:iCs/>
                <w:sz w:val="20"/>
                <w:szCs w:val="20"/>
              </w:rPr>
            </w:pPr>
            <w:ins w:id="276" w:author="ERCOT" w:date="2025-12-08T09:54:00Z">
              <w:del w:id="277" w:author="Joint Commenters 040926" w:date="2026-04-09T11:05:00Z">
                <w:r w:rsidRPr="003F34DA" w:rsidDel="00032917">
                  <w:rPr>
                    <w:iCs/>
                    <w:sz w:val="20"/>
                    <w:szCs w:val="20"/>
                  </w:rPr>
                  <w:delText>$10</w:delText>
                </w:r>
              </w:del>
            </w:ins>
          </w:p>
        </w:tc>
      </w:tr>
      <w:tr w:rsidR="003F34DA" w:rsidRPr="003F34DA" w:rsidDel="00032917" w14:paraId="3567F452" w14:textId="77777777" w:rsidTr="0020519F">
        <w:trPr>
          <w:jc w:val="center"/>
          <w:ins w:id="278" w:author="ERCOT" w:date="2025-12-08T09:54:00Z"/>
          <w:del w:id="279" w:author="Joint Commenters 040926" w:date="2026-04-09T11:05:00Z"/>
        </w:trPr>
        <w:tc>
          <w:tcPr>
            <w:tcW w:w="3780" w:type="dxa"/>
          </w:tcPr>
          <w:p w14:paraId="04B983F4" w14:textId="77777777" w:rsidR="003F34DA" w:rsidRPr="003F34DA" w:rsidDel="00032917" w:rsidRDefault="003F34DA" w:rsidP="003F34DA">
            <w:pPr>
              <w:spacing w:after="60"/>
              <w:rPr>
                <w:ins w:id="280" w:author="ERCOT" w:date="2025-12-08T09:54:00Z"/>
                <w:del w:id="281" w:author="Joint Commenters 040926" w:date="2026-04-09T11:05:00Z"/>
                <w:iCs/>
                <w:sz w:val="20"/>
                <w:szCs w:val="20"/>
              </w:rPr>
            </w:pPr>
            <w:ins w:id="282" w:author="ERCOT" w:date="2025-12-08T09:54:00Z">
              <w:del w:id="283" w:author="Joint Commenters 040926" w:date="2026-04-09T11:05:00Z">
                <w:r w:rsidRPr="003F34DA" w:rsidDel="00032917">
                  <w:rPr>
                    <w:iCs/>
                    <w:sz w:val="20"/>
                    <w:szCs w:val="20"/>
                  </w:rPr>
                  <w:delText>Ancillary Service Plan for DRRS</w:delText>
                </w:r>
              </w:del>
            </w:ins>
          </w:p>
        </w:tc>
        <w:tc>
          <w:tcPr>
            <w:tcW w:w="2520" w:type="dxa"/>
          </w:tcPr>
          <w:p w14:paraId="5C07E1A2" w14:textId="77777777" w:rsidR="003F34DA" w:rsidRPr="003F34DA" w:rsidDel="00032917" w:rsidRDefault="003F34DA" w:rsidP="003F34DA">
            <w:pPr>
              <w:spacing w:after="60"/>
              <w:rPr>
                <w:ins w:id="284" w:author="ERCOT" w:date="2025-12-08T09:54:00Z"/>
                <w:del w:id="285" w:author="Joint Commenters 040926" w:date="2026-04-09T11:05:00Z"/>
                <w:iCs/>
                <w:sz w:val="20"/>
                <w:szCs w:val="20"/>
              </w:rPr>
            </w:pPr>
            <w:ins w:id="286" w:author="ERCOT" w:date="2025-12-08T09:54:00Z">
              <w:del w:id="287" w:author="Joint Commenters 040926" w:date="2026-04-09T11:05:00Z">
                <w:r w:rsidRPr="003F34DA" w:rsidDel="00032917">
                  <w:rPr>
                    <w:iCs/>
                    <w:sz w:val="20"/>
                    <w:szCs w:val="20"/>
                  </w:rPr>
                  <w:delText>$0</w:delText>
                </w:r>
              </w:del>
            </w:ins>
          </w:p>
        </w:tc>
      </w:tr>
    </w:tbl>
    <w:p w14:paraId="7014B9EA" w14:textId="77777777" w:rsidR="003F34DA" w:rsidRPr="003F34DA" w:rsidRDefault="003F34DA" w:rsidP="003F34DA">
      <w:pPr>
        <w:keepNext/>
        <w:tabs>
          <w:tab w:val="left" w:pos="1080"/>
        </w:tabs>
        <w:spacing w:before="480" w:after="240"/>
        <w:ind w:left="1080" w:hanging="1080"/>
        <w:outlineLvl w:val="2"/>
        <w:rPr>
          <w:rFonts w:eastAsia="Times New Roman"/>
          <w:b/>
          <w:bCs/>
          <w:i/>
        </w:rPr>
      </w:pPr>
      <w:bookmarkStart w:id="288" w:name="_Toc90197129"/>
      <w:bookmarkStart w:id="289" w:name="_Toc142108950"/>
      <w:bookmarkStart w:id="290" w:name="_Toc142113795"/>
      <w:bookmarkStart w:id="291" w:name="_Toc402345622"/>
      <w:bookmarkStart w:id="292" w:name="_Toc405383905"/>
      <w:bookmarkStart w:id="293" w:name="_Toc405537008"/>
      <w:bookmarkStart w:id="294" w:name="_Toc440871794"/>
      <w:bookmarkStart w:id="295" w:name="_Toc135990675"/>
      <w:bookmarkStart w:id="296" w:name="_Toc135990687"/>
      <w:bookmarkStart w:id="297" w:name="_Toc135990688"/>
      <w:bookmarkStart w:id="298" w:name="_Toc135990697"/>
      <w:bookmarkStart w:id="299" w:name="_Hlk135899194"/>
      <w:bookmarkEnd w:id="176"/>
      <w:bookmarkEnd w:id="177"/>
      <w:r w:rsidRPr="003F34DA">
        <w:rPr>
          <w:rFonts w:eastAsia="Times New Roman"/>
          <w:b/>
          <w:bCs/>
          <w:i/>
        </w:rPr>
        <w:t>4.5.1</w:t>
      </w:r>
      <w:r w:rsidRPr="003F34DA">
        <w:rPr>
          <w:rFonts w:eastAsia="Times New Roman"/>
          <w:b/>
          <w:bCs/>
          <w:i/>
        </w:rPr>
        <w:tab/>
      </w:r>
      <w:bookmarkStart w:id="300" w:name="_Toc90197130"/>
      <w:bookmarkEnd w:id="288"/>
      <w:r w:rsidRPr="003F34DA">
        <w:rPr>
          <w:rFonts w:eastAsia="Times New Roman"/>
          <w:b/>
          <w:bCs/>
          <w:i/>
        </w:rPr>
        <w:t>DAM Clearing Process</w:t>
      </w:r>
      <w:bookmarkEnd w:id="289"/>
      <w:bookmarkEnd w:id="290"/>
      <w:bookmarkEnd w:id="291"/>
      <w:bookmarkEnd w:id="292"/>
      <w:bookmarkEnd w:id="293"/>
      <w:bookmarkEnd w:id="294"/>
      <w:bookmarkEnd w:id="295"/>
      <w:bookmarkEnd w:id="300"/>
    </w:p>
    <w:p w14:paraId="662D34D3"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At 1000 in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3F34DA">
        <w:rPr>
          <w:szCs w:val="20"/>
        </w:rPr>
        <w:t>ERCOT website</w:t>
      </w:r>
      <w:r w:rsidRPr="003F34DA">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F50755D"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CB37481"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The purpose of the DAM is to economically and simultaneously clear offers and bids described in Section 4.4, Inputs into DAM and Other Trades.</w:t>
      </w:r>
    </w:p>
    <w:p w14:paraId="0B8985A8" w14:textId="77777777" w:rsidR="003F34DA" w:rsidRPr="003F34DA" w:rsidRDefault="003F34DA" w:rsidP="003F34DA">
      <w:pPr>
        <w:spacing w:after="240"/>
        <w:ind w:left="720" w:hanging="720"/>
        <w:rPr>
          <w:rFonts w:cs="Arial"/>
          <w:iCs/>
          <w:szCs w:val="20"/>
        </w:rPr>
      </w:pPr>
      <w:r w:rsidRPr="003F34DA">
        <w:rPr>
          <w:iCs/>
          <w:szCs w:val="20"/>
        </w:rPr>
        <w:t>(4)</w:t>
      </w:r>
      <w:r w:rsidRPr="003F34DA">
        <w:rPr>
          <w:iCs/>
          <w:szCs w:val="20"/>
        </w:rPr>
        <w:tab/>
        <w:t xml:space="preserve">The DAM uses a multi-hour mixed integer programming algorithm </w:t>
      </w:r>
      <w:r w:rsidRPr="003F34DA">
        <w:rPr>
          <w:rFonts w:cs="Arial"/>
          <w:iCs/>
          <w:szCs w:val="20"/>
        </w:rPr>
        <w:t xml:space="preserve">to maximize bid-based revenues, including revenues based on Ancillary Service Demand Curves (ASDCs), minus the offer-based costs over the Operating Day, subject to security and other constraints.  </w:t>
      </w:r>
    </w:p>
    <w:p w14:paraId="35D93D32"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ABFA2C4" w14:textId="77777777" w:rsidTr="0020519F">
        <w:trPr>
          <w:trHeight w:val="386"/>
        </w:trPr>
        <w:tc>
          <w:tcPr>
            <w:tcW w:w="9350" w:type="dxa"/>
            <w:shd w:val="pct12" w:color="auto" w:fill="auto"/>
          </w:tcPr>
          <w:p w14:paraId="6A0D85B9" w14:textId="77777777" w:rsidR="003F34DA" w:rsidRPr="003F34DA" w:rsidRDefault="003F34DA" w:rsidP="003F34DA">
            <w:pPr>
              <w:spacing w:before="120" w:after="240"/>
              <w:rPr>
                <w:b/>
                <w:i/>
                <w:iCs/>
              </w:rPr>
            </w:pPr>
            <w:r w:rsidRPr="003F34DA">
              <w:rPr>
                <w:b/>
                <w:i/>
                <w:iCs/>
              </w:rPr>
              <w:t>[NPRR1188:  Replace paragraph (a) above with the following upon system implementation:]</w:t>
            </w:r>
          </w:p>
          <w:p w14:paraId="23CFECE4"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Energy Bid Curves,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w:t>
            </w:r>
          </w:p>
        </w:tc>
      </w:tr>
    </w:tbl>
    <w:p w14:paraId="24D44565" w14:textId="77777777" w:rsidR="003F34DA" w:rsidRPr="003F34DA" w:rsidRDefault="003F34DA" w:rsidP="003F34DA">
      <w:pPr>
        <w:spacing w:before="240" w:after="240"/>
        <w:ind w:left="1440" w:hanging="720"/>
        <w:rPr>
          <w:szCs w:val="20"/>
        </w:rPr>
      </w:pPr>
      <w:r w:rsidRPr="003F34DA">
        <w:rPr>
          <w:szCs w:val="20"/>
        </w:rPr>
        <w:t>(b)</w:t>
      </w:r>
      <w:r w:rsidRPr="003F34DA">
        <w:rPr>
          <w:szCs w:val="20"/>
        </w:rPr>
        <w:tab/>
        <w:t xml:space="preserve">The offer-based costs include costs from the Startup Offer, Minimum Energy Offer, and Energy Offer Curve of any Resource that submitted a Three-Part Supply Offer, DAM Energy-Only Offers, </w:t>
      </w:r>
      <w:r w:rsidRPr="003F34DA">
        <w:rPr>
          <w:rFonts w:cs="Arial"/>
          <w:szCs w:val="20"/>
        </w:rPr>
        <w:t xml:space="preserve">offer portions of Energy Bid/Offer Curves, </w:t>
      </w:r>
      <w:r w:rsidRPr="003F34DA">
        <w:rPr>
          <w:szCs w:val="20"/>
        </w:rPr>
        <w:t xml:space="preserve">Ancillary Service Only Offers, and Ancillary Service Offers.  </w:t>
      </w:r>
    </w:p>
    <w:p w14:paraId="7E7707D5"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Security constraints specified to prevent DAM solutions that would overload the elements of the ERCOT Transmission Grid include the following: </w:t>
      </w:r>
    </w:p>
    <w:p w14:paraId="377475E8" w14:textId="77777777" w:rsidR="003F34DA" w:rsidRPr="003F34DA" w:rsidRDefault="003F34DA" w:rsidP="003F34DA">
      <w:pPr>
        <w:spacing w:after="240"/>
        <w:ind w:left="2160" w:hanging="720"/>
        <w:rPr>
          <w:szCs w:val="20"/>
        </w:rPr>
      </w:pPr>
      <w:r w:rsidRPr="003F34DA">
        <w:rPr>
          <w:szCs w:val="20"/>
        </w:rPr>
        <w:lastRenderedPageBreak/>
        <w:t>(i)</w:t>
      </w:r>
      <w:r w:rsidRPr="003F34D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9DC251E" w14:textId="77777777" w:rsidR="003F34DA" w:rsidRPr="003F34DA" w:rsidRDefault="003F34DA" w:rsidP="003F34DA">
      <w:pPr>
        <w:spacing w:after="240"/>
        <w:ind w:left="2880" w:hanging="720"/>
        <w:rPr>
          <w:szCs w:val="20"/>
        </w:rPr>
      </w:pPr>
      <w:r w:rsidRPr="003F34DA">
        <w:rPr>
          <w:szCs w:val="20"/>
        </w:rPr>
        <w:t>(A)</w:t>
      </w:r>
      <w:r w:rsidRPr="003F34DA">
        <w:rPr>
          <w:szCs w:val="20"/>
        </w:rPr>
        <w:tab/>
        <w:t>Thermal constraints – protect Transmission Facilities against thermal overload.</w:t>
      </w:r>
    </w:p>
    <w:p w14:paraId="5D88AF96" w14:textId="77777777" w:rsidR="003F34DA" w:rsidRPr="003F34DA" w:rsidRDefault="003F34DA" w:rsidP="003F34DA">
      <w:pPr>
        <w:spacing w:after="240"/>
        <w:ind w:left="2880" w:hanging="720"/>
        <w:rPr>
          <w:szCs w:val="20"/>
        </w:rPr>
      </w:pPr>
      <w:r w:rsidRPr="003F34DA">
        <w:rPr>
          <w:szCs w:val="20"/>
        </w:rPr>
        <w:t>(B)</w:t>
      </w:r>
      <w:r w:rsidRPr="003F34DA">
        <w:rPr>
          <w:szCs w:val="20"/>
        </w:rPr>
        <w:tab/>
        <w:t>Generic constraints – protect the ERCOT Transmission Grid against transient instability, dynamic stability or voltage collapse.</w:t>
      </w:r>
    </w:p>
    <w:p w14:paraId="5FC4F677" w14:textId="77777777" w:rsidR="003F34DA" w:rsidRPr="003F34DA" w:rsidRDefault="003F34DA" w:rsidP="003F34DA">
      <w:pPr>
        <w:spacing w:after="240"/>
        <w:ind w:left="2880" w:hanging="720"/>
        <w:rPr>
          <w:szCs w:val="20"/>
        </w:rPr>
      </w:pPr>
      <w:r w:rsidRPr="003F34DA">
        <w:rPr>
          <w:szCs w:val="20"/>
        </w:rPr>
        <w:t>(C)</w:t>
      </w:r>
      <w:r w:rsidRPr="003F34DA">
        <w:rPr>
          <w:szCs w:val="20"/>
        </w:rPr>
        <w:tab/>
        <w:t xml:space="preserve">Power flow constraints – the energy balance at required Electrical Buses in the ERCOT Transmission Grid must be maintained.  </w:t>
      </w:r>
    </w:p>
    <w:p w14:paraId="22301F6E" w14:textId="77777777" w:rsidR="003F34DA" w:rsidRPr="003F34DA" w:rsidRDefault="003F34DA" w:rsidP="003F34DA">
      <w:pPr>
        <w:spacing w:after="240"/>
        <w:ind w:left="2160" w:hanging="720"/>
        <w:rPr>
          <w:szCs w:val="20"/>
        </w:rPr>
      </w:pPr>
      <w:r w:rsidRPr="003F34DA">
        <w:rPr>
          <w:szCs w:val="20"/>
        </w:rPr>
        <w:t>(ii)</w:t>
      </w:r>
      <w:r w:rsidRPr="003F34DA">
        <w:rPr>
          <w:szCs w:val="20"/>
        </w:rPr>
        <w:tab/>
        <w:t>Resource constraints – the physical and security limits on Resources that submit Three-Part Supply Offers or Energy Bid/Offer Curves:</w:t>
      </w:r>
    </w:p>
    <w:p w14:paraId="2B327D87" w14:textId="77777777" w:rsidR="003F34DA" w:rsidRPr="003F34DA" w:rsidRDefault="003F34DA" w:rsidP="003F34DA">
      <w:pPr>
        <w:spacing w:after="240"/>
        <w:ind w:left="2880" w:hanging="720"/>
        <w:rPr>
          <w:szCs w:val="20"/>
        </w:rPr>
      </w:pPr>
      <w:r w:rsidRPr="003F34DA">
        <w:rPr>
          <w:szCs w:val="20"/>
        </w:rPr>
        <w:t>(A)</w:t>
      </w:r>
      <w:r w:rsidRPr="003F34DA">
        <w:rPr>
          <w:szCs w:val="20"/>
        </w:rPr>
        <w:tab/>
        <w:t xml:space="preserve">Resource output constraints – the Low Sustained Limit (LSL) and High Sustained Limit (HSL) of each Resource; and </w:t>
      </w:r>
    </w:p>
    <w:p w14:paraId="4B067138" w14:textId="77777777" w:rsidR="003F34DA" w:rsidRPr="003F34DA" w:rsidRDefault="003F34DA" w:rsidP="003F34DA">
      <w:pPr>
        <w:spacing w:after="240"/>
        <w:ind w:left="2880" w:hanging="720"/>
        <w:rPr>
          <w:szCs w:val="20"/>
        </w:rPr>
      </w:pPr>
      <w:r w:rsidRPr="003F34DA">
        <w:rPr>
          <w:szCs w:val="20"/>
        </w:rPr>
        <w:t>(B)</w:t>
      </w:r>
      <w:r w:rsidRPr="003F34DA">
        <w:rPr>
          <w:szCs w:val="20"/>
        </w:rPr>
        <w:tab/>
        <w:t>Resource operational constraints – includes minimum run time, minimum down time, and configuration constraints.</w:t>
      </w:r>
    </w:p>
    <w:p w14:paraId="51324EA1" w14:textId="77777777" w:rsidR="003F34DA" w:rsidRPr="003F34DA" w:rsidRDefault="003F34DA" w:rsidP="003F34DA">
      <w:pPr>
        <w:spacing w:after="240"/>
        <w:ind w:left="2160" w:hanging="720"/>
        <w:rPr>
          <w:szCs w:val="20"/>
        </w:rPr>
      </w:pPr>
      <w:r w:rsidRPr="003F34DA">
        <w:rPr>
          <w:szCs w:val="20"/>
        </w:rPr>
        <w:t>(iii)</w:t>
      </w:r>
      <w:r w:rsidRPr="003F34DA">
        <w:rPr>
          <w:szCs w:val="20"/>
        </w:rPr>
        <w:tab/>
        <w:t xml:space="preserve">Other constraints – </w:t>
      </w:r>
    </w:p>
    <w:p w14:paraId="11FF55CD" w14:textId="77777777" w:rsidR="003F34DA" w:rsidRPr="003F34DA" w:rsidRDefault="003F34DA" w:rsidP="003F34DA">
      <w:pPr>
        <w:spacing w:after="240"/>
        <w:ind w:left="2880" w:hanging="720"/>
        <w:rPr>
          <w:szCs w:val="20"/>
        </w:rPr>
      </w:pPr>
      <w:r w:rsidRPr="003F34DA">
        <w:rPr>
          <w:szCs w:val="20"/>
        </w:rPr>
        <w:t>(A)</w:t>
      </w:r>
      <w:r w:rsidRPr="003F34D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1" w:author="ERCOT" w:date="2025-12-08T09:57:00Z">
        <w:r w:rsidRPr="003F34DA" w:rsidDel="00E45E0F">
          <w:rPr>
            <w:szCs w:val="20"/>
          </w:rPr>
          <w:delText xml:space="preserve">Non-Spinning Reserve (Non-Spin) </w:delText>
        </w:r>
      </w:del>
      <w:r w:rsidRPr="003F34DA">
        <w:rPr>
          <w:szCs w:val="20"/>
        </w:rPr>
        <w:t>Resource-Specific Ancillary Service Offers are not awarded in the same Operating Hour.</w:t>
      </w:r>
    </w:p>
    <w:p w14:paraId="0B8B4EC0" w14:textId="77777777" w:rsidR="003F34DA" w:rsidRPr="003F34DA" w:rsidRDefault="003F34DA" w:rsidP="003F34DA">
      <w:pPr>
        <w:spacing w:after="240"/>
        <w:ind w:left="2880" w:hanging="720"/>
        <w:rPr>
          <w:szCs w:val="20"/>
        </w:rPr>
      </w:pPr>
      <w:r w:rsidRPr="003F34DA">
        <w:rPr>
          <w:szCs w:val="20"/>
        </w:rPr>
        <w:t>(B)</w:t>
      </w:r>
      <w:r w:rsidRPr="003F34D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7A58D4D8" w14:textId="77777777" w:rsidR="003F34DA" w:rsidRPr="003F34DA" w:rsidRDefault="003F34DA" w:rsidP="003F34DA">
      <w:pPr>
        <w:spacing w:after="240"/>
        <w:ind w:left="2880" w:hanging="720"/>
        <w:rPr>
          <w:szCs w:val="20"/>
        </w:rPr>
      </w:pPr>
      <w:r w:rsidRPr="003F34DA">
        <w:rPr>
          <w:szCs w:val="20"/>
        </w:rPr>
        <w:t>(C)</w:t>
      </w:r>
      <w:r w:rsidRPr="003F34DA">
        <w:rPr>
          <w:szCs w:val="20"/>
        </w:rPr>
        <w:tab/>
        <w:t>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7FAF6D0" w14:textId="77777777" w:rsidTr="0020519F">
        <w:trPr>
          <w:trHeight w:val="386"/>
        </w:trPr>
        <w:tc>
          <w:tcPr>
            <w:tcW w:w="9350" w:type="dxa"/>
            <w:shd w:val="pct12" w:color="auto" w:fill="auto"/>
          </w:tcPr>
          <w:p w14:paraId="3CEA4C0B" w14:textId="77777777" w:rsidR="003F34DA" w:rsidRPr="003F34DA" w:rsidRDefault="003F34DA" w:rsidP="003F34DA">
            <w:pPr>
              <w:spacing w:before="120" w:after="240"/>
              <w:rPr>
                <w:b/>
                <w:i/>
                <w:iCs/>
              </w:rPr>
            </w:pPr>
            <w:r w:rsidRPr="003F34DA">
              <w:rPr>
                <w:b/>
                <w:i/>
                <w:iCs/>
              </w:rPr>
              <w:lastRenderedPageBreak/>
              <w:t>[NPRR1188:  Replace paragraph (C) above with the following upon system implementation:]</w:t>
            </w:r>
          </w:p>
          <w:p w14:paraId="0374194B" w14:textId="77777777" w:rsidR="003F34DA" w:rsidRPr="003F34DA" w:rsidRDefault="003F34DA" w:rsidP="003F34DA">
            <w:pPr>
              <w:spacing w:after="240"/>
              <w:ind w:left="2880" w:hanging="720"/>
              <w:rPr>
                <w:szCs w:val="20"/>
              </w:rPr>
            </w:pPr>
            <w:r w:rsidRPr="003F34DA">
              <w:rPr>
                <w:szCs w:val="20"/>
              </w:rPr>
              <w:t>(C)</w:t>
            </w:r>
            <w:r w:rsidRPr="003F34DA">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1DB559E" w14:textId="77777777" w:rsidR="003F34DA" w:rsidRPr="003F34DA" w:rsidRDefault="003F34DA" w:rsidP="003F34DA">
      <w:pPr>
        <w:spacing w:before="240" w:after="240"/>
        <w:ind w:left="2880" w:hanging="720"/>
        <w:rPr>
          <w:szCs w:val="20"/>
        </w:rPr>
      </w:pPr>
      <w:r w:rsidRPr="003F34DA">
        <w:rPr>
          <w:szCs w:val="20"/>
        </w:rPr>
        <w:t>(D)</w:t>
      </w:r>
      <w:r w:rsidRPr="003F34DA">
        <w:rPr>
          <w:szCs w:val="20"/>
        </w:rPr>
        <w:tab/>
        <w:t>Block DAM Energy Bids, DAM Energy-Only Offers, and PTP Obligation bids – blocks will not be cleared unless the entire time and/or quantity block can be awarded.  Because quantity block bids and offers cannot set the Settlement Point Price, a quantity block bid or offer may clear in a manner inconsistent with the bid or offer price for that block.</w:t>
      </w:r>
    </w:p>
    <w:p w14:paraId="26704FE3" w14:textId="77777777" w:rsidR="003F34DA" w:rsidRPr="003F34DA" w:rsidRDefault="003F34DA" w:rsidP="003F34DA">
      <w:pPr>
        <w:spacing w:after="240"/>
        <w:ind w:left="2880" w:hanging="720"/>
        <w:rPr>
          <w:szCs w:val="20"/>
        </w:rPr>
      </w:pPr>
      <w:r w:rsidRPr="003F34DA">
        <w:rPr>
          <w:szCs w:val="20"/>
        </w:rPr>
        <w:t>(E)</w:t>
      </w:r>
      <w:r w:rsidRPr="003F34DA">
        <w:rPr>
          <w:szCs w:val="20"/>
        </w:rPr>
        <w:tab/>
        <w:t>Combined Cycle Generation Resources – The DAM may commit a Combined Cycle Generation Resource in a time period that includes the last hour of the Operating Day only if that Combined Cycle Generation Resource can transition to a shutdown condition in the DAM Operating Day.</w:t>
      </w:r>
    </w:p>
    <w:p w14:paraId="3DB587DD" w14:textId="77777777" w:rsidR="003F34DA" w:rsidRPr="003F34DA" w:rsidRDefault="003F34DA" w:rsidP="003F34DA">
      <w:pPr>
        <w:spacing w:after="240"/>
        <w:ind w:left="2880" w:hanging="720"/>
        <w:rPr>
          <w:szCs w:val="20"/>
        </w:rPr>
      </w:pPr>
      <w:r w:rsidRPr="003F34DA">
        <w:rPr>
          <w:szCs w:val="20"/>
        </w:rPr>
        <w:t>(F)</w:t>
      </w:r>
      <w:r w:rsidRPr="003F34DA">
        <w:rPr>
          <w:szCs w:val="20"/>
        </w:rPr>
        <w:tab/>
        <w:t xml:space="preserve">Energy Storage Resources (ESRs) – The energy cleared for an ESR may be negative, indicating purchase of energy, or positive, indicating sale of energy. </w:t>
      </w:r>
    </w:p>
    <w:p w14:paraId="7829FF4D" w14:textId="77777777" w:rsidR="003F34DA" w:rsidRPr="003F34DA" w:rsidRDefault="003F34DA" w:rsidP="003F34DA">
      <w:pPr>
        <w:spacing w:after="240"/>
        <w:ind w:left="2880" w:hanging="720"/>
        <w:rPr>
          <w:ins w:id="302" w:author="Joint Commenters 040926" w:date="2026-04-09T11:06:00Z"/>
          <w:szCs w:val="20"/>
        </w:rPr>
      </w:pPr>
      <w:ins w:id="303" w:author="Joint Commenters 040926" w:date="2026-04-09T11:06:00Z">
        <w:r w:rsidRPr="003F34DA">
          <w:rPr>
            <w:szCs w:val="20"/>
          </w:rPr>
          <w:t>(G)</w:t>
        </w:r>
        <w:r w:rsidRPr="003F34DA">
          <w:rPr>
            <w:szCs w:val="20"/>
          </w:rPr>
          <w:tab/>
          <w:t>The following Resource-level constraints will apply to DRRS  DAM awards:</w:t>
        </w:r>
      </w:ins>
    </w:p>
    <w:p w14:paraId="7E341AE4" w14:textId="77777777" w:rsidR="003F34DA" w:rsidRPr="003F34DA" w:rsidRDefault="003F34DA" w:rsidP="003F34DA">
      <w:pPr>
        <w:spacing w:after="240"/>
        <w:ind w:left="3600" w:hanging="720"/>
        <w:rPr>
          <w:ins w:id="304" w:author="Joint Commenters 040926" w:date="2026-04-09T11:06:00Z"/>
          <w:szCs w:val="20"/>
        </w:rPr>
      </w:pPr>
      <w:ins w:id="305" w:author="Joint Commenters 040926" w:date="2026-04-09T11:06:00Z">
        <w:r w:rsidRPr="003F34DA">
          <w:rPr>
            <w:szCs w:val="20"/>
          </w:rPr>
          <w:t>(1)</w:t>
        </w:r>
        <w:r w:rsidRPr="003F34DA">
          <w:rPr>
            <w:szCs w:val="20"/>
          </w:rPr>
          <w:tab/>
          <w:t>For any DRRS-eligible On-Line Generation Resource, the Resource’s HSL must be greater than or equal to the sum of the Resource-specific awards to that Resource for energy, RRS, ECRS, Reg-Up, Reg-Down, Non-Spin, and DRRS.</w:t>
        </w:r>
      </w:ins>
    </w:p>
    <w:p w14:paraId="2FF888A7" w14:textId="77777777" w:rsidR="003F34DA" w:rsidRPr="003F34DA" w:rsidRDefault="003F34DA" w:rsidP="003F34DA">
      <w:pPr>
        <w:spacing w:after="240"/>
        <w:ind w:left="3600" w:hanging="720"/>
        <w:rPr>
          <w:ins w:id="306" w:author="Joint Commenters 040926" w:date="2026-04-09T11:06:00Z"/>
          <w:szCs w:val="20"/>
        </w:rPr>
      </w:pPr>
      <w:ins w:id="307" w:author="Joint Commenters 040926" w:date="2026-04-09T11:06:00Z">
        <w:r w:rsidRPr="003F34DA">
          <w:rPr>
            <w:szCs w:val="20"/>
          </w:rPr>
          <w:t>(2)</w:t>
        </w:r>
        <w:r w:rsidRPr="003F34DA">
          <w:rPr>
            <w:szCs w:val="20"/>
          </w:rPr>
          <w:tab/>
          <w:t>For any Off-Line Generation Resource, the sum of awards to that Resource for ECRS, Non-Spin, and DRRS must be less than or equal to the Resource’s HSL.</w:t>
        </w:r>
      </w:ins>
    </w:p>
    <w:p w14:paraId="6C9F30D4" w14:textId="77777777" w:rsidR="003F34DA" w:rsidRPr="003F34DA" w:rsidRDefault="003F34DA" w:rsidP="003F34DA">
      <w:pPr>
        <w:spacing w:after="240"/>
        <w:ind w:left="3600" w:hanging="720"/>
        <w:rPr>
          <w:ins w:id="308" w:author="Joint Commenters 040926" w:date="2026-04-09T11:06:00Z"/>
          <w:szCs w:val="20"/>
        </w:rPr>
      </w:pPr>
      <w:ins w:id="309" w:author="Joint Commenters 040926" w:date="2026-04-09T11:06:00Z">
        <w:r w:rsidRPr="003F34DA">
          <w:rPr>
            <w:szCs w:val="20"/>
          </w:rPr>
          <w:t>(3)</w:t>
        </w:r>
        <w:r w:rsidRPr="003F34DA">
          <w:rPr>
            <w:szCs w:val="20"/>
          </w:rPr>
          <w:tab/>
          <w:t>DRRS awards for Off-Line Generation Resources are limited by their Off-Line DRRS-qualified MW.</w:t>
        </w:r>
      </w:ins>
    </w:p>
    <w:p w14:paraId="32211DC4" w14:textId="77777777" w:rsidR="003F34DA" w:rsidRPr="003F34DA" w:rsidRDefault="003F34DA" w:rsidP="003F34DA">
      <w:pPr>
        <w:spacing w:after="240"/>
        <w:ind w:left="3600" w:hanging="720"/>
        <w:rPr>
          <w:ins w:id="310" w:author="Joint Commenters 040926" w:date="2026-04-09T11:06:00Z"/>
          <w:szCs w:val="20"/>
        </w:rPr>
      </w:pPr>
      <w:ins w:id="311" w:author="Joint Commenters 040926" w:date="2026-04-09T11:06:00Z">
        <w:r w:rsidRPr="003F34DA">
          <w:rPr>
            <w:szCs w:val="20"/>
          </w:rPr>
          <w:t>(4)</w:t>
        </w:r>
        <w:r w:rsidRPr="003F34DA">
          <w:rPr>
            <w:szCs w:val="20"/>
          </w:rPr>
          <w:tab/>
          <w:t>DRRS awards for On-Line Generation Resources are limited to the minimum of the difference between the HSL and LSL, and the On-Line DRRS-qualified MW.</w:t>
        </w:r>
      </w:ins>
    </w:p>
    <w:p w14:paraId="3B7FBFA5" w14:textId="77777777" w:rsidR="003F34DA" w:rsidRPr="003F34DA" w:rsidRDefault="003F34DA" w:rsidP="003F34DA">
      <w:pPr>
        <w:spacing w:after="240"/>
        <w:ind w:left="1440" w:hanging="720"/>
        <w:rPr>
          <w:szCs w:val="20"/>
        </w:rPr>
      </w:pPr>
      <w:r w:rsidRPr="003F34DA">
        <w:rPr>
          <w:szCs w:val="20"/>
        </w:rPr>
        <w:lastRenderedPageBreak/>
        <w:t>(d)</w:t>
      </w:r>
      <w:r w:rsidRPr="003F34DA">
        <w:rPr>
          <w:szCs w:val="20"/>
        </w:rPr>
        <w:tab/>
        <w:t>Ancillary Service needs will be reflected in ASDCs for each Ancillary Service.  Self-Arranged Ancillary Service Quantities will first be used to meet the ASDCs, and the remaining Ancillary Service needs are met from Ancillary Service Offers, as long as the costs do not exceed the ASDC value.  ERCOT may not buy more of one Ancillary Service in place of the quantity of a different service.</w:t>
      </w:r>
      <w:r w:rsidRPr="003F34DA" w:rsidDel="00785215">
        <w:rPr>
          <w:szCs w:val="20"/>
        </w:rPr>
        <w:t xml:space="preserve"> </w:t>
      </w:r>
    </w:p>
    <w:p w14:paraId="2EE7F5CF"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5793AE0" w14:textId="77777777" w:rsidTr="0020519F">
        <w:trPr>
          <w:trHeight w:val="386"/>
        </w:trPr>
        <w:tc>
          <w:tcPr>
            <w:tcW w:w="9350" w:type="dxa"/>
            <w:shd w:val="pct12" w:color="auto" w:fill="auto"/>
          </w:tcPr>
          <w:p w14:paraId="13CDCA03" w14:textId="77777777" w:rsidR="003F34DA" w:rsidRPr="003F34DA" w:rsidRDefault="003F34DA" w:rsidP="003F34DA">
            <w:pPr>
              <w:spacing w:before="120" w:after="240"/>
              <w:rPr>
                <w:b/>
                <w:i/>
                <w:iCs/>
              </w:rPr>
            </w:pPr>
            <w:r w:rsidRPr="003F34DA">
              <w:rPr>
                <w:b/>
                <w:i/>
                <w:iCs/>
              </w:rPr>
              <w:t>[NPRR1004:  Replace paragraph (5) above with the following upon system implementation:]</w:t>
            </w:r>
          </w:p>
          <w:p w14:paraId="58CB9753"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6D4502E"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 xml:space="preserve">ERCOT shall allocate offers, bids, and source and sink of CRRs at a Hub using the distribution factors specified in the definition of that Hub in Section 3.5.2, Hub Definitions. </w:t>
      </w:r>
    </w:p>
    <w:p w14:paraId="7A14E660" w14:textId="77777777" w:rsidR="003F34DA" w:rsidRPr="003F34DA" w:rsidRDefault="003F34DA" w:rsidP="003F34DA">
      <w:pPr>
        <w:spacing w:after="240"/>
        <w:ind w:left="720" w:hanging="720"/>
        <w:rPr>
          <w:iCs/>
          <w:szCs w:val="20"/>
        </w:rPr>
      </w:pPr>
      <w:r w:rsidRPr="003F34DA">
        <w:rPr>
          <w:iCs/>
          <w:szCs w:val="20"/>
        </w:rPr>
        <w:t>(7)</w:t>
      </w:r>
      <w:r w:rsidRPr="003F34D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0ED6DFC6" w14:textId="77777777" w:rsidR="003F34DA" w:rsidRPr="003F34DA" w:rsidRDefault="003F34DA" w:rsidP="003F34DA">
      <w:pPr>
        <w:spacing w:after="240"/>
        <w:ind w:left="720" w:hanging="720"/>
        <w:rPr>
          <w:iCs/>
          <w:szCs w:val="20"/>
        </w:rPr>
      </w:pPr>
      <w:r w:rsidRPr="003F34DA">
        <w:rPr>
          <w:iCs/>
          <w:szCs w:val="20"/>
        </w:rPr>
        <w:t>(8)</w:t>
      </w:r>
      <w:r w:rsidRPr="003F34DA">
        <w:rPr>
          <w:iCs/>
          <w:szCs w:val="20"/>
        </w:rPr>
        <w:tab/>
        <w:t xml:space="preserve">The DAM Settlement is based on hourly MW awards and on Day-Ahead hourly Settlement Point Prices.  All PTP Options settled in the DAM are settled based on the Day-Ahead Settlement Point Prices (DASPPs).  ERCOT shall assign a Locational </w:t>
      </w:r>
      <w:r w:rsidRPr="003F34DA">
        <w:rPr>
          <w:iCs/>
          <w:szCs w:val="20"/>
        </w:rPr>
        <w:lastRenderedPageBreak/>
        <w:t>Marginal Price (LMP) to de-energized Electrical Buses for use in the calculation of the DASPPs by using heuristic rules applied in the following order:</w:t>
      </w:r>
    </w:p>
    <w:p w14:paraId="64535BCF" w14:textId="77777777" w:rsidR="003F34DA" w:rsidRPr="003F34DA" w:rsidRDefault="003F34DA" w:rsidP="003F34DA">
      <w:pPr>
        <w:spacing w:after="240"/>
        <w:ind w:left="1440" w:hanging="720"/>
        <w:rPr>
          <w:szCs w:val="20"/>
        </w:rPr>
      </w:pPr>
      <w:r w:rsidRPr="003F34DA">
        <w:rPr>
          <w:szCs w:val="20"/>
        </w:rPr>
        <w:t>(a)</w:t>
      </w:r>
      <w:r w:rsidRPr="003F34DA">
        <w:rPr>
          <w:szCs w:val="20"/>
        </w:rPr>
        <w:tab/>
        <w:t>Use an appropriate LMP predetermined by ERCOT as applicable to a specific Electrical Bus; or if not so specified</w:t>
      </w:r>
    </w:p>
    <w:p w14:paraId="6CF60CD5" w14:textId="77777777" w:rsidR="003F34DA" w:rsidRPr="003F34DA" w:rsidRDefault="003F34DA" w:rsidP="003F34DA">
      <w:pPr>
        <w:spacing w:after="240"/>
        <w:ind w:left="1440" w:hanging="720"/>
        <w:rPr>
          <w:szCs w:val="20"/>
        </w:rPr>
      </w:pPr>
      <w:r w:rsidRPr="003F34DA">
        <w:rPr>
          <w:szCs w:val="20"/>
        </w:rPr>
        <w:t>(b)</w:t>
      </w:r>
      <w:r w:rsidRPr="003F34DA">
        <w:rPr>
          <w:szCs w:val="20"/>
        </w:rPr>
        <w:tab/>
        <w:t>Use the following rules in order:</w:t>
      </w:r>
    </w:p>
    <w:p w14:paraId="36573227" w14:textId="77777777" w:rsidR="003F34DA" w:rsidRPr="003F34DA" w:rsidRDefault="003F34DA" w:rsidP="003F34DA">
      <w:pPr>
        <w:spacing w:after="240"/>
        <w:ind w:left="2160" w:hanging="720"/>
        <w:rPr>
          <w:szCs w:val="20"/>
        </w:rPr>
      </w:pPr>
      <w:r w:rsidRPr="003F34DA">
        <w:rPr>
          <w:szCs w:val="20"/>
        </w:rPr>
        <w:t>(i)</w:t>
      </w:r>
      <w:r w:rsidRPr="003F34DA">
        <w:rPr>
          <w:szCs w:val="20"/>
        </w:rPr>
        <w:tab/>
        <w:t>Use average LMP for Electrical Buses within the same station having the same voltage level as the de-energized Electrical Bus, if any exist.</w:t>
      </w:r>
    </w:p>
    <w:p w14:paraId="4A2BD5DD" w14:textId="77777777" w:rsidR="003F34DA" w:rsidRPr="003F34DA" w:rsidRDefault="003F34DA" w:rsidP="003F34DA">
      <w:pPr>
        <w:spacing w:after="240"/>
        <w:ind w:left="2160" w:hanging="720"/>
        <w:rPr>
          <w:szCs w:val="20"/>
        </w:rPr>
      </w:pPr>
      <w:r w:rsidRPr="003F34DA">
        <w:rPr>
          <w:szCs w:val="20"/>
        </w:rPr>
        <w:t>(ii)</w:t>
      </w:r>
      <w:r w:rsidRPr="003F34DA">
        <w:rPr>
          <w:szCs w:val="20"/>
        </w:rPr>
        <w:tab/>
        <w:t>Use average LMP for all Electrical Buses within the same station, if any exist.</w:t>
      </w:r>
    </w:p>
    <w:p w14:paraId="0EB85502" w14:textId="77777777" w:rsidR="003F34DA" w:rsidRPr="003F34DA" w:rsidRDefault="003F34DA" w:rsidP="003F34DA">
      <w:pPr>
        <w:spacing w:after="240"/>
        <w:ind w:left="2160" w:hanging="720"/>
        <w:rPr>
          <w:iCs/>
          <w:szCs w:val="20"/>
        </w:rPr>
      </w:pPr>
      <w:r w:rsidRPr="003F34DA">
        <w:rPr>
          <w:iCs/>
          <w:szCs w:val="20"/>
        </w:rPr>
        <w:t>(iii)</w:t>
      </w:r>
      <w:r w:rsidRPr="003F34DA">
        <w:rPr>
          <w:iCs/>
          <w:szCs w:val="20"/>
        </w:rPr>
        <w:tab/>
        <w:t>Use System Lambda.</w:t>
      </w:r>
    </w:p>
    <w:p w14:paraId="50A1D969" w14:textId="77777777" w:rsidR="003F34DA" w:rsidRPr="003F34DA" w:rsidRDefault="003F34DA" w:rsidP="003F34DA">
      <w:pPr>
        <w:spacing w:after="240"/>
        <w:ind w:left="720" w:hanging="720"/>
        <w:rPr>
          <w:iCs/>
          <w:szCs w:val="20"/>
        </w:rPr>
      </w:pPr>
      <w:r w:rsidRPr="003F34DA">
        <w:rPr>
          <w:iCs/>
          <w:szCs w:val="20"/>
        </w:rPr>
        <w:t>(9)</w:t>
      </w:r>
      <w:r w:rsidRPr="003F34DA">
        <w:rPr>
          <w:iCs/>
          <w:szCs w:val="20"/>
        </w:rPr>
        <w:tab/>
        <w:t>The Day-Ahead MCPC for each hour for each Ancillary Service is the Shadow Price for that Ancillary Service for the hour as determined by the DAM algorithm.</w:t>
      </w:r>
      <w:r w:rsidRPr="003F34DA">
        <w:rPr>
          <w:rFonts w:ascii="Arial" w:hAnsi="Arial" w:cs="Arial"/>
          <w:iCs/>
          <w:color w:val="C00000"/>
          <w:sz w:val="20"/>
          <w:szCs w:val="20"/>
        </w:rPr>
        <w:t xml:space="preserve">  </w:t>
      </w:r>
      <w:r w:rsidRPr="003F34DA">
        <w:rPr>
          <w:iCs/>
          <w:szCs w:val="20"/>
        </w:rPr>
        <w:t>However, if an Ancillary Service price determined by the DAM algorithm exceeds the effective VOLL at the time of the DAM execution for any hour, that Day-Ahead MCPC will be capped at the effective VOLL.</w:t>
      </w:r>
    </w:p>
    <w:p w14:paraId="6C1E6703" w14:textId="77777777" w:rsidR="003F34DA" w:rsidRPr="003F34DA" w:rsidRDefault="003F34DA" w:rsidP="003F34DA">
      <w:pPr>
        <w:spacing w:after="240"/>
        <w:ind w:left="720" w:hanging="720"/>
        <w:rPr>
          <w:iCs/>
          <w:szCs w:val="20"/>
        </w:rPr>
      </w:pPr>
      <w:r w:rsidRPr="003F34DA">
        <w:rPr>
          <w:iCs/>
          <w:szCs w:val="20"/>
        </w:rPr>
        <w:t>(10)</w:t>
      </w:r>
      <w:r w:rsidRPr="003F34DA">
        <w:rPr>
          <w:iCs/>
          <w:szCs w:val="20"/>
        </w:rPr>
        <w:tab/>
        <w:t>If the DASPPs cannot be calculated by ERCOT, all CRRs shall be settled based on Real-Time prices.  Settlements for all CRRs shall be reflected on the Real-Time Settlement Statement.</w:t>
      </w:r>
    </w:p>
    <w:p w14:paraId="6562BE12" w14:textId="77777777" w:rsidR="003F34DA" w:rsidRPr="003F34DA" w:rsidRDefault="003F34DA" w:rsidP="003F34DA">
      <w:pPr>
        <w:spacing w:after="240"/>
        <w:ind w:left="720" w:hanging="720"/>
        <w:rPr>
          <w:iCs/>
          <w:szCs w:val="20"/>
        </w:rPr>
      </w:pPr>
      <w:bookmarkStart w:id="312" w:name="_Toc92873976"/>
      <w:bookmarkStart w:id="313" w:name="_Toc142108951"/>
      <w:bookmarkStart w:id="314" w:name="_Toc142113796"/>
      <w:bookmarkStart w:id="315" w:name="_Toc402345623"/>
      <w:bookmarkStart w:id="316" w:name="_Toc405383906"/>
      <w:bookmarkStart w:id="317" w:name="_Toc405537009"/>
      <w:r w:rsidRPr="003F34DA">
        <w:rPr>
          <w:iCs/>
          <w:szCs w:val="20"/>
        </w:rPr>
        <w:t>(11)</w:t>
      </w:r>
      <w:r w:rsidRPr="003F34D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1822AC9B" w14:textId="77777777" w:rsidR="003F34DA" w:rsidRPr="003F34DA" w:rsidRDefault="003F34DA" w:rsidP="003F34DA">
      <w:pPr>
        <w:spacing w:after="240"/>
        <w:ind w:left="720" w:hanging="720"/>
        <w:rPr>
          <w:iCs/>
          <w:szCs w:val="20"/>
        </w:rPr>
      </w:pPr>
      <w:bookmarkStart w:id="318" w:name="_Toc440871795"/>
      <w:r w:rsidRPr="003F34DA">
        <w:rPr>
          <w:iCs/>
          <w:szCs w:val="20"/>
        </w:rPr>
        <w:t>(12)</w:t>
      </w:r>
      <w:r w:rsidRPr="003F34DA">
        <w:rPr>
          <w:iCs/>
          <w:szCs w:val="20"/>
        </w:rPr>
        <w:tab/>
        <w:t>PTP Obligation bids shall not be awarded where the DAM clearing price for the PTP Obligation is greater than the PTP Obligation bid price plus $0.01/MW per hour.</w:t>
      </w:r>
    </w:p>
    <w:bookmarkEnd w:id="312"/>
    <w:bookmarkEnd w:id="313"/>
    <w:bookmarkEnd w:id="314"/>
    <w:bookmarkEnd w:id="315"/>
    <w:bookmarkEnd w:id="316"/>
    <w:bookmarkEnd w:id="317"/>
    <w:bookmarkEnd w:id="318"/>
    <w:p w14:paraId="054477A6" w14:textId="77777777" w:rsidR="003F34DA" w:rsidRPr="003F34DA" w:rsidRDefault="003F34DA" w:rsidP="003F34DA">
      <w:pPr>
        <w:keepNext/>
        <w:widowControl w:val="0"/>
        <w:tabs>
          <w:tab w:val="left" w:pos="1260"/>
        </w:tabs>
        <w:spacing w:before="480" w:after="240"/>
        <w:ind w:left="1267" w:hanging="1267"/>
        <w:outlineLvl w:val="3"/>
        <w:rPr>
          <w:b/>
          <w:bCs/>
          <w:snapToGrid w:val="0"/>
        </w:rPr>
      </w:pPr>
      <w:r w:rsidRPr="003F34DA">
        <w:rPr>
          <w:b/>
          <w:bCs/>
          <w:snapToGrid w:val="0"/>
        </w:rPr>
        <w:t>4.6.2.3</w:t>
      </w:r>
      <w:r w:rsidRPr="003F34DA">
        <w:rPr>
          <w:b/>
          <w:bCs/>
          <w:snapToGrid w:val="0"/>
        </w:rPr>
        <w:tab/>
        <w:t>Day-Ahead Make-Whole Settlements</w:t>
      </w:r>
      <w:bookmarkEnd w:id="296"/>
    </w:p>
    <w:p w14:paraId="2EAEDDC4" w14:textId="77777777" w:rsidR="003F34DA" w:rsidRPr="003F34DA" w:rsidRDefault="003F34DA" w:rsidP="003F34DA">
      <w:pPr>
        <w:spacing w:after="240"/>
        <w:ind w:left="720" w:hanging="720"/>
        <w:rPr>
          <w:iCs/>
        </w:rPr>
      </w:pPr>
      <w:r w:rsidRPr="003F34DA">
        <w:rPr>
          <w:iCs/>
        </w:rPr>
        <w:t>(1)</w:t>
      </w:r>
      <w:r w:rsidRPr="003F34DA">
        <w:rPr>
          <w:iCs/>
        </w:rPr>
        <w:tab/>
        <w:t xml:space="preserve">A QSE that has a Three-Part Supply Offer cleared in the DAM is eligible for a Day-Ahead Make-Whole Payment startup cost compensation, if, for the Resource associated with the offer:  </w:t>
      </w:r>
    </w:p>
    <w:p w14:paraId="057E8678" w14:textId="77777777" w:rsidR="003F34DA" w:rsidRPr="003F34DA" w:rsidRDefault="003F34DA" w:rsidP="003F34DA">
      <w:pPr>
        <w:spacing w:after="240"/>
        <w:ind w:left="1440" w:hanging="720"/>
        <w:rPr>
          <w:iCs/>
        </w:rPr>
      </w:pPr>
      <w:r w:rsidRPr="003F34DA">
        <w:rPr>
          <w:iCs/>
        </w:rPr>
        <w:t>(a)</w:t>
      </w:r>
      <w:r w:rsidRPr="003F34DA">
        <w:rPr>
          <w:iCs/>
        </w:rPr>
        <w:tab/>
        <w:t xml:space="preserve">The generator’s breakers were open, as indicated by a telemetered Resource status of Off-Line, for at least five minutes during the Adjustment Period for the beginning of the DAM commitment; </w:t>
      </w:r>
    </w:p>
    <w:p w14:paraId="61F94A09" w14:textId="77777777" w:rsidR="003F34DA" w:rsidRPr="003F34DA" w:rsidRDefault="003F34DA" w:rsidP="003F34DA">
      <w:pPr>
        <w:spacing w:after="240"/>
        <w:ind w:left="1440" w:hanging="720"/>
        <w:rPr>
          <w:iCs/>
        </w:rPr>
      </w:pPr>
      <w:r w:rsidRPr="003F34DA">
        <w:rPr>
          <w:iCs/>
        </w:rPr>
        <w:t>(b)</w:t>
      </w:r>
      <w:r w:rsidRPr="003F34DA">
        <w:rPr>
          <w:iCs/>
        </w:rPr>
        <w:tab/>
        <w:t>The generator’s breakers were closed, as indicated by a telemetered Resource status of On-Line, for at least one minute during the DAM commitment period;</w:t>
      </w:r>
      <w:del w:id="319" w:author="ERCOT" w:date="2025-10-24T20:42:00Z">
        <w:r w:rsidRPr="003F34DA">
          <w:rPr>
            <w:iCs/>
          </w:rPr>
          <w:delText xml:space="preserve"> and</w:delText>
        </w:r>
      </w:del>
      <w:r w:rsidRPr="003F34DA">
        <w:rPr>
          <w:iCs/>
        </w:rPr>
        <w:t xml:space="preserve"> </w:t>
      </w:r>
    </w:p>
    <w:p w14:paraId="339A2E10" w14:textId="77777777" w:rsidR="003F34DA" w:rsidRPr="003F34DA" w:rsidRDefault="003F34DA" w:rsidP="003F34DA">
      <w:pPr>
        <w:spacing w:after="240"/>
        <w:ind w:left="1440" w:hanging="720"/>
        <w:rPr>
          <w:iCs/>
        </w:rPr>
      </w:pPr>
      <w:r w:rsidRPr="003F34DA">
        <w:rPr>
          <w:iCs/>
        </w:rPr>
        <w:lastRenderedPageBreak/>
        <w:t>(c)</w:t>
      </w:r>
      <w:r w:rsidRPr="003F34DA">
        <w:rPr>
          <w:iCs/>
        </w:rPr>
        <w:tab/>
        <w:t>The breaker open-close sequence, as indicated by the On-Line/Off-Line sequence from the telemetered Resource status, for which the QSE is eligible for startup cost compensation in the DAM or Reliability Unit Commitment (RUC)</w:t>
      </w:r>
      <w:ins w:id="320" w:author="ERCOT" w:date="2024-03-07T12:45:00Z">
        <w:r w:rsidRPr="003F34DA">
          <w:rPr>
            <w:iCs/>
          </w:rPr>
          <w:t>,</w:t>
        </w:r>
      </w:ins>
      <w:r w:rsidRPr="003F34DA">
        <w:rPr>
          <w:iCs/>
        </w:rPr>
        <w:t xml:space="preserve"> </w:t>
      </w:r>
      <w:ins w:id="321" w:author="ERCOT" w:date="2024-03-07T12:45:00Z">
        <w:r w:rsidRPr="003F34DA">
          <w:rPr>
            <w:iCs/>
          </w:rPr>
          <w:t xml:space="preserve">or was </w:t>
        </w:r>
      </w:ins>
      <w:ins w:id="322" w:author="ERCOT" w:date="2024-03-07T12:48:00Z">
        <w:r w:rsidRPr="003F34DA">
          <w:rPr>
            <w:iCs/>
          </w:rPr>
          <w:t xml:space="preserve">due to a </w:t>
        </w:r>
      </w:ins>
      <w:ins w:id="323" w:author="ERCOT" w:date="2024-03-07T12:45:00Z">
        <w:r w:rsidRPr="003F34DA">
          <w:rPr>
            <w:iCs/>
          </w:rPr>
          <w:t>deploy</w:t>
        </w:r>
      </w:ins>
      <w:ins w:id="324" w:author="ERCOT" w:date="2024-03-07T12:48:00Z">
        <w:r w:rsidRPr="003F34DA">
          <w:rPr>
            <w:iCs/>
          </w:rPr>
          <w:t>ment</w:t>
        </w:r>
      </w:ins>
      <w:ins w:id="325" w:author="ERCOT" w:date="2024-03-07T12:45:00Z">
        <w:r w:rsidRPr="003F34DA">
          <w:rPr>
            <w:iCs/>
          </w:rPr>
          <w:t xml:space="preserve"> for DRRS, </w:t>
        </w:r>
      </w:ins>
      <w:r w:rsidRPr="003F34DA">
        <w:rPr>
          <w:iCs/>
        </w:rPr>
        <w:t>for the previous Operating Day does not qualify in meeting the criteria in items (a) and (b) above</w:t>
      </w:r>
      <w:del w:id="326" w:author="ERCOT" w:date="2025-10-24T20:43:00Z">
        <w:r w:rsidRPr="003F34DA">
          <w:rPr>
            <w:iCs/>
          </w:rPr>
          <w:delText xml:space="preserve">. </w:delText>
        </w:r>
      </w:del>
      <w:ins w:id="327" w:author="ERCOT" w:date="2025-10-24T20:43:00Z">
        <w:r w:rsidRPr="003F34DA">
          <w:t>; and</w:t>
        </w:r>
      </w:ins>
    </w:p>
    <w:p w14:paraId="3CE5D9C7" w14:textId="77777777" w:rsidR="003F34DA" w:rsidRPr="003F34DA" w:rsidRDefault="003F34DA" w:rsidP="003F34DA">
      <w:pPr>
        <w:spacing w:after="240"/>
        <w:ind w:left="1440" w:hanging="720"/>
        <w:rPr>
          <w:iCs/>
          <w:szCs w:val="18"/>
        </w:rPr>
      </w:pPr>
      <w:r w:rsidRPr="003F34DA">
        <w:rPr>
          <w:iCs/>
        </w:rPr>
        <w:t>(d)</w:t>
      </w:r>
      <w:r w:rsidRPr="003F34DA">
        <w:rPr>
          <w:iCs/>
        </w:rPr>
        <w:tab/>
        <w:t>T</w:t>
      </w:r>
      <w:r w:rsidRPr="003F34D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8E08973" w14:textId="77777777" w:rsidR="003F34DA" w:rsidRPr="003F34DA" w:rsidRDefault="003F34DA" w:rsidP="003F34DA">
      <w:pPr>
        <w:spacing w:after="240"/>
        <w:ind w:left="720" w:hanging="720"/>
        <w:rPr>
          <w:iCs/>
        </w:rPr>
      </w:pPr>
      <w:r w:rsidRPr="003F34DA">
        <w:rPr>
          <w:iCs/>
        </w:rPr>
        <w:t>(2)</w:t>
      </w:r>
      <w:r w:rsidRPr="003F34D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3905D8AB" w14:textId="77777777" w:rsidR="003F34DA" w:rsidRPr="003F34DA" w:rsidRDefault="003F34DA" w:rsidP="003F34DA">
      <w:pPr>
        <w:spacing w:after="240"/>
        <w:ind w:left="720" w:hanging="720"/>
        <w:rPr>
          <w:iCs/>
        </w:rPr>
      </w:pPr>
      <w:r w:rsidRPr="003F34DA">
        <w:rPr>
          <w:iCs/>
        </w:rPr>
        <w:t>(3)</w:t>
      </w:r>
      <w:r w:rsidRPr="003F34D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055F46F" w14:textId="77777777" w:rsidR="003F34DA" w:rsidRPr="003F34DA" w:rsidRDefault="003F34DA" w:rsidP="003F34DA">
      <w:pPr>
        <w:spacing w:after="240"/>
        <w:ind w:left="720" w:hanging="720"/>
        <w:rPr>
          <w:iCs/>
        </w:rPr>
      </w:pPr>
      <w:r w:rsidRPr="003F34DA">
        <w:rPr>
          <w:iCs/>
        </w:rPr>
        <w:t>(4)</w:t>
      </w:r>
      <w:r w:rsidRPr="003F34D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C8F17C5" w14:textId="77777777" w:rsidR="003F34DA" w:rsidRPr="003F34DA" w:rsidRDefault="003F34DA" w:rsidP="003F34DA">
      <w:pPr>
        <w:spacing w:after="240"/>
        <w:ind w:left="714" w:hanging="700"/>
        <w:rPr>
          <w:iCs/>
        </w:rPr>
      </w:pPr>
      <w:r w:rsidRPr="003F34DA">
        <w:rPr>
          <w:iCs/>
        </w:rPr>
        <w:t>(5)</w:t>
      </w:r>
      <w:r w:rsidRPr="003F34D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488FCB6A" w14:textId="77777777" w:rsidR="003F34DA" w:rsidRPr="003F34DA" w:rsidRDefault="003F34DA" w:rsidP="003F34DA">
      <w:pPr>
        <w:spacing w:after="240"/>
        <w:ind w:left="714" w:hanging="700"/>
      </w:pPr>
      <w:r w:rsidRPr="003F34DA">
        <w:t>(6)</w:t>
      </w:r>
      <w:r w:rsidRPr="003F34DA">
        <w:tab/>
        <w:t>For purposes of this Section 4.6.2.3, the telemetered Resource Status of OFFQS shall be considered as Off-Line.</w:t>
      </w:r>
    </w:p>
    <w:p w14:paraId="4F7B7C3F" w14:textId="77777777" w:rsidR="003F34DA" w:rsidRPr="003F34DA" w:rsidRDefault="003F34DA" w:rsidP="003F34DA">
      <w:pPr>
        <w:spacing w:after="240"/>
        <w:ind w:left="714" w:hanging="700"/>
        <w:rPr>
          <w:rFonts w:eastAsia="Times New Roman"/>
        </w:rPr>
      </w:pPr>
      <w:r w:rsidRPr="003F34DA">
        <w:rPr>
          <w:rFonts w:eastAsia="Times New Roman"/>
        </w:rPr>
        <w:t>(7)</w:t>
      </w:r>
      <w:r w:rsidRPr="003F34DA">
        <w:rPr>
          <w:rFonts w:eastAsia="Times New Roman"/>
        </w:rPr>
        <w:tab/>
        <w:t>An Energy Storage Resource (ESR) is not eligible for Day-Ahead Make-Whole Payment.</w:t>
      </w:r>
    </w:p>
    <w:p w14:paraId="4F5A5574" w14:textId="77777777" w:rsidR="003F34DA" w:rsidRPr="003F34DA" w:rsidRDefault="003F34DA" w:rsidP="003F34DA">
      <w:pPr>
        <w:keepNext/>
        <w:tabs>
          <w:tab w:val="left" w:pos="1620"/>
        </w:tabs>
        <w:spacing w:before="480" w:after="240"/>
        <w:ind w:left="1627" w:hanging="1627"/>
        <w:outlineLvl w:val="4"/>
        <w:rPr>
          <w:b/>
          <w:bCs/>
          <w:i/>
          <w:iCs/>
          <w:szCs w:val="26"/>
        </w:rPr>
      </w:pPr>
      <w:r w:rsidRPr="003F34DA">
        <w:rPr>
          <w:b/>
          <w:bCs/>
          <w:i/>
          <w:iCs/>
          <w:szCs w:val="26"/>
        </w:rPr>
        <w:t>4.6.2.3.1</w:t>
      </w:r>
      <w:r w:rsidRPr="003F34DA">
        <w:rPr>
          <w:b/>
          <w:bCs/>
          <w:i/>
          <w:iCs/>
          <w:szCs w:val="26"/>
        </w:rPr>
        <w:tab/>
        <w:t>Day-Ahead Make-Whole Payment</w:t>
      </w:r>
      <w:bookmarkEnd w:id="297"/>
    </w:p>
    <w:p w14:paraId="578D1171"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ERCOT shall pay the QSE a Day-Ahead Make-Whole Payment for an eligible Resource for each Operating Hour in a DAM-commitment period.  </w:t>
      </w:r>
    </w:p>
    <w:p w14:paraId="59E2EEC5"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71EEE9C8" w14:textId="77777777" w:rsidR="003F34DA" w:rsidRPr="003F34DA" w:rsidRDefault="003F34DA" w:rsidP="003F34DA">
      <w:pPr>
        <w:spacing w:before="240" w:after="240"/>
        <w:ind w:left="720" w:hanging="720"/>
        <w:rPr>
          <w:iCs/>
          <w:szCs w:val="20"/>
          <w:lang w:val="pt-BR"/>
        </w:rPr>
      </w:pPr>
      <w:r w:rsidRPr="003F34DA">
        <w:rPr>
          <w:iCs/>
          <w:szCs w:val="20"/>
        </w:rPr>
        <w:lastRenderedPageBreak/>
        <w:t>(3)</w:t>
      </w:r>
      <w:r w:rsidRPr="003F34DA">
        <w:rPr>
          <w:iCs/>
          <w:szCs w:val="20"/>
        </w:rPr>
        <w:tab/>
      </w:r>
      <w:r w:rsidRPr="003F34DA">
        <w:rPr>
          <w:iCs/>
          <w:szCs w:val="20"/>
          <w:lang w:val="pt-BR"/>
        </w:rPr>
        <w:t>The guaranteed cost, energy revenue, and Ancillary Service revenue calculated for each Combined Cycle Generation Resource are each summed for the Combined Cycle Train, and the the Day-Ahead Make-Whole Amount is calculated for the Combined Cycle Train.</w:t>
      </w:r>
    </w:p>
    <w:p w14:paraId="758BA546" w14:textId="77777777" w:rsidR="003F34DA" w:rsidRPr="003F34DA" w:rsidRDefault="003F34DA" w:rsidP="003F34DA">
      <w:pPr>
        <w:spacing w:after="240"/>
        <w:ind w:left="720" w:hanging="720"/>
        <w:rPr>
          <w:iCs/>
          <w:szCs w:val="20"/>
          <w:lang w:val="pt-BR"/>
        </w:rPr>
      </w:pPr>
      <w:r w:rsidRPr="003F34DA">
        <w:rPr>
          <w:iCs/>
          <w:szCs w:val="20"/>
          <w:lang w:val="pt-BR"/>
        </w:rPr>
        <w:t>(4)</w:t>
      </w:r>
      <w:r w:rsidRPr="003F34DA">
        <w:rPr>
          <w:iCs/>
          <w:szCs w:val="20"/>
          <w:lang w:val="pt-BR"/>
        </w:rPr>
        <w:tab/>
      </w:r>
      <w:r w:rsidRPr="003F34DA">
        <w:rPr>
          <w:iCs/>
          <w:szCs w:val="18"/>
        </w:rPr>
        <w:t xml:space="preserve">For an </w:t>
      </w:r>
      <w:r w:rsidRPr="003F34DA">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3F34DA">
        <w:rPr>
          <w:szCs w:val="20"/>
        </w:rPr>
        <w:t>.</w:t>
      </w:r>
    </w:p>
    <w:p w14:paraId="095065F2" w14:textId="77777777" w:rsidR="003F34DA" w:rsidRPr="003F34DA" w:rsidRDefault="003F34DA" w:rsidP="003F34DA">
      <w:pPr>
        <w:spacing w:after="240"/>
        <w:ind w:left="720" w:hanging="720"/>
        <w:rPr>
          <w:iCs/>
          <w:szCs w:val="20"/>
        </w:rPr>
      </w:pPr>
      <w:r w:rsidRPr="003F34DA">
        <w:rPr>
          <w:iCs/>
          <w:szCs w:val="20"/>
          <w:lang w:val="pt-BR"/>
        </w:rPr>
        <w:t>(5)</w:t>
      </w:r>
      <w:r w:rsidRPr="003F34DA">
        <w:rPr>
          <w:iCs/>
          <w:szCs w:val="20"/>
          <w:lang w:val="pt-BR"/>
        </w:rPr>
        <w:tab/>
      </w:r>
      <w:r w:rsidRPr="003F34DA">
        <w:rPr>
          <w:iCs/>
          <w:szCs w:val="20"/>
        </w:rPr>
        <w:t>The Day-Ahead Make-Whole Payment to each QSE for each DAM-committed Generation Resource is calculated as follows:</w:t>
      </w:r>
    </w:p>
    <w:p w14:paraId="6C639D99" w14:textId="77777777" w:rsidR="003F34DA" w:rsidRPr="003F34DA" w:rsidRDefault="003F34DA" w:rsidP="003F34DA">
      <w:pPr>
        <w:tabs>
          <w:tab w:val="left" w:pos="2340"/>
          <w:tab w:val="left" w:pos="3420"/>
        </w:tabs>
        <w:spacing w:before="240"/>
        <w:ind w:left="3150" w:hanging="2430"/>
        <w:jc w:val="both"/>
      </w:pPr>
      <w:r w:rsidRPr="003F34DA">
        <w:t xml:space="preserve">DAMWAMT </w:t>
      </w:r>
      <w:r w:rsidRPr="003F34DA">
        <w:rPr>
          <w:i/>
          <w:iCs/>
          <w:vertAlign w:val="subscript"/>
        </w:rPr>
        <w:t>q, p, r, h</w:t>
      </w:r>
      <w:r w:rsidRPr="003F34DA">
        <w:tab/>
        <w:t>=</w:t>
      </w:r>
      <w:r w:rsidRPr="003F34DA">
        <w:tab/>
        <w:t xml:space="preserve">(-1) * Max (0, DAMGCOST </w:t>
      </w:r>
      <w:r w:rsidRPr="003F34DA">
        <w:rPr>
          <w:i/>
          <w:iCs/>
          <w:vertAlign w:val="subscript"/>
        </w:rPr>
        <w:t>q, p, r</w:t>
      </w:r>
      <w:r w:rsidRPr="003F34DA">
        <w:t xml:space="preserve"> + </w:t>
      </w:r>
      <w:r w:rsidRPr="003F34DA">
        <w:rPr>
          <w:noProof/>
          <w:position w:val="-20"/>
        </w:rPr>
        <w:drawing>
          <wp:inline distT="0" distB="0" distL="0" distR="0" wp14:anchorId="74516B83" wp14:editId="729683C9">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DAEREV </w:t>
      </w:r>
      <w:r w:rsidRPr="003F34DA">
        <w:rPr>
          <w:i/>
          <w:iCs/>
          <w:vertAlign w:val="subscript"/>
        </w:rPr>
        <w:t xml:space="preserve">q, p, r, h </w:t>
      </w:r>
      <w:r w:rsidRPr="003F34DA">
        <w:t xml:space="preserve">+ </w:t>
      </w:r>
      <w:r w:rsidRPr="003F34DA">
        <w:rPr>
          <w:noProof/>
          <w:position w:val="-20"/>
        </w:rPr>
        <w:drawing>
          <wp:inline distT="0" distB="0" distL="0" distR="0" wp14:anchorId="134AB853" wp14:editId="348DF6D5">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DAASREV</w:t>
      </w:r>
      <w:r w:rsidRPr="003F34DA">
        <w:rPr>
          <w:i/>
          <w:iCs/>
          <w:vertAlign w:val="subscript"/>
        </w:rPr>
        <w:t xml:space="preserve"> q, r, h</w:t>
      </w:r>
      <w:r w:rsidRPr="003F34DA">
        <w:t xml:space="preserve">) * DAESR </w:t>
      </w:r>
      <w:r w:rsidRPr="003F34DA">
        <w:rPr>
          <w:i/>
          <w:iCs/>
          <w:vertAlign w:val="subscript"/>
        </w:rPr>
        <w:t>q, p, r, h</w:t>
      </w:r>
      <w:r w:rsidRPr="003F34DA">
        <w:t xml:space="preserve"> / (</w:t>
      </w:r>
      <w:r w:rsidRPr="003F34DA">
        <w:rPr>
          <w:noProof/>
          <w:position w:val="-20"/>
        </w:rPr>
        <w:drawing>
          <wp:inline distT="0" distB="0" distL="0" distR="0" wp14:anchorId="45432970" wp14:editId="3C998248">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DAESR </w:t>
      </w:r>
      <w:r w:rsidRPr="003F34DA">
        <w:rPr>
          <w:i/>
          <w:iCs/>
          <w:vertAlign w:val="subscript"/>
        </w:rPr>
        <w:t>q, p, r, h</w:t>
      </w:r>
      <w:r w:rsidRPr="003F34DA">
        <w:t>)</w:t>
      </w:r>
    </w:p>
    <w:p w14:paraId="44A1E89F" w14:textId="77777777" w:rsidR="003F34DA" w:rsidRPr="003F34DA" w:rsidRDefault="003F34DA" w:rsidP="003F34DA">
      <w:pPr>
        <w:spacing w:after="240"/>
        <w:ind w:left="720" w:hanging="720"/>
        <w:rPr>
          <w:iCs/>
          <w:szCs w:val="20"/>
        </w:rPr>
      </w:pPr>
      <w:r w:rsidRPr="003F34DA">
        <w:rPr>
          <w:iCs/>
          <w:szCs w:val="20"/>
        </w:rPr>
        <w:t>(6)</w:t>
      </w:r>
      <w:r w:rsidRPr="003F34DA">
        <w:rPr>
          <w:iCs/>
          <w:szCs w:val="20"/>
        </w:rPr>
        <w:tab/>
        <w:t>The Day-Ahead Make-Whole Guaranteed Costs are calculated for each eligible DAM-Committed Generation Resource as follows:</w:t>
      </w:r>
    </w:p>
    <w:p w14:paraId="12660749" w14:textId="77777777" w:rsidR="003F34DA" w:rsidRPr="003F34DA" w:rsidRDefault="003F34DA" w:rsidP="003F34DA">
      <w:pPr>
        <w:spacing w:after="240"/>
        <w:ind w:left="1440" w:hanging="720"/>
        <w:rPr>
          <w:b/>
        </w:rPr>
      </w:pPr>
      <w:r w:rsidRPr="003F34DA">
        <w:rPr>
          <w:b/>
        </w:rPr>
        <w:t>For non-Combined Cycle Trains,</w:t>
      </w:r>
    </w:p>
    <w:p w14:paraId="6F324818" w14:textId="77777777" w:rsidR="003F34DA" w:rsidRPr="003F34DA" w:rsidRDefault="003F34DA" w:rsidP="003F34DA">
      <w:pPr>
        <w:tabs>
          <w:tab w:val="left" w:pos="2340"/>
          <w:tab w:val="left" w:pos="3420"/>
        </w:tabs>
        <w:spacing w:after="240"/>
        <w:ind w:left="1080" w:hanging="360"/>
        <w:rPr>
          <w:bCs/>
        </w:rPr>
      </w:pPr>
      <w:r w:rsidRPr="003F34DA">
        <w:rPr>
          <w:bCs/>
        </w:rPr>
        <w:t xml:space="preserve">DAMGCOST </w:t>
      </w:r>
      <w:r w:rsidRPr="003F34DA">
        <w:rPr>
          <w:bCs/>
          <w:i/>
          <w:iCs/>
          <w:vertAlign w:val="subscript"/>
        </w:rPr>
        <w:t>q, p, r</w:t>
      </w:r>
      <w:r w:rsidRPr="003F34DA">
        <w:rPr>
          <w:bCs/>
        </w:rPr>
        <w:tab/>
        <w:t>=</w:t>
      </w:r>
      <w:r w:rsidRPr="003F34DA">
        <w:rPr>
          <w:bCs/>
        </w:rPr>
        <w:tab/>
        <w:t xml:space="preserve">Min(DASUO </w:t>
      </w:r>
      <w:r w:rsidRPr="003F34DA">
        <w:rPr>
          <w:bCs/>
          <w:i/>
          <w:iCs/>
          <w:vertAlign w:val="subscript"/>
        </w:rPr>
        <w:t>q, p, r</w:t>
      </w:r>
      <w:r w:rsidRPr="003F34DA">
        <w:rPr>
          <w:bCs/>
        </w:rPr>
        <w:t xml:space="preserve"> , DASUCAP </w:t>
      </w:r>
      <w:r w:rsidRPr="003F34DA">
        <w:rPr>
          <w:bCs/>
          <w:i/>
          <w:iCs/>
          <w:vertAlign w:val="subscript"/>
        </w:rPr>
        <w:t>q, p, r</w:t>
      </w:r>
      <w:r w:rsidRPr="003F34DA">
        <w:rPr>
          <w:bCs/>
        </w:rPr>
        <w:t xml:space="preserve">) + </w:t>
      </w:r>
      <w:r w:rsidRPr="003F34DA">
        <w:rPr>
          <w:bCs/>
          <w:noProof/>
          <w:position w:val="-20"/>
        </w:rPr>
        <w:drawing>
          <wp:inline distT="0" distB="0" distL="0" distR="0" wp14:anchorId="6827E0C4" wp14:editId="5CE6AC86">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(Min(DAMEO </w:t>
      </w:r>
      <w:r w:rsidRPr="003F34DA">
        <w:rPr>
          <w:bCs/>
          <w:i/>
          <w:iCs/>
          <w:vertAlign w:val="subscript"/>
        </w:rPr>
        <w:t>q, p, r, h</w:t>
      </w:r>
      <w:r w:rsidRPr="003F34DA">
        <w:rPr>
          <w:bCs/>
        </w:rPr>
        <w:t xml:space="preserve"> , DAMECAP </w:t>
      </w:r>
      <w:r w:rsidRPr="003F34DA">
        <w:rPr>
          <w:bCs/>
          <w:i/>
          <w:iCs/>
          <w:vertAlign w:val="subscript"/>
        </w:rPr>
        <w:t xml:space="preserve">p ,q, r ,h </w:t>
      </w:r>
      <w:r w:rsidRPr="003F34DA">
        <w:rPr>
          <w:bCs/>
        </w:rPr>
        <w:t>)* DALSL</w:t>
      </w:r>
      <w:r w:rsidRPr="003F34DA">
        <w:rPr>
          <w:bCs/>
          <w:i/>
          <w:iCs/>
          <w:vertAlign w:val="subscript"/>
        </w:rPr>
        <w:t xml:space="preserve"> q, p, r, h</w:t>
      </w:r>
      <w:r w:rsidRPr="003F34DA">
        <w:rPr>
          <w:bCs/>
        </w:rPr>
        <w:t xml:space="preserve">) + </w:t>
      </w:r>
      <w:r w:rsidRPr="003F34DA">
        <w:rPr>
          <w:bCs/>
          <w:noProof/>
          <w:position w:val="-20"/>
        </w:rPr>
        <w:drawing>
          <wp:inline distT="0" distB="0" distL="0" distR="0" wp14:anchorId="18756B0C" wp14:editId="6B986115">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(DAAIEC </w:t>
      </w:r>
      <w:r w:rsidRPr="003F34DA">
        <w:rPr>
          <w:bCs/>
          <w:i/>
          <w:iCs/>
          <w:vertAlign w:val="subscript"/>
        </w:rPr>
        <w:t>q, p, r, h</w:t>
      </w:r>
      <w:r w:rsidRPr="003F34DA">
        <w:rPr>
          <w:bCs/>
        </w:rPr>
        <w:t xml:space="preserve"> * (DAESR </w:t>
      </w:r>
      <w:r w:rsidRPr="003F34DA">
        <w:rPr>
          <w:bCs/>
          <w:i/>
          <w:iCs/>
          <w:vertAlign w:val="subscript"/>
        </w:rPr>
        <w:t>q, p, r, h</w:t>
      </w:r>
      <w:r w:rsidRPr="003F34DA">
        <w:rPr>
          <w:bCs/>
        </w:rPr>
        <w:t xml:space="preserve"> – DALSL </w:t>
      </w:r>
      <w:r w:rsidRPr="003F34DA">
        <w:rPr>
          <w:bCs/>
          <w:i/>
          <w:iCs/>
          <w:vertAlign w:val="subscript"/>
        </w:rPr>
        <w:t>q, p, r, h</w:t>
      </w:r>
      <w:r w:rsidRPr="003F34DA">
        <w:rPr>
          <w:bCs/>
        </w:rPr>
        <w:t>))</w:t>
      </w:r>
    </w:p>
    <w:p w14:paraId="7704B2FB" w14:textId="77777777" w:rsidR="003F34DA" w:rsidRPr="003F34DA" w:rsidRDefault="003F34DA" w:rsidP="003F34DA">
      <w:pPr>
        <w:spacing w:after="240"/>
        <w:ind w:left="1440" w:hanging="720"/>
        <w:rPr>
          <w:b/>
        </w:rPr>
      </w:pPr>
      <w:r w:rsidRPr="003F34DA">
        <w:rPr>
          <w:b/>
        </w:rPr>
        <w:t xml:space="preserve">For a Resource which is not an AGR, </w:t>
      </w:r>
    </w:p>
    <w:p w14:paraId="0A53478A" w14:textId="77777777" w:rsidR="003F34DA" w:rsidRPr="003F34DA" w:rsidRDefault="003F34DA" w:rsidP="003F34DA">
      <w:pPr>
        <w:spacing w:after="240"/>
        <w:ind w:left="720"/>
        <w:rPr>
          <w:iCs/>
        </w:rPr>
      </w:pPr>
      <w:r w:rsidRPr="003F34DA">
        <w:t>If ERCOT has approved verifiable Startup Costs and minimum-energy costs for the Resource,</w:t>
      </w:r>
    </w:p>
    <w:p w14:paraId="37EC3274" w14:textId="77777777" w:rsidR="003F34DA" w:rsidRPr="003F34DA" w:rsidRDefault="003F34DA" w:rsidP="003F34DA">
      <w:pPr>
        <w:tabs>
          <w:tab w:val="left" w:pos="900"/>
          <w:tab w:val="left" w:pos="2070"/>
          <w:tab w:val="left" w:pos="3870"/>
          <w:tab w:val="left" w:pos="4230"/>
        </w:tabs>
        <w:spacing w:after="240"/>
        <w:ind w:left="1440" w:hanging="720"/>
        <w:rPr>
          <w:bCs/>
        </w:rPr>
      </w:pPr>
      <w:r w:rsidRPr="003F34DA">
        <w:rPr>
          <w:bCs/>
        </w:rPr>
        <w:t>Then:</w:t>
      </w:r>
      <w:r w:rsidRPr="003F34DA">
        <w:rPr>
          <w:bCs/>
        </w:rPr>
        <w:tab/>
      </w:r>
      <w:r w:rsidRPr="003F34DA">
        <w:rPr>
          <w:bCs/>
        </w:rPr>
        <w:tab/>
        <w:t xml:space="preserve">DASUCAP </w:t>
      </w:r>
      <w:r w:rsidRPr="003F34DA">
        <w:rPr>
          <w:bCs/>
          <w:i/>
          <w:vertAlign w:val="subscript"/>
        </w:rPr>
        <w:t>p,q, r</w:t>
      </w:r>
      <w:r w:rsidRPr="003F34DA">
        <w:rPr>
          <w:bCs/>
        </w:rPr>
        <w:t xml:space="preserve"> </w:t>
      </w:r>
      <w:r w:rsidRPr="003F34DA">
        <w:rPr>
          <w:bCs/>
        </w:rPr>
        <w:tab/>
        <w:t>=</w:t>
      </w:r>
      <w:r w:rsidRPr="003F34DA">
        <w:rPr>
          <w:bCs/>
        </w:rPr>
        <w:tab/>
        <w:t xml:space="preserve">verifiable Startup Costs </w:t>
      </w:r>
      <w:r w:rsidRPr="003F34DA">
        <w:rPr>
          <w:bCs/>
          <w:i/>
          <w:vertAlign w:val="subscript"/>
        </w:rPr>
        <w:t>q, r, s</w:t>
      </w:r>
    </w:p>
    <w:p w14:paraId="7B586441" w14:textId="77777777" w:rsidR="003F34DA" w:rsidRPr="003F34DA" w:rsidRDefault="003F34DA" w:rsidP="003F34DA">
      <w:pPr>
        <w:tabs>
          <w:tab w:val="left" w:pos="1440"/>
          <w:tab w:val="left" w:pos="2070"/>
          <w:tab w:val="left" w:pos="3870"/>
        </w:tabs>
        <w:spacing w:after="240"/>
        <w:ind w:left="4230" w:hanging="3510"/>
        <w:rPr>
          <w:bCs/>
        </w:rPr>
      </w:pPr>
      <w:r w:rsidRPr="003F34DA">
        <w:rPr>
          <w:bCs/>
        </w:rPr>
        <w:tab/>
      </w:r>
      <w:r w:rsidRPr="003F34DA">
        <w:rPr>
          <w:bCs/>
        </w:rPr>
        <w:tab/>
        <w:t xml:space="preserve">DAMECAP </w:t>
      </w:r>
      <w:r w:rsidRPr="003F34DA">
        <w:rPr>
          <w:bCs/>
          <w:i/>
          <w:vertAlign w:val="subscript"/>
        </w:rPr>
        <w:t>p,q,r,h</w:t>
      </w:r>
      <w:r w:rsidRPr="003F34DA">
        <w:rPr>
          <w:bCs/>
        </w:rPr>
        <w:t xml:space="preserve"> </w:t>
      </w:r>
      <w:r w:rsidRPr="003F34DA">
        <w:rPr>
          <w:bCs/>
        </w:rPr>
        <w:tab/>
        <w:t>=</w:t>
      </w:r>
      <w:r w:rsidRPr="003F34DA">
        <w:rPr>
          <w:bCs/>
        </w:rPr>
        <w:tab/>
        <w:t xml:space="preserve">verifiable minimum-energy costs </w:t>
      </w:r>
      <w:r w:rsidRPr="003F34DA">
        <w:rPr>
          <w:bCs/>
          <w:i/>
          <w:vertAlign w:val="subscript"/>
        </w:rPr>
        <w:t>q, r, i</w:t>
      </w:r>
    </w:p>
    <w:p w14:paraId="090B02D5" w14:textId="77777777" w:rsidR="003F34DA" w:rsidRPr="003F34DA" w:rsidRDefault="003F34DA" w:rsidP="003F34DA">
      <w:pPr>
        <w:tabs>
          <w:tab w:val="left" w:pos="1440"/>
          <w:tab w:val="left" w:pos="2070"/>
          <w:tab w:val="left" w:pos="3870"/>
        </w:tabs>
        <w:spacing w:after="240"/>
        <w:ind w:left="4230" w:hanging="3510"/>
        <w:rPr>
          <w:bCs/>
        </w:rPr>
      </w:pPr>
      <w:r w:rsidRPr="003F34DA">
        <w:rPr>
          <w:bCs/>
        </w:rPr>
        <w:t xml:space="preserve">Otherwise: </w:t>
      </w:r>
      <w:r w:rsidRPr="003F34DA">
        <w:rPr>
          <w:bCs/>
        </w:rPr>
        <w:tab/>
        <w:t xml:space="preserve">DASUCAP </w:t>
      </w:r>
      <w:r w:rsidRPr="003F34DA">
        <w:rPr>
          <w:bCs/>
          <w:i/>
          <w:vertAlign w:val="subscript"/>
        </w:rPr>
        <w:t>p,q, r</w:t>
      </w:r>
      <w:r w:rsidRPr="003F34DA">
        <w:rPr>
          <w:bCs/>
        </w:rPr>
        <w:t xml:space="preserve"> </w:t>
      </w:r>
      <w:r w:rsidRPr="003F34DA">
        <w:rPr>
          <w:bCs/>
        </w:rPr>
        <w:tab/>
        <w:t xml:space="preserve">=  </w:t>
      </w:r>
      <w:r w:rsidRPr="003F34DA">
        <w:rPr>
          <w:bCs/>
        </w:rPr>
        <w:tab/>
        <w:t>Resource Category Startup Offer Generic Cap (RCGSC)</w:t>
      </w:r>
    </w:p>
    <w:p w14:paraId="06786A8B" w14:textId="77777777" w:rsidR="003F34DA" w:rsidRPr="003F34DA" w:rsidRDefault="003F34DA" w:rsidP="003F34DA">
      <w:pPr>
        <w:tabs>
          <w:tab w:val="left" w:pos="1440"/>
        </w:tabs>
        <w:spacing w:after="240"/>
        <w:ind w:left="4230" w:hanging="2160"/>
        <w:rPr>
          <w:bCs/>
          <w:i/>
          <w:vertAlign w:val="subscript"/>
        </w:rPr>
      </w:pPr>
      <w:r w:rsidRPr="003F34DA">
        <w:rPr>
          <w:bCs/>
        </w:rPr>
        <w:t xml:space="preserve">DAMECAP </w:t>
      </w:r>
      <w:r w:rsidRPr="003F34DA">
        <w:rPr>
          <w:bCs/>
          <w:i/>
          <w:vertAlign w:val="subscript"/>
        </w:rPr>
        <w:t>p,q, r, h</w:t>
      </w:r>
      <w:r w:rsidRPr="003F34DA">
        <w:rPr>
          <w:bCs/>
        </w:rPr>
        <w:t xml:space="preserve"> = </w:t>
      </w:r>
      <w:r w:rsidRPr="003F34DA">
        <w:rPr>
          <w:bCs/>
        </w:rPr>
        <w:tab/>
        <w:t>Resource Category Minimum-Energy Generic Cap (RCGMEC)</w:t>
      </w:r>
    </w:p>
    <w:p w14:paraId="549BFCB5" w14:textId="77777777" w:rsidR="003F34DA" w:rsidRPr="003F34DA" w:rsidRDefault="003F34DA" w:rsidP="003F34DA">
      <w:pPr>
        <w:tabs>
          <w:tab w:val="left" w:pos="2352"/>
          <w:tab w:val="left" w:pos="3420"/>
          <w:tab w:val="left" w:pos="3822"/>
        </w:tabs>
        <w:spacing w:after="240"/>
        <w:ind w:left="3600" w:hanging="2880"/>
        <w:rPr>
          <w:b/>
          <w:bCs/>
          <w:iCs/>
          <w:lang w:val="pt-BR"/>
        </w:rPr>
      </w:pPr>
      <w:r w:rsidRPr="003F34DA">
        <w:rPr>
          <w:b/>
          <w:bCs/>
          <w:iCs/>
          <w:lang w:val="pt-BR"/>
        </w:rPr>
        <w:t>For an AGR,</w:t>
      </w:r>
    </w:p>
    <w:p w14:paraId="7F3A9E04" w14:textId="77777777" w:rsidR="003F34DA" w:rsidRPr="003F34DA" w:rsidRDefault="003F34DA" w:rsidP="003F34DA">
      <w:pPr>
        <w:tabs>
          <w:tab w:val="left" w:pos="2352"/>
          <w:tab w:val="left" w:pos="2700"/>
        </w:tabs>
        <w:spacing w:after="120"/>
        <w:ind w:left="3060" w:hanging="2340"/>
        <w:rPr>
          <w:b/>
          <w:bCs/>
          <w:lang w:val="pt-BR"/>
        </w:rPr>
      </w:pPr>
      <w:r w:rsidRPr="003F34DA">
        <w:rPr>
          <w:lang w:val="pt-BR"/>
        </w:rPr>
        <w:t xml:space="preserve">DAMGCOST </w:t>
      </w:r>
      <w:r w:rsidRPr="003F34DA">
        <w:rPr>
          <w:i/>
          <w:iCs/>
          <w:vertAlign w:val="subscript"/>
          <w:lang w:val="pt-BR"/>
        </w:rPr>
        <w:t>q, p, r</w:t>
      </w:r>
      <w:r w:rsidRPr="003F34DA">
        <w:rPr>
          <w:bCs/>
          <w:lang w:val="pt-BR"/>
        </w:rPr>
        <w:tab/>
      </w:r>
      <w:r w:rsidRPr="003F34DA">
        <w:rPr>
          <w:lang w:val="pt-BR"/>
        </w:rPr>
        <w:t>=</w:t>
      </w:r>
      <w:r w:rsidRPr="003F34DA">
        <w:rPr>
          <w:bCs/>
          <w:lang w:val="pt-BR"/>
        </w:rPr>
        <w:tab/>
      </w:r>
      <w:r w:rsidRPr="003F34DA">
        <w:rPr>
          <w:lang w:val="pt-BR"/>
        </w:rPr>
        <w:t xml:space="preserve">DASUPR </w:t>
      </w:r>
      <w:r w:rsidRPr="003F34DA">
        <w:rPr>
          <w:i/>
          <w:iCs/>
          <w:vertAlign w:val="subscript"/>
          <w:lang w:val="pt-BR"/>
        </w:rPr>
        <w:t>q, p, r</w:t>
      </w:r>
      <w:r w:rsidRPr="003F34DA">
        <w:rPr>
          <w:lang w:val="pt-BR"/>
        </w:rPr>
        <w:t xml:space="preserve"> + </w:t>
      </w:r>
      <w:r w:rsidRPr="003F34DA">
        <w:rPr>
          <w:noProof/>
          <w:position w:val="-20"/>
        </w:rPr>
        <w:drawing>
          <wp:inline distT="0" distB="0" distL="0" distR="0" wp14:anchorId="4FD14589" wp14:editId="2A65699E">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(Min(DAMEO</w:t>
      </w:r>
      <w:r w:rsidRPr="003F34DA">
        <w:rPr>
          <w:i/>
          <w:iCs/>
          <w:vertAlign w:val="subscript"/>
          <w:lang w:val="pt-BR"/>
        </w:rPr>
        <w:t>q, p, r, h</w:t>
      </w:r>
      <w:r w:rsidRPr="003F34DA">
        <w:rPr>
          <w:i/>
          <w:iCs/>
          <w:lang w:val="pt-BR"/>
        </w:rPr>
        <w:t xml:space="preserve">, </w:t>
      </w:r>
      <w:r w:rsidRPr="003F34DA">
        <w:rPr>
          <w:lang w:val="pt-BR"/>
        </w:rPr>
        <w:t xml:space="preserve">DAMECAP </w:t>
      </w:r>
      <w:r w:rsidRPr="003F34DA">
        <w:rPr>
          <w:i/>
          <w:iCs/>
          <w:vertAlign w:val="subscript"/>
          <w:lang w:val="pt-BR"/>
        </w:rPr>
        <w:t>p,q,r,h</w:t>
      </w:r>
      <w:r w:rsidRPr="003F34DA">
        <w:rPr>
          <w:lang w:val="pt-BR"/>
        </w:rPr>
        <w:t>) * DALSL</w:t>
      </w:r>
      <w:r w:rsidRPr="003F34DA">
        <w:rPr>
          <w:i/>
          <w:iCs/>
          <w:vertAlign w:val="subscript"/>
          <w:lang w:val="pt-BR"/>
        </w:rPr>
        <w:t xml:space="preserve"> q, p, r, h</w:t>
      </w:r>
      <w:r w:rsidRPr="003F34DA">
        <w:rPr>
          <w:lang w:val="pt-BR"/>
        </w:rPr>
        <w:t xml:space="preserve">) + </w:t>
      </w:r>
      <w:r w:rsidRPr="003F34DA">
        <w:rPr>
          <w:noProof/>
          <w:position w:val="-20"/>
        </w:rPr>
        <w:drawing>
          <wp:inline distT="0" distB="0" distL="0" distR="0" wp14:anchorId="0F91ABDE" wp14:editId="627B127A">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 xml:space="preserve">(DAAIEC </w:t>
      </w:r>
      <w:r w:rsidRPr="003F34DA">
        <w:rPr>
          <w:i/>
          <w:iCs/>
          <w:vertAlign w:val="subscript"/>
          <w:lang w:val="pt-BR"/>
        </w:rPr>
        <w:t>q, p, r, h</w:t>
      </w:r>
      <w:r w:rsidRPr="003F34DA">
        <w:rPr>
          <w:lang w:val="pt-BR"/>
        </w:rPr>
        <w:t xml:space="preserve"> * (DAESR </w:t>
      </w:r>
      <w:r w:rsidRPr="003F34DA">
        <w:rPr>
          <w:i/>
          <w:iCs/>
          <w:vertAlign w:val="subscript"/>
          <w:lang w:val="pt-BR"/>
        </w:rPr>
        <w:t>q, p, r, h</w:t>
      </w:r>
      <w:r w:rsidRPr="003F34DA">
        <w:rPr>
          <w:lang w:val="pt-BR"/>
        </w:rPr>
        <w:t xml:space="preserve"> – DALSL </w:t>
      </w:r>
      <w:r w:rsidRPr="003F34DA">
        <w:rPr>
          <w:i/>
          <w:iCs/>
          <w:vertAlign w:val="subscript"/>
          <w:lang w:val="pt-BR"/>
        </w:rPr>
        <w:t>q, p, r, h</w:t>
      </w:r>
      <w:r w:rsidRPr="003F34DA">
        <w:rPr>
          <w:lang w:val="pt-BR"/>
        </w:rPr>
        <w:t>))</w:t>
      </w:r>
    </w:p>
    <w:p w14:paraId="06CCFFBC" w14:textId="77777777" w:rsidR="003F34DA" w:rsidRPr="003F34DA" w:rsidRDefault="003F34DA" w:rsidP="003F34DA">
      <w:pPr>
        <w:tabs>
          <w:tab w:val="left" w:pos="2340"/>
          <w:tab w:val="left" w:pos="3420"/>
        </w:tabs>
        <w:spacing w:after="240"/>
        <w:ind w:left="4147" w:hanging="3427"/>
        <w:rPr>
          <w:bCs/>
          <w:lang w:val="pt-BR"/>
        </w:rPr>
      </w:pPr>
      <w:r w:rsidRPr="003F34DA">
        <w:rPr>
          <w:bCs/>
          <w:lang w:val="pt-BR"/>
        </w:rPr>
        <w:lastRenderedPageBreak/>
        <w:t xml:space="preserve">Where:       </w:t>
      </w:r>
    </w:p>
    <w:p w14:paraId="017B8194" w14:textId="77777777" w:rsidR="003F34DA" w:rsidRPr="003F34DA" w:rsidRDefault="003F34DA" w:rsidP="003F34DA">
      <w:pPr>
        <w:tabs>
          <w:tab w:val="left" w:pos="2340"/>
          <w:tab w:val="left" w:pos="2700"/>
        </w:tabs>
        <w:spacing w:after="240"/>
        <w:ind w:left="3060" w:hanging="2340"/>
        <w:rPr>
          <w:lang w:val="pt-BR"/>
        </w:rPr>
      </w:pPr>
      <w:r w:rsidRPr="003F34DA">
        <w:rPr>
          <w:lang w:val="pt-BR"/>
        </w:rPr>
        <w:t xml:space="preserve">DASUPR </w:t>
      </w:r>
      <w:r w:rsidRPr="003F34DA">
        <w:rPr>
          <w:i/>
          <w:vertAlign w:val="subscript"/>
          <w:lang w:val="pt-BR"/>
        </w:rPr>
        <w:t>q, p, r</w:t>
      </w:r>
      <w:r w:rsidRPr="003F34DA">
        <w:rPr>
          <w:i/>
          <w:vertAlign w:val="subscript"/>
          <w:lang w:val="pt-BR"/>
        </w:rPr>
        <w:tab/>
      </w:r>
      <w:r w:rsidRPr="003F34DA">
        <w:rPr>
          <w:i/>
          <w:vertAlign w:val="subscript"/>
          <w:lang w:val="pt-BR"/>
        </w:rPr>
        <w:tab/>
        <w:t xml:space="preserve"> </w:t>
      </w:r>
      <w:r w:rsidRPr="003F34DA">
        <w:rPr>
          <w:lang w:val="pt-BR"/>
        </w:rPr>
        <w:t>=</w:t>
      </w:r>
      <w:r w:rsidRPr="003F34DA">
        <w:rPr>
          <w:lang w:val="pt-BR"/>
        </w:rPr>
        <w:tab/>
        <w:t xml:space="preserve">Min(DASUO </w:t>
      </w:r>
      <w:r w:rsidRPr="003F34DA">
        <w:rPr>
          <w:i/>
          <w:vertAlign w:val="subscript"/>
          <w:lang w:val="pt-BR"/>
        </w:rPr>
        <w:t>q, p, r</w:t>
      </w:r>
      <w:r w:rsidRPr="003F34DA">
        <w:rPr>
          <w:lang w:val="pt-BR"/>
        </w:rPr>
        <w:t>, DASUCAP</w:t>
      </w:r>
      <w:r w:rsidRPr="003F34DA">
        <w:rPr>
          <w:i/>
          <w:vertAlign w:val="subscript"/>
          <w:lang w:val="pt-BR"/>
        </w:rPr>
        <w:t xml:space="preserve"> q, p, r</w:t>
      </w:r>
      <w:r w:rsidRPr="003F34DA">
        <w:rPr>
          <w:lang w:val="pt-BR"/>
        </w:rPr>
        <w:t>)</w:t>
      </w:r>
    </w:p>
    <w:p w14:paraId="7A26B9AB" w14:textId="77777777" w:rsidR="003F34DA" w:rsidRPr="003F34DA" w:rsidRDefault="003F34DA" w:rsidP="003F34DA">
      <w:pPr>
        <w:tabs>
          <w:tab w:val="left" w:pos="2340"/>
          <w:tab w:val="left" w:pos="3420"/>
        </w:tabs>
        <w:spacing w:after="240"/>
        <w:ind w:left="4147" w:hanging="3427"/>
        <w:rPr>
          <w:lang w:val="pt-BR"/>
        </w:rPr>
      </w:pPr>
      <w:r w:rsidRPr="003F34DA">
        <w:rPr>
          <w:lang w:val="pt-BR"/>
        </w:rPr>
        <w:t>If ERCOT has approved verifiable Startup Costs</w:t>
      </w:r>
    </w:p>
    <w:p w14:paraId="3AADCA16" w14:textId="77777777" w:rsidR="003F34DA" w:rsidRPr="003F34DA" w:rsidRDefault="003F34DA" w:rsidP="003F34DA">
      <w:pPr>
        <w:tabs>
          <w:tab w:val="left" w:pos="2340"/>
          <w:tab w:val="left" w:pos="3420"/>
          <w:tab w:val="left" w:pos="4140"/>
        </w:tabs>
        <w:spacing w:after="240"/>
        <w:ind w:left="4500" w:hanging="3420"/>
        <w:rPr>
          <w:bCs/>
        </w:rPr>
      </w:pPr>
      <w:r w:rsidRPr="003F34DA">
        <w:rPr>
          <w:lang w:val="pt-BR"/>
        </w:rPr>
        <w:t>Then:</w:t>
      </w:r>
      <w:r w:rsidRPr="003F34DA">
        <w:rPr>
          <w:lang w:val="pt-BR"/>
        </w:rPr>
        <w:tab/>
      </w:r>
      <w:r w:rsidRPr="003F34DA">
        <w:rPr>
          <w:bCs/>
          <w:iCs/>
        </w:rPr>
        <w:t xml:space="preserve">DASUCAP </w:t>
      </w:r>
      <w:r w:rsidRPr="003F34DA">
        <w:rPr>
          <w:bCs/>
          <w:i/>
          <w:vertAlign w:val="subscript"/>
        </w:rPr>
        <w:t>q, p, r</w:t>
      </w:r>
      <w:r w:rsidRPr="003F34DA">
        <w:rPr>
          <w:bCs/>
          <w:i/>
          <w:vertAlign w:val="subscript"/>
        </w:rPr>
        <w:tab/>
      </w:r>
      <w:r w:rsidRPr="003F34DA">
        <w:rPr>
          <w:bCs/>
          <w:iCs/>
        </w:rPr>
        <w:t>=</w:t>
      </w:r>
      <w:r w:rsidRPr="003F34DA">
        <w:rPr>
          <w:bCs/>
          <w:iCs/>
        </w:rPr>
        <w:tab/>
        <w:t>Max</w:t>
      </w:r>
      <w:r w:rsidRPr="003F34DA">
        <w:rPr>
          <w:bCs/>
          <w:iCs/>
          <w:vertAlign w:val="subscript"/>
        </w:rPr>
        <w:t>c</w:t>
      </w:r>
      <w:r w:rsidRPr="003F34DA">
        <w:rPr>
          <w:bCs/>
          <w:iCs/>
        </w:rPr>
        <w:t>(</w:t>
      </w:r>
      <w:r w:rsidRPr="003F34DA">
        <w:rPr>
          <w:bCs/>
          <w:lang w:val="pt-BR"/>
        </w:rPr>
        <w:t xml:space="preserve">AGRRATIO </w:t>
      </w:r>
      <w:r w:rsidRPr="003F34DA">
        <w:rPr>
          <w:bCs/>
          <w:i/>
          <w:vertAlign w:val="subscript"/>
          <w:lang w:val="pt-BR"/>
        </w:rPr>
        <w:t xml:space="preserve">q, p, r </w:t>
      </w:r>
      <w:r w:rsidRPr="003F34DA">
        <w:rPr>
          <w:bCs/>
          <w:lang w:val="pt-BR"/>
        </w:rPr>
        <w:t xml:space="preserve">) * </w:t>
      </w:r>
      <w:r w:rsidRPr="003F34DA">
        <w:rPr>
          <w:bCs/>
          <w:iCs/>
        </w:rPr>
        <w:t xml:space="preserve">verifiable Startup Costs </w:t>
      </w:r>
      <w:r w:rsidRPr="003F34DA">
        <w:rPr>
          <w:bCs/>
          <w:i/>
          <w:vertAlign w:val="subscript"/>
        </w:rPr>
        <w:t>q, r</w:t>
      </w:r>
    </w:p>
    <w:p w14:paraId="382E81D6" w14:textId="77777777" w:rsidR="003F34DA" w:rsidRPr="003F34DA" w:rsidRDefault="003F34DA" w:rsidP="003F34DA">
      <w:pPr>
        <w:tabs>
          <w:tab w:val="left" w:pos="2340"/>
          <w:tab w:val="left" w:pos="3420"/>
          <w:tab w:val="left" w:pos="4500"/>
        </w:tabs>
        <w:spacing w:before="240" w:after="240"/>
        <w:ind w:left="4147" w:hanging="3067"/>
        <w:rPr>
          <w:bCs/>
          <w:lang w:val="pt-BR"/>
        </w:rPr>
      </w:pPr>
      <w:r w:rsidRPr="003F34DA">
        <w:rPr>
          <w:bCs/>
          <w:lang w:val="pt-BR"/>
        </w:rPr>
        <w:t>Where:</w:t>
      </w:r>
      <w:r w:rsidRPr="003F34DA">
        <w:rPr>
          <w:bCs/>
          <w:lang w:val="pt-BR"/>
        </w:rPr>
        <w:tab/>
        <w:t>AGRRATIO</w:t>
      </w:r>
      <w:r w:rsidRPr="003F34DA">
        <w:rPr>
          <w:bCs/>
          <w:i/>
          <w:vertAlign w:val="subscript"/>
          <w:lang w:val="pt-BR"/>
        </w:rPr>
        <w:t xml:space="preserve"> q, p, r</w:t>
      </w:r>
      <w:r w:rsidRPr="003F34DA">
        <w:rPr>
          <w:bCs/>
          <w:i/>
          <w:vertAlign w:val="subscript"/>
          <w:lang w:val="pt-BR"/>
        </w:rPr>
        <w:tab/>
      </w:r>
      <w:r w:rsidRPr="003F34DA">
        <w:rPr>
          <w:bCs/>
          <w:lang w:val="pt-BR"/>
        </w:rPr>
        <w:t>=</w:t>
      </w:r>
      <w:r w:rsidRPr="003F34DA">
        <w:rPr>
          <w:bCs/>
          <w:lang w:val="pt-BR"/>
        </w:rPr>
        <w:tab/>
        <w:t>AGRMAXON</w:t>
      </w:r>
      <w:r w:rsidRPr="003F34DA">
        <w:rPr>
          <w:bCs/>
          <w:i/>
          <w:vertAlign w:val="subscript"/>
          <w:lang w:val="pt-BR"/>
        </w:rPr>
        <w:t xml:space="preserve"> q, p, r</w:t>
      </w:r>
      <w:r w:rsidRPr="003F34DA">
        <w:rPr>
          <w:bCs/>
          <w:lang w:val="pt-BR"/>
        </w:rPr>
        <w:t xml:space="preserve"> / AGRTOT</w:t>
      </w:r>
      <w:r w:rsidRPr="003F34DA">
        <w:rPr>
          <w:bCs/>
          <w:i/>
          <w:vertAlign w:val="subscript"/>
          <w:lang w:val="pt-BR"/>
        </w:rPr>
        <w:t xml:space="preserve"> q, p, r</w:t>
      </w:r>
    </w:p>
    <w:p w14:paraId="6B37D265" w14:textId="77777777" w:rsidR="003F34DA" w:rsidRPr="003F34DA" w:rsidRDefault="003F34DA" w:rsidP="003F34DA">
      <w:pPr>
        <w:tabs>
          <w:tab w:val="left" w:pos="2340"/>
          <w:tab w:val="left" w:pos="3420"/>
          <w:tab w:val="left" w:pos="4500"/>
        </w:tabs>
        <w:spacing w:after="240"/>
        <w:ind w:left="4147" w:hanging="3067"/>
        <w:rPr>
          <w:i/>
          <w:vertAlign w:val="subscript"/>
        </w:rPr>
      </w:pPr>
      <w:r w:rsidRPr="003F34DA">
        <w:rPr>
          <w:bCs/>
          <w:lang w:val="pt-BR"/>
        </w:rPr>
        <w:t>Otherwise:</w:t>
      </w:r>
      <w:r w:rsidRPr="003F34DA">
        <w:rPr>
          <w:bCs/>
          <w:lang w:val="pt-BR"/>
        </w:rPr>
        <w:tab/>
      </w:r>
      <w:r w:rsidRPr="003F34DA">
        <w:rPr>
          <w:bCs/>
          <w:iCs/>
        </w:rPr>
        <w:t xml:space="preserve">DASUCAP </w:t>
      </w:r>
      <w:r w:rsidRPr="003F34DA">
        <w:rPr>
          <w:bCs/>
          <w:i/>
          <w:vertAlign w:val="subscript"/>
        </w:rPr>
        <w:t>q, p, r</w:t>
      </w:r>
      <w:r w:rsidRPr="003F34DA">
        <w:rPr>
          <w:bCs/>
          <w:iCs/>
        </w:rPr>
        <w:tab/>
        <w:t>=</w:t>
      </w:r>
      <w:r w:rsidRPr="003F34DA">
        <w:rPr>
          <w:bCs/>
          <w:iCs/>
        </w:rPr>
        <w:tab/>
        <w:t>Max</w:t>
      </w:r>
      <w:r w:rsidRPr="003F34DA">
        <w:rPr>
          <w:bCs/>
          <w:i/>
          <w:vertAlign w:val="subscript"/>
          <w:lang w:val="pt-BR"/>
        </w:rPr>
        <w:t>c</w:t>
      </w:r>
      <w:r w:rsidRPr="003F34DA">
        <w:rPr>
          <w:bCs/>
          <w:iCs/>
        </w:rPr>
        <w:t>(AGGRATIO</w:t>
      </w:r>
      <w:r w:rsidRPr="003F34DA">
        <w:rPr>
          <w:bCs/>
          <w:i/>
          <w:vertAlign w:val="subscript"/>
          <w:lang w:val="pt-BR"/>
        </w:rPr>
        <w:t xml:space="preserve"> q,p,r</w:t>
      </w:r>
      <w:r w:rsidRPr="003F34DA">
        <w:rPr>
          <w:bCs/>
          <w:iCs/>
        </w:rPr>
        <w:t>) * RCGSC</w:t>
      </w:r>
      <w:r w:rsidRPr="003F34DA">
        <w:rPr>
          <w:bCs/>
          <w:lang w:val="pt-BR"/>
        </w:rPr>
        <w:tab/>
      </w:r>
    </w:p>
    <w:p w14:paraId="578F5CDC" w14:textId="77777777" w:rsidR="003F34DA" w:rsidRPr="003F34DA" w:rsidRDefault="003F34DA" w:rsidP="003F34DA">
      <w:pPr>
        <w:tabs>
          <w:tab w:val="left" w:pos="2352"/>
          <w:tab w:val="left" w:pos="3420"/>
          <w:tab w:val="left" w:pos="3822"/>
        </w:tabs>
        <w:spacing w:after="240"/>
        <w:ind w:left="3600" w:hanging="2880"/>
        <w:rPr>
          <w:b/>
        </w:rPr>
      </w:pPr>
      <w:r w:rsidRPr="003F34DA">
        <w:rPr>
          <w:b/>
        </w:rPr>
        <w:t>For Combined Cycle Trains,</w:t>
      </w:r>
    </w:p>
    <w:p w14:paraId="31EA3A9D" w14:textId="77777777" w:rsidR="003F34DA" w:rsidRPr="003F34DA" w:rsidRDefault="003F34DA" w:rsidP="003F34DA">
      <w:pPr>
        <w:tabs>
          <w:tab w:val="left" w:pos="2340"/>
          <w:tab w:val="left" w:pos="3420"/>
        </w:tabs>
        <w:spacing w:before="240"/>
        <w:ind w:left="3150" w:hanging="2430"/>
        <w:jc w:val="both"/>
      </w:pPr>
      <w:r w:rsidRPr="003F34DA">
        <w:t xml:space="preserve">DAMGCOST </w:t>
      </w:r>
      <w:r w:rsidRPr="003F34DA">
        <w:rPr>
          <w:i/>
          <w:iCs/>
          <w:vertAlign w:val="subscript"/>
        </w:rPr>
        <w:t>q, p, r</w:t>
      </w:r>
      <w:r w:rsidRPr="003F34DA">
        <w:tab/>
        <w:t>=</w:t>
      </w:r>
      <w:r w:rsidRPr="003F34DA">
        <w:tab/>
        <w:t xml:space="preserve">Min(DASUO </w:t>
      </w:r>
      <w:r w:rsidRPr="003F34DA">
        <w:rPr>
          <w:i/>
          <w:iCs/>
          <w:vertAlign w:val="subscript"/>
        </w:rPr>
        <w:t>q, p, r</w:t>
      </w:r>
      <w:r w:rsidRPr="003F34DA">
        <w:t xml:space="preserve"> , </w:t>
      </w:r>
      <w:r w:rsidRPr="003F34DA">
        <w:rPr>
          <w:lang w:val="pt-BR"/>
        </w:rPr>
        <w:t>DASUCAP</w:t>
      </w:r>
      <w:r w:rsidRPr="003F34DA">
        <w:rPr>
          <w:i/>
          <w:iCs/>
          <w:vertAlign w:val="subscript"/>
          <w:lang w:val="pt-BR"/>
        </w:rPr>
        <w:t>q, p, r</w:t>
      </w:r>
      <w:r w:rsidRPr="003F34DA">
        <w:rPr>
          <w:lang w:val="pt-BR"/>
        </w:rPr>
        <w:t xml:space="preserve">) </w:t>
      </w:r>
      <w:r w:rsidRPr="003F34DA">
        <w:t xml:space="preserve">+ </w:t>
      </w:r>
      <w:r w:rsidRPr="003F34DA">
        <w:rPr>
          <w:noProof/>
          <w:position w:val="-20"/>
        </w:rPr>
        <w:drawing>
          <wp:inline distT="0" distB="0" distL="0" distR="0" wp14:anchorId="2680C051" wp14:editId="345EAFC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(Min(DAMEO </w:t>
      </w:r>
      <w:r w:rsidRPr="003F34DA">
        <w:rPr>
          <w:i/>
          <w:iCs/>
          <w:vertAlign w:val="subscript"/>
        </w:rPr>
        <w:t xml:space="preserve">q, p, r, h </w:t>
      </w:r>
      <w:r w:rsidRPr="003F34DA">
        <w:rPr>
          <w:lang w:val="pt-BR"/>
        </w:rPr>
        <w:t xml:space="preserve">, </w:t>
      </w:r>
      <w:r w:rsidRPr="003F34DA">
        <w:t>DAMECAP</w:t>
      </w:r>
      <w:r w:rsidRPr="003F34DA">
        <w:rPr>
          <w:i/>
          <w:iCs/>
          <w:vertAlign w:val="subscript"/>
          <w:lang w:val="pt-BR"/>
        </w:rPr>
        <w:t xml:space="preserve"> q, p, r,h</w:t>
      </w:r>
      <w:r w:rsidRPr="003F34DA">
        <w:rPr>
          <w:lang w:val="pt-BR"/>
        </w:rPr>
        <w:t>)</w:t>
      </w:r>
      <w:r w:rsidRPr="003F34DA">
        <w:t xml:space="preserve"> * DALSL</w:t>
      </w:r>
      <w:r w:rsidRPr="003F34DA">
        <w:rPr>
          <w:vertAlign w:val="subscript"/>
        </w:rPr>
        <w:t xml:space="preserve"> </w:t>
      </w:r>
      <w:r w:rsidRPr="003F34DA">
        <w:rPr>
          <w:i/>
          <w:iCs/>
          <w:vertAlign w:val="subscript"/>
        </w:rPr>
        <w:t>q, p, r, h</w:t>
      </w:r>
      <w:r w:rsidRPr="003F34DA">
        <w:t xml:space="preserve">) + (Max(0, Min(DASUO </w:t>
      </w:r>
      <w:r w:rsidRPr="003F34DA">
        <w:rPr>
          <w:i/>
          <w:iCs/>
          <w:vertAlign w:val="subscript"/>
        </w:rPr>
        <w:t>afterCCGR</w:t>
      </w:r>
      <w:r w:rsidRPr="003F34DA">
        <w:t xml:space="preserve"> </w:t>
      </w:r>
      <w:r w:rsidRPr="003F34DA">
        <w:rPr>
          <w:lang w:val="pt-BR"/>
        </w:rPr>
        <w:t>, DASUCAP</w:t>
      </w:r>
      <w:r w:rsidRPr="003F34DA">
        <w:rPr>
          <w:i/>
          <w:iCs/>
          <w:vertAlign w:val="subscript"/>
          <w:lang w:val="pt-BR"/>
        </w:rPr>
        <w:t>afterCCGR</w:t>
      </w:r>
      <w:r w:rsidRPr="003F34DA">
        <w:rPr>
          <w:lang w:val="pt-BR"/>
        </w:rPr>
        <w:t xml:space="preserve">) </w:t>
      </w:r>
      <w:r w:rsidRPr="003F34DA">
        <w:t xml:space="preserve">– Min(DASUO </w:t>
      </w:r>
      <w:r w:rsidRPr="003F34DA">
        <w:rPr>
          <w:i/>
          <w:iCs/>
          <w:vertAlign w:val="subscript"/>
        </w:rPr>
        <w:t xml:space="preserve">beforeCCGR </w:t>
      </w:r>
      <w:r w:rsidRPr="003F34DA">
        <w:rPr>
          <w:lang w:val="pt-BR"/>
        </w:rPr>
        <w:t>, DASUCAP</w:t>
      </w:r>
      <w:r w:rsidRPr="003F34DA">
        <w:rPr>
          <w:i/>
          <w:iCs/>
          <w:vertAlign w:val="subscript"/>
          <w:lang w:val="pt-BR"/>
        </w:rPr>
        <w:t>beforeCCGR</w:t>
      </w:r>
      <w:r w:rsidRPr="003F34DA">
        <w:t xml:space="preserve">)) + </w:t>
      </w:r>
      <w:r w:rsidRPr="003F34DA">
        <w:rPr>
          <w:noProof/>
          <w:position w:val="-20"/>
        </w:rPr>
        <w:drawing>
          <wp:inline distT="0" distB="0" distL="0" distR="0" wp14:anchorId="2F8A42A8" wp14:editId="662BE6F1">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(DAAIEC </w:t>
      </w:r>
      <w:r w:rsidRPr="003F34DA">
        <w:rPr>
          <w:i/>
          <w:iCs/>
          <w:vertAlign w:val="subscript"/>
        </w:rPr>
        <w:t>q, p, r, h</w:t>
      </w:r>
      <w:r w:rsidRPr="003F34DA">
        <w:t xml:space="preserve"> * (DAESR </w:t>
      </w:r>
      <w:r w:rsidRPr="003F34DA">
        <w:rPr>
          <w:i/>
          <w:iCs/>
          <w:vertAlign w:val="subscript"/>
        </w:rPr>
        <w:t>q, p, r, h</w:t>
      </w:r>
      <w:r w:rsidRPr="003F34DA">
        <w:t xml:space="preserve"> – DALSL </w:t>
      </w:r>
      <w:r w:rsidRPr="003F34DA">
        <w:rPr>
          <w:i/>
          <w:iCs/>
          <w:vertAlign w:val="subscript"/>
        </w:rPr>
        <w:t>q, p, r, h</w:t>
      </w:r>
      <w:r w:rsidRPr="003F34DA">
        <w:t>))</w:t>
      </w:r>
    </w:p>
    <w:p w14:paraId="01D778F3" w14:textId="77777777" w:rsidR="003F34DA" w:rsidRPr="003F34DA" w:rsidRDefault="003F34DA" w:rsidP="003F34DA">
      <w:pPr>
        <w:spacing w:after="240"/>
        <w:ind w:left="720" w:hanging="720"/>
        <w:rPr>
          <w:iCs/>
          <w:szCs w:val="20"/>
        </w:rPr>
      </w:pPr>
      <w:r w:rsidRPr="003F34DA" w:rsidDel="000608E3">
        <w:rPr>
          <w:iCs/>
          <w:szCs w:val="20"/>
        </w:rPr>
        <w:t xml:space="preserve"> </w:t>
      </w:r>
      <w:r w:rsidRPr="003F34DA">
        <w:rPr>
          <w:iCs/>
          <w:szCs w:val="20"/>
        </w:rPr>
        <w:t>(7)</w:t>
      </w:r>
      <w:r w:rsidRPr="003F34DA">
        <w:rPr>
          <w:iCs/>
          <w:szCs w:val="20"/>
        </w:rPr>
        <w:tab/>
        <w:t>The Day-Ahead Make-Whole Revenue is calculated for each DAM-Committed Generation Resource as follows:</w:t>
      </w:r>
    </w:p>
    <w:p w14:paraId="4247A292" w14:textId="77777777" w:rsidR="003F34DA" w:rsidRPr="003F34DA" w:rsidRDefault="003F34DA" w:rsidP="003F34DA">
      <w:pPr>
        <w:tabs>
          <w:tab w:val="left" w:pos="2340"/>
          <w:tab w:val="left" w:pos="3420"/>
        </w:tabs>
        <w:spacing w:after="240"/>
        <w:ind w:left="1080" w:hanging="360"/>
        <w:rPr>
          <w:bCs/>
          <w:i/>
          <w:vertAlign w:val="subscript"/>
        </w:rPr>
      </w:pPr>
      <w:r w:rsidRPr="003F34DA">
        <w:rPr>
          <w:bCs/>
        </w:rPr>
        <w:t xml:space="preserve">DAEREV </w:t>
      </w:r>
      <w:r w:rsidRPr="003F34DA">
        <w:rPr>
          <w:bCs/>
          <w:i/>
          <w:vertAlign w:val="subscript"/>
        </w:rPr>
        <w:t>q, p, r, h</w:t>
      </w:r>
      <w:r w:rsidRPr="003F34DA">
        <w:rPr>
          <w:bCs/>
          <w:i/>
          <w:vertAlign w:val="subscript"/>
        </w:rPr>
        <w:tab/>
      </w:r>
      <w:r w:rsidRPr="003F34DA">
        <w:rPr>
          <w:bCs/>
        </w:rPr>
        <w:tab/>
        <w:t>=</w:t>
      </w:r>
      <w:r w:rsidRPr="003F34DA">
        <w:rPr>
          <w:bCs/>
        </w:rPr>
        <w:tab/>
        <w:t xml:space="preserve">(-1) * DASPP </w:t>
      </w:r>
      <w:r w:rsidRPr="003F34DA">
        <w:rPr>
          <w:bCs/>
          <w:i/>
          <w:vertAlign w:val="subscript"/>
        </w:rPr>
        <w:t>p, h</w:t>
      </w:r>
      <w:r w:rsidRPr="003F34DA">
        <w:rPr>
          <w:bCs/>
        </w:rPr>
        <w:t xml:space="preserve"> * DAESR </w:t>
      </w:r>
      <w:r w:rsidRPr="003F34DA">
        <w:rPr>
          <w:bCs/>
          <w:i/>
          <w:vertAlign w:val="subscript"/>
        </w:rPr>
        <w:t>q, p, r, h</w:t>
      </w:r>
    </w:p>
    <w:p w14:paraId="51349FE5"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DAASREV</w:t>
      </w:r>
      <w:r w:rsidRPr="003F34DA">
        <w:rPr>
          <w:bCs/>
          <w:i/>
          <w:vertAlign w:val="subscript"/>
          <w:lang w:val="x-none" w:eastAsia="x-none"/>
        </w:rPr>
        <w:t xml:space="preserve"> q, r, h</w:t>
      </w:r>
      <w:r w:rsidRPr="003F34DA">
        <w:rPr>
          <w:bCs/>
          <w:lang w:val="x-none" w:eastAsia="x-none"/>
        </w:rPr>
        <w:t xml:space="preserve"> </w:t>
      </w:r>
      <w:r w:rsidRPr="003F34DA">
        <w:rPr>
          <w:bCs/>
          <w:lang w:val="x-none" w:eastAsia="x-none"/>
        </w:rPr>
        <w:tab/>
      </w:r>
      <w:r w:rsidRPr="003F34DA">
        <w:rPr>
          <w:bCs/>
          <w:lang w:val="x-none" w:eastAsia="x-none"/>
        </w:rPr>
        <w:tab/>
        <w:t>=</w:t>
      </w:r>
      <w:r w:rsidRPr="003F34DA">
        <w:rPr>
          <w:bCs/>
          <w:lang w:val="x-none" w:eastAsia="x-none"/>
        </w:rPr>
        <w:tab/>
        <w:t xml:space="preserve">((-1) * MCPCRU </w:t>
      </w:r>
      <w:r w:rsidRPr="003F34DA">
        <w:rPr>
          <w:bCs/>
          <w:i/>
          <w:vertAlign w:val="subscript"/>
          <w:lang w:val="x-none" w:eastAsia="x-none"/>
        </w:rPr>
        <w:t>DAM, h</w:t>
      </w:r>
      <w:r w:rsidRPr="003F34DA">
        <w:rPr>
          <w:bCs/>
          <w:lang w:val="x-none" w:eastAsia="x-none"/>
        </w:rPr>
        <w:t xml:space="preserve"> * PCRUR</w:t>
      </w:r>
      <w:r w:rsidRPr="003F34DA">
        <w:rPr>
          <w:bCs/>
          <w:i/>
          <w:lang w:val="x-none" w:eastAsia="x-none"/>
        </w:rPr>
        <w:t xml:space="preserve"> </w:t>
      </w:r>
      <w:r w:rsidRPr="003F34DA">
        <w:rPr>
          <w:bCs/>
          <w:i/>
          <w:vertAlign w:val="subscript"/>
          <w:lang w:val="x-none" w:eastAsia="x-none"/>
        </w:rPr>
        <w:t>r, q, DAM, h</w:t>
      </w:r>
      <w:r w:rsidRPr="003F34DA">
        <w:rPr>
          <w:bCs/>
          <w:lang w:val="x-none" w:eastAsia="x-none"/>
        </w:rPr>
        <w:t xml:space="preserve">) </w:t>
      </w:r>
    </w:p>
    <w:p w14:paraId="6AE6F166"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xml:space="preserve">+ ((-1) * MCPCRD </w:t>
      </w:r>
      <w:r w:rsidRPr="003F34DA">
        <w:rPr>
          <w:bCs/>
          <w:i/>
          <w:vertAlign w:val="subscript"/>
          <w:lang w:val="x-none" w:eastAsia="x-none"/>
        </w:rPr>
        <w:t xml:space="preserve">DAM, h </w:t>
      </w:r>
      <w:r w:rsidRPr="003F34DA">
        <w:rPr>
          <w:bCs/>
          <w:lang w:val="x-none" w:eastAsia="x-none"/>
        </w:rPr>
        <w:t xml:space="preserve"> * PCRDR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38C7D4C2"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((-1) * MCPC</w:t>
      </w:r>
      <w:r w:rsidRPr="003F34DA">
        <w:rPr>
          <w:bCs/>
          <w:lang w:eastAsia="x-none"/>
        </w:rPr>
        <w:t>EC</w:t>
      </w:r>
      <w:r w:rsidRPr="003F34DA">
        <w:rPr>
          <w:bCs/>
          <w:lang w:val="x-none" w:eastAsia="x-none"/>
        </w:rPr>
        <w:t xml:space="preserve">R </w:t>
      </w:r>
      <w:r w:rsidRPr="003F34DA">
        <w:rPr>
          <w:bCs/>
          <w:i/>
          <w:vertAlign w:val="subscript"/>
          <w:lang w:val="x-none" w:eastAsia="x-none"/>
        </w:rPr>
        <w:t xml:space="preserve">DAM, h </w:t>
      </w:r>
      <w:r w:rsidRPr="003F34DA">
        <w:rPr>
          <w:bCs/>
          <w:lang w:val="x-none" w:eastAsia="x-none"/>
        </w:rPr>
        <w:t xml:space="preserve"> * PC</w:t>
      </w:r>
      <w:r w:rsidRPr="003F34DA">
        <w:rPr>
          <w:bCs/>
          <w:lang w:eastAsia="x-none"/>
        </w:rPr>
        <w:t>EC</w:t>
      </w:r>
      <w:r w:rsidRPr="003F34DA">
        <w:rPr>
          <w:bCs/>
          <w:lang w:val="x-none" w:eastAsia="x-none"/>
        </w:rPr>
        <w:t>R</w:t>
      </w:r>
      <w:r w:rsidRPr="003F34DA">
        <w:rPr>
          <w:bCs/>
          <w:lang w:eastAsia="x-none"/>
        </w:rPr>
        <w:t>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6539F64F" w14:textId="77777777" w:rsidR="003F34DA" w:rsidRPr="003F34DA" w:rsidRDefault="003F34DA" w:rsidP="003F34DA">
      <w:pPr>
        <w:tabs>
          <w:tab w:val="left" w:pos="2340"/>
          <w:tab w:val="left" w:pos="2700"/>
        </w:tabs>
        <w:spacing w:after="240"/>
        <w:ind w:left="3060" w:hanging="2340"/>
        <w:rPr>
          <w:bCs/>
          <w:lang w:eastAsia="x-none"/>
        </w:rPr>
      </w:pPr>
      <w:r w:rsidRPr="003F34DA">
        <w:rPr>
          <w:bCs/>
          <w:lang w:val="x-none" w:eastAsia="x-none"/>
        </w:rPr>
        <w:tab/>
      </w:r>
      <w:r w:rsidRPr="003F34DA">
        <w:rPr>
          <w:bCs/>
          <w:lang w:val="x-none" w:eastAsia="x-none"/>
        </w:rPr>
        <w:tab/>
        <w:t>+</w:t>
      </w:r>
      <w:r w:rsidRPr="003F34DA">
        <w:rPr>
          <w:bCs/>
          <w:lang w:eastAsia="x-none"/>
        </w:rPr>
        <w:t xml:space="preserve"> </w:t>
      </w:r>
      <w:r w:rsidRPr="003F34DA">
        <w:rPr>
          <w:bCs/>
          <w:lang w:val="x-none" w:eastAsia="x-none"/>
        </w:rPr>
        <w:t xml:space="preserve">((-1) * MCPCNS </w:t>
      </w:r>
      <w:r w:rsidRPr="003F34DA">
        <w:rPr>
          <w:bCs/>
          <w:i/>
          <w:vertAlign w:val="subscript"/>
          <w:lang w:val="x-none" w:eastAsia="x-none"/>
        </w:rPr>
        <w:t xml:space="preserve">DAM, h </w:t>
      </w:r>
      <w:r w:rsidRPr="003F34DA">
        <w:rPr>
          <w:bCs/>
          <w:lang w:val="x-none" w:eastAsia="x-none"/>
        </w:rPr>
        <w:t xml:space="preserve"> * PCNSR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7BAB1AC0" w14:textId="77777777" w:rsidR="003F34DA" w:rsidRPr="003F34DA" w:rsidDel="00C040D0" w:rsidRDefault="003F34DA" w:rsidP="003F34DA">
      <w:pPr>
        <w:tabs>
          <w:tab w:val="left" w:pos="2340"/>
          <w:tab w:val="left" w:pos="2700"/>
        </w:tabs>
        <w:spacing w:after="240"/>
        <w:ind w:left="3060" w:hanging="2340"/>
        <w:rPr>
          <w:del w:id="328" w:author="ERCOT" w:date="2024-01-08T16:03:00Z"/>
          <w:bCs/>
          <w:lang w:val="x-none" w:eastAsia="x-none"/>
        </w:rPr>
      </w:pPr>
      <w:r w:rsidRPr="003F34DA">
        <w:rPr>
          <w:bCs/>
          <w:lang w:val="x-none" w:eastAsia="x-none"/>
        </w:rPr>
        <w:tab/>
      </w:r>
      <w:r w:rsidRPr="003F34DA">
        <w:rPr>
          <w:bCs/>
          <w:lang w:val="x-none" w:eastAsia="x-none"/>
        </w:rPr>
        <w:tab/>
        <w:t>+ ((-1) * MCPCRR</w:t>
      </w:r>
      <w:r w:rsidRPr="003F34DA">
        <w:rPr>
          <w:bCs/>
          <w:i/>
          <w:iCs/>
          <w:sz w:val="20"/>
          <w:szCs w:val="20"/>
          <w:lang w:val="x-none" w:eastAsia="x-none"/>
        </w:rPr>
        <w:t xml:space="preserve"> </w:t>
      </w:r>
      <w:r w:rsidRPr="003F34DA">
        <w:rPr>
          <w:bCs/>
          <w:i/>
          <w:vertAlign w:val="subscript"/>
          <w:lang w:val="x-none" w:eastAsia="x-none"/>
        </w:rPr>
        <w:t>DAM, h</w:t>
      </w:r>
      <w:r w:rsidRPr="003F34DA">
        <w:rPr>
          <w:bCs/>
          <w:lang w:val="x-none" w:eastAsia="x-none"/>
        </w:rPr>
        <w:t xml:space="preserve">  * PCRRR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w:t>
      </w:r>
    </w:p>
    <w:p w14:paraId="6E2E20B9" w14:textId="77777777" w:rsidR="003F34DA" w:rsidRPr="003F34DA" w:rsidRDefault="003F34DA" w:rsidP="003F34DA">
      <w:pPr>
        <w:tabs>
          <w:tab w:val="left" w:pos="2340"/>
          <w:tab w:val="left" w:pos="2700"/>
        </w:tabs>
        <w:spacing w:after="240"/>
        <w:ind w:left="3060" w:hanging="2340"/>
        <w:rPr>
          <w:ins w:id="329" w:author="ERCOT" w:date="2024-01-08T16:04:00Z"/>
          <w:bCs/>
          <w:lang w:val="x-none" w:eastAsia="x-none"/>
        </w:rPr>
      </w:pPr>
      <w:r w:rsidRPr="003F34DA">
        <w:rPr>
          <w:bCs/>
          <w:lang w:val="x-none" w:eastAsia="x-none"/>
        </w:rPr>
        <w:tab/>
      </w:r>
      <w:r w:rsidRPr="003F34DA">
        <w:rPr>
          <w:bCs/>
          <w:lang w:val="x-none" w:eastAsia="x-none"/>
        </w:rPr>
        <w:tab/>
      </w:r>
      <w:ins w:id="330" w:author="ERCOT" w:date="2024-01-08T16:04:00Z">
        <w:r w:rsidRPr="003F34DA">
          <w:rPr>
            <w:bCs/>
            <w:lang w:val="x-none" w:eastAsia="x-none"/>
          </w:rPr>
          <w:t>+ ((-1) * MCPCDR</w:t>
        </w:r>
      </w:ins>
      <w:ins w:id="331" w:author="ERCOT" w:date="2024-01-08T16:11:00Z">
        <w:r w:rsidRPr="003F34DA">
          <w:rPr>
            <w:bCs/>
            <w:lang w:val="x-none" w:eastAsia="x-none"/>
          </w:rPr>
          <w:t>R</w:t>
        </w:r>
      </w:ins>
      <w:ins w:id="332" w:author="ERCOT" w:date="2024-01-08T16:04:00Z">
        <w:r w:rsidRPr="003F34DA">
          <w:rPr>
            <w:bCs/>
            <w:lang w:val="x-none" w:eastAsia="x-none"/>
          </w:rPr>
          <w:t xml:space="preserve"> </w:t>
        </w:r>
      </w:ins>
      <w:ins w:id="333" w:author="ERCOT" w:date="2024-03-19T10:56:00Z">
        <w:r w:rsidRPr="003F34DA">
          <w:rPr>
            <w:bCs/>
            <w:i/>
            <w:vertAlign w:val="subscript"/>
            <w:lang w:val="x-none" w:eastAsia="x-none"/>
          </w:rPr>
          <w:t>DAM, h</w:t>
        </w:r>
      </w:ins>
      <w:ins w:id="334" w:author="ERCOT" w:date="2024-01-08T16:04:00Z">
        <w:r w:rsidRPr="003F34DA">
          <w:rPr>
            <w:bCs/>
            <w:lang w:val="x-none" w:eastAsia="x-none"/>
          </w:rPr>
          <w:t xml:space="preserve">  * PCDRR</w:t>
        </w:r>
      </w:ins>
      <w:ins w:id="335" w:author="ERCOT" w:date="2024-01-08T16:16:00Z">
        <w:r w:rsidRPr="003F34DA">
          <w:rPr>
            <w:bCs/>
            <w:lang w:val="x-none" w:eastAsia="x-none"/>
          </w:rPr>
          <w:t>R</w:t>
        </w:r>
      </w:ins>
      <w:ins w:id="336" w:author="ERCOT" w:date="2024-01-08T16:04:00Z">
        <w:r w:rsidRPr="003F34DA">
          <w:rPr>
            <w:bCs/>
            <w:lang w:val="x-none" w:eastAsia="x-none"/>
          </w:rPr>
          <w:t xml:space="preserve"> </w:t>
        </w:r>
      </w:ins>
      <w:ins w:id="337" w:author="ERCOT" w:date="2024-03-19T10:57:00Z">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ins>
      <w:ins w:id="338" w:author="ERCOT" w:date="2024-01-08T16:04:00Z">
        <w:r w:rsidRPr="003F34DA">
          <w:rPr>
            <w:bCs/>
            <w:lang w:val="x-none" w:eastAsia="x-none"/>
          </w:rPr>
          <w:t>)</w:t>
        </w:r>
      </w:ins>
    </w:p>
    <w:p w14:paraId="7AAA457A" w14:textId="77777777" w:rsidR="003F34DA" w:rsidRPr="003F34DA" w:rsidRDefault="003F34DA" w:rsidP="003F34DA">
      <w:r w:rsidRPr="003F34D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3F34DA" w:rsidRPr="003F34DA" w14:paraId="17765E3C" w14:textId="77777777" w:rsidTr="0020519F">
        <w:trPr>
          <w:cantSplit/>
          <w:tblHeader/>
        </w:trPr>
        <w:tc>
          <w:tcPr>
            <w:tcW w:w="1818" w:type="dxa"/>
          </w:tcPr>
          <w:p w14:paraId="7138454A" w14:textId="77777777" w:rsidR="003F34DA" w:rsidRPr="003F34DA" w:rsidRDefault="003F34DA" w:rsidP="003F34DA">
            <w:pPr>
              <w:spacing w:after="240"/>
              <w:rPr>
                <w:b/>
                <w:iCs/>
                <w:sz w:val="20"/>
                <w:szCs w:val="20"/>
              </w:rPr>
            </w:pPr>
            <w:r w:rsidRPr="003F34DA">
              <w:rPr>
                <w:b/>
                <w:iCs/>
                <w:sz w:val="20"/>
                <w:szCs w:val="20"/>
              </w:rPr>
              <w:t>Variable</w:t>
            </w:r>
          </w:p>
        </w:tc>
        <w:tc>
          <w:tcPr>
            <w:tcW w:w="900" w:type="dxa"/>
          </w:tcPr>
          <w:p w14:paraId="16C71E59" w14:textId="77777777" w:rsidR="003F34DA" w:rsidRPr="003F34DA" w:rsidRDefault="003F34DA" w:rsidP="003F34DA">
            <w:pPr>
              <w:spacing w:after="240"/>
              <w:rPr>
                <w:b/>
                <w:iCs/>
                <w:sz w:val="20"/>
                <w:szCs w:val="20"/>
              </w:rPr>
            </w:pPr>
            <w:r w:rsidRPr="003F34DA">
              <w:rPr>
                <w:b/>
                <w:iCs/>
                <w:sz w:val="20"/>
                <w:szCs w:val="20"/>
              </w:rPr>
              <w:t>Unit</w:t>
            </w:r>
          </w:p>
        </w:tc>
        <w:tc>
          <w:tcPr>
            <w:tcW w:w="6790" w:type="dxa"/>
          </w:tcPr>
          <w:p w14:paraId="6FE3F68C"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59228138" w14:textId="77777777" w:rsidTr="0020519F">
        <w:trPr>
          <w:cantSplit/>
        </w:trPr>
        <w:tc>
          <w:tcPr>
            <w:tcW w:w="1818" w:type="dxa"/>
          </w:tcPr>
          <w:p w14:paraId="3309E390" w14:textId="77777777" w:rsidR="003F34DA" w:rsidRPr="003F34DA" w:rsidRDefault="003F34DA" w:rsidP="003F34DA">
            <w:pPr>
              <w:spacing w:after="60"/>
              <w:rPr>
                <w:iCs/>
                <w:sz w:val="20"/>
                <w:szCs w:val="20"/>
                <w:lang w:val="pt-BR"/>
              </w:rPr>
            </w:pPr>
            <w:r w:rsidRPr="003F34DA">
              <w:rPr>
                <w:iCs/>
                <w:sz w:val="20"/>
                <w:szCs w:val="20"/>
                <w:lang w:val="pt-BR"/>
              </w:rPr>
              <w:t xml:space="preserve">DAMWAMT </w:t>
            </w:r>
            <w:r w:rsidRPr="003F34DA">
              <w:rPr>
                <w:i/>
                <w:iCs/>
                <w:sz w:val="20"/>
                <w:szCs w:val="20"/>
                <w:vertAlign w:val="subscript"/>
                <w:lang w:val="pt-BR"/>
              </w:rPr>
              <w:t>q, p, r, h</w:t>
            </w:r>
          </w:p>
        </w:tc>
        <w:tc>
          <w:tcPr>
            <w:tcW w:w="900" w:type="dxa"/>
          </w:tcPr>
          <w:p w14:paraId="1D6BD4E5" w14:textId="77777777" w:rsidR="003F34DA" w:rsidRPr="003F34DA" w:rsidRDefault="003F34DA" w:rsidP="003F34DA">
            <w:pPr>
              <w:spacing w:after="60"/>
              <w:rPr>
                <w:iCs/>
                <w:sz w:val="20"/>
                <w:szCs w:val="20"/>
              </w:rPr>
            </w:pPr>
            <w:r w:rsidRPr="003F34DA">
              <w:rPr>
                <w:iCs/>
                <w:sz w:val="20"/>
                <w:szCs w:val="20"/>
              </w:rPr>
              <w:t>$</w:t>
            </w:r>
          </w:p>
        </w:tc>
        <w:tc>
          <w:tcPr>
            <w:tcW w:w="6790" w:type="dxa"/>
          </w:tcPr>
          <w:p w14:paraId="4CD316E7" w14:textId="77777777" w:rsidR="003F34DA" w:rsidRPr="003F34DA" w:rsidRDefault="003F34DA" w:rsidP="003F34DA">
            <w:pPr>
              <w:spacing w:after="60"/>
              <w:rPr>
                <w:iCs/>
                <w:sz w:val="20"/>
                <w:szCs w:val="20"/>
              </w:rPr>
            </w:pPr>
            <w:r w:rsidRPr="003F34DA">
              <w:rPr>
                <w:i/>
                <w:iCs/>
                <w:sz w:val="20"/>
                <w:szCs w:val="20"/>
              </w:rPr>
              <w:t>Day-Ahead Make-Whole Payment per QSE per Settlement Point per Resource per hour</w:t>
            </w:r>
            <w:r w:rsidRPr="003F34DA">
              <w:rPr>
                <w:rFonts w:ascii="Symbol" w:eastAsia="Symbol" w:hAnsi="Symbol" w:cs="Symbol"/>
                <w:iCs/>
                <w:sz w:val="20"/>
                <w:szCs w:val="20"/>
              </w:rPr>
              <w:t>¾</w:t>
            </w:r>
            <w:r w:rsidRPr="003F34DA">
              <w:rPr>
                <w:iCs/>
                <w:sz w:val="20"/>
                <w:szCs w:val="20"/>
              </w:rPr>
              <w:t xml:space="preserve">The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  When a Combined Cycle Generation Resource is committed in the DAM, payment is made to the Combined Cycle Train for the DAM-committed Combined Cycle Generation Resource.</w:t>
            </w:r>
          </w:p>
        </w:tc>
      </w:tr>
      <w:tr w:rsidR="003F34DA" w:rsidRPr="003F34DA" w14:paraId="0238378B" w14:textId="77777777" w:rsidTr="0020519F">
        <w:trPr>
          <w:cantSplit/>
        </w:trPr>
        <w:tc>
          <w:tcPr>
            <w:tcW w:w="1818" w:type="dxa"/>
          </w:tcPr>
          <w:p w14:paraId="1BC4315D" w14:textId="77777777" w:rsidR="003F34DA" w:rsidRPr="003F34DA" w:rsidRDefault="003F34DA" w:rsidP="003F34DA">
            <w:pPr>
              <w:spacing w:after="60"/>
              <w:rPr>
                <w:iCs/>
                <w:sz w:val="20"/>
                <w:szCs w:val="20"/>
              </w:rPr>
            </w:pPr>
            <w:r w:rsidRPr="003F34DA">
              <w:rPr>
                <w:iCs/>
                <w:sz w:val="20"/>
                <w:szCs w:val="20"/>
              </w:rPr>
              <w:lastRenderedPageBreak/>
              <w:t xml:space="preserve">DAMGCOST </w:t>
            </w:r>
            <w:r w:rsidRPr="003F34DA">
              <w:rPr>
                <w:i/>
                <w:iCs/>
                <w:sz w:val="20"/>
                <w:szCs w:val="20"/>
                <w:vertAlign w:val="subscript"/>
              </w:rPr>
              <w:t>q, p, r</w:t>
            </w:r>
          </w:p>
        </w:tc>
        <w:tc>
          <w:tcPr>
            <w:tcW w:w="900" w:type="dxa"/>
          </w:tcPr>
          <w:p w14:paraId="50A68577" w14:textId="77777777" w:rsidR="003F34DA" w:rsidRPr="003F34DA" w:rsidRDefault="003F34DA" w:rsidP="003F34DA">
            <w:pPr>
              <w:spacing w:after="60"/>
              <w:rPr>
                <w:iCs/>
                <w:sz w:val="20"/>
                <w:szCs w:val="20"/>
              </w:rPr>
            </w:pPr>
            <w:r w:rsidRPr="003F34DA">
              <w:rPr>
                <w:iCs/>
                <w:sz w:val="20"/>
                <w:szCs w:val="20"/>
              </w:rPr>
              <w:t>$</w:t>
            </w:r>
          </w:p>
        </w:tc>
        <w:tc>
          <w:tcPr>
            <w:tcW w:w="6790" w:type="dxa"/>
          </w:tcPr>
          <w:p w14:paraId="1F5B076A" w14:textId="77777777" w:rsidR="003F34DA" w:rsidRPr="003F34DA" w:rsidRDefault="003F34DA" w:rsidP="003F34DA">
            <w:pPr>
              <w:spacing w:after="60"/>
              <w:rPr>
                <w:i/>
                <w:iCs/>
                <w:sz w:val="20"/>
                <w:szCs w:val="20"/>
              </w:rPr>
            </w:pPr>
            <w:r w:rsidRPr="003F34DA">
              <w:rPr>
                <w:i/>
                <w:iCs/>
                <w:sz w:val="20"/>
                <w:szCs w:val="20"/>
              </w:rPr>
              <w:t>Day-Ahead Market Guaranteed Amount per QSE per Settlement Point per Resource</w:t>
            </w:r>
            <w:r w:rsidRPr="003F34DA">
              <w:rPr>
                <w:rFonts w:ascii="Symbol" w:eastAsia="Symbol" w:hAnsi="Symbol" w:cs="Symbol"/>
                <w:iCs/>
                <w:sz w:val="20"/>
                <w:szCs w:val="20"/>
              </w:rPr>
              <w:t>¾</w:t>
            </w:r>
            <w:r w:rsidRPr="003F34DA">
              <w:rPr>
                <w:iCs/>
                <w:sz w:val="20"/>
                <w:szCs w:val="20"/>
              </w:rPr>
              <w:t xml:space="preserve">The sum of the Startup Cost and the operating energy costs of the DAM-committed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DAM-commitment period.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117C52CD" w14:textId="77777777" w:rsidTr="0020519F">
        <w:trPr>
          <w:cantSplit/>
        </w:trPr>
        <w:tc>
          <w:tcPr>
            <w:tcW w:w="1818" w:type="dxa"/>
          </w:tcPr>
          <w:p w14:paraId="41B76E4B" w14:textId="77777777" w:rsidR="003F34DA" w:rsidRPr="003F34DA" w:rsidRDefault="003F34DA" w:rsidP="003F34DA">
            <w:pPr>
              <w:spacing w:after="60"/>
              <w:rPr>
                <w:iCs/>
                <w:sz w:val="20"/>
                <w:szCs w:val="20"/>
                <w:lang w:val="pt-BR"/>
              </w:rPr>
            </w:pPr>
            <w:r w:rsidRPr="003F34DA">
              <w:rPr>
                <w:iCs/>
                <w:sz w:val="20"/>
                <w:szCs w:val="20"/>
                <w:lang w:val="pt-BR"/>
              </w:rPr>
              <w:t xml:space="preserve">DAEREV </w:t>
            </w:r>
            <w:r w:rsidRPr="003F34DA">
              <w:rPr>
                <w:i/>
                <w:iCs/>
                <w:sz w:val="20"/>
                <w:szCs w:val="20"/>
                <w:vertAlign w:val="subscript"/>
                <w:lang w:val="pt-BR"/>
              </w:rPr>
              <w:t>q, p, r, h</w:t>
            </w:r>
          </w:p>
        </w:tc>
        <w:tc>
          <w:tcPr>
            <w:tcW w:w="900" w:type="dxa"/>
          </w:tcPr>
          <w:p w14:paraId="350EFFD3" w14:textId="77777777" w:rsidR="003F34DA" w:rsidRPr="003F34DA" w:rsidRDefault="003F34DA" w:rsidP="003F34DA">
            <w:pPr>
              <w:spacing w:after="60"/>
              <w:rPr>
                <w:iCs/>
                <w:sz w:val="20"/>
                <w:szCs w:val="20"/>
              </w:rPr>
            </w:pPr>
            <w:r w:rsidRPr="003F34DA">
              <w:rPr>
                <w:iCs/>
                <w:sz w:val="20"/>
                <w:szCs w:val="20"/>
              </w:rPr>
              <w:t>$</w:t>
            </w:r>
          </w:p>
        </w:tc>
        <w:tc>
          <w:tcPr>
            <w:tcW w:w="6790" w:type="dxa"/>
          </w:tcPr>
          <w:p w14:paraId="1B79248F" w14:textId="77777777" w:rsidR="003F34DA" w:rsidRPr="003F34DA" w:rsidRDefault="003F34DA" w:rsidP="003F34DA">
            <w:pPr>
              <w:spacing w:after="60"/>
              <w:rPr>
                <w:i/>
                <w:iCs/>
                <w:sz w:val="20"/>
                <w:szCs w:val="20"/>
              </w:rPr>
            </w:pPr>
            <w:r w:rsidRPr="003F34DA">
              <w:rPr>
                <w:i/>
                <w:iCs/>
                <w:sz w:val="20"/>
                <w:szCs w:val="20"/>
              </w:rPr>
              <w:t>Day-Ahead Energy Revenue per QSE per Settlement Point per Resource by hour</w:t>
            </w:r>
            <w:r w:rsidRPr="003F34DA">
              <w:rPr>
                <w:rFonts w:ascii="Symbol" w:eastAsia="Symbol" w:hAnsi="Symbol" w:cs="Symbol"/>
                <w:iCs/>
                <w:sz w:val="20"/>
                <w:szCs w:val="20"/>
              </w:rPr>
              <w:t>¾</w:t>
            </w:r>
            <w:r w:rsidRPr="003F34DA">
              <w:rPr>
                <w:iCs/>
                <w:sz w:val="20"/>
                <w:szCs w:val="20"/>
              </w:rPr>
              <w:t xml:space="preserve">The revenue received in the DAM for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based on the DAM Settlement Point Price,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2A49056" w14:textId="77777777" w:rsidTr="0020519F">
        <w:trPr>
          <w:cantSplit/>
        </w:trPr>
        <w:tc>
          <w:tcPr>
            <w:tcW w:w="1818" w:type="dxa"/>
          </w:tcPr>
          <w:p w14:paraId="69813592" w14:textId="77777777" w:rsidR="003F34DA" w:rsidRPr="003F34DA" w:rsidRDefault="003F34DA" w:rsidP="003F34DA">
            <w:pPr>
              <w:spacing w:after="60"/>
              <w:rPr>
                <w:iCs/>
                <w:sz w:val="20"/>
                <w:szCs w:val="20"/>
              </w:rPr>
            </w:pPr>
            <w:r w:rsidRPr="003F34DA">
              <w:rPr>
                <w:iCs/>
                <w:sz w:val="20"/>
                <w:szCs w:val="20"/>
                <w:lang w:val="pt-BR"/>
              </w:rPr>
              <w:t xml:space="preserve">DAASREV </w:t>
            </w:r>
            <w:r w:rsidRPr="003F34DA">
              <w:rPr>
                <w:i/>
                <w:iCs/>
                <w:sz w:val="20"/>
                <w:szCs w:val="20"/>
                <w:vertAlign w:val="subscript"/>
                <w:lang w:val="pt-BR"/>
              </w:rPr>
              <w:t>q, r, h</w:t>
            </w:r>
          </w:p>
        </w:tc>
        <w:tc>
          <w:tcPr>
            <w:tcW w:w="900" w:type="dxa"/>
          </w:tcPr>
          <w:p w14:paraId="1CF11D99" w14:textId="77777777" w:rsidR="003F34DA" w:rsidRPr="003F34DA" w:rsidRDefault="003F34DA" w:rsidP="003F34DA">
            <w:pPr>
              <w:spacing w:after="60"/>
              <w:rPr>
                <w:iCs/>
                <w:sz w:val="20"/>
                <w:szCs w:val="20"/>
              </w:rPr>
            </w:pPr>
            <w:r w:rsidRPr="003F34DA">
              <w:rPr>
                <w:iCs/>
                <w:sz w:val="20"/>
                <w:szCs w:val="20"/>
              </w:rPr>
              <w:t>$</w:t>
            </w:r>
          </w:p>
        </w:tc>
        <w:tc>
          <w:tcPr>
            <w:tcW w:w="6790" w:type="dxa"/>
          </w:tcPr>
          <w:p w14:paraId="69093E36" w14:textId="77777777" w:rsidR="003F34DA" w:rsidRPr="003F34DA" w:rsidRDefault="003F34DA" w:rsidP="003F34DA">
            <w:pPr>
              <w:spacing w:after="60"/>
              <w:rPr>
                <w:i/>
                <w:iCs/>
                <w:sz w:val="20"/>
                <w:szCs w:val="20"/>
              </w:rPr>
            </w:pPr>
            <w:r w:rsidRPr="003F34DA">
              <w:rPr>
                <w:i/>
                <w:iCs/>
                <w:sz w:val="20"/>
                <w:szCs w:val="20"/>
              </w:rPr>
              <w:t>Day-Ahead Ancillary Service Revenue per QSE per Resource by hour</w:t>
            </w:r>
            <w:r w:rsidRPr="003F34DA">
              <w:rPr>
                <w:rFonts w:ascii="Symbol" w:eastAsia="Symbol" w:hAnsi="Symbol" w:cs="Symbol"/>
                <w:iCs/>
                <w:sz w:val="20"/>
                <w:szCs w:val="20"/>
              </w:rPr>
              <w:t>¾</w:t>
            </w:r>
            <w:r w:rsidRPr="003F34DA">
              <w:rPr>
                <w:iCs/>
                <w:sz w:val="20"/>
                <w:szCs w:val="20"/>
              </w:rPr>
              <w:t xml:space="preserve">The revenue received in the DAM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based on the Market Clearing Price for Capacity (MCPC) for each Ancillary Service in the DAM,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E6136B9" w14:textId="77777777" w:rsidTr="0020519F">
        <w:trPr>
          <w:cantSplit/>
        </w:trPr>
        <w:tc>
          <w:tcPr>
            <w:tcW w:w="1818" w:type="dxa"/>
          </w:tcPr>
          <w:p w14:paraId="1E41EA3E" w14:textId="77777777" w:rsidR="003F34DA" w:rsidRPr="003F34DA" w:rsidRDefault="003F34DA" w:rsidP="003F34DA">
            <w:pPr>
              <w:spacing w:after="60"/>
              <w:rPr>
                <w:iCs/>
                <w:sz w:val="20"/>
                <w:szCs w:val="20"/>
              </w:rPr>
            </w:pPr>
            <w:r w:rsidRPr="003F34DA">
              <w:rPr>
                <w:iCs/>
                <w:sz w:val="20"/>
                <w:szCs w:val="20"/>
              </w:rPr>
              <w:t>DASPP</w:t>
            </w:r>
            <w:r w:rsidRPr="003F34DA">
              <w:rPr>
                <w:i/>
                <w:iCs/>
                <w:sz w:val="20"/>
                <w:szCs w:val="20"/>
              </w:rPr>
              <w:t xml:space="preserve"> </w:t>
            </w:r>
            <w:r w:rsidRPr="003F34DA">
              <w:rPr>
                <w:i/>
                <w:iCs/>
                <w:sz w:val="20"/>
                <w:szCs w:val="20"/>
                <w:vertAlign w:val="subscript"/>
              </w:rPr>
              <w:t>p, h</w:t>
            </w:r>
          </w:p>
        </w:tc>
        <w:tc>
          <w:tcPr>
            <w:tcW w:w="900" w:type="dxa"/>
          </w:tcPr>
          <w:p w14:paraId="61C40C6F"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391DFC34" w14:textId="77777777" w:rsidR="003F34DA" w:rsidRPr="003F34DA" w:rsidRDefault="003F34DA" w:rsidP="003F34DA">
            <w:pPr>
              <w:spacing w:after="60"/>
              <w:rPr>
                <w:i/>
                <w:iCs/>
                <w:sz w:val="20"/>
                <w:szCs w:val="20"/>
              </w:rPr>
            </w:pPr>
            <w:r w:rsidRPr="003F34DA">
              <w:rPr>
                <w:i/>
                <w:iCs/>
                <w:sz w:val="20"/>
                <w:szCs w:val="20"/>
              </w:rPr>
              <w:t>Day-Ahead Settlement Point Price by Settlement Point by hour</w:t>
            </w:r>
            <w:r w:rsidRPr="003F34DA">
              <w:rPr>
                <w:rFonts w:ascii="Symbol" w:eastAsia="Symbol" w:hAnsi="Symbol" w:cs="Symbol"/>
                <w:iCs/>
                <w:sz w:val="20"/>
                <w:szCs w:val="20"/>
              </w:rPr>
              <w:t>¾</w:t>
            </w:r>
            <w:r w:rsidRPr="003F34DA">
              <w:rPr>
                <w:iCs/>
                <w:sz w:val="20"/>
                <w:szCs w:val="20"/>
              </w:rPr>
              <w:t xml:space="preserve">The DAM Settlement Point Price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w:t>
            </w:r>
          </w:p>
        </w:tc>
      </w:tr>
      <w:tr w:rsidR="003F34DA" w:rsidRPr="003F34DA" w14:paraId="476BB8E3" w14:textId="77777777" w:rsidTr="0020519F">
        <w:trPr>
          <w:cantSplit/>
        </w:trPr>
        <w:tc>
          <w:tcPr>
            <w:tcW w:w="1818" w:type="dxa"/>
          </w:tcPr>
          <w:p w14:paraId="027D3D43" w14:textId="77777777" w:rsidR="003F34DA" w:rsidRPr="003F34DA" w:rsidRDefault="003F34DA" w:rsidP="003F34DA">
            <w:pPr>
              <w:spacing w:after="60"/>
              <w:rPr>
                <w:iCs/>
                <w:sz w:val="20"/>
                <w:szCs w:val="20"/>
              </w:rPr>
            </w:pPr>
            <w:r w:rsidRPr="003F34DA">
              <w:rPr>
                <w:iCs/>
                <w:sz w:val="20"/>
                <w:szCs w:val="20"/>
              </w:rPr>
              <w:t xml:space="preserve">DAESR </w:t>
            </w:r>
            <w:r w:rsidRPr="003F34DA">
              <w:rPr>
                <w:i/>
                <w:iCs/>
                <w:sz w:val="20"/>
                <w:szCs w:val="20"/>
                <w:vertAlign w:val="subscript"/>
              </w:rPr>
              <w:t>q, p, r, h</w:t>
            </w:r>
          </w:p>
        </w:tc>
        <w:tc>
          <w:tcPr>
            <w:tcW w:w="900" w:type="dxa"/>
          </w:tcPr>
          <w:p w14:paraId="19A3F5F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21F577A" w14:textId="77777777" w:rsidR="003F34DA" w:rsidRPr="003F34DA" w:rsidRDefault="003F34DA" w:rsidP="003F34DA">
            <w:pPr>
              <w:spacing w:after="60"/>
              <w:rPr>
                <w:i/>
                <w:iCs/>
                <w:sz w:val="20"/>
                <w:szCs w:val="20"/>
              </w:rPr>
            </w:pPr>
            <w:r w:rsidRPr="003F34DA">
              <w:rPr>
                <w:i/>
                <w:iCs/>
                <w:sz w:val="20"/>
                <w:szCs w:val="20"/>
              </w:rPr>
              <w:t>Day-Ahead Energy Sale from Resource per QSE by Settlement Point per Resource by hour</w:t>
            </w:r>
            <w:r w:rsidRPr="003F34DA">
              <w:rPr>
                <w:rFonts w:ascii="Symbol" w:eastAsia="Symbol" w:hAnsi="Symbol" w:cs="Symbol"/>
                <w:iCs/>
                <w:sz w:val="20"/>
                <w:szCs w:val="20"/>
              </w:rPr>
              <w:t>¾</w:t>
            </w:r>
            <w:r w:rsidRPr="003F34DA">
              <w:rPr>
                <w:iCs/>
                <w:sz w:val="20"/>
                <w:szCs w:val="20"/>
              </w:rPr>
              <w:t xml:space="preserve">The amount of energy cleared through Three-Part Supply Offers in the DAM for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354823" w14:textId="77777777" w:rsidTr="0020519F">
        <w:trPr>
          <w:cantSplit/>
        </w:trPr>
        <w:tc>
          <w:tcPr>
            <w:tcW w:w="1818" w:type="dxa"/>
          </w:tcPr>
          <w:p w14:paraId="0AA0C6F1" w14:textId="77777777" w:rsidR="003F34DA" w:rsidRPr="003F34DA" w:rsidRDefault="003F34DA" w:rsidP="003F34DA">
            <w:pPr>
              <w:spacing w:after="60"/>
              <w:rPr>
                <w:iCs/>
                <w:sz w:val="20"/>
                <w:szCs w:val="20"/>
              </w:rPr>
            </w:pPr>
            <w:r w:rsidRPr="003F34DA">
              <w:rPr>
                <w:iCs/>
                <w:sz w:val="20"/>
                <w:lang w:val="pt-BR"/>
              </w:rPr>
              <w:t>DASUPR</w:t>
            </w:r>
            <w:r w:rsidRPr="003F34DA">
              <w:rPr>
                <w:iCs/>
                <w:sz w:val="20"/>
                <w:szCs w:val="20"/>
                <w:vertAlign w:val="subscript"/>
              </w:rPr>
              <w:t xml:space="preserve"> </w:t>
            </w:r>
            <w:r w:rsidRPr="003F34DA">
              <w:rPr>
                <w:i/>
                <w:iCs/>
                <w:sz w:val="20"/>
                <w:szCs w:val="20"/>
                <w:vertAlign w:val="subscript"/>
              </w:rPr>
              <w:t>q, p, r</w:t>
            </w:r>
          </w:p>
        </w:tc>
        <w:tc>
          <w:tcPr>
            <w:tcW w:w="900" w:type="dxa"/>
          </w:tcPr>
          <w:p w14:paraId="54FCC34C"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7FDD19D7" w14:textId="77777777" w:rsidR="003F34DA" w:rsidRPr="003F34DA" w:rsidRDefault="003F34DA" w:rsidP="003F34DA">
            <w:pPr>
              <w:spacing w:after="60"/>
              <w:rPr>
                <w:i/>
                <w:iCs/>
                <w:sz w:val="20"/>
                <w:szCs w:val="20"/>
              </w:rPr>
            </w:pPr>
            <w:r w:rsidRPr="003F34DA">
              <w:rPr>
                <w:i/>
                <w:iCs/>
                <w:sz w:val="20"/>
                <w:szCs w:val="20"/>
              </w:rPr>
              <w:t>Day-Ahead Startup Price per QSE per Settlement Point per Resource</w:t>
            </w:r>
            <w:r w:rsidRPr="003F34DA">
              <w:t>—</w:t>
            </w:r>
            <w:r w:rsidRPr="003F34DA">
              <w:rPr>
                <w:iCs/>
                <w:sz w:val="20"/>
                <w:szCs w:val="20"/>
              </w:rPr>
              <w:t xml:space="preserve">The derived Startup Price for an AGR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for the first hour of the DAM-commitment period.</w:t>
            </w:r>
          </w:p>
        </w:tc>
      </w:tr>
      <w:tr w:rsidR="003F34DA" w:rsidRPr="003F34DA" w14:paraId="149788E2" w14:textId="77777777" w:rsidTr="0020519F">
        <w:trPr>
          <w:cantSplit/>
        </w:trPr>
        <w:tc>
          <w:tcPr>
            <w:tcW w:w="1818" w:type="dxa"/>
          </w:tcPr>
          <w:p w14:paraId="771D4A71" w14:textId="77777777" w:rsidR="003F34DA" w:rsidRPr="003F34DA" w:rsidRDefault="003F34DA" w:rsidP="003F34DA">
            <w:pPr>
              <w:spacing w:after="60"/>
              <w:rPr>
                <w:iCs/>
                <w:sz w:val="20"/>
                <w:lang w:val="pt-BR"/>
              </w:rPr>
            </w:pPr>
            <w:r w:rsidRPr="003F34DA">
              <w:rPr>
                <w:iCs/>
                <w:sz w:val="20"/>
              </w:rPr>
              <w:t>DASUCAP</w:t>
            </w:r>
            <w:r w:rsidRPr="003F34DA">
              <w:rPr>
                <w:iCs/>
              </w:rPr>
              <w:t xml:space="preserve"> </w:t>
            </w:r>
            <w:r w:rsidRPr="003F34DA">
              <w:rPr>
                <w:i/>
                <w:iCs/>
                <w:sz w:val="20"/>
                <w:szCs w:val="20"/>
                <w:vertAlign w:val="subscript"/>
              </w:rPr>
              <w:t>q, p, r,</w:t>
            </w:r>
          </w:p>
        </w:tc>
        <w:tc>
          <w:tcPr>
            <w:tcW w:w="900" w:type="dxa"/>
          </w:tcPr>
          <w:p w14:paraId="39BDC830"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40B5AC15" w14:textId="77777777" w:rsidR="003F34DA" w:rsidRPr="003F34DA" w:rsidRDefault="003F34DA" w:rsidP="003F34DA">
            <w:pPr>
              <w:spacing w:after="60"/>
              <w:rPr>
                <w:i/>
                <w:iCs/>
                <w:sz w:val="20"/>
                <w:szCs w:val="20"/>
              </w:rPr>
            </w:pPr>
            <w:r w:rsidRPr="003F34DA">
              <w:rPr>
                <w:i/>
                <w:iCs/>
                <w:sz w:val="20"/>
                <w:szCs w:val="20"/>
              </w:rPr>
              <w:t>Day-Ahead Startup Cap per QSE per Settlement Point per Resource</w:t>
            </w:r>
            <w:r w:rsidRPr="003F34DA">
              <w:t>—</w:t>
            </w:r>
            <w:r w:rsidRPr="003F34DA">
              <w:rPr>
                <w:iCs/>
                <w:sz w:val="20"/>
                <w:szCs w:val="20"/>
              </w:rPr>
              <w:t xml:space="preserve">The amount used for AGR </w:t>
            </w:r>
            <w:r w:rsidRPr="003F34DA">
              <w:rPr>
                <w:i/>
                <w:iCs/>
                <w:sz w:val="20"/>
                <w:szCs w:val="20"/>
              </w:rPr>
              <w:t xml:space="preserve">r </w:t>
            </w:r>
            <w:r w:rsidRPr="003F34DA">
              <w:rPr>
                <w:iCs/>
                <w:sz w:val="20"/>
                <w:szCs w:val="20"/>
              </w:rPr>
              <w:t>or Resource</w:t>
            </w:r>
            <w:r w:rsidRPr="003F34DA">
              <w:rPr>
                <w:i/>
                <w:iCs/>
                <w:sz w:val="20"/>
                <w:szCs w:val="20"/>
              </w:rPr>
              <w:t xml:space="preserve"> r</w:t>
            </w:r>
            <w:r w:rsidRPr="003F34DA">
              <w:rPr>
                <w:iCs/>
                <w:sz w:val="20"/>
                <w:szCs w:val="20"/>
              </w:rPr>
              <w:t xml:space="preserve"> as Startup Costs.  The cap is the </w:t>
            </w:r>
            <w:r w:rsidRPr="003F34DA">
              <w:rPr>
                <w:sz w:val="20"/>
                <w:szCs w:val="20"/>
              </w:rPr>
              <w:t>Resource Category Startup Offer Generic Cap</w:t>
            </w:r>
            <w:r w:rsidRPr="003F34D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3F34DA" w:rsidRPr="003F34DA" w14:paraId="7023FAB7" w14:textId="77777777" w:rsidTr="0020519F">
        <w:trPr>
          <w:cantSplit/>
        </w:trPr>
        <w:tc>
          <w:tcPr>
            <w:tcW w:w="1818" w:type="dxa"/>
          </w:tcPr>
          <w:p w14:paraId="146B051F" w14:textId="77777777" w:rsidR="003F34DA" w:rsidRPr="003F34DA" w:rsidRDefault="003F34DA" w:rsidP="003F34DA">
            <w:pPr>
              <w:spacing w:after="60"/>
              <w:rPr>
                <w:iCs/>
                <w:sz w:val="20"/>
                <w:szCs w:val="20"/>
              </w:rPr>
            </w:pPr>
            <w:r w:rsidRPr="003F34DA">
              <w:rPr>
                <w:sz w:val="20"/>
                <w:szCs w:val="20"/>
              </w:rPr>
              <w:t>DAMECAP</w:t>
            </w:r>
            <w:r w:rsidRPr="003F34DA">
              <w:rPr>
                <w:i/>
                <w:sz w:val="20"/>
                <w:szCs w:val="20"/>
                <w:vertAlign w:val="subscript"/>
              </w:rPr>
              <w:t xml:space="preserve"> p,q,r,h</w:t>
            </w:r>
          </w:p>
        </w:tc>
        <w:tc>
          <w:tcPr>
            <w:tcW w:w="900" w:type="dxa"/>
          </w:tcPr>
          <w:p w14:paraId="68B02085" w14:textId="77777777" w:rsidR="003F34DA" w:rsidRPr="003F34DA" w:rsidRDefault="003F34DA" w:rsidP="003F34DA">
            <w:pPr>
              <w:spacing w:after="60"/>
              <w:rPr>
                <w:iCs/>
                <w:sz w:val="20"/>
                <w:szCs w:val="20"/>
              </w:rPr>
            </w:pPr>
            <w:r w:rsidRPr="003F34DA">
              <w:rPr>
                <w:sz w:val="20"/>
                <w:szCs w:val="20"/>
              </w:rPr>
              <w:t>$/MWh</w:t>
            </w:r>
          </w:p>
        </w:tc>
        <w:tc>
          <w:tcPr>
            <w:tcW w:w="6790" w:type="dxa"/>
          </w:tcPr>
          <w:p w14:paraId="47DC793D" w14:textId="77777777" w:rsidR="003F34DA" w:rsidRPr="003F34DA" w:rsidRDefault="003F34DA" w:rsidP="003F34DA">
            <w:pPr>
              <w:spacing w:after="60"/>
              <w:rPr>
                <w:i/>
                <w:iCs/>
                <w:sz w:val="20"/>
                <w:szCs w:val="20"/>
              </w:rPr>
            </w:pPr>
            <w:r w:rsidRPr="003F34DA">
              <w:rPr>
                <w:i/>
                <w:sz w:val="20"/>
                <w:szCs w:val="20"/>
              </w:rPr>
              <w:t xml:space="preserve">Day-Ahead Minimum-Energy Cap </w:t>
            </w:r>
            <w:r w:rsidRPr="003F34DA">
              <w:rPr>
                <w:sz w:val="20"/>
                <w:szCs w:val="20"/>
              </w:rPr>
              <w:t xml:space="preserve">—The amount used for Resource </w:t>
            </w:r>
            <w:r w:rsidRPr="003F34DA">
              <w:rPr>
                <w:i/>
                <w:sz w:val="20"/>
                <w:szCs w:val="20"/>
              </w:rPr>
              <w:t xml:space="preserve">r </w:t>
            </w:r>
            <w:r w:rsidRPr="003F34D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3F34DA">
              <w:rPr>
                <w:i/>
                <w:sz w:val="20"/>
                <w:szCs w:val="20"/>
              </w:rPr>
              <w:t xml:space="preserve">r </w:t>
            </w:r>
            <w:r w:rsidRPr="003F34DA">
              <w:rPr>
                <w:sz w:val="20"/>
                <w:szCs w:val="20"/>
              </w:rPr>
              <w:t>is a Combined Cycle Generation Resource within the Combined Cycle Train.</w:t>
            </w:r>
          </w:p>
        </w:tc>
      </w:tr>
      <w:tr w:rsidR="003F34DA" w:rsidRPr="003F34DA" w14:paraId="1D6FC299" w14:textId="77777777" w:rsidTr="0020519F">
        <w:trPr>
          <w:cantSplit/>
        </w:trPr>
        <w:tc>
          <w:tcPr>
            <w:tcW w:w="1818" w:type="dxa"/>
          </w:tcPr>
          <w:p w14:paraId="2F562B5A" w14:textId="77777777" w:rsidR="003F34DA" w:rsidRPr="003F34DA" w:rsidRDefault="003F34DA" w:rsidP="003F34DA">
            <w:pPr>
              <w:spacing w:after="60"/>
              <w:rPr>
                <w:iCs/>
                <w:sz w:val="20"/>
                <w:szCs w:val="20"/>
              </w:rPr>
            </w:pPr>
            <w:r w:rsidRPr="003F34DA">
              <w:rPr>
                <w:iCs/>
                <w:sz w:val="20"/>
                <w:szCs w:val="20"/>
              </w:rPr>
              <w:t>RCGSC</w:t>
            </w:r>
          </w:p>
        </w:tc>
        <w:tc>
          <w:tcPr>
            <w:tcW w:w="900" w:type="dxa"/>
          </w:tcPr>
          <w:p w14:paraId="17C9F2B1"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39701F5B" w14:textId="77777777" w:rsidR="003F34DA" w:rsidRPr="003F34DA" w:rsidRDefault="003F34DA" w:rsidP="003F34DA">
            <w:pPr>
              <w:spacing w:after="60"/>
              <w:rPr>
                <w:i/>
                <w:iCs/>
                <w:sz w:val="20"/>
                <w:szCs w:val="20"/>
              </w:rPr>
            </w:pPr>
            <w:r w:rsidRPr="003F34DA">
              <w:rPr>
                <w:i/>
                <w:iCs/>
                <w:sz w:val="20"/>
                <w:szCs w:val="20"/>
              </w:rPr>
              <w:t>Resource Category Generic Startup Cost</w:t>
            </w:r>
            <w:r w:rsidRPr="003F34DA">
              <w:rPr>
                <w:iCs/>
                <w:sz w:val="20"/>
                <w:szCs w:val="20"/>
              </w:rPr>
              <w:t>—The Resource Category Generic Startup Cost cap for the category of the Resource, according to Section 4.4.9.2.3, Startup Offer and Minimum-Energy Offer Generic Caps, for the Operating Day.</w:t>
            </w:r>
          </w:p>
        </w:tc>
      </w:tr>
      <w:tr w:rsidR="003F34DA" w:rsidRPr="003F34DA" w14:paraId="0D23CCC2" w14:textId="77777777" w:rsidTr="0020519F">
        <w:trPr>
          <w:cantSplit/>
        </w:trPr>
        <w:tc>
          <w:tcPr>
            <w:tcW w:w="1818" w:type="dxa"/>
          </w:tcPr>
          <w:p w14:paraId="63892792" w14:textId="77777777" w:rsidR="003F34DA" w:rsidRPr="003F34DA" w:rsidRDefault="003F34DA" w:rsidP="003F34DA">
            <w:pPr>
              <w:spacing w:after="60"/>
              <w:rPr>
                <w:iCs/>
                <w:sz w:val="20"/>
                <w:szCs w:val="20"/>
              </w:rPr>
            </w:pPr>
            <w:r w:rsidRPr="003F34DA">
              <w:rPr>
                <w:iCs/>
                <w:sz w:val="20"/>
                <w:szCs w:val="20"/>
              </w:rPr>
              <w:t xml:space="preserve">PCRUR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1FBFEA8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2094F265" w14:textId="77777777" w:rsidR="003F34DA" w:rsidRPr="003F34DA" w:rsidRDefault="003F34DA" w:rsidP="003F34DA">
            <w:pPr>
              <w:spacing w:after="60"/>
              <w:rPr>
                <w:i/>
                <w:iCs/>
                <w:sz w:val="20"/>
                <w:szCs w:val="20"/>
              </w:rPr>
            </w:pPr>
            <w:r w:rsidRPr="003F34DA">
              <w:rPr>
                <w:i/>
                <w:iCs/>
                <w:sz w:val="20"/>
                <w:szCs w:val="20"/>
              </w:rPr>
              <w:t>Procured Capacity for Reg-Up from Resource per Resource per QSE per hour in DAM</w:t>
            </w:r>
            <w:r w:rsidRPr="003F34DA">
              <w:rPr>
                <w:iCs/>
                <w:sz w:val="20"/>
                <w:szCs w:val="20"/>
              </w:rPr>
              <w:t xml:space="preserve">—The Regulation Up (Reg-Up)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942D4CC" w14:textId="77777777" w:rsidTr="0020519F">
        <w:trPr>
          <w:cantSplit/>
        </w:trPr>
        <w:tc>
          <w:tcPr>
            <w:tcW w:w="1818" w:type="dxa"/>
          </w:tcPr>
          <w:p w14:paraId="3172ED91" w14:textId="77777777" w:rsidR="003F34DA" w:rsidRPr="003F34DA" w:rsidRDefault="003F34DA" w:rsidP="003F34DA">
            <w:pPr>
              <w:spacing w:after="60"/>
              <w:rPr>
                <w:iCs/>
                <w:sz w:val="20"/>
                <w:szCs w:val="20"/>
              </w:rPr>
            </w:pPr>
            <w:r w:rsidRPr="003F34DA">
              <w:rPr>
                <w:iCs/>
                <w:sz w:val="20"/>
                <w:szCs w:val="20"/>
              </w:rPr>
              <w:t xml:space="preserve">MCPCRU </w:t>
            </w:r>
            <w:r w:rsidRPr="003F34DA">
              <w:rPr>
                <w:i/>
                <w:iCs/>
                <w:sz w:val="20"/>
                <w:szCs w:val="20"/>
                <w:vertAlign w:val="subscript"/>
              </w:rPr>
              <w:t>DAM, h</w:t>
            </w:r>
          </w:p>
        </w:tc>
        <w:tc>
          <w:tcPr>
            <w:tcW w:w="900" w:type="dxa"/>
          </w:tcPr>
          <w:p w14:paraId="2110AB45"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17873682" w14:textId="77777777" w:rsidR="003F34DA" w:rsidRPr="003F34DA" w:rsidRDefault="003F34DA" w:rsidP="003F34DA">
            <w:pPr>
              <w:spacing w:after="60"/>
              <w:rPr>
                <w:i/>
                <w:iCs/>
                <w:sz w:val="20"/>
                <w:szCs w:val="20"/>
              </w:rPr>
            </w:pPr>
            <w:r w:rsidRPr="003F34DA">
              <w:rPr>
                <w:i/>
                <w:iCs/>
                <w:sz w:val="20"/>
                <w:szCs w:val="20"/>
              </w:rPr>
              <w:t>Market Clearing Price for Capacity for Reg-Up per hour in DAM</w:t>
            </w:r>
            <w:r w:rsidRPr="003F34DA">
              <w:rPr>
                <w:iCs/>
                <w:sz w:val="20"/>
                <w:szCs w:val="20"/>
              </w:rPr>
              <w:t xml:space="preserve">—The DAM MCPC for Reg-Up for the hour </w:t>
            </w:r>
            <w:r w:rsidRPr="003F34DA">
              <w:rPr>
                <w:i/>
                <w:iCs/>
                <w:sz w:val="20"/>
                <w:szCs w:val="20"/>
              </w:rPr>
              <w:t>h</w:t>
            </w:r>
            <w:r w:rsidRPr="003F34DA">
              <w:rPr>
                <w:iCs/>
                <w:sz w:val="20"/>
                <w:szCs w:val="20"/>
              </w:rPr>
              <w:t>.</w:t>
            </w:r>
          </w:p>
        </w:tc>
      </w:tr>
      <w:tr w:rsidR="003F34DA" w:rsidRPr="003F34DA" w14:paraId="5C94B580" w14:textId="77777777" w:rsidTr="0020519F">
        <w:trPr>
          <w:cantSplit/>
        </w:trPr>
        <w:tc>
          <w:tcPr>
            <w:tcW w:w="1818" w:type="dxa"/>
          </w:tcPr>
          <w:p w14:paraId="53EA5918" w14:textId="77777777" w:rsidR="003F34DA" w:rsidRPr="003F34DA" w:rsidRDefault="003F34DA" w:rsidP="003F34DA">
            <w:pPr>
              <w:spacing w:after="60"/>
              <w:rPr>
                <w:iCs/>
                <w:sz w:val="20"/>
                <w:szCs w:val="20"/>
              </w:rPr>
            </w:pPr>
            <w:r w:rsidRPr="003F34DA">
              <w:rPr>
                <w:iCs/>
                <w:sz w:val="20"/>
                <w:szCs w:val="20"/>
              </w:rPr>
              <w:lastRenderedPageBreak/>
              <w:t xml:space="preserve">PCRDR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6068D66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30F5B104" w14:textId="77777777" w:rsidR="003F34DA" w:rsidRPr="003F34DA" w:rsidRDefault="003F34DA" w:rsidP="003F34DA">
            <w:pPr>
              <w:spacing w:after="60"/>
              <w:rPr>
                <w:i/>
                <w:iCs/>
                <w:sz w:val="20"/>
                <w:szCs w:val="20"/>
              </w:rPr>
            </w:pPr>
            <w:r w:rsidRPr="003F34DA">
              <w:rPr>
                <w:i/>
                <w:iCs/>
                <w:sz w:val="20"/>
                <w:szCs w:val="20"/>
              </w:rPr>
              <w:t>Procured Capacity for Reg-Down from Resource per Resource per QSE per hour in DAM</w:t>
            </w:r>
            <w:r w:rsidRPr="003F34DA">
              <w:rPr>
                <w:iCs/>
                <w:sz w:val="20"/>
                <w:szCs w:val="20"/>
              </w:rPr>
              <w:t xml:space="preserve">—The Regulation Down (Reg-Down)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8A53CC" w14:textId="77777777" w:rsidTr="0020519F">
        <w:trPr>
          <w:cantSplit/>
        </w:trPr>
        <w:tc>
          <w:tcPr>
            <w:tcW w:w="1818" w:type="dxa"/>
          </w:tcPr>
          <w:p w14:paraId="5003E18A" w14:textId="77777777" w:rsidR="003F34DA" w:rsidRPr="003F34DA" w:rsidRDefault="003F34DA" w:rsidP="003F34DA">
            <w:pPr>
              <w:spacing w:after="60"/>
              <w:rPr>
                <w:iCs/>
                <w:sz w:val="20"/>
                <w:szCs w:val="20"/>
              </w:rPr>
            </w:pPr>
            <w:r w:rsidRPr="003F34DA">
              <w:rPr>
                <w:iCs/>
                <w:sz w:val="20"/>
                <w:szCs w:val="20"/>
              </w:rPr>
              <w:t xml:space="preserve">MCPCRD </w:t>
            </w:r>
            <w:r w:rsidRPr="003F34DA">
              <w:rPr>
                <w:i/>
                <w:iCs/>
                <w:sz w:val="20"/>
                <w:szCs w:val="20"/>
                <w:vertAlign w:val="subscript"/>
              </w:rPr>
              <w:t>DAM, h</w:t>
            </w:r>
          </w:p>
        </w:tc>
        <w:tc>
          <w:tcPr>
            <w:tcW w:w="900" w:type="dxa"/>
          </w:tcPr>
          <w:p w14:paraId="3FF05681"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23377DF" w14:textId="77777777" w:rsidR="003F34DA" w:rsidRPr="003F34DA" w:rsidRDefault="003F34DA" w:rsidP="003F34DA">
            <w:pPr>
              <w:spacing w:after="60"/>
              <w:rPr>
                <w:i/>
                <w:iCs/>
                <w:sz w:val="20"/>
                <w:szCs w:val="20"/>
              </w:rPr>
            </w:pPr>
            <w:r w:rsidRPr="003F34DA">
              <w:rPr>
                <w:i/>
                <w:iCs/>
                <w:sz w:val="20"/>
                <w:szCs w:val="20"/>
              </w:rPr>
              <w:t>Market Clearing Price for Capacity for Reg-Down per hour in DAM</w:t>
            </w:r>
            <w:r w:rsidRPr="003F34DA">
              <w:rPr>
                <w:iCs/>
                <w:sz w:val="20"/>
                <w:szCs w:val="20"/>
              </w:rPr>
              <w:t xml:space="preserve">—The DAM MCPC for Reg-Down for the hour </w:t>
            </w:r>
            <w:r w:rsidRPr="003F34DA">
              <w:rPr>
                <w:i/>
                <w:iCs/>
                <w:sz w:val="20"/>
                <w:szCs w:val="20"/>
              </w:rPr>
              <w:t>h</w:t>
            </w:r>
            <w:r w:rsidRPr="003F34DA">
              <w:rPr>
                <w:iCs/>
                <w:sz w:val="20"/>
                <w:szCs w:val="20"/>
              </w:rPr>
              <w:t>.</w:t>
            </w:r>
          </w:p>
        </w:tc>
      </w:tr>
      <w:tr w:rsidR="003F34DA" w:rsidRPr="003F34DA" w14:paraId="154FD3F5" w14:textId="77777777" w:rsidTr="0020519F">
        <w:trPr>
          <w:cantSplit/>
        </w:trPr>
        <w:tc>
          <w:tcPr>
            <w:tcW w:w="1818" w:type="dxa"/>
          </w:tcPr>
          <w:p w14:paraId="54BD6BEA" w14:textId="77777777" w:rsidR="003F34DA" w:rsidRPr="003F34DA" w:rsidRDefault="003F34DA" w:rsidP="003F34DA">
            <w:pPr>
              <w:spacing w:after="60"/>
              <w:rPr>
                <w:iCs/>
                <w:sz w:val="20"/>
                <w:szCs w:val="20"/>
              </w:rPr>
            </w:pPr>
            <w:r w:rsidRPr="003F34DA">
              <w:rPr>
                <w:iCs/>
                <w:sz w:val="20"/>
                <w:szCs w:val="20"/>
              </w:rPr>
              <w:t xml:space="preserve">PCRRR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01E1C053"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C9BEFEA" w14:textId="77777777" w:rsidR="003F34DA" w:rsidRPr="003F34DA" w:rsidRDefault="003F34DA" w:rsidP="003F34DA">
            <w:pPr>
              <w:spacing w:after="60"/>
              <w:rPr>
                <w:i/>
                <w:iCs/>
                <w:sz w:val="20"/>
                <w:szCs w:val="20"/>
              </w:rPr>
            </w:pPr>
            <w:r w:rsidRPr="003F34DA">
              <w:rPr>
                <w:i/>
                <w:iCs/>
                <w:sz w:val="20"/>
                <w:szCs w:val="20"/>
              </w:rPr>
              <w:t>Procured Capacity for Responsive Reserve from Resource per Resource per QSE per hour in DAM</w:t>
            </w:r>
            <w:r w:rsidRPr="003F34DA">
              <w:rPr>
                <w:iCs/>
                <w:sz w:val="20"/>
                <w:szCs w:val="20"/>
              </w:rPr>
              <w:t xml:space="preserve">—The Responsive Reserve (RRS)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34CF7F6" w14:textId="77777777" w:rsidTr="0020519F">
        <w:trPr>
          <w:cantSplit/>
        </w:trPr>
        <w:tc>
          <w:tcPr>
            <w:tcW w:w="1818" w:type="dxa"/>
            <w:tcBorders>
              <w:bottom w:val="single" w:sz="4" w:space="0" w:color="auto"/>
            </w:tcBorders>
          </w:tcPr>
          <w:p w14:paraId="3283105B" w14:textId="77777777" w:rsidR="003F34DA" w:rsidRPr="003F34DA" w:rsidRDefault="003F34DA" w:rsidP="003F34DA">
            <w:pPr>
              <w:spacing w:after="60"/>
              <w:rPr>
                <w:iCs/>
                <w:sz w:val="20"/>
                <w:szCs w:val="20"/>
              </w:rPr>
            </w:pPr>
            <w:r w:rsidRPr="003F34DA">
              <w:rPr>
                <w:iCs/>
                <w:sz w:val="20"/>
                <w:szCs w:val="20"/>
              </w:rPr>
              <w:t xml:space="preserve">MCPCRR </w:t>
            </w:r>
            <w:r w:rsidRPr="003F34DA">
              <w:rPr>
                <w:i/>
                <w:iCs/>
                <w:sz w:val="20"/>
                <w:szCs w:val="20"/>
                <w:vertAlign w:val="subscript"/>
              </w:rPr>
              <w:t>DAM, h</w:t>
            </w:r>
          </w:p>
        </w:tc>
        <w:tc>
          <w:tcPr>
            <w:tcW w:w="900" w:type="dxa"/>
            <w:tcBorders>
              <w:bottom w:val="single" w:sz="4" w:space="0" w:color="auto"/>
            </w:tcBorders>
          </w:tcPr>
          <w:p w14:paraId="69174F4B"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bottom w:val="single" w:sz="4" w:space="0" w:color="auto"/>
            </w:tcBorders>
          </w:tcPr>
          <w:p w14:paraId="3E49E117" w14:textId="77777777" w:rsidR="003F34DA" w:rsidRPr="003F34DA" w:rsidRDefault="003F34DA" w:rsidP="003F34DA">
            <w:pPr>
              <w:spacing w:after="60"/>
              <w:rPr>
                <w:i/>
                <w:iCs/>
                <w:sz w:val="20"/>
                <w:szCs w:val="20"/>
              </w:rPr>
            </w:pPr>
            <w:r w:rsidRPr="003F34DA">
              <w:rPr>
                <w:i/>
                <w:iCs/>
                <w:sz w:val="20"/>
                <w:szCs w:val="20"/>
              </w:rPr>
              <w:t>Market Clearing Price for Capacity for Responsive Reserve per hour in DAM</w:t>
            </w:r>
            <w:r w:rsidRPr="003F34DA">
              <w:rPr>
                <w:iCs/>
                <w:sz w:val="20"/>
                <w:szCs w:val="20"/>
              </w:rPr>
              <w:t xml:space="preserve">—The DAM MCPC for RRS for the hour </w:t>
            </w:r>
            <w:r w:rsidRPr="003F34DA">
              <w:rPr>
                <w:i/>
                <w:iCs/>
                <w:sz w:val="20"/>
                <w:szCs w:val="20"/>
              </w:rPr>
              <w:t>h</w:t>
            </w:r>
            <w:r w:rsidRPr="003F34DA">
              <w:rPr>
                <w:iCs/>
                <w:sz w:val="20"/>
                <w:szCs w:val="20"/>
              </w:rPr>
              <w:t>.</w:t>
            </w:r>
          </w:p>
        </w:tc>
      </w:tr>
      <w:tr w:rsidR="003F34DA" w:rsidRPr="003F34DA" w14:paraId="7BAA6FA5" w14:textId="77777777" w:rsidTr="0020519F">
        <w:trPr>
          <w:cantSplit/>
        </w:trPr>
        <w:tc>
          <w:tcPr>
            <w:tcW w:w="1818" w:type="dxa"/>
            <w:tcBorders>
              <w:top w:val="single" w:sz="4" w:space="0" w:color="auto"/>
              <w:left w:val="single" w:sz="4" w:space="0" w:color="auto"/>
              <w:bottom w:val="single" w:sz="4" w:space="0" w:color="auto"/>
              <w:right w:val="single" w:sz="4" w:space="0" w:color="auto"/>
            </w:tcBorders>
          </w:tcPr>
          <w:p w14:paraId="2AD17295" w14:textId="77777777" w:rsidR="003F34DA" w:rsidRPr="003F34DA" w:rsidRDefault="003F34DA" w:rsidP="003F34DA">
            <w:pPr>
              <w:spacing w:after="60"/>
              <w:rPr>
                <w:iCs/>
                <w:sz w:val="20"/>
                <w:szCs w:val="20"/>
              </w:rPr>
            </w:pPr>
            <w:r w:rsidRPr="003F34DA">
              <w:rPr>
                <w:iCs/>
                <w:sz w:val="20"/>
                <w:szCs w:val="20"/>
              </w:rPr>
              <w:t xml:space="preserve">PCECRR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0258C48" w14:textId="77777777" w:rsidR="003F34DA" w:rsidRPr="003F34DA" w:rsidRDefault="003F34DA" w:rsidP="003F34DA">
            <w:pPr>
              <w:spacing w:after="60"/>
              <w:rPr>
                <w:iCs/>
                <w:sz w:val="20"/>
                <w:szCs w:val="20"/>
              </w:rPr>
            </w:pPr>
            <w:r w:rsidRPr="003F34D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7B836AF0" w14:textId="77777777" w:rsidR="003F34DA" w:rsidRPr="003F34DA" w:rsidRDefault="003F34DA" w:rsidP="003F34DA">
            <w:pPr>
              <w:spacing w:after="60"/>
              <w:rPr>
                <w:i/>
                <w:iCs/>
                <w:sz w:val="20"/>
                <w:szCs w:val="20"/>
              </w:rPr>
            </w:pPr>
            <w:r w:rsidRPr="003F34DA">
              <w:rPr>
                <w:i/>
                <w:iCs/>
                <w:sz w:val="20"/>
                <w:szCs w:val="20"/>
              </w:rPr>
              <w:t>Procured Capacity for ERCOT Contingency Reserve Service from Resource per Resource per QSE per hour in DAM</w:t>
            </w:r>
            <w:r w:rsidRPr="003F34DA">
              <w:rPr>
                <w:iCs/>
                <w:sz w:val="20"/>
                <w:szCs w:val="20"/>
              </w:rPr>
              <w:t xml:space="preserve">—The ERCOT Contingency Reserve Service (ECRS)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7FBE0175" w14:textId="77777777" w:rsidTr="0020519F">
        <w:trPr>
          <w:cantSplit/>
        </w:trPr>
        <w:tc>
          <w:tcPr>
            <w:tcW w:w="1818" w:type="dxa"/>
            <w:tcBorders>
              <w:top w:val="single" w:sz="4" w:space="0" w:color="auto"/>
              <w:left w:val="single" w:sz="4" w:space="0" w:color="auto"/>
              <w:bottom w:val="nil"/>
              <w:right w:val="single" w:sz="4" w:space="0" w:color="auto"/>
            </w:tcBorders>
          </w:tcPr>
          <w:p w14:paraId="548A13E3" w14:textId="77777777" w:rsidR="003F34DA" w:rsidRPr="003F34DA" w:rsidRDefault="003F34DA" w:rsidP="003F34DA">
            <w:pPr>
              <w:spacing w:after="60"/>
              <w:rPr>
                <w:iCs/>
                <w:sz w:val="20"/>
                <w:szCs w:val="20"/>
              </w:rPr>
            </w:pPr>
            <w:r w:rsidRPr="003F34DA">
              <w:rPr>
                <w:iCs/>
                <w:sz w:val="20"/>
                <w:szCs w:val="20"/>
              </w:rPr>
              <w:t xml:space="preserve">MCPCECR </w:t>
            </w:r>
            <w:r w:rsidRPr="003F34D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5029CA8C"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top w:val="single" w:sz="4" w:space="0" w:color="auto"/>
              <w:left w:val="single" w:sz="4" w:space="0" w:color="auto"/>
              <w:bottom w:val="nil"/>
              <w:right w:val="single" w:sz="4" w:space="0" w:color="auto"/>
            </w:tcBorders>
          </w:tcPr>
          <w:p w14:paraId="6E4C49F4" w14:textId="77777777" w:rsidR="003F34DA" w:rsidRPr="003F34DA" w:rsidRDefault="003F34DA" w:rsidP="003F34DA">
            <w:pPr>
              <w:spacing w:after="60"/>
              <w:rPr>
                <w:i/>
                <w:iCs/>
                <w:sz w:val="20"/>
                <w:szCs w:val="20"/>
              </w:rPr>
            </w:pPr>
            <w:r w:rsidRPr="003F34DA">
              <w:rPr>
                <w:i/>
                <w:iCs/>
                <w:sz w:val="20"/>
                <w:szCs w:val="20"/>
              </w:rPr>
              <w:t>Market Clearing Price for Capacity for ERCOT Contingency Reserve Service per hour in DAM</w:t>
            </w:r>
            <w:r w:rsidRPr="003F34DA">
              <w:rPr>
                <w:iCs/>
                <w:sz w:val="20"/>
                <w:szCs w:val="20"/>
              </w:rPr>
              <w:t xml:space="preserve">—The DAM MCPC for ECRS for the hour </w:t>
            </w:r>
            <w:r w:rsidRPr="003F34DA">
              <w:rPr>
                <w:i/>
                <w:iCs/>
                <w:sz w:val="20"/>
                <w:szCs w:val="20"/>
              </w:rPr>
              <w:t>h</w:t>
            </w:r>
            <w:r w:rsidRPr="003F34DA">
              <w:rPr>
                <w:iCs/>
                <w:sz w:val="20"/>
                <w:szCs w:val="20"/>
              </w:rPr>
              <w:t>.</w:t>
            </w:r>
          </w:p>
        </w:tc>
      </w:tr>
      <w:tr w:rsidR="003F34DA" w:rsidRPr="003F34DA" w14:paraId="32FBF1C5" w14:textId="77777777" w:rsidTr="0020519F">
        <w:trPr>
          <w:cantSplit/>
        </w:trPr>
        <w:tc>
          <w:tcPr>
            <w:tcW w:w="1818" w:type="dxa"/>
          </w:tcPr>
          <w:p w14:paraId="374AF465" w14:textId="77777777" w:rsidR="003F34DA" w:rsidRPr="003F34DA" w:rsidRDefault="003F34DA" w:rsidP="003F34DA">
            <w:pPr>
              <w:spacing w:after="60"/>
              <w:rPr>
                <w:iCs/>
                <w:sz w:val="20"/>
                <w:szCs w:val="20"/>
              </w:rPr>
            </w:pPr>
            <w:r w:rsidRPr="003F34DA">
              <w:rPr>
                <w:iCs/>
                <w:sz w:val="20"/>
                <w:szCs w:val="20"/>
              </w:rPr>
              <w:t xml:space="preserve">PCNSR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518E892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64307B6D" w14:textId="77777777" w:rsidR="003F34DA" w:rsidRPr="003F34DA" w:rsidRDefault="003F34DA" w:rsidP="003F34DA">
            <w:pPr>
              <w:spacing w:after="60"/>
              <w:rPr>
                <w:i/>
                <w:iCs/>
                <w:sz w:val="20"/>
                <w:szCs w:val="20"/>
              </w:rPr>
            </w:pPr>
            <w:r w:rsidRPr="003F34DA">
              <w:rPr>
                <w:i/>
                <w:iCs/>
                <w:sz w:val="20"/>
                <w:szCs w:val="20"/>
              </w:rPr>
              <w:t>Procured Capacity for Non-Spin from Resource per Resource per QSE per hour in DAM</w:t>
            </w:r>
            <w:r w:rsidRPr="003F34DA">
              <w:rPr>
                <w:iCs/>
                <w:sz w:val="20"/>
                <w:szCs w:val="20"/>
              </w:rPr>
              <w:t xml:space="preserve">—The Non-Spinning Reserve (Non-Spin)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A8D0556" w14:textId="77777777" w:rsidTr="0020519F">
        <w:trPr>
          <w:cantSplit/>
        </w:trPr>
        <w:tc>
          <w:tcPr>
            <w:tcW w:w="1818" w:type="dxa"/>
          </w:tcPr>
          <w:p w14:paraId="0676DEFF" w14:textId="77777777" w:rsidR="003F34DA" w:rsidRPr="003F34DA" w:rsidRDefault="003F34DA" w:rsidP="003F34DA">
            <w:pPr>
              <w:spacing w:after="60"/>
              <w:rPr>
                <w:iCs/>
                <w:sz w:val="20"/>
                <w:szCs w:val="20"/>
              </w:rPr>
            </w:pPr>
            <w:r w:rsidRPr="003F34DA">
              <w:rPr>
                <w:iCs/>
                <w:sz w:val="20"/>
                <w:szCs w:val="20"/>
              </w:rPr>
              <w:t xml:space="preserve">MCPCNS </w:t>
            </w:r>
            <w:r w:rsidRPr="003F34DA">
              <w:rPr>
                <w:i/>
                <w:iCs/>
                <w:sz w:val="20"/>
                <w:szCs w:val="20"/>
                <w:vertAlign w:val="subscript"/>
              </w:rPr>
              <w:t>DAM, h</w:t>
            </w:r>
          </w:p>
        </w:tc>
        <w:tc>
          <w:tcPr>
            <w:tcW w:w="900" w:type="dxa"/>
          </w:tcPr>
          <w:p w14:paraId="19559A9B"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418E81B" w14:textId="77777777" w:rsidR="003F34DA" w:rsidRPr="003F34DA" w:rsidRDefault="003F34DA" w:rsidP="003F34DA">
            <w:pPr>
              <w:spacing w:after="60"/>
              <w:rPr>
                <w:i/>
                <w:iCs/>
                <w:sz w:val="20"/>
                <w:szCs w:val="20"/>
              </w:rPr>
            </w:pPr>
            <w:r w:rsidRPr="003F34DA">
              <w:rPr>
                <w:i/>
                <w:iCs/>
                <w:sz w:val="20"/>
                <w:szCs w:val="20"/>
              </w:rPr>
              <w:t>Market Clearing Price for Capacity for Non-Spin per hour</w:t>
            </w:r>
            <w:r w:rsidRPr="003F34DA">
              <w:rPr>
                <w:iCs/>
                <w:sz w:val="20"/>
                <w:szCs w:val="20"/>
              </w:rPr>
              <w:t xml:space="preserve">—The DAM MCPC for Non-Spin for the hour </w:t>
            </w:r>
            <w:r w:rsidRPr="003F34DA">
              <w:rPr>
                <w:i/>
                <w:iCs/>
                <w:sz w:val="20"/>
                <w:szCs w:val="20"/>
              </w:rPr>
              <w:t>h</w:t>
            </w:r>
            <w:r w:rsidRPr="003F34DA">
              <w:rPr>
                <w:iCs/>
                <w:sz w:val="20"/>
                <w:szCs w:val="20"/>
              </w:rPr>
              <w:t>.</w:t>
            </w:r>
          </w:p>
        </w:tc>
      </w:tr>
      <w:tr w:rsidR="003F34DA" w:rsidRPr="003F34DA" w14:paraId="74AFC0B3" w14:textId="77777777" w:rsidTr="0020519F">
        <w:trPr>
          <w:cantSplit/>
          <w:ins w:id="339" w:author="ERCOT" w:date="2024-01-08T16:10:00Z"/>
        </w:trPr>
        <w:tc>
          <w:tcPr>
            <w:tcW w:w="1818" w:type="dxa"/>
          </w:tcPr>
          <w:p w14:paraId="1F12908E" w14:textId="77777777" w:rsidR="003F34DA" w:rsidRPr="003F34DA" w:rsidRDefault="003F34DA" w:rsidP="003F34DA">
            <w:pPr>
              <w:spacing w:after="60"/>
              <w:rPr>
                <w:ins w:id="340" w:author="ERCOT" w:date="2024-01-08T16:10:00Z"/>
                <w:iCs/>
                <w:sz w:val="20"/>
                <w:szCs w:val="20"/>
              </w:rPr>
            </w:pPr>
            <w:bookmarkStart w:id="341" w:name="_Hlk166766976"/>
            <w:ins w:id="342" w:author="ERCOT" w:date="2024-01-08T16:15:00Z">
              <w:r w:rsidRPr="003F34DA">
                <w:rPr>
                  <w:iCs/>
                  <w:sz w:val="20"/>
                  <w:szCs w:val="20"/>
                </w:rPr>
                <w:t>PC</w:t>
              </w:r>
              <w:r w:rsidRPr="003F34DA">
                <w:rPr>
                  <w:sz w:val="20"/>
                  <w:szCs w:val="20"/>
                </w:rPr>
                <w:t>DRR</w:t>
              </w:r>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ins w:id="343" w:author="ERCOT" w:date="2024-03-20T09:32:00Z">
              <w:r w:rsidRPr="003F34DA">
                <w:rPr>
                  <w:i/>
                  <w:iCs/>
                  <w:sz w:val="20"/>
                  <w:szCs w:val="20"/>
                  <w:vertAlign w:val="subscript"/>
                </w:rPr>
                <w:t>, h</w:t>
              </w:r>
            </w:ins>
          </w:p>
        </w:tc>
        <w:tc>
          <w:tcPr>
            <w:tcW w:w="900" w:type="dxa"/>
          </w:tcPr>
          <w:p w14:paraId="26406909" w14:textId="77777777" w:rsidR="003F34DA" w:rsidRPr="003F34DA" w:rsidRDefault="003F34DA" w:rsidP="003F34DA">
            <w:pPr>
              <w:spacing w:after="60"/>
              <w:rPr>
                <w:ins w:id="344" w:author="ERCOT" w:date="2024-01-08T16:10:00Z"/>
                <w:iCs/>
                <w:sz w:val="20"/>
                <w:szCs w:val="20"/>
              </w:rPr>
            </w:pPr>
            <w:ins w:id="345" w:author="ERCOT" w:date="2024-01-08T16:10:00Z">
              <w:r w:rsidRPr="003F34DA">
                <w:rPr>
                  <w:iCs/>
                  <w:sz w:val="20"/>
                  <w:szCs w:val="20"/>
                </w:rPr>
                <w:t>MW</w:t>
              </w:r>
            </w:ins>
          </w:p>
        </w:tc>
        <w:tc>
          <w:tcPr>
            <w:tcW w:w="6790" w:type="dxa"/>
          </w:tcPr>
          <w:p w14:paraId="100A42C2" w14:textId="77777777" w:rsidR="003F34DA" w:rsidRPr="003F34DA" w:rsidRDefault="003F34DA" w:rsidP="003F34DA">
            <w:pPr>
              <w:spacing w:after="60"/>
              <w:rPr>
                <w:ins w:id="346" w:author="ERCOT" w:date="2024-01-08T16:10:00Z"/>
                <w:i/>
                <w:iCs/>
                <w:sz w:val="20"/>
                <w:szCs w:val="20"/>
              </w:rPr>
            </w:pPr>
            <w:ins w:id="347" w:author="ERCOT" w:date="2024-01-08T16:10:00Z">
              <w:r w:rsidRPr="003F34DA">
                <w:rPr>
                  <w:i/>
                  <w:iCs/>
                  <w:sz w:val="20"/>
                  <w:szCs w:val="20"/>
                </w:rPr>
                <w:t xml:space="preserve">Procured Capacity for </w:t>
              </w:r>
            </w:ins>
            <w:ins w:id="348" w:author="ERCOT" w:date="2024-01-08T16:12:00Z">
              <w:r w:rsidRPr="003F34DA">
                <w:rPr>
                  <w:i/>
                  <w:iCs/>
                  <w:sz w:val="20"/>
                  <w:szCs w:val="20"/>
                </w:rPr>
                <w:t xml:space="preserve">Dispatchable Reliability Reserve </w:t>
              </w:r>
            </w:ins>
            <w:ins w:id="349" w:author="ERCOT" w:date="2024-01-08T16:10:00Z">
              <w:r w:rsidRPr="003F34DA">
                <w:rPr>
                  <w:i/>
                  <w:iCs/>
                  <w:sz w:val="20"/>
                  <w:szCs w:val="20"/>
                </w:rPr>
                <w:t>Service from Resource per Resource per QSE per hour in DAM</w:t>
              </w:r>
              <w:r w:rsidRPr="003F34DA">
                <w:rPr>
                  <w:iCs/>
                  <w:sz w:val="20"/>
                  <w:szCs w:val="20"/>
                </w:rPr>
                <w:t xml:space="preserve">—The </w:t>
              </w:r>
            </w:ins>
            <w:ins w:id="350" w:author="ERCOT" w:date="2024-01-08T16:12:00Z">
              <w:r w:rsidRPr="003F34DA">
                <w:rPr>
                  <w:sz w:val="20"/>
                  <w:szCs w:val="20"/>
                </w:rPr>
                <w:t>Dispatchable Reliability Reserve</w:t>
              </w:r>
              <w:r w:rsidRPr="003F34DA">
                <w:rPr>
                  <w:i/>
                  <w:iCs/>
                  <w:sz w:val="20"/>
                  <w:szCs w:val="20"/>
                </w:rPr>
                <w:t xml:space="preserve"> </w:t>
              </w:r>
            </w:ins>
            <w:ins w:id="351" w:author="ERCOT" w:date="2024-01-08T16:10:00Z">
              <w:r w:rsidRPr="003F34DA">
                <w:rPr>
                  <w:iCs/>
                  <w:sz w:val="20"/>
                  <w:szCs w:val="20"/>
                </w:rPr>
                <w:t>Service (</w:t>
              </w:r>
            </w:ins>
            <w:ins w:id="352" w:author="ERCOT" w:date="2024-01-08T16:13:00Z">
              <w:r w:rsidRPr="003F34DA">
                <w:rPr>
                  <w:iCs/>
                  <w:sz w:val="20"/>
                  <w:szCs w:val="20"/>
                </w:rPr>
                <w:t>DRR</w:t>
              </w:r>
            </w:ins>
            <w:ins w:id="353" w:author="ERCOT" w:date="2024-01-08T16:10:00Z">
              <w:r w:rsidRPr="003F34DA">
                <w:rPr>
                  <w:iCs/>
                  <w:sz w:val="20"/>
                  <w:szCs w:val="20"/>
                </w:rPr>
                <w:t xml:space="preserve">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bookmarkEnd w:id="341"/>
      <w:tr w:rsidR="003F34DA" w:rsidRPr="003F34DA" w14:paraId="34D39ABE" w14:textId="77777777" w:rsidTr="0020519F">
        <w:trPr>
          <w:cantSplit/>
          <w:ins w:id="354" w:author="ERCOT" w:date="2024-01-08T16:10:00Z"/>
        </w:trPr>
        <w:tc>
          <w:tcPr>
            <w:tcW w:w="1818" w:type="dxa"/>
          </w:tcPr>
          <w:p w14:paraId="15808406" w14:textId="77777777" w:rsidR="003F34DA" w:rsidRPr="003F34DA" w:rsidRDefault="003F34DA" w:rsidP="003F34DA">
            <w:pPr>
              <w:spacing w:after="60"/>
              <w:rPr>
                <w:ins w:id="355" w:author="ERCOT" w:date="2024-01-08T16:10:00Z"/>
                <w:iCs/>
                <w:sz w:val="20"/>
                <w:szCs w:val="20"/>
              </w:rPr>
            </w:pPr>
            <w:ins w:id="356" w:author="ERCOT" w:date="2024-01-08T16:16:00Z">
              <w:r w:rsidRPr="003F34DA">
                <w:rPr>
                  <w:iCs/>
                  <w:sz w:val="20"/>
                  <w:szCs w:val="20"/>
                </w:rPr>
                <w:t>MCPC</w:t>
              </w:r>
              <w:r w:rsidRPr="003F34DA">
                <w:rPr>
                  <w:sz w:val="20"/>
                  <w:szCs w:val="20"/>
                </w:rPr>
                <w:t>DRR</w:t>
              </w:r>
              <w:r w:rsidRPr="003F34DA">
                <w:rPr>
                  <w:iCs/>
                  <w:sz w:val="20"/>
                  <w:szCs w:val="20"/>
                </w:rPr>
                <w:t xml:space="preserve"> </w:t>
              </w:r>
              <w:r w:rsidRPr="003F34DA">
                <w:rPr>
                  <w:i/>
                  <w:iCs/>
                  <w:sz w:val="20"/>
                  <w:szCs w:val="20"/>
                  <w:vertAlign w:val="subscript"/>
                </w:rPr>
                <w:t>DAM</w:t>
              </w:r>
            </w:ins>
            <w:ins w:id="357" w:author="ERCOT" w:date="2024-03-20T09:32:00Z">
              <w:r w:rsidRPr="003F34DA">
                <w:rPr>
                  <w:i/>
                  <w:iCs/>
                  <w:sz w:val="20"/>
                  <w:szCs w:val="20"/>
                  <w:vertAlign w:val="subscript"/>
                </w:rPr>
                <w:t>, h</w:t>
              </w:r>
            </w:ins>
          </w:p>
        </w:tc>
        <w:tc>
          <w:tcPr>
            <w:tcW w:w="900" w:type="dxa"/>
          </w:tcPr>
          <w:p w14:paraId="7E558A5B" w14:textId="77777777" w:rsidR="003F34DA" w:rsidRPr="003F34DA" w:rsidRDefault="003F34DA" w:rsidP="003F34DA">
            <w:pPr>
              <w:spacing w:after="60"/>
              <w:rPr>
                <w:ins w:id="358" w:author="ERCOT" w:date="2024-01-08T16:10:00Z"/>
                <w:iCs/>
                <w:sz w:val="20"/>
                <w:szCs w:val="20"/>
              </w:rPr>
            </w:pPr>
            <w:ins w:id="359" w:author="ERCOT" w:date="2024-01-08T16:10:00Z">
              <w:r w:rsidRPr="003F34DA">
                <w:rPr>
                  <w:iCs/>
                  <w:sz w:val="20"/>
                  <w:szCs w:val="20"/>
                </w:rPr>
                <w:t>$/MW per hour</w:t>
              </w:r>
            </w:ins>
          </w:p>
        </w:tc>
        <w:tc>
          <w:tcPr>
            <w:tcW w:w="6790" w:type="dxa"/>
          </w:tcPr>
          <w:p w14:paraId="32A9BD65" w14:textId="77777777" w:rsidR="003F34DA" w:rsidRPr="003F34DA" w:rsidRDefault="003F34DA" w:rsidP="003F34DA">
            <w:pPr>
              <w:spacing w:after="60"/>
              <w:rPr>
                <w:ins w:id="360" w:author="ERCOT" w:date="2024-01-08T16:10:00Z"/>
                <w:i/>
                <w:iCs/>
                <w:sz w:val="20"/>
                <w:szCs w:val="20"/>
              </w:rPr>
            </w:pPr>
            <w:ins w:id="361" w:author="ERCOT" w:date="2024-01-08T16:10:00Z">
              <w:r w:rsidRPr="003F34DA">
                <w:rPr>
                  <w:i/>
                  <w:iCs/>
                  <w:sz w:val="20"/>
                  <w:szCs w:val="20"/>
                </w:rPr>
                <w:t xml:space="preserve">Market Clearing Price for Capacity for </w:t>
              </w:r>
            </w:ins>
            <w:ins w:id="362" w:author="ERCOT" w:date="2024-01-08T16:12:00Z">
              <w:r w:rsidRPr="003F34DA">
                <w:rPr>
                  <w:i/>
                  <w:iCs/>
                  <w:sz w:val="20"/>
                  <w:szCs w:val="20"/>
                </w:rPr>
                <w:t>Dispatchable Reliability Reserve</w:t>
              </w:r>
            </w:ins>
            <w:ins w:id="363" w:author="ERCOT" w:date="2024-01-08T16:10:00Z">
              <w:r w:rsidRPr="003F34DA">
                <w:rPr>
                  <w:i/>
                  <w:iCs/>
                  <w:sz w:val="20"/>
                  <w:szCs w:val="20"/>
                </w:rPr>
                <w:t xml:space="preserve"> Service per hour in DAM</w:t>
              </w:r>
              <w:r w:rsidRPr="003F34DA">
                <w:rPr>
                  <w:iCs/>
                  <w:sz w:val="20"/>
                  <w:szCs w:val="20"/>
                </w:rPr>
                <w:t xml:space="preserve">—The DAM MCPC for </w:t>
              </w:r>
            </w:ins>
            <w:ins w:id="364" w:author="ERCOT" w:date="2024-01-08T16:13:00Z">
              <w:r w:rsidRPr="003F34DA">
                <w:rPr>
                  <w:iCs/>
                  <w:sz w:val="20"/>
                  <w:szCs w:val="20"/>
                </w:rPr>
                <w:t>DRRS</w:t>
              </w:r>
            </w:ins>
            <w:ins w:id="365" w:author="ERCOT" w:date="2024-01-08T16:10:00Z">
              <w:r w:rsidRPr="003F34DA">
                <w:rPr>
                  <w:iCs/>
                  <w:sz w:val="20"/>
                  <w:szCs w:val="20"/>
                </w:rPr>
                <w:t xml:space="preserve"> for the hour </w:t>
              </w:r>
              <w:r w:rsidRPr="003F34DA">
                <w:rPr>
                  <w:i/>
                  <w:iCs/>
                  <w:sz w:val="20"/>
                  <w:szCs w:val="20"/>
                </w:rPr>
                <w:t>h</w:t>
              </w:r>
              <w:r w:rsidRPr="003F34DA">
                <w:rPr>
                  <w:iCs/>
                  <w:sz w:val="20"/>
                  <w:szCs w:val="20"/>
                </w:rPr>
                <w:t>.</w:t>
              </w:r>
            </w:ins>
          </w:p>
        </w:tc>
      </w:tr>
      <w:tr w:rsidR="003F34DA" w:rsidRPr="003F34DA" w14:paraId="633F0598" w14:textId="77777777" w:rsidTr="0020519F">
        <w:trPr>
          <w:cantSplit/>
        </w:trPr>
        <w:tc>
          <w:tcPr>
            <w:tcW w:w="1818" w:type="dxa"/>
          </w:tcPr>
          <w:p w14:paraId="34E436B4" w14:textId="77777777" w:rsidR="003F34DA" w:rsidRPr="003F34DA" w:rsidRDefault="003F34DA" w:rsidP="003F34DA">
            <w:pPr>
              <w:spacing w:after="60"/>
              <w:rPr>
                <w:iCs/>
                <w:sz w:val="20"/>
                <w:szCs w:val="20"/>
              </w:rPr>
            </w:pPr>
            <w:r w:rsidRPr="003F34DA">
              <w:rPr>
                <w:iCs/>
                <w:sz w:val="20"/>
                <w:szCs w:val="20"/>
              </w:rPr>
              <w:t xml:space="preserve">DASUO </w:t>
            </w:r>
            <w:r w:rsidRPr="003F34DA">
              <w:rPr>
                <w:i/>
                <w:iCs/>
                <w:sz w:val="20"/>
                <w:szCs w:val="20"/>
                <w:vertAlign w:val="subscript"/>
              </w:rPr>
              <w:t>q, p, r</w:t>
            </w:r>
          </w:p>
        </w:tc>
        <w:tc>
          <w:tcPr>
            <w:tcW w:w="900" w:type="dxa"/>
          </w:tcPr>
          <w:p w14:paraId="32135C67"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2BCC9A0F" w14:textId="77777777" w:rsidR="003F34DA" w:rsidRPr="003F34DA" w:rsidRDefault="003F34DA" w:rsidP="003F34DA">
            <w:pPr>
              <w:spacing w:after="60"/>
              <w:rPr>
                <w:iCs/>
                <w:sz w:val="20"/>
                <w:szCs w:val="20"/>
              </w:rPr>
            </w:pPr>
            <w:r w:rsidRPr="003F34DA">
              <w:rPr>
                <w:i/>
                <w:iCs/>
                <w:sz w:val="20"/>
                <w:szCs w:val="20"/>
              </w:rPr>
              <w:t>Day-Ahead Startup Offer per QSE per Settlement Point per Resource</w:t>
            </w:r>
            <w:r w:rsidRPr="003F34DA">
              <w:rPr>
                <w:iCs/>
                <w:sz w:val="20"/>
                <w:szCs w:val="20"/>
              </w:rPr>
              <w:t xml:space="preserve">—The Startup Offer included in the Three-Part Supply Offer submitted in the DAM associated with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first hour of the DAM-commitment period.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AD75C12" w14:textId="77777777" w:rsidTr="0020519F">
        <w:trPr>
          <w:cantSplit/>
        </w:trPr>
        <w:tc>
          <w:tcPr>
            <w:tcW w:w="1818" w:type="dxa"/>
          </w:tcPr>
          <w:p w14:paraId="03C67163" w14:textId="77777777" w:rsidR="003F34DA" w:rsidRPr="003F34DA" w:rsidRDefault="003F34DA" w:rsidP="003F34DA">
            <w:pPr>
              <w:spacing w:after="60"/>
              <w:rPr>
                <w:iCs/>
                <w:sz w:val="20"/>
                <w:szCs w:val="20"/>
              </w:rPr>
            </w:pPr>
            <w:r w:rsidRPr="003F34DA">
              <w:rPr>
                <w:iCs/>
                <w:sz w:val="20"/>
                <w:szCs w:val="20"/>
              </w:rPr>
              <w:t>AGRRATIO</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EF89C4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529074A2" w14:textId="77777777" w:rsidR="003F34DA" w:rsidRPr="003F34DA" w:rsidRDefault="003F34DA" w:rsidP="003F34DA">
            <w:pPr>
              <w:spacing w:after="60"/>
              <w:rPr>
                <w:i/>
                <w:iCs/>
                <w:sz w:val="20"/>
                <w:szCs w:val="20"/>
              </w:rPr>
            </w:pPr>
            <w:r w:rsidRPr="003F34DA">
              <w:rPr>
                <w:i/>
                <w:iCs/>
                <w:sz w:val="20"/>
                <w:szCs w:val="20"/>
              </w:rPr>
              <w:t>Aggregate Generation Resource Ratio per QSE per Settlement Point per Aggregate Generation Resource</w:t>
            </w:r>
            <w:r w:rsidRPr="003F34DA">
              <w:rPr>
                <w:iCs/>
                <w:sz w:val="20"/>
                <w:szCs w:val="20"/>
              </w:rPr>
              <w:t>—A value which represents the ratio of the maximum number of generators online in an hour, as indicated by telemetry, compared to the total number of generators registered to th</w:t>
            </w:r>
            <w:r w:rsidRPr="003F34DA">
              <w:rPr>
                <w:sz w:val="20"/>
                <w:szCs w:val="20"/>
              </w:rPr>
              <w:t>e AGR and used in the approved v</w:t>
            </w:r>
            <w:r w:rsidRPr="003F34DA">
              <w:rPr>
                <w:iCs/>
                <w:sz w:val="20"/>
                <w:szCs w:val="20"/>
              </w:rPr>
              <w:t xml:space="preserve">erifiable </w:t>
            </w:r>
            <w:r w:rsidRPr="003F34DA">
              <w:rPr>
                <w:sz w:val="20"/>
                <w:szCs w:val="20"/>
              </w:rPr>
              <w:t>c</w:t>
            </w:r>
            <w:r w:rsidRPr="003F34DA">
              <w:rPr>
                <w:iCs/>
                <w:sz w:val="20"/>
                <w:szCs w:val="20"/>
              </w:rPr>
              <w:t xml:space="preserve">ost for the </w:t>
            </w:r>
            <w:r w:rsidRPr="003F34DA">
              <w:rPr>
                <w:sz w:val="20"/>
                <w:szCs w:val="20"/>
              </w:rPr>
              <w:t>AGR</w:t>
            </w:r>
            <w:r w:rsidRPr="003F34DA">
              <w:rPr>
                <w:iCs/>
                <w:sz w:val="20"/>
                <w:szCs w:val="20"/>
              </w:rPr>
              <w:t>.  The value is only applicable if the Resource is an AGR.</w:t>
            </w:r>
          </w:p>
        </w:tc>
      </w:tr>
      <w:tr w:rsidR="003F34DA" w:rsidRPr="003F34DA" w14:paraId="315D2C55" w14:textId="77777777" w:rsidTr="0020519F">
        <w:trPr>
          <w:cantSplit/>
        </w:trPr>
        <w:tc>
          <w:tcPr>
            <w:tcW w:w="1818" w:type="dxa"/>
          </w:tcPr>
          <w:p w14:paraId="02F3E3A1" w14:textId="77777777" w:rsidR="003F34DA" w:rsidRPr="003F34DA" w:rsidRDefault="003F34DA" w:rsidP="003F34DA">
            <w:pPr>
              <w:spacing w:after="60"/>
              <w:rPr>
                <w:iCs/>
                <w:sz w:val="20"/>
                <w:szCs w:val="20"/>
              </w:rPr>
            </w:pPr>
            <w:r w:rsidRPr="003F34DA">
              <w:rPr>
                <w:iCs/>
                <w:sz w:val="20"/>
                <w:szCs w:val="20"/>
              </w:rPr>
              <w:lastRenderedPageBreak/>
              <w:t>AGRMAXON</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17036BB"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28F09A53" w14:textId="77777777" w:rsidR="003F34DA" w:rsidRPr="003F34DA" w:rsidRDefault="003F34DA" w:rsidP="003F34DA">
            <w:pPr>
              <w:spacing w:after="60"/>
              <w:rPr>
                <w:iCs/>
                <w:sz w:val="20"/>
                <w:szCs w:val="20"/>
              </w:rPr>
            </w:pPr>
            <w:r w:rsidRPr="003F34DA">
              <w:rPr>
                <w:i/>
                <w:iCs/>
                <w:sz w:val="20"/>
                <w:szCs w:val="20"/>
              </w:rPr>
              <w:t>Aggregate Generation Resource Maximum Online per QSE per Settlement Point per Aggregate Generation Resource</w:t>
            </w:r>
            <w:r w:rsidRPr="003F34DA">
              <w:rPr>
                <w:iCs/>
                <w:sz w:val="20"/>
                <w:szCs w:val="20"/>
              </w:rPr>
              <w:t>—</w:t>
            </w:r>
            <w:r w:rsidRPr="003F34DA">
              <w:rPr>
                <w:sz w:val="20"/>
                <w:szCs w:val="20"/>
              </w:rPr>
              <w:t>T</w:t>
            </w:r>
            <w:r w:rsidRPr="003F34DA">
              <w:rPr>
                <w:iCs/>
                <w:sz w:val="20"/>
                <w:szCs w:val="20"/>
              </w:rPr>
              <w:t>he maximum number of generators online during an hour, as indicated by telemetry. The value is only applicable if the Resource is an AGR.</w:t>
            </w:r>
          </w:p>
        </w:tc>
      </w:tr>
      <w:tr w:rsidR="003F34DA" w:rsidRPr="003F34DA" w14:paraId="5605A6F2" w14:textId="77777777" w:rsidTr="0020519F">
        <w:tc>
          <w:tcPr>
            <w:tcW w:w="1818" w:type="dxa"/>
          </w:tcPr>
          <w:p w14:paraId="5E7A8BF9" w14:textId="77777777" w:rsidR="003F34DA" w:rsidRPr="003F34DA" w:rsidRDefault="003F34DA" w:rsidP="003F34DA">
            <w:pPr>
              <w:spacing w:after="60"/>
              <w:rPr>
                <w:iCs/>
                <w:sz w:val="20"/>
                <w:szCs w:val="20"/>
                <w:lang w:val="pt-BR"/>
              </w:rPr>
            </w:pPr>
            <w:r w:rsidRPr="003F34DA">
              <w:rPr>
                <w:iCs/>
                <w:sz w:val="20"/>
                <w:szCs w:val="20"/>
              </w:rPr>
              <w:t>AGRTOT</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1E58BA2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CEA5D2F" w14:textId="77777777" w:rsidR="003F34DA" w:rsidRPr="003F34DA" w:rsidRDefault="003F34DA" w:rsidP="003F34DA">
            <w:pPr>
              <w:spacing w:after="60"/>
              <w:rPr>
                <w:iCs/>
                <w:sz w:val="20"/>
                <w:szCs w:val="20"/>
              </w:rPr>
            </w:pPr>
            <w:r w:rsidRPr="003F34DA">
              <w:rPr>
                <w:i/>
                <w:iCs/>
                <w:sz w:val="20"/>
                <w:szCs w:val="20"/>
              </w:rPr>
              <w:t>Aggregate Generation Resource Total per QSE per Settlement Point per Aggregate Generation Resource</w:t>
            </w:r>
            <w:r w:rsidRPr="003F34DA">
              <w:rPr>
                <w:iCs/>
                <w:sz w:val="20"/>
                <w:szCs w:val="20"/>
              </w:rPr>
              <w:t>—The total number of generators registered to the AGR and used in the approved verifiable cost for the AGR.  The value is only applicable if the Resource is an AGR.</w:t>
            </w:r>
          </w:p>
        </w:tc>
      </w:tr>
      <w:tr w:rsidR="003F34DA" w:rsidRPr="003F34DA" w14:paraId="5DC2336B" w14:textId="77777777" w:rsidTr="0020519F">
        <w:trPr>
          <w:cantSplit/>
        </w:trPr>
        <w:tc>
          <w:tcPr>
            <w:tcW w:w="1818" w:type="dxa"/>
          </w:tcPr>
          <w:p w14:paraId="31E267B5" w14:textId="77777777" w:rsidR="003F34DA" w:rsidRPr="003F34DA" w:rsidRDefault="003F34DA" w:rsidP="003F34DA">
            <w:pPr>
              <w:spacing w:after="60"/>
              <w:rPr>
                <w:iCs/>
                <w:sz w:val="20"/>
                <w:szCs w:val="20"/>
              </w:rPr>
            </w:pPr>
            <w:r w:rsidRPr="003F34DA">
              <w:rPr>
                <w:iCs/>
                <w:sz w:val="20"/>
                <w:szCs w:val="20"/>
              </w:rPr>
              <w:t xml:space="preserve">DAMEO </w:t>
            </w:r>
            <w:r w:rsidRPr="003F34DA">
              <w:rPr>
                <w:i/>
                <w:iCs/>
                <w:sz w:val="20"/>
                <w:szCs w:val="20"/>
                <w:vertAlign w:val="subscript"/>
              </w:rPr>
              <w:t>q, p, r, h</w:t>
            </w:r>
          </w:p>
        </w:tc>
        <w:tc>
          <w:tcPr>
            <w:tcW w:w="900" w:type="dxa"/>
          </w:tcPr>
          <w:p w14:paraId="55B163C5"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114D4E51" w14:textId="77777777" w:rsidR="003F34DA" w:rsidRPr="003F34DA" w:rsidRDefault="003F34DA" w:rsidP="003F34DA">
            <w:pPr>
              <w:spacing w:after="60"/>
              <w:rPr>
                <w:i/>
                <w:iCs/>
                <w:sz w:val="20"/>
                <w:szCs w:val="20"/>
              </w:rPr>
            </w:pPr>
            <w:r w:rsidRPr="003F34DA">
              <w:rPr>
                <w:i/>
                <w:iCs/>
                <w:sz w:val="20"/>
                <w:szCs w:val="20"/>
              </w:rPr>
              <w:t>Day-Ahead Minimum-Energy Offer per QSE per Settlement Point per Resource per hour</w:t>
            </w:r>
            <w:r w:rsidRPr="003F34DA">
              <w:rPr>
                <w:iCs/>
                <w:sz w:val="20"/>
                <w:szCs w:val="20"/>
              </w:rPr>
              <w:t xml:space="preserve">—The Minimum-Energy Offer included in the Three-Part Supply Offer submitted in the DAM associated with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4F51964" w14:textId="77777777" w:rsidTr="0020519F">
        <w:trPr>
          <w:cantSplit/>
        </w:trPr>
        <w:tc>
          <w:tcPr>
            <w:tcW w:w="1818" w:type="dxa"/>
          </w:tcPr>
          <w:p w14:paraId="7E3B8056" w14:textId="77777777" w:rsidR="003F34DA" w:rsidRPr="003F34DA" w:rsidRDefault="003F34DA" w:rsidP="003F34DA">
            <w:pPr>
              <w:spacing w:after="60"/>
              <w:rPr>
                <w:iCs/>
                <w:sz w:val="20"/>
                <w:szCs w:val="20"/>
              </w:rPr>
            </w:pPr>
            <w:r w:rsidRPr="003F34DA">
              <w:rPr>
                <w:iCs/>
                <w:sz w:val="20"/>
                <w:szCs w:val="20"/>
              </w:rPr>
              <w:t xml:space="preserve">DALSL </w:t>
            </w:r>
            <w:r w:rsidRPr="003F34DA">
              <w:rPr>
                <w:i/>
                <w:iCs/>
                <w:sz w:val="20"/>
                <w:szCs w:val="20"/>
                <w:vertAlign w:val="subscript"/>
              </w:rPr>
              <w:t>q, p, r, h</w:t>
            </w:r>
          </w:p>
        </w:tc>
        <w:tc>
          <w:tcPr>
            <w:tcW w:w="900" w:type="dxa"/>
          </w:tcPr>
          <w:p w14:paraId="4BB755BB"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5360D5C0" w14:textId="77777777" w:rsidR="003F34DA" w:rsidRPr="003F34DA" w:rsidRDefault="003F34DA" w:rsidP="003F34DA">
            <w:pPr>
              <w:spacing w:after="60"/>
              <w:rPr>
                <w:iCs/>
                <w:sz w:val="20"/>
                <w:szCs w:val="20"/>
              </w:rPr>
            </w:pPr>
            <w:r w:rsidRPr="003F34DA">
              <w:rPr>
                <w:i/>
                <w:iCs/>
                <w:sz w:val="20"/>
                <w:szCs w:val="20"/>
              </w:rPr>
              <w:t>Day-Ahead Low Sustained Limit per QSE per Settlement Point per Resource per hour</w:t>
            </w:r>
            <w:r w:rsidRPr="003F34DA">
              <w:rPr>
                <w:rFonts w:ascii="Symbol" w:eastAsia="Symbol" w:hAnsi="Symbol" w:cs="Symbol"/>
                <w:iCs/>
                <w:sz w:val="20"/>
                <w:szCs w:val="20"/>
              </w:rPr>
              <w:t>¾</w:t>
            </w:r>
            <w:r w:rsidRPr="003F34DA">
              <w:rPr>
                <w:iCs/>
                <w:sz w:val="20"/>
                <w:szCs w:val="20"/>
              </w:rPr>
              <w:t xml:space="preserve">The Low Sustained Limit (LSL) of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 xml:space="preserve">h </w:t>
            </w:r>
            <w:r w:rsidRPr="003F34DA">
              <w:rPr>
                <w:iCs/>
                <w:sz w:val="20"/>
                <w:szCs w:val="20"/>
              </w:rPr>
              <w:t xml:space="preserve">as seen in the 1000 Day-Ahead snapshot.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17ED021E" w14:textId="77777777" w:rsidTr="0020519F">
        <w:tc>
          <w:tcPr>
            <w:tcW w:w="1818" w:type="dxa"/>
          </w:tcPr>
          <w:p w14:paraId="09DBE7B9" w14:textId="77777777" w:rsidR="003F34DA" w:rsidRPr="003F34DA" w:rsidRDefault="003F34DA" w:rsidP="003F34DA">
            <w:pPr>
              <w:spacing w:after="60"/>
              <w:rPr>
                <w:iCs/>
                <w:sz w:val="20"/>
                <w:szCs w:val="20"/>
                <w:lang w:val="pt-BR"/>
              </w:rPr>
            </w:pPr>
            <w:r w:rsidRPr="003F34DA">
              <w:rPr>
                <w:iCs/>
                <w:sz w:val="20"/>
                <w:szCs w:val="20"/>
                <w:lang w:val="pt-BR"/>
              </w:rPr>
              <w:t xml:space="preserve">DAAIEC </w:t>
            </w:r>
            <w:r w:rsidRPr="003F34DA">
              <w:rPr>
                <w:i/>
                <w:iCs/>
                <w:sz w:val="20"/>
                <w:szCs w:val="20"/>
                <w:vertAlign w:val="subscript"/>
                <w:lang w:val="pt-BR"/>
              </w:rPr>
              <w:t>q, p, r h</w:t>
            </w:r>
          </w:p>
        </w:tc>
        <w:tc>
          <w:tcPr>
            <w:tcW w:w="900" w:type="dxa"/>
          </w:tcPr>
          <w:p w14:paraId="5455683E"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6B8CE9AA" w14:textId="77777777" w:rsidR="003F34DA" w:rsidRPr="003F34DA" w:rsidRDefault="003F34DA" w:rsidP="003F34DA">
            <w:pPr>
              <w:spacing w:after="60"/>
              <w:rPr>
                <w:iCs/>
                <w:sz w:val="20"/>
                <w:szCs w:val="20"/>
              </w:rPr>
            </w:pPr>
            <w:r w:rsidRPr="003F34DA">
              <w:rPr>
                <w:i/>
                <w:iCs/>
                <w:sz w:val="20"/>
                <w:szCs w:val="20"/>
              </w:rPr>
              <w:t>Day-Ahead Average Incremental Energy Cost per QSE per Settlement Point per Resource per hour</w:t>
            </w:r>
            <w:r w:rsidRPr="003F34DA">
              <w:rPr>
                <w:iCs/>
                <w:sz w:val="20"/>
                <w:szCs w:val="20"/>
              </w:rPr>
              <w:sym w:font="Symbol" w:char="F0BE"/>
            </w:r>
            <w:r w:rsidRPr="003F34D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r w:rsidRPr="003F34DA">
              <w:rPr>
                <w:i/>
                <w:iCs/>
                <w:sz w:val="20"/>
                <w:szCs w:val="20"/>
              </w:rPr>
              <w:t>r</w:t>
            </w:r>
            <w:r w:rsidRPr="003F34DA">
              <w:rPr>
                <w:iCs/>
                <w:sz w:val="20"/>
                <w:szCs w:val="20"/>
              </w:rPr>
              <w:t xml:space="preserve"> at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8DA0A9F" w14:textId="77777777" w:rsidTr="0020519F">
        <w:trPr>
          <w:cantSplit/>
        </w:trPr>
        <w:tc>
          <w:tcPr>
            <w:tcW w:w="1818" w:type="dxa"/>
          </w:tcPr>
          <w:p w14:paraId="7A76E6FA" w14:textId="77777777" w:rsidR="003F34DA" w:rsidRPr="003F34DA" w:rsidRDefault="003F34DA" w:rsidP="003F34DA">
            <w:pPr>
              <w:spacing w:after="60"/>
              <w:rPr>
                <w:i/>
                <w:iCs/>
                <w:sz w:val="20"/>
                <w:szCs w:val="20"/>
              </w:rPr>
            </w:pPr>
            <w:r w:rsidRPr="003F34DA">
              <w:rPr>
                <w:i/>
                <w:iCs/>
                <w:sz w:val="20"/>
                <w:szCs w:val="20"/>
              </w:rPr>
              <w:t>q</w:t>
            </w:r>
          </w:p>
        </w:tc>
        <w:tc>
          <w:tcPr>
            <w:tcW w:w="900" w:type="dxa"/>
          </w:tcPr>
          <w:p w14:paraId="3E87F9DC"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893C46"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3C3F92E3" w14:textId="77777777" w:rsidTr="0020519F">
        <w:trPr>
          <w:cantSplit/>
        </w:trPr>
        <w:tc>
          <w:tcPr>
            <w:tcW w:w="1818" w:type="dxa"/>
          </w:tcPr>
          <w:p w14:paraId="2FD62A4A" w14:textId="77777777" w:rsidR="003F34DA" w:rsidRPr="003F34DA" w:rsidRDefault="003F34DA" w:rsidP="003F34DA">
            <w:pPr>
              <w:spacing w:after="60"/>
              <w:rPr>
                <w:i/>
                <w:iCs/>
                <w:sz w:val="20"/>
                <w:szCs w:val="20"/>
              </w:rPr>
            </w:pPr>
            <w:r w:rsidRPr="003F34DA">
              <w:rPr>
                <w:i/>
                <w:iCs/>
                <w:sz w:val="20"/>
                <w:szCs w:val="20"/>
              </w:rPr>
              <w:t>p</w:t>
            </w:r>
          </w:p>
        </w:tc>
        <w:tc>
          <w:tcPr>
            <w:tcW w:w="900" w:type="dxa"/>
          </w:tcPr>
          <w:p w14:paraId="46212486"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082FD64" w14:textId="77777777" w:rsidR="003F34DA" w:rsidRPr="003F34DA" w:rsidRDefault="003F34DA" w:rsidP="003F34DA">
            <w:pPr>
              <w:spacing w:after="60"/>
              <w:rPr>
                <w:iCs/>
                <w:sz w:val="20"/>
                <w:szCs w:val="20"/>
              </w:rPr>
            </w:pPr>
            <w:r w:rsidRPr="003F34DA">
              <w:rPr>
                <w:iCs/>
                <w:sz w:val="20"/>
                <w:szCs w:val="20"/>
              </w:rPr>
              <w:t>A Resource Node Settlement Point.</w:t>
            </w:r>
          </w:p>
        </w:tc>
      </w:tr>
      <w:tr w:rsidR="003F34DA" w:rsidRPr="003F34DA" w14:paraId="13F0A3DF" w14:textId="77777777" w:rsidTr="0020519F">
        <w:trPr>
          <w:cantSplit/>
        </w:trPr>
        <w:tc>
          <w:tcPr>
            <w:tcW w:w="1818" w:type="dxa"/>
          </w:tcPr>
          <w:p w14:paraId="6DF2D2B9" w14:textId="77777777" w:rsidR="003F34DA" w:rsidRPr="003F34DA" w:rsidRDefault="003F34DA" w:rsidP="003F34DA">
            <w:pPr>
              <w:spacing w:after="60"/>
              <w:rPr>
                <w:i/>
                <w:iCs/>
                <w:sz w:val="20"/>
                <w:szCs w:val="20"/>
              </w:rPr>
            </w:pPr>
            <w:r w:rsidRPr="003F34DA">
              <w:rPr>
                <w:i/>
                <w:iCs/>
                <w:sz w:val="20"/>
                <w:szCs w:val="20"/>
              </w:rPr>
              <w:t>r</w:t>
            </w:r>
          </w:p>
        </w:tc>
        <w:tc>
          <w:tcPr>
            <w:tcW w:w="900" w:type="dxa"/>
          </w:tcPr>
          <w:p w14:paraId="178AFAB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9C133E5" w14:textId="77777777" w:rsidR="003F34DA" w:rsidRPr="003F34DA" w:rsidRDefault="003F34DA" w:rsidP="003F34DA">
            <w:pPr>
              <w:spacing w:after="60"/>
              <w:rPr>
                <w:iCs/>
                <w:sz w:val="20"/>
                <w:szCs w:val="20"/>
              </w:rPr>
            </w:pPr>
            <w:r w:rsidRPr="003F34DA">
              <w:rPr>
                <w:iCs/>
                <w:sz w:val="20"/>
                <w:szCs w:val="20"/>
              </w:rPr>
              <w:t>A DAM-committed Generation Resource.</w:t>
            </w:r>
          </w:p>
        </w:tc>
      </w:tr>
      <w:tr w:rsidR="003F34DA" w:rsidRPr="003F34DA" w14:paraId="5FB7DE7D" w14:textId="77777777" w:rsidTr="0020519F">
        <w:trPr>
          <w:cantSplit/>
        </w:trPr>
        <w:tc>
          <w:tcPr>
            <w:tcW w:w="1818" w:type="dxa"/>
          </w:tcPr>
          <w:p w14:paraId="11CB6706" w14:textId="77777777" w:rsidR="003F34DA" w:rsidRPr="003F34DA" w:rsidRDefault="003F34DA" w:rsidP="003F34DA">
            <w:pPr>
              <w:spacing w:after="60"/>
              <w:rPr>
                <w:i/>
                <w:iCs/>
                <w:sz w:val="20"/>
                <w:szCs w:val="20"/>
              </w:rPr>
            </w:pPr>
            <w:r w:rsidRPr="003F34DA">
              <w:rPr>
                <w:i/>
                <w:iCs/>
                <w:sz w:val="20"/>
                <w:szCs w:val="20"/>
              </w:rPr>
              <w:t>h</w:t>
            </w:r>
          </w:p>
        </w:tc>
        <w:tc>
          <w:tcPr>
            <w:tcW w:w="900" w:type="dxa"/>
          </w:tcPr>
          <w:p w14:paraId="433C0FD2"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7237BF6E" w14:textId="77777777" w:rsidR="003F34DA" w:rsidRPr="003F34DA" w:rsidRDefault="003F34DA" w:rsidP="003F34DA">
            <w:pPr>
              <w:spacing w:after="60"/>
              <w:rPr>
                <w:iCs/>
                <w:sz w:val="20"/>
                <w:szCs w:val="20"/>
              </w:rPr>
            </w:pPr>
            <w:r w:rsidRPr="003F34DA">
              <w:rPr>
                <w:iCs/>
                <w:sz w:val="20"/>
                <w:szCs w:val="20"/>
              </w:rPr>
              <w:t>An hour in the DAM-commitment period.</w:t>
            </w:r>
          </w:p>
        </w:tc>
      </w:tr>
      <w:tr w:rsidR="003F34DA" w:rsidRPr="003F34DA" w14:paraId="756C7412" w14:textId="77777777" w:rsidTr="0020519F">
        <w:trPr>
          <w:cantSplit/>
        </w:trPr>
        <w:tc>
          <w:tcPr>
            <w:tcW w:w="1818" w:type="dxa"/>
          </w:tcPr>
          <w:p w14:paraId="2BDF413F" w14:textId="77777777" w:rsidR="003F34DA" w:rsidRPr="003F34DA" w:rsidRDefault="003F34DA" w:rsidP="003F34DA">
            <w:pPr>
              <w:spacing w:after="60"/>
              <w:rPr>
                <w:i/>
                <w:iCs/>
                <w:sz w:val="20"/>
                <w:szCs w:val="20"/>
              </w:rPr>
            </w:pPr>
            <w:r w:rsidRPr="003F34DA">
              <w:rPr>
                <w:i/>
                <w:iCs/>
                <w:sz w:val="20"/>
                <w:szCs w:val="20"/>
              </w:rPr>
              <w:t>c</w:t>
            </w:r>
          </w:p>
        </w:tc>
        <w:tc>
          <w:tcPr>
            <w:tcW w:w="900" w:type="dxa"/>
          </w:tcPr>
          <w:p w14:paraId="2ED6CD94"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996962" w14:textId="77777777" w:rsidR="003F34DA" w:rsidRPr="003F34DA" w:rsidRDefault="003F34DA" w:rsidP="003F34DA">
            <w:pPr>
              <w:spacing w:after="60"/>
              <w:rPr>
                <w:iCs/>
                <w:sz w:val="20"/>
                <w:szCs w:val="20"/>
              </w:rPr>
            </w:pPr>
            <w:r w:rsidRPr="003F34DA">
              <w:rPr>
                <w:iCs/>
                <w:sz w:val="20"/>
                <w:szCs w:val="20"/>
              </w:rPr>
              <w:t>A contiguous block of DAM-committed hours.</w:t>
            </w:r>
          </w:p>
        </w:tc>
      </w:tr>
      <w:tr w:rsidR="003F34DA" w:rsidRPr="003F34DA" w14:paraId="7010F08E" w14:textId="77777777" w:rsidTr="0020519F">
        <w:trPr>
          <w:cantSplit/>
        </w:trPr>
        <w:tc>
          <w:tcPr>
            <w:tcW w:w="1818" w:type="dxa"/>
          </w:tcPr>
          <w:p w14:paraId="5CADBB78" w14:textId="77777777" w:rsidR="003F34DA" w:rsidRPr="003F34DA" w:rsidRDefault="003F34DA" w:rsidP="003F34DA">
            <w:pPr>
              <w:spacing w:after="60"/>
              <w:rPr>
                <w:i/>
                <w:iCs/>
                <w:sz w:val="20"/>
                <w:szCs w:val="20"/>
              </w:rPr>
            </w:pPr>
            <w:r w:rsidRPr="003F34DA">
              <w:rPr>
                <w:i/>
                <w:iCs/>
                <w:sz w:val="20"/>
                <w:szCs w:val="20"/>
              </w:rPr>
              <w:t>afterCCGR</w:t>
            </w:r>
          </w:p>
        </w:tc>
        <w:tc>
          <w:tcPr>
            <w:tcW w:w="900" w:type="dxa"/>
          </w:tcPr>
          <w:p w14:paraId="0FFDC363"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153D69CF" w14:textId="77777777" w:rsidR="003F34DA" w:rsidRPr="003F34DA" w:rsidRDefault="003F34DA" w:rsidP="003F34DA">
            <w:pPr>
              <w:spacing w:after="60"/>
              <w:rPr>
                <w:iCs/>
                <w:sz w:val="20"/>
                <w:szCs w:val="20"/>
              </w:rPr>
            </w:pPr>
            <w:r w:rsidRPr="003F34DA">
              <w:rPr>
                <w:iCs/>
                <w:sz w:val="20"/>
                <w:szCs w:val="20"/>
              </w:rPr>
              <w:t>The Combined Cycle Generation Resource to which a Combined Cycle Train transitions.</w:t>
            </w:r>
          </w:p>
        </w:tc>
      </w:tr>
      <w:tr w:rsidR="003F34DA" w:rsidRPr="003F34DA" w14:paraId="0E4AB8B5" w14:textId="77777777" w:rsidTr="0020519F">
        <w:trPr>
          <w:cantSplit/>
        </w:trPr>
        <w:tc>
          <w:tcPr>
            <w:tcW w:w="1818" w:type="dxa"/>
          </w:tcPr>
          <w:p w14:paraId="54E966EE" w14:textId="77777777" w:rsidR="003F34DA" w:rsidRPr="003F34DA" w:rsidRDefault="003F34DA" w:rsidP="003F34DA">
            <w:pPr>
              <w:spacing w:after="60"/>
              <w:rPr>
                <w:i/>
                <w:iCs/>
                <w:sz w:val="20"/>
                <w:szCs w:val="20"/>
              </w:rPr>
            </w:pPr>
            <w:r w:rsidRPr="003F34DA">
              <w:rPr>
                <w:i/>
                <w:iCs/>
                <w:sz w:val="20"/>
                <w:szCs w:val="20"/>
              </w:rPr>
              <w:t>beforeCCGR</w:t>
            </w:r>
          </w:p>
        </w:tc>
        <w:tc>
          <w:tcPr>
            <w:tcW w:w="900" w:type="dxa"/>
          </w:tcPr>
          <w:p w14:paraId="191E8F4E"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46C6AD1" w14:textId="77777777" w:rsidR="003F34DA" w:rsidRPr="003F34DA" w:rsidRDefault="003F34DA" w:rsidP="003F34DA">
            <w:pPr>
              <w:spacing w:after="60"/>
              <w:rPr>
                <w:iCs/>
                <w:sz w:val="20"/>
                <w:szCs w:val="20"/>
              </w:rPr>
            </w:pPr>
            <w:r w:rsidRPr="003F34DA">
              <w:rPr>
                <w:iCs/>
                <w:sz w:val="20"/>
                <w:szCs w:val="20"/>
              </w:rPr>
              <w:t>The Combined Cycle Generation Resource from which a Combined Cycle Train transitions.</w:t>
            </w:r>
          </w:p>
        </w:tc>
      </w:tr>
    </w:tbl>
    <w:p w14:paraId="639CB6FE" w14:textId="77777777" w:rsidR="003F34DA" w:rsidRPr="003F34DA" w:rsidRDefault="003F34DA" w:rsidP="003F34DA">
      <w:pPr>
        <w:spacing w:before="240" w:after="240"/>
        <w:ind w:left="720" w:hanging="720"/>
        <w:rPr>
          <w:iCs/>
          <w:szCs w:val="20"/>
        </w:rPr>
      </w:pPr>
      <w:r w:rsidRPr="003F34DA">
        <w:rPr>
          <w:iCs/>
          <w:szCs w:val="20"/>
        </w:rPr>
        <w:t>(8)</w:t>
      </w:r>
      <w:r w:rsidRPr="003F34DA">
        <w:rPr>
          <w:iCs/>
          <w:szCs w:val="20"/>
        </w:rPr>
        <w:tab/>
        <w:t>The calculation of the Day-Ahead Average Incremental Energy Cost for each Resource for each hour is illustrated with the picture below, where P</w:t>
      </w:r>
      <w:r w:rsidRPr="003F34DA">
        <w:rPr>
          <w:iCs/>
          <w:szCs w:val="20"/>
          <w:vertAlign w:val="subscript"/>
        </w:rPr>
        <w:t>cap</w:t>
      </w:r>
      <w:r w:rsidRPr="003F34DA">
        <w:rPr>
          <w:iCs/>
          <w:szCs w:val="20"/>
        </w:rPr>
        <w:t xml:space="preserve"> is the Energy Offer Curve Cap.  The method to calculate such cost is described in Section 4.6.5, Calculation of “Average Incremental Energy Cost” </w:t>
      </w:r>
      <w:bookmarkStart w:id="366" w:name="OLE_LINK3"/>
      <w:r w:rsidRPr="003F34DA">
        <w:rPr>
          <w:iCs/>
          <w:szCs w:val="20"/>
        </w:rPr>
        <w:t>(AIEC).</w:t>
      </w:r>
      <w:bookmarkEnd w:id="366"/>
    </w:p>
    <w:p w14:paraId="0E2513CE" w14:textId="77777777" w:rsidR="003F34DA" w:rsidRPr="003F34DA" w:rsidRDefault="003F34DA" w:rsidP="003F34DA">
      <w:pPr>
        <w:rPr>
          <w:rFonts w:eastAsia="Times New Roman"/>
        </w:rPr>
      </w:pPr>
      <w:r w:rsidRPr="003F34DA">
        <w:rPr>
          <w:rFonts w:eastAsia="Times New Roman"/>
          <w:noProof/>
        </w:rPr>
        <w:lastRenderedPageBreak/>
        <mc:AlternateContent>
          <mc:Choice Requires="wps">
            <w:drawing>
              <wp:anchor distT="0" distB="0" distL="114300" distR="114300" simplePos="0" relativeHeight="251656704" behindDoc="0" locked="0" layoutInCell="1" allowOverlap="1" wp14:anchorId="3D47A96E" wp14:editId="013BC0CC">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7A96E" id="_x0000_t202" coordsize="21600,21600" o:spt="202" path="m,l,21600r21600,l21600,xe">
                <v:stroke joinstyle="miter"/>
                <v:path gradientshapeok="t" o:connecttype="rect"/>
              </v:shapetype>
              <v:shape id="Text Box 495" o:spid="_x0000_s1026" type="#_x0000_t202" style="position:absolute;margin-left:-.8pt;margin-top:.1pt;width:34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v:textbox>
              </v:shape>
            </w:pict>
          </mc:Fallback>
        </mc:AlternateContent>
      </w:r>
      <w:r w:rsidRPr="003F34DA">
        <w:rPr>
          <w:rFonts w:eastAsia="Times New Roman"/>
          <w:noProof/>
        </w:rPr>
        <mc:AlternateContent>
          <mc:Choice Requires="wpc">
            <w:drawing>
              <wp:inline distT="0" distB="0" distL="0" distR="0" wp14:anchorId="6C6011CC" wp14:editId="3C97A816">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4FA71D"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3F34DA">
        <w:rPr>
          <w:rFonts w:eastAsia="Times New Roman"/>
          <w:noProof/>
        </w:rPr>
        <mc:AlternateContent>
          <mc:Choice Requires="wps">
            <w:drawing>
              <wp:anchor distT="0" distB="0" distL="114300" distR="114300" simplePos="0" relativeHeight="251659776" behindDoc="0" locked="0" layoutInCell="1" allowOverlap="1" wp14:anchorId="21182571" wp14:editId="3661248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9869"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rFonts w:eastAsia="Times New Roman"/>
          <w:noProof/>
        </w:rPr>
        <mc:AlternateContent>
          <mc:Choice Requires="wps">
            <w:drawing>
              <wp:anchor distT="0" distB="0" distL="114300" distR="114300" simplePos="0" relativeHeight="251647488" behindDoc="0" locked="0" layoutInCell="1" allowOverlap="1" wp14:anchorId="47C3765C" wp14:editId="30A0720D">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B035"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8512" behindDoc="0" locked="0" layoutInCell="1" allowOverlap="1" wp14:anchorId="16443345" wp14:editId="516F89AD">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3236"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9536" behindDoc="0" locked="0" layoutInCell="1" allowOverlap="1" wp14:anchorId="3F0180BF" wp14:editId="37B5037E">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3B87"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3F34DA">
        <w:rPr>
          <w:rFonts w:eastAsia="Times New Roman"/>
          <w:noProof/>
        </w:rPr>
        <mc:AlternateContent>
          <mc:Choice Requires="wps">
            <w:drawing>
              <wp:anchor distT="0" distB="0" distL="114300" distR="114300" simplePos="0" relativeHeight="251650560" behindDoc="0" locked="0" layoutInCell="1" allowOverlap="1" wp14:anchorId="3653C607" wp14:editId="46E0B86F">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D14F"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3F34DA">
        <w:rPr>
          <w:rFonts w:eastAsia="Times New Roman"/>
          <w:noProof/>
        </w:rPr>
        <mc:AlternateContent>
          <mc:Choice Requires="wps">
            <w:drawing>
              <wp:anchor distT="0" distB="0" distL="114300" distR="114300" simplePos="0" relativeHeight="251651584" behindDoc="0" locked="0" layoutInCell="1" allowOverlap="1" wp14:anchorId="36105583" wp14:editId="2BAD5E9A">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7D233"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3F34DA">
        <w:rPr>
          <w:rFonts w:eastAsia="Times New Roman"/>
          <w:noProof/>
        </w:rPr>
        <mc:AlternateContent>
          <mc:Choice Requires="wps">
            <w:drawing>
              <wp:anchor distT="0" distB="0" distL="114300" distR="114300" simplePos="0" relativeHeight="251652608" behindDoc="0" locked="0" layoutInCell="1" allowOverlap="1" wp14:anchorId="351315E2" wp14:editId="383B5412">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15E2" id="Text Box 484" o:spid="_x0000_s1027" type="#_x0000_t202" style="position:absolute;margin-left:69.9pt;margin-top:189pt;width:288.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3F34DA">
        <w:rPr>
          <w:rFonts w:eastAsia="Times New Roman"/>
          <w:noProof/>
        </w:rPr>
        <mc:AlternateContent>
          <mc:Choice Requires="wps">
            <w:drawing>
              <wp:anchor distT="0" distB="0" distL="114300" distR="114300" simplePos="0" relativeHeight="251653632" behindDoc="0" locked="0" layoutInCell="1" allowOverlap="1" wp14:anchorId="57150FA1" wp14:editId="5E056C34">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D608" w14:textId="77777777" w:rsidR="003F34DA" w:rsidRDefault="003F34DA" w:rsidP="003F34DA">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0FA1" id="Text Box 485" o:spid="_x0000_s1028" type="#_x0000_t202" style="position:absolute;margin-left:323.7pt;margin-top:9pt;width:86.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8D0D608" w14:textId="77777777" w:rsidR="003F34DA" w:rsidRDefault="003F34DA" w:rsidP="003F34DA">
                      <w:pPr>
                        <w:jc w:val="center"/>
                        <w:rPr>
                          <w:sz w:val="20"/>
                          <w:szCs w:val="20"/>
                        </w:rPr>
                      </w:pPr>
                      <w:r>
                        <w:rPr>
                          <w:sz w:val="20"/>
                          <w:szCs w:val="20"/>
                        </w:rPr>
                        <w:t>Energy Offer Curve</w:t>
                      </w:r>
                    </w:p>
                  </w:txbxContent>
                </v:textbox>
              </v:shape>
            </w:pict>
          </mc:Fallback>
        </mc:AlternateContent>
      </w:r>
      <w:r w:rsidRPr="003F34DA">
        <w:rPr>
          <w:rFonts w:eastAsia="Times New Roman"/>
          <w:noProof/>
        </w:rPr>
        <mc:AlternateContent>
          <mc:Choice Requires="wps">
            <w:drawing>
              <wp:anchor distT="0" distB="0" distL="114300" distR="114300" simplePos="0" relativeHeight="251654656" behindDoc="0" locked="0" layoutInCell="1" allowOverlap="1" wp14:anchorId="1114E321" wp14:editId="695A337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3839"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3F34DA">
        <w:rPr>
          <w:rFonts w:eastAsia="Times New Roman"/>
          <w:noProof/>
        </w:rPr>
        <mc:AlternateContent>
          <mc:Choice Requires="wpg">
            <w:drawing>
              <wp:anchor distT="0" distB="0" distL="114300" distR="114300" simplePos="0" relativeHeight="251655680" behindDoc="0" locked="0" layoutInCell="1" allowOverlap="1" wp14:anchorId="44754B33" wp14:editId="62D2BDB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714BB"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3F34DA">
        <w:rPr>
          <w:rFonts w:eastAsia="Times New Roman"/>
          <w:noProof/>
        </w:rPr>
        <mc:AlternateContent>
          <mc:Choice Requires="wpg">
            <w:drawing>
              <wp:anchor distT="0" distB="0" distL="114300" distR="114300" simplePos="0" relativeHeight="251657728" behindDoc="0" locked="0" layoutInCell="1" allowOverlap="1" wp14:anchorId="49C5F02C" wp14:editId="499BB32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2A51B"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3F34DA">
        <w:rPr>
          <w:rFonts w:eastAsia="Times New Roman"/>
          <w:noProof/>
        </w:rPr>
        <mc:AlternateContent>
          <mc:Choice Requires="wps">
            <w:drawing>
              <wp:anchor distT="0" distB="0" distL="114300" distR="114300" simplePos="0" relativeHeight="251658752" behindDoc="0" locked="0" layoutInCell="1" allowOverlap="1" wp14:anchorId="7533EF72" wp14:editId="6475EF48">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EF72" id="Text Box 504" o:spid="_x0000_s1029" type="#_x0000_t202" style="position:absolute;margin-left:144.6pt;margin-top:2in;width:12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v:textbox>
              </v:shape>
            </w:pict>
          </mc:Fallback>
        </mc:AlternateContent>
      </w:r>
      <w:r w:rsidRPr="003F34DA">
        <w:rPr>
          <w:noProof/>
        </w:rPr>
        <mc:AlternateContent>
          <mc:Choice Requires="wps">
            <w:drawing>
              <wp:anchor distT="0" distB="0" distL="114300" distR="114300" simplePos="0" relativeHeight="251646464" behindDoc="0" locked="0" layoutInCell="1" allowOverlap="1" wp14:anchorId="1B699B90" wp14:editId="3D81A733">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7D56"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noProof/>
        </w:rPr>
        <mc:AlternateContent>
          <mc:Choice Requires="wps">
            <w:drawing>
              <wp:anchor distT="0" distB="0" distL="114300" distR="114300" simplePos="0" relativeHeight="251644416" behindDoc="0" locked="0" layoutInCell="1" allowOverlap="1" wp14:anchorId="31F818BC" wp14:editId="15D9A989">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1BC8" w14:textId="77777777" w:rsidR="003F34DA" w:rsidRDefault="003F34DA" w:rsidP="003F34DA"/>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18BC" id="Text Box 33" o:spid="_x0000_s1030" type="#_x0000_t202" style="position:absolute;margin-left:323.7pt;margin-top:9pt;width:86.2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3DD01BC8" w14:textId="77777777" w:rsidR="003F34DA" w:rsidRDefault="003F34DA" w:rsidP="003F34DA"/>
                  </w:txbxContent>
                </v:textbox>
              </v:shape>
            </w:pict>
          </mc:Fallback>
        </mc:AlternateContent>
      </w:r>
      <w:r w:rsidRPr="003F34DA">
        <w:rPr>
          <w:noProof/>
        </w:rPr>
        <mc:AlternateContent>
          <mc:Choice Requires="wps">
            <w:drawing>
              <wp:anchor distT="0" distB="0" distL="114300" distR="114300" simplePos="0" relativeHeight="251645440" behindDoc="0" locked="0" layoutInCell="1" allowOverlap="1" wp14:anchorId="5A4999F3" wp14:editId="54A3ED6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6A8FC" w14:textId="77777777" w:rsidR="003F34DA" w:rsidRDefault="003F34DA" w:rsidP="003F34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999F3" id="Text Box 2" o:spid="_x0000_s1031" type="#_x0000_t202" style="position:absolute;margin-left:144.6pt;margin-top:2in;width:124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73C6A8FC" w14:textId="77777777" w:rsidR="003F34DA" w:rsidRDefault="003F34DA" w:rsidP="003F34DA"/>
                  </w:txbxContent>
                </v:textbox>
              </v:shape>
            </w:pict>
          </mc:Fallback>
        </mc:AlternateContent>
      </w:r>
    </w:p>
    <w:p w14:paraId="3F757E08" w14:textId="77777777" w:rsidR="003F34DA" w:rsidRPr="003F34DA" w:rsidRDefault="003F34DA" w:rsidP="003F34DA">
      <w:pPr>
        <w:spacing w:after="240"/>
        <w:ind w:left="720" w:hanging="720"/>
        <w:rPr>
          <w:iCs/>
          <w:szCs w:val="20"/>
        </w:rPr>
      </w:pPr>
      <w:r w:rsidRPr="003F34DA">
        <w:rPr>
          <w:iCs/>
          <w:szCs w:val="20"/>
        </w:rPr>
        <w:t>(9)</w:t>
      </w:r>
      <w:r w:rsidRPr="003F34DA">
        <w:rPr>
          <w:iCs/>
          <w:szCs w:val="20"/>
        </w:rPr>
        <w:tab/>
        <w:t>The total of the Day-Ahead Make-Whole Payments to each QSE for Generation Resources for a given hour is calculated as follows:</w:t>
      </w:r>
    </w:p>
    <w:p w14:paraId="1970DB97" w14:textId="77777777" w:rsidR="003F34DA" w:rsidRPr="003F34DA" w:rsidRDefault="003F34DA" w:rsidP="003F34DA">
      <w:pPr>
        <w:tabs>
          <w:tab w:val="left" w:pos="2340"/>
          <w:tab w:val="left" w:pos="3420"/>
        </w:tabs>
        <w:spacing w:before="240"/>
        <w:ind w:left="3150" w:hanging="2430"/>
        <w:jc w:val="both"/>
        <w:rPr>
          <w:lang w:val="pt-BR"/>
        </w:rPr>
      </w:pPr>
      <w:r w:rsidRPr="003F34DA">
        <w:rPr>
          <w:lang w:val="pt-BR"/>
        </w:rPr>
        <w:t xml:space="preserve">DAMWAMTQSETOT </w:t>
      </w:r>
      <w:r w:rsidRPr="003F34DA">
        <w:rPr>
          <w:i/>
          <w:iCs/>
          <w:vertAlign w:val="subscript"/>
          <w:lang w:val="pt-BR"/>
        </w:rPr>
        <w:t>q</w:t>
      </w:r>
      <w:r w:rsidRPr="003F34DA">
        <w:rPr>
          <w:lang w:val="pt-BR"/>
        </w:rPr>
        <w:tab/>
        <w:t>=</w:t>
      </w:r>
      <w:r w:rsidRPr="003F34DA">
        <w:rPr>
          <w:lang w:val="pt-BR"/>
        </w:rPr>
        <w:tab/>
      </w:r>
      <w:r w:rsidRPr="003F34DA">
        <w:rPr>
          <w:position w:val="-22"/>
        </w:rPr>
        <w:object w:dxaOrig="220" w:dyaOrig="460" w14:anchorId="3F512DDF">
          <v:shape id="_x0000_i1032" type="#_x0000_t75" style="width:13.2pt;height:21.6pt" o:ole="">
            <v:imagedata r:id="rId30" o:title=""/>
          </v:shape>
          <o:OLEObject Type="Embed" ProgID="Equation.3" ShapeID="_x0000_i1032" DrawAspect="Content" ObjectID="_1839424130" r:id="rId31"/>
        </w:object>
      </w:r>
      <w:r w:rsidRPr="003F34DA">
        <w:rPr>
          <w:position w:val="-18"/>
        </w:rPr>
        <w:object w:dxaOrig="220" w:dyaOrig="420" w14:anchorId="2859ACEA">
          <v:shape id="_x0000_i1033" type="#_x0000_t75" style="width:13.2pt;height:21.6pt" o:ole="">
            <v:imagedata r:id="rId32" o:title=""/>
          </v:shape>
          <o:OLEObject Type="Embed" ProgID="Equation.3" ShapeID="_x0000_i1033" DrawAspect="Content" ObjectID="_1839424131" r:id="rId33"/>
        </w:object>
      </w:r>
      <w:r w:rsidRPr="003F34DA">
        <w:rPr>
          <w:lang w:val="pt-BR"/>
        </w:rPr>
        <w:t xml:space="preserve">DAMWAMT </w:t>
      </w:r>
      <w:r w:rsidRPr="003F34DA">
        <w:rPr>
          <w:i/>
          <w:iCs/>
          <w:vertAlign w:val="subscript"/>
          <w:lang w:val="pt-BR"/>
        </w:rPr>
        <w:t>q, p, r</w:t>
      </w:r>
    </w:p>
    <w:p w14:paraId="19A4EBCD" w14:textId="77777777" w:rsidR="003F34DA" w:rsidRPr="003F34DA" w:rsidRDefault="003F34DA" w:rsidP="003F34DA">
      <w:r w:rsidRPr="003F34D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3F34DA" w:rsidRPr="003F34DA" w14:paraId="61882ACA" w14:textId="77777777" w:rsidTr="0020519F">
        <w:trPr>
          <w:tblHeader/>
        </w:trPr>
        <w:tc>
          <w:tcPr>
            <w:tcW w:w="1248" w:type="pct"/>
          </w:tcPr>
          <w:p w14:paraId="66F6D6EF" w14:textId="77777777" w:rsidR="003F34DA" w:rsidRPr="003F34DA" w:rsidRDefault="003F34DA" w:rsidP="003F34DA">
            <w:pPr>
              <w:spacing w:after="240"/>
              <w:rPr>
                <w:b/>
                <w:iCs/>
                <w:sz w:val="20"/>
                <w:szCs w:val="20"/>
              </w:rPr>
            </w:pPr>
            <w:r w:rsidRPr="003F34DA">
              <w:rPr>
                <w:b/>
                <w:iCs/>
                <w:sz w:val="20"/>
                <w:szCs w:val="20"/>
              </w:rPr>
              <w:t>Variable</w:t>
            </w:r>
          </w:p>
        </w:tc>
        <w:tc>
          <w:tcPr>
            <w:tcW w:w="452" w:type="pct"/>
          </w:tcPr>
          <w:p w14:paraId="26A08942" w14:textId="77777777" w:rsidR="003F34DA" w:rsidRPr="003F34DA" w:rsidRDefault="003F34DA" w:rsidP="003F34DA">
            <w:pPr>
              <w:spacing w:after="240"/>
              <w:rPr>
                <w:b/>
                <w:iCs/>
                <w:sz w:val="20"/>
                <w:szCs w:val="20"/>
              </w:rPr>
            </w:pPr>
            <w:r w:rsidRPr="003F34DA">
              <w:rPr>
                <w:b/>
                <w:iCs/>
                <w:sz w:val="20"/>
                <w:szCs w:val="20"/>
              </w:rPr>
              <w:t>Unit</w:t>
            </w:r>
          </w:p>
        </w:tc>
        <w:tc>
          <w:tcPr>
            <w:tcW w:w="3300" w:type="pct"/>
          </w:tcPr>
          <w:p w14:paraId="77BE7B2B"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431BE409" w14:textId="77777777" w:rsidTr="0020519F">
        <w:tc>
          <w:tcPr>
            <w:tcW w:w="1248" w:type="pct"/>
          </w:tcPr>
          <w:p w14:paraId="3FDE5F20" w14:textId="77777777" w:rsidR="003F34DA" w:rsidRPr="003F34DA" w:rsidRDefault="003F34DA" w:rsidP="003F34DA">
            <w:pPr>
              <w:spacing w:after="60"/>
              <w:rPr>
                <w:iCs/>
                <w:sz w:val="20"/>
                <w:szCs w:val="20"/>
              </w:rPr>
            </w:pPr>
            <w:r w:rsidRPr="003F34DA">
              <w:rPr>
                <w:iCs/>
                <w:sz w:val="20"/>
                <w:szCs w:val="20"/>
              </w:rPr>
              <w:t xml:space="preserve">DAMWAMTQSETOT </w:t>
            </w:r>
            <w:r w:rsidRPr="003F34DA">
              <w:rPr>
                <w:i/>
                <w:iCs/>
                <w:sz w:val="20"/>
                <w:szCs w:val="20"/>
                <w:vertAlign w:val="subscript"/>
              </w:rPr>
              <w:t>q</w:t>
            </w:r>
          </w:p>
        </w:tc>
        <w:tc>
          <w:tcPr>
            <w:tcW w:w="452" w:type="pct"/>
          </w:tcPr>
          <w:p w14:paraId="50F41D00" w14:textId="77777777" w:rsidR="003F34DA" w:rsidRPr="003F34DA" w:rsidRDefault="003F34DA" w:rsidP="003F34DA">
            <w:pPr>
              <w:spacing w:after="60"/>
              <w:rPr>
                <w:iCs/>
                <w:sz w:val="20"/>
                <w:szCs w:val="20"/>
              </w:rPr>
            </w:pPr>
            <w:r w:rsidRPr="003F34DA">
              <w:rPr>
                <w:iCs/>
                <w:sz w:val="20"/>
                <w:szCs w:val="20"/>
              </w:rPr>
              <w:t>$</w:t>
            </w:r>
          </w:p>
        </w:tc>
        <w:tc>
          <w:tcPr>
            <w:tcW w:w="3300" w:type="pct"/>
          </w:tcPr>
          <w:p w14:paraId="400962B1" w14:textId="77777777" w:rsidR="003F34DA" w:rsidRPr="003F34DA" w:rsidRDefault="003F34DA" w:rsidP="003F34DA">
            <w:pPr>
              <w:spacing w:after="60"/>
              <w:rPr>
                <w:iCs/>
                <w:sz w:val="20"/>
                <w:szCs w:val="20"/>
              </w:rPr>
            </w:pPr>
            <w:r w:rsidRPr="003F34DA">
              <w:rPr>
                <w:i/>
                <w:iCs/>
                <w:sz w:val="20"/>
                <w:szCs w:val="20"/>
              </w:rPr>
              <w:t>Day-Ahead Make-Whole Payment QSE Total per QSE</w:t>
            </w:r>
            <w:r w:rsidRPr="003F34DA">
              <w:rPr>
                <w:rFonts w:ascii="Symbol" w:eastAsia="Symbol" w:hAnsi="Symbol" w:cs="Symbol"/>
                <w:iCs/>
                <w:sz w:val="20"/>
                <w:szCs w:val="20"/>
              </w:rPr>
              <w:t>¾</w:t>
            </w:r>
            <w:r w:rsidRPr="003F34DA">
              <w:rPr>
                <w:iCs/>
                <w:sz w:val="20"/>
                <w:szCs w:val="20"/>
              </w:rPr>
              <w:t xml:space="preserve">The total of the Day-Ahead Make-Whole Payments to QSE </w:t>
            </w:r>
            <w:r w:rsidRPr="003F34DA">
              <w:rPr>
                <w:i/>
                <w:iCs/>
                <w:sz w:val="20"/>
                <w:szCs w:val="20"/>
              </w:rPr>
              <w:t>q</w:t>
            </w:r>
            <w:r w:rsidRPr="003F34DA">
              <w:rPr>
                <w:iCs/>
                <w:sz w:val="20"/>
                <w:szCs w:val="20"/>
              </w:rPr>
              <w:t xml:space="preserve"> for the DAM-committed Generation Resources represented by this QSE for the hour.</w:t>
            </w:r>
          </w:p>
        </w:tc>
      </w:tr>
      <w:tr w:rsidR="003F34DA" w:rsidRPr="003F34DA" w14:paraId="3EF7D44F" w14:textId="77777777" w:rsidTr="0020519F">
        <w:tc>
          <w:tcPr>
            <w:tcW w:w="1248" w:type="pct"/>
          </w:tcPr>
          <w:p w14:paraId="20080EE7" w14:textId="77777777" w:rsidR="003F34DA" w:rsidRPr="003F34DA" w:rsidRDefault="003F34DA" w:rsidP="003F34DA">
            <w:pPr>
              <w:spacing w:after="60"/>
              <w:rPr>
                <w:iCs/>
                <w:sz w:val="20"/>
                <w:szCs w:val="20"/>
                <w:lang w:val="pt-BR"/>
              </w:rPr>
            </w:pPr>
            <w:r w:rsidRPr="003F34DA">
              <w:rPr>
                <w:iCs/>
                <w:sz w:val="20"/>
                <w:szCs w:val="20"/>
                <w:lang w:val="pt-BR"/>
              </w:rPr>
              <w:t xml:space="preserve">DAMWAMT </w:t>
            </w:r>
            <w:r w:rsidRPr="003F34DA">
              <w:rPr>
                <w:i/>
                <w:iCs/>
                <w:sz w:val="20"/>
                <w:szCs w:val="20"/>
                <w:vertAlign w:val="subscript"/>
                <w:lang w:val="pt-BR"/>
              </w:rPr>
              <w:t>q, p, r</w:t>
            </w:r>
          </w:p>
        </w:tc>
        <w:tc>
          <w:tcPr>
            <w:tcW w:w="452" w:type="pct"/>
          </w:tcPr>
          <w:p w14:paraId="70308164" w14:textId="77777777" w:rsidR="003F34DA" w:rsidRPr="003F34DA" w:rsidRDefault="003F34DA" w:rsidP="003F34DA">
            <w:pPr>
              <w:spacing w:after="60"/>
              <w:rPr>
                <w:iCs/>
                <w:sz w:val="20"/>
                <w:szCs w:val="20"/>
              </w:rPr>
            </w:pPr>
            <w:r w:rsidRPr="003F34DA">
              <w:rPr>
                <w:iCs/>
                <w:sz w:val="20"/>
                <w:szCs w:val="20"/>
              </w:rPr>
              <w:t>$</w:t>
            </w:r>
          </w:p>
        </w:tc>
        <w:tc>
          <w:tcPr>
            <w:tcW w:w="3300" w:type="pct"/>
          </w:tcPr>
          <w:p w14:paraId="0FE0D27E" w14:textId="77777777" w:rsidR="003F34DA" w:rsidRPr="003F34DA" w:rsidRDefault="003F34DA" w:rsidP="003F34DA">
            <w:pPr>
              <w:spacing w:after="60"/>
              <w:rPr>
                <w:iCs/>
                <w:sz w:val="20"/>
                <w:szCs w:val="20"/>
              </w:rPr>
            </w:pPr>
            <w:r w:rsidRPr="003F34DA">
              <w:rPr>
                <w:i/>
                <w:iCs/>
                <w:sz w:val="20"/>
                <w:szCs w:val="20"/>
              </w:rPr>
              <w:t>Day-Ahead Make-Whole Payment per QSE per Settlement Point per Resource</w:t>
            </w:r>
            <w:r w:rsidRPr="003F34DA">
              <w:rPr>
                <w:rFonts w:ascii="Symbol" w:eastAsia="Symbol" w:hAnsi="Symbol" w:cs="Symbol"/>
                <w:iCs/>
                <w:sz w:val="20"/>
                <w:szCs w:val="20"/>
              </w:rPr>
              <w:t>¾</w:t>
            </w:r>
            <w:r w:rsidRPr="003F34DA">
              <w:rPr>
                <w:iCs/>
                <w:sz w:val="20"/>
                <w:szCs w:val="20"/>
              </w:rPr>
              <w:t xml:space="preserve">The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When a Combined Cycle Generation Resource is committed in the DAM, payment is made to the Combined Cycle Train for the DAM-committed Combined Cycle Generation Resource.</w:t>
            </w:r>
          </w:p>
        </w:tc>
      </w:tr>
      <w:tr w:rsidR="003F34DA" w:rsidRPr="003F34DA" w14:paraId="03C97E14" w14:textId="77777777" w:rsidTr="0020519F">
        <w:tc>
          <w:tcPr>
            <w:tcW w:w="1248" w:type="pct"/>
            <w:tcBorders>
              <w:top w:val="single" w:sz="4" w:space="0" w:color="auto"/>
              <w:left w:val="single" w:sz="4" w:space="0" w:color="auto"/>
              <w:bottom w:val="single" w:sz="4" w:space="0" w:color="auto"/>
              <w:right w:val="single" w:sz="4" w:space="0" w:color="auto"/>
            </w:tcBorders>
          </w:tcPr>
          <w:p w14:paraId="4498BECE" w14:textId="77777777" w:rsidR="003F34DA" w:rsidRPr="003F34DA" w:rsidRDefault="003F34DA" w:rsidP="003F34DA">
            <w:pPr>
              <w:spacing w:after="60"/>
              <w:rPr>
                <w:i/>
                <w:iCs/>
                <w:sz w:val="20"/>
                <w:szCs w:val="20"/>
              </w:rPr>
            </w:pPr>
            <w:r w:rsidRPr="003F34D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32DCB217"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57A8DA3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4911D32" w14:textId="77777777" w:rsidTr="0020519F">
        <w:tc>
          <w:tcPr>
            <w:tcW w:w="1248" w:type="pct"/>
            <w:tcBorders>
              <w:top w:val="single" w:sz="4" w:space="0" w:color="auto"/>
              <w:left w:val="single" w:sz="4" w:space="0" w:color="auto"/>
              <w:bottom w:val="single" w:sz="4" w:space="0" w:color="auto"/>
              <w:right w:val="single" w:sz="4" w:space="0" w:color="auto"/>
            </w:tcBorders>
          </w:tcPr>
          <w:p w14:paraId="63F67AEA" w14:textId="77777777" w:rsidR="003F34DA" w:rsidRPr="003F34DA" w:rsidRDefault="003F34DA" w:rsidP="003F34DA">
            <w:pPr>
              <w:spacing w:after="60"/>
              <w:rPr>
                <w:i/>
                <w:iCs/>
                <w:sz w:val="20"/>
                <w:szCs w:val="20"/>
              </w:rPr>
            </w:pPr>
            <w:r w:rsidRPr="003F34D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01D63EF3"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3399EE3" w14:textId="77777777" w:rsidR="003F34DA" w:rsidRPr="003F34DA" w:rsidRDefault="003F34DA" w:rsidP="003F34DA">
            <w:pPr>
              <w:spacing w:after="60"/>
              <w:rPr>
                <w:iCs/>
                <w:sz w:val="20"/>
                <w:szCs w:val="20"/>
              </w:rPr>
            </w:pPr>
            <w:r w:rsidRPr="003F34DA">
              <w:rPr>
                <w:iCs/>
                <w:sz w:val="20"/>
                <w:szCs w:val="20"/>
              </w:rPr>
              <w:t>A Settlement Point.</w:t>
            </w:r>
          </w:p>
        </w:tc>
      </w:tr>
      <w:tr w:rsidR="003F34DA" w:rsidRPr="003F34DA" w14:paraId="5EBB3BD3" w14:textId="77777777" w:rsidTr="0020519F">
        <w:tc>
          <w:tcPr>
            <w:tcW w:w="1248" w:type="pct"/>
            <w:tcBorders>
              <w:top w:val="single" w:sz="4" w:space="0" w:color="auto"/>
              <w:left w:val="single" w:sz="4" w:space="0" w:color="auto"/>
              <w:bottom w:val="single" w:sz="4" w:space="0" w:color="auto"/>
              <w:right w:val="single" w:sz="4" w:space="0" w:color="auto"/>
            </w:tcBorders>
          </w:tcPr>
          <w:p w14:paraId="6E19D084" w14:textId="77777777" w:rsidR="003F34DA" w:rsidRPr="003F34DA" w:rsidRDefault="003F34DA" w:rsidP="003F34DA">
            <w:pPr>
              <w:spacing w:after="60"/>
              <w:rPr>
                <w:i/>
                <w:iCs/>
                <w:sz w:val="20"/>
                <w:szCs w:val="20"/>
              </w:rPr>
            </w:pPr>
            <w:r w:rsidRPr="003F34D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6F61517C"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37FF3DE" w14:textId="77777777" w:rsidR="003F34DA" w:rsidRPr="003F34DA" w:rsidRDefault="003F34DA" w:rsidP="003F34DA">
            <w:pPr>
              <w:spacing w:after="60"/>
              <w:rPr>
                <w:iCs/>
                <w:sz w:val="20"/>
                <w:szCs w:val="20"/>
              </w:rPr>
            </w:pPr>
            <w:r w:rsidRPr="003F34DA">
              <w:rPr>
                <w:iCs/>
                <w:sz w:val="20"/>
                <w:szCs w:val="20"/>
              </w:rPr>
              <w:t>A DAM-committed Generation Resource.</w:t>
            </w:r>
          </w:p>
        </w:tc>
      </w:tr>
    </w:tbl>
    <w:bookmarkEnd w:id="298"/>
    <w:bookmarkEnd w:id="299"/>
    <w:p w14:paraId="4FF305FD" w14:textId="77777777" w:rsidR="003F34DA" w:rsidRPr="003F34DA" w:rsidRDefault="003F34DA" w:rsidP="003F34DA">
      <w:pPr>
        <w:keepNext/>
        <w:tabs>
          <w:tab w:val="left" w:pos="1620"/>
        </w:tabs>
        <w:spacing w:before="480" w:after="240"/>
        <w:ind w:left="1627" w:hanging="1627"/>
        <w:outlineLvl w:val="4"/>
        <w:rPr>
          <w:ins w:id="367" w:author="ERCOT" w:date="2025-09-18T18:56:00Z"/>
          <w:szCs w:val="26"/>
        </w:rPr>
      </w:pPr>
      <w:ins w:id="368" w:author="ERCOT" w:date="2025-09-18T18:56:00Z">
        <w:r w:rsidRPr="003F34DA">
          <w:rPr>
            <w:b/>
            <w:bCs/>
            <w:i/>
            <w:iCs/>
            <w:szCs w:val="26"/>
          </w:rPr>
          <w:t>4.6.4.1.6</w:t>
        </w:r>
        <w:r w:rsidRPr="003F34DA">
          <w:rPr>
            <w:b/>
            <w:bCs/>
            <w:i/>
            <w:iCs/>
            <w:szCs w:val="26"/>
          </w:rPr>
          <w:tab/>
          <w:t>Dispatchable Reliability Reserve Service Payment</w:t>
        </w:r>
      </w:ins>
    </w:p>
    <w:p w14:paraId="393989CF" w14:textId="77777777" w:rsidR="003F34DA" w:rsidRPr="003F34DA" w:rsidRDefault="003F34DA" w:rsidP="003F34DA">
      <w:pPr>
        <w:spacing w:after="240"/>
        <w:ind w:left="720" w:hanging="720"/>
        <w:rPr>
          <w:ins w:id="369" w:author="ERCOT" w:date="2025-09-18T18:56:00Z"/>
        </w:rPr>
      </w:pPr>
      <w:ins w:id="370" w:author="ERCOT" w:date="2025-09-18T18:56:00Z">
        <w:r w:rsidRPr="003F34DA">
          <w:t>(1)</w:t>
        </w:r>
        <w:r w:rsidRPr="003F34DA">
          <w:tab/>
          <w:t>ERCOT shall pay each QSE whose Resource-specific Ancillary Service Offers to provide DRRS to ERCOT were cleared in the DAM, for each hour as follows:</w:t>
        </w:r>
      </w:ins>
    </w:p>
    <w:p w14:paraId="6F68AE4D" w14:textId="77777777" w:rsidR="003F34DA" w:rsidRPr="003F34DA" w:rsidRDefault="003F34DA" w:rsidP="003F34DA">
      <w:pPr>
        <w:tabs>
          <w:tab w:val="left" w:pos="2340"/>
          <w:tab w:val="left" w:pos="3420"/>
        </w:tabs>
        <w:spacing w:after="240"/>
        <w:ind w:left="720"/>
        <w:rPr>
          <w:ins w:id="371" w:author="ERCOT" w:date="2025-09-18T18:56:00Z"/>
          <w:bCs/>
        </w:rPr>
      </w:pPr>
      <w:ins w:id="372" w:author="ERCOT" w:date="2025-09-18T18:56:00Z">
        <w:r w:rsidRPr="003F34DA">
          <w:rPr>
            <w:bCs/>
          </w:rPr>
          <w:t xml:space="preserve">PCDRRAMT </w:t>
        </w:r>
        <w:r w:rsidRPr="003F34DA">
          <w:rPr>
            <w:bCs/>
            <w:i/>
            <w:vertAlign w:val="subscript"/>
          </w:rPr>
          <w:t>q</w:t>
        </w:r>
        <w:r w:rsidRPr="003F34DA">
          <w:rPr>
            <w:bCs/>
          </w:rPr>
          <w:tab/>
          <w:t>=</w:t>
        </w:r>
        <w:r w:rsidRPr="003F34DA">
          <w:rPr>
            <w:bCs/>
          </w:rPr>
          <w:tab/>
          <w:t xml:space="preserve">(-1) * MCPCDRR </w:t>
        </w:r>
        <w:r w:rsidRPr="003F34DA">
          <w:rPr>
            <w:bCs/>
            <w:i/>
            <w:vertAlign w:val="subscript"/>
          </w:rPr>
          <w:t>DAM</w:t>
        </w:r>
        <w:r w:rsidRPr="003F34DA">
          <w:rPr>
            <w:bCs/>
          </w:rPr>
          <w:t xml:space="preserve"> * PCDRR </w:t>
        </w:r>
        <w:r w:rsidRPr="003F34DA">
          <w:rPr>
            <w:bCs/>
            <w:i/>
            <w:vertAlign w:val="subscript"/>
          </w:rPr>
          <w:t>q</w:t>
        </w:r>
      </w:ins>
    </w:p>
    <w:p w14:paraId="1DF3B397" w14:textId="77777777" w:rsidR="003F34DA" w:rsidRPr="003F34DA" w:rsidRDefault="003F34DA" w:rsidP="003F34DA">
      <w:pPr>
        <w:spacing w:after="240"/>
        <w:rPr>
          <w:ins w:id="373" w:author="ERCOT" w:date="2025-09-18T18:56:00Z"/>
          <w:lang w:val="pt-BR"/>
        </w:rPr>
      </w:pPr>
      <w:ins w:id="374" w:author="ERCOT" w:date="2025-09-18T18:56:00Z">
        <w:r w:rsidRPr="003F34DA">
          <w:rPr>
            <w:lang w:val="pt-BR"/>
          </w:rPr>
          <w:t>Where:</w:t>
        </w:r>
      </w:ins>
    </w:p>
    <w:p w14:paraId="293D65D3" w14:textId="77777777" w:rsidR="003F34DA" w:rsidRPr="003F34DA" w:rsidRDefault="003F34DA" w:rsidP="003F34DA">
      <w:pPr>
        <w:spacing w:after="240"/>
        <w:ind w:left="720"/>
        <w:rPr>
          <w:ins w:id="375" w:author="ERCOT" w:date="2025-09-18T18:56:00Z"/>
          <w:i/>
          <w:iCs/>
          <w:vertAlign w:val="subscript"/>
          <w:lang w:val="pt-BR"/>
        </w:rPr>
      </w:pPr>
      <w:ins w:id="376" w:author="ERCOT" w:date="2025-09-18T18:56:00Z">
        <w:r w:rsidRPr="003F34DA">
          <w:rPr>
            <w:lang w:val="pt-BR"/>
          </w:rPr>
          <w:lastRenderedPageBreak/>
          <w:t xml:space="preserve">PCDRR </w:t>
        </w:r>
        <w:r w:rsidRPr="003F34DA">
          <w:rPr>
            <w:i/>
            <w:iCs/>
            <w:vertAlign w:val="subscript"/>
            <w:lang w:val="pt-BR"/>
          </w:rPr>
          <w:t>q</w:t>
        </w:r>
        <w:r w:rsidRPr="003F34DA">
          <w:tab/>
        </w:r>
        <w:r w:rsidRPr="003F34DA">
          <w:rPr>
            <w:lang w:val="pt-BR"/>
          </w:rPr>
          <w:t>=</w:t>
        </w:r>
        <w:r w:rsidRPr="003F34DA">
          <w:tab/>
        </w:r>
      </w:ins>
      <w:ins w:id="377" w:author="ERCOT" w:date="2025-09-30T12:29:00Z">
        <w:r w:rsidRPr="003F34DA">
          <w:rPr>
            <w:noProof/>
          </w:rPr>
          <w:drawing>
            <wp:inline distT="0" distB="0" distL="0" distR="0" wp14:anchorId="2FD82286" wp14:editId="11B143C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8" w:author="ERCOT" w:date="2025-09-18T18:56:00Z">
        <w:r w:rsidRPr="003F34DA">
          <w:rPr>
            <w:lang w:val="pt-BR"/>
          </w:rPr>
          <w:t>PCDRRR</w:t>
        </w:r>
        <w:r w:rsidRPr="003F34DA">
          <w:rPr>
            <w:i/>
            <w:iCs/>
            <w:lang w:val="pt-BR"/>
          </w:rPr>
          <w:t xml:space="preserve"> </w:t>
        </w:r>
        <w:r w:rsidRPr="003F34DA">
          <w:rPr>
            <w:i/>
            <w:iCs/>
            <w:vertAlign w:val="subscript"/>
            <w:lang w:val="pt-BR"/>
          </w:rPr>
          <w:t>r, q, DAM</w:t>
        </w:r>
      </w:ins>
    </w:p>
    <w:p w14:paraId="33780B72" w14:textId="77777777" w:rsidR="003F34DA" w:rsidRPr="003F34DA" w:rsidRDefault="003F34DA" w:rsidP="003F34DA">
      <w:pPr>
        <w:spacing w:before="240" w:after="240"/>
        <w:ind w:left="720" w:hanging="720"/>
        <w:rPr>
          <w:ins w:id="379" w:author="ERCOT" w:date="2025-09-18T18:56:00Z"/>
          <w:lang w:val="pt-BR"/>
        </w:rPr>
      </w:pPr>
      <w:ins w:id="380" w:author="ERCOT" w:date="2025-09-18T18:56:00Z">
        <w:r w:rsidRPr="003F34DA">
          <w:rPr>
            <w:lang w:val="pt-BR"/>
          </w:rPr>
          <w:t>(2)</w:t>
        </w:r>
        <w:r w:rsidRPr="003F34DA">
          <w:t xml:space="preserve">  </w:t>
        </w:r>
        <w:r w:rsidRPr="003F34DA">
          <w:tab/>
          <w:t>ERCOT shall pay each QSE whose Ancillary Service Only Offers to provide DRRS to ERCOT were cleared in the DAM, for each hour as follows:</w:t>
        </w:r>
      </w:ins>
    </w:p>
    <w:p w14:paraId="1F5BEC4F" w14:textId="77777777" w:rsidR="003F34DA" w:rsidRPr="003F34DA" w:rsidRDefault="003F34DA" w:rsidP="003F34DA">
      <w:pPr>
        <w:tabs>
          <w:tab w:val="left" w:pos="2340"/>
          <w:tab w:val="left" w:pos="3420"/>
        </w:tabs>
        <w:spacing w:after="240"/>
        <w:ind w:left="1080" w:hanging="360"/>
        <w:rPr>
          <w:ins w:id="381" w:author="ERCOT" w:date="2025-09-18T18:56:00Z"/>
          <w:lang w:val="x-none"/>
        </w:rPr>
      </w:pPr>
      <w:ins w:id="382" w:author="ERCOT" w:date="2025-09-18T18:56:00Z">
        <w:r w:rsidRPr="003F34DA">
          <w:rPr>
            <w:bCs/>
          </w:rPr>
          <w:t xml:space="preserve">DAPCDRROAMT </w:t>
        </w:r>
        <w:r w:rsidRPr="003F34DA">
          <w:rPr>
            <w:bCs/>
            <w:i/>
            <w:vertAlign w:val="subscript"/>
          </w:rPr>
          <w:t>q</w:t>
        </w:r>
        <w:r w:rsidRPr="003F34DA">
          <w:rPr>
            <w:bCs/>
          </w:rPr>
          <w:t xml:space="preserve">  = (-1) * MCPCDRR</w:t>
        </w:r>
        <w:r w:rsidRPr="003F34DA">
          <w:rPr>
            <w:bCs/>
            <w:i/>
            <w:vertAlign w:val="subscript"/>
          </w:rPr>
          <w:t xml:space="preserve"> DAM</w:t>
        </w:r>
        <w:r w:rsidRPr="003F34DA">
          <w:rPr>
            <w:bCs/>
          </w:rPr>
          <w:t xml:space="preserve"> * DADRROAWD</w:t>
        </w:r>
        <w:r w:rsidRPr="003F34DA">
          <w:rPr>
            <w:bCs/>
            <w:i/>
            <w:vertAlign w:val="subscript"/>
          </w:rPr>
          <w:t xml:space="preserve"> q</w:t>
        </w:r>
      </w:ins>
    </w:p>
    <w:p w14:paraId="248548A6" w14:textId="77777777" w:rsidR="003F34DA" w:rsidRPr="003F34DA" w:rsidRDefault="003F34DA" w:rsidP="003F34DA">
      <w:pPr>
        <w:rPr>
          <w:ins w:id="383" w:author="ERCOT" w:date="2025-09-18T18:56:00Z"/>
        </w:rPr>
      </w:pPr>
      <w:ins w:id="384" w:author="ERCOT" w:date="2025-09-18T18:56:00Z">
        <w:r w:rsidRPr="003F34D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3F34DA" w:rsidRPr="003F34DA" w14:paraId="7F3A779C" w14:textId="77777777" w:rsidTr="0020519F">
        <w:trPr>
          <w:ins w:id="385" w:author="ERCOT" w:date="2025-09-18T18:56:00Z"/>
        </w:trPr>
        <w:tc>
          <w:tcPr>
            <w:tcW w:w="1049" w:type="pct"/>
          </w:tcPr>
          <w:p w14:paraId="2840D9C1" w14:textId="77777777" w:rsidR="003F34DA" w:rsidRPr="003F34DA" w:rsidRDefault="003F34DA" w:rsidP="003F34DA">
            <w:pPr>
              <w:spacing w:after="240"/>
              <w:rPr>
                <w:ins w:id="386" w:author="ERCOT" w:date="2025-09-18T18:56:00Z"/>
                <w:b/>
                <w:iCs/>
                <w:sz w:val="20"/>
                <w:szCs w:val="20"/>
              </w:rPr>
            </w:pPr>
            <w:ins w:id="387" w:author="ERCOT" w:date="2025-09-18T18:56:00Z">
              <w:r w:rsidRPr="003F34DA">
                <w:rPr>
                  <w:b/>
                  <w:iCs/>
                  <w:sz w:val="20"/>
                  <w:szCs w:val="20"/>
                </w:rPr>
                <w:t>Variable</w:t>
              </w:r>
            </w:ins>
          </w:p>
        </w:tc>
        <w:tc>
          <w:tcPr>
            <w:tcW w:w="458" w:type="pct"/>
          </w:tcPr>
          <w:p w14:paraId="5AEE8599" w14:textId="77777777" w:rsidR="003F34DA" w:rsidRPr="003F34DA" w:rsidRDefault="003F34DA" w:rsidP="003F34DA">
            <w:pPr>
              <w:spacing w:after="240"/>
              <w:rPr>
                <w:ins w:id="388" w:author="ERCOT" w:date="2025-09-18T18:56:00Z"/>
                <w:b/>
                <w:iCs/>
                <w:sz w:val="20"/>
                <w:szCs w:val="20"/>
              </w:rPr>
            </w:pPr>
            <w:ins w:id="389" w:author="ERCOT" w:date="2025-09-18T18:56:00Z">
              <w:r w:rsidRPr="003F34DA">
                <w:rPr>
                  <w:b/>
                  <w:iCs/>
                  <w:sz w:val="20"/>
                  <w:szCs w:val="20"/>
                </w:rPr>
                <w:t>Unit</w:t>
              </w:r>
            </w:ins>
          </w:p>
        </w:tc>
        <w:tc>
          <w:tcPr>
            <w:tcW w:w="3493" w:type="pct"/>
          </w:tcPr>
          <w:p w14:paraId="0B88192D" w14:textId="77777777" w:rsidR="003F34DA" w:rsidRPr="003F34DA" w:rsidRDefault="003F34DA" w:rsidP="003F34DA">
            <w:pPr>
              <w:spacing w:after="240"/>
              <w:rPr>
                <w:ins w:id="390" w:author="ERCOT" w:date="2025-09-18T18:56:00Z"/>
                <w:b/>
                <w:iCs/>
                <w:sz w:val="20"/>
                <w:szCs w:val="20"/>
              </w:rPr>
            </w:pPr>
            <w:ins w:id="391" w:author="ERCOT" w:date="2025-09-18T18:56:00Z">
              <w:r w:rsidRPr="003F34DA">
                <w:rPr>
                  <w:b/>
                  <w:iCs/>
                  <w:sz w:val="20"/>
                  <w:szCs w:val="20"/>
                </w:rPr>
                <w:t>Definition</w:t>
              </w:r>
            </w:ins>
          </w:p>
        </w:tc>
      </w:tr>
      <w:tr w:rsidR="003F34DA" w:rsidRPr="003F34DA" w14:paraId="43F6F372" w14:textId="77777777" w:rsidTr="0020519F">
        <w:trPr>
          <w:ins w:id="392" w:author="ERCOT" w:date="2025-09-18T18:56:00Z"/>
        </w:trPr>
        <w:tc>
          <w:tcPr>
            <w:tcW w:w="1049" w:type="pct"/>
          </w:tcPr>
          <w:p w14:paraId="010B9895" w14:textId="77777777" w:rsidR="003F34DA" w:rsidRPr="003F34DA" w:rsidRDefault="003F34DA" w:rsidP="003F34DA">
            <w:pPr>
              <w:spacing w:after="60"/>
              <w:rPr>
                <w:ins w:id="393" w:author="ERCOT" w:date="2025-09-18T18:56:00Z"/>
                <w:iCs/>
                <w:sz w:val="20"/>
                <w:szCs w:val="20"/>
              </w:rPr>
            </w:pPr>
            <w:ins w:id="394" w:author="ERCOT" w:date="2025-09-18T18:56:00Z">
              <w:r w:rsidRPr="003F34DA">
                <w:rPr>
                  <w:iCs/>
                  <w:sz w:val="20"/>
                  <w:szCs w:val="20"/>
                </w:rPr>
                <w:t xml:space="preserve">PCDRRAMT </w:t>
              </w:r>
              <w:r w:rsidRPr="003F34DA">
                <w:rPr>
                  <w:i/>
                  <w:iCs/>
                  <w:sz w:val="20"/>
                  <w:szCs w:val="20"/>
                  <w:vertAlign w:val="subscript"/>
                </w:rPr>
                <w:t>q</w:t>
              </w:r>
            </w:ins>
          </w:p>
        </w:tc>
        <w:tc>
          <w:tcPr>
            <w:tcW w:w="458" w:type="pct"/>
          </w:tcPr>
          <w:p w14:paraId="34E937D0" w14:textId="77777777" w:rsidR="003F34DA" w:rsidRPr="003F34DA" w:rsidRDefault="003F34DA" w:rsidP="003F34DA">
            <w:pPr>
              <w:spacing w:after="60"/>
              <w:rPr>
                <w:ins w:id="395" w:author="ERCOT" w:date="2025-09-18T18:56:00Z"/>
                <w:iCs/>
                <w:sz w:val="20"/>
                <w:szCs w:val="20"/>
              </w:rPr>
            </w:pPr>
            <w:ins w:id="396" w:author="ERCOT" w:date="2025-09-18T18:56:00Z">
              <w:r w:rsidRPr="003F34DA">
                <w:rPr>
                  <w:iCs/>
                  <w:sz w:val="20"/>
                  <w:szCs w:val="20"/>
                </w:rPr>
                <w:t>$</w:t>
              </w:r>
            </w:ins>
          </w:p>
        </w:tc>
        <w:tc>
          <w:tcPr>
            <w:tcW w:w="3493" w:type="pct"/>
          </w:tcPr>
          <w:p w14:paraId="720EFC6E" w14:textId="77777777" w:rsidR="003F34DA" w:rsidRPr="003F34DA" w:rsidRDefault="003F34DA" w:rsidP="003F34DA">
            <w:pPr>
              <w:spacing w:after="60"/>
              <w:rPr>
                <w:ins w:id="397" w:author="ERCOT" w:date="2025-09-18T18:56:00Z"/>
                <w:iCs/>
                <w:sz w:val="20"/>
                <w:szCs w:val="20"/>
              </w:rPr>
            </w:pPr>
            <w:ins w:id="398" w:author="ERCOT" w:date="2025-09-18T18:56:00Z">
              <w:r w:rsidRPr="003F34DA">
                <w:rPr>
                  <w:i/>
                  <w:iCs/>
                  <w:sz w:val="20"/>
                  <w:szCs w:val="20"/>
                </w:rPr>
                <w:t xml:space="preserve">Procured Capacity for </w:t>
              </w:r>
              <w:del w:id="399" w:author="ERCOT" w:date="2025-09-30T11:52:00Z">
                <w:r w:rsidRPr="003F34DA">
                  <w:rPr>
                    <w:i/>
                    <w:iCs/>
                    <w:sz w:val="20"/>
                    <w:szCs w:val="20"/>
                  </w:rPr>
                  <w:delText xml:space="preserve"> </w:delText>
                </w:r>
              </w:del>
              <w:r w:rsidRPr="003F34DA">
                <w:rPr>
                  <w:i/>
                  <w:iCs/>
                  <w:sz w:val="20"/>
                  <w:szCs w:val="20"/>
                </w:rPr>
                <w:t>Dispatchable Reliability Reserve Service Amount per QSE in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27C4B9C4" w14:textId="77777777" w:rsidTr="0020519F">
        <w:trPr>
          <w:ins w:id="400" w:author="ERCOT" w:date="2025-09-18T18:56:00Z"/>
        </w:trPr>
        <w:tc>
          <w:tcPr>
            <w:tcW w:w="1049" w:type="pct"/>
          </w:tcPr>
          <w:p w14:paraId="73E638CC" w14:textId="77777777" w:rsidR="003F34DA" w:rsidRPr="003F34DA" w:rsidRDefault="003F34DA" w:rsidP="003F34DA">
            <w:pPr>
              <w:spacing w:after="60"/>
              <w:rPr>
                <w:ins w:id="401" w:author="ERCOT" w:date="2025-09-18T18:56:00Z"/>
                <w:iCs/>
                <w:sz w:val="20"/>
                <w:szCs w:val="20"/>
              </w:rPr>
            </w:pPr>
            <w:ins w:id="402" w:author="ERCOT" w:date="2025-09-18T18:56:00Z">
              <w:r w:rsidRPr="003F34DA">
                <w:rPr>
                  <w:iCs/>
                  <w:sz w:val="20"/>
                  <w:szCs w:val="20"/>
                </w:rPr>
                <w:t>DAPCDRROAMT</w:t>
              </w:r>
              <w:r w:rsidRPr="003F34DA">
                <w:rPr>
                  <w:i/>
                  <w:iCs/>
                  <w:sz w:val="20"/>
                  <w:szCs w:val="20"/>
                </w:rPr>
                <w:t xml:space="preserve"> </w:t>
              </w:r>
              <w:r w:rsidRPr="003F34DA">
                <w:rPr>
                  <w:i/>
                  <w:iCs/>
                  <w:sz w:val="20"/>
                  <w:szCs w:val="20"/>
                  <w:vertAlign w:val="subscript"/>
                </w:rPr>
                <w:t>q</w:t>
              </w:r>
            </w:ins>
          </w:p>
        </w:tc>
        <w:tc>
          <w:tcPr>
            <w:tcW w:w="458" w:type="pct"/>
          </w:tcPr>
          <w:p w14:paraId="621DE8E3" w14:textId="77777777" w:rsidR="003F34DA" w:rsidRPr="003F34DA" w:rsidRDefault="003F34DA" w:rsidP="003F34DA">
            <w:pPr>
              <w:spacing w:after="60"/>
              <w:rPr>
                <w:ins w:id="403" w:author="ERCOT" w:date="2025-09-18T18:56:00Z"/>
                <w:iCs/>
                <w:sz w:val="20"/>
                <w:szCs w:val="20"/>
              </w:rPr>
            </w:pPr>
            <w:ins w:id="404" w:author="ERCOT" w:date="2025-09-18T18:56:00Z">
              <w:r w:rsidRPr="003F34DA">
                <w:rPr>
                  <w:iCs/>
                  <w:sz w:val="20"/>
                  <w:szCs w:val="20"/>
                </w:rPr>
                <w:t>$</w:t>
              </w:r>
            </w:ins>
          </w:p>
        </w:tc>
        <w:tc>
          <w:tcPr>
            <w:tcW w:w="3493" w:type="pct"/>
          </w:tcPr>
          <w:p w14:paraId="307C3331" w14:textId="77777777" w:rsidR="003F34DA" w:rsidRPr="003F34DA" w:rsidRDefault="003F34DA" w:rsidP="003F34DA">
            <w:pPr>
              <w:spacing w:after="60"/>
              <w:rPr>
                <w:ins w:id="405" w:author="ERCOT" w:date="2025-09-18T18:56:00Z"/>
                <w:i/>
                <w:iCs/>
                <w:sz w:val="20"/>
                <w:szCs w:val="20"/>
              </w:rPr>
            </w:pPr>
            <w:ins w:id="406" w:author="ERCOT" w:date="2025-09-18T18:56:00Z">
              <w:r w:rsidRPr="003F34DA">
                <w:rPr>
                  <w:i/>
                  <w:iCs/>
                  <w:sz w:val="20"/>
                  <w:szCs w:val="20"/>
                </w:rPr>
                <w:t>Day-Ahead Procured Capacity for Dispatchable Reliability Reserve Service</w:t>
              </w:r>
              <w:del w:id="407" w:author="ERCOT" w:date="2025-10-24T20:44:00Z">
                <w:r w:rsidRPr="003F34DA">
                  <w:rPr>
                    <w:i/>
                    <w:iCs/>
                    <w:sz w:val="20"/>
                    <w:szCs w:val="20"/>
                  </w:rPr>
                  <w:delText xml:space="preserve"> </w:delText>
                </w:r>
              </w:del>
            </w:ins>
            <w:ins w:id="408" w:author="ERCOT" w:date="2025-10-24T20:44:00Z">
              <w:r w:rsidRPr="003F34DA">
                <w:rPr>
                  <w:i/>
                  <w:iCs/>
                  <w:sz w:val="20"/>
                  <w:szCs w:val="20"/>
                </w:rPr>
                <w:t>-</w:t>
              </w:r>
            </w:ins>
            <w:ins w:id="409" w:author="ERCOT" w:date="2025-09-18T18:56:00Z">
              <w:r w:rsidRPr="003F34DA">
                <w:rPr>
                  <w:i/>
                  <w:iCs/>
                  <w:sz w:val="20"/>
                  <w:szCs w:val="20"/>
                </w:rPr>
                <w:t xml:space="preserve">Only Amount per QSE— </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410" w:author="ERCOT" w:date="2025-10-24T20:45:00Z">
              <w:r w:rsidRPr="003F34DA">
                <w:rPr>
                  <w:sz w:val="20"/>
                  <w:szCs w:val="20"/>
                </w:rPr>
                <w:t>-</w:t>
              </w:r>
            </w:ins>
            <w:ins w:id="411" w:author="ERCOT" w:date="2025-09-18T18:56:00Z">
              <w:del w:id="412" w:author="ERCOT" w:date="2025-10-24T20:45:00Z">
                <w:r w:rsidRPr="003F34DA">
                  <w:rPr>
                    <w:sz w:val="20"/>
                    <w:szCs w:val="20"/>
                  </w:rPr>
                  <w:delText xml:space="preserve"> </w:delText>
                </w:r>
              </w:del>
              <w:r w:rsidRPr="003F34DA">
                <w:rPr>
                  <w:sz w:val="20"/>
                  <w:szCs w:val="20"/>
                </w:rPr>
                <w:t>only awards in DAM for the hour.</w:t>
              </w:r>
            </w:ins>
          </w:p>
        </w:tc>
      </w:tr>
      <w:tr w:rsidR="003F34DA" w:rsidRPr="003F34DA" w14:paraId="6825A71F" w14:textId="77777777" w:rsidTr="0020519F">
        <w:trPr>
          <w:ins w:id="413" w:author="ERCOT" w:date="2025-09-18T18:56:00Z"/>
        </w:trPr>
        <w:tc>
          <w:tcPr>
            <w:tcW w:w="1049" w:type="pct"/>
          </w:tcPr>
          <w:p w14:paraId="41175B4F" w14:textId="77777777" w:rsidR="003F34DA" w:rsidRPr="003F34DA" w:rsidRDefault="003F34DA" w:rsidP="003F34DA">
            <w:pPr>
              <w:spacing w:after="60"/>
              <w:rPr>
                <w:ins w:id="414" w:author="ERCOT" w:date="2025-09-18T18:56:00Z"/>
                <w:iCs/>
                <w:sz w:val="20"/>
                <w:szCs w:val="20"/>
              </w:rPr>
            </w:pPr>
            <w:ins w:id="415" w:author="ERCOT" w:date="2025-09-18T18:56:00Z">
              <w:r w:rsidRPr="003F34DA">
                <w:rPr>
                  <w:iCs/>
                  <w:sz w:val="20"/>
                  <w:szCs w:val="20"/>
                </w:rPr>
                <w:t xml:space="preserve">PCDRR </w:t>
              </w:r>
              <w:r w:rsidRPr="003F34DA">
                <w:rPr>
                  <w:i/>
                  <w:iCs/>
                  <w:sz w:val="20"/>
                  <w:szCs w:val="20"/>
                  <w:vertAlign w:val="subscript"/>
                </w:rPr>
                <w:t>q</w:t>
              </w:r>
              <w:r w:rsidRPr="003F34DA">
                <w:rPr>
                  <w:i/>
                  <w:iCs/>
                  <w:sz w:val="20"/>
                  <w:szCs w:val="20"/>
                </w:rPr>
                <w:t xml:space="preserve"> </w:t>
              </w:r>
            </w:ins>
          </w:p>
        </w:tc>
        <w:tc>
          <w:tcPr>
            <w:tcW w:w="458" w:type="pct"/>
          </w:tcPr>
          <w:p w14:paraId="3816CE00" w14:textId="77777777" w:rsidR="003F34DA" w:rsidRPr="003F34DA" w:rsidRDefault="003F34DA" w:rsidP="003F34DA">
            <w:pPr>
              <w:spacing w:after="60"/>
              <w:rPr>
                <w:ins w:id="416" w:author="ERCOT" w:date="2025-09-18T18:56:00Z"/>
                <w:iCs/>
                <w:sz w:val="20"/>
                <w:szCs w:val="20"/>
              </w:rPr>
            </w:pPr>
            <w:ins w:id="417" w:author="ERCOT" w:date="2025-09-18T18:56:00Z">
              <w:r w:rsidRPr="003F34DA">
                <w:rPr>
                  <w:iCs/>
                  <w:sz w:val="20"/>
                  <w:szCs w:val="20"/>
                </w:rPr>
                <w:t>MW</w:t>
              </w:r>
            </w:ins>
          </w:p>
        </w:tc>
        <w:tc>
          <w:tcPr>
            <w:tcW w:w="3493" w:type="pct"/>
          </w:tcPr>
          <w:p w14:paraId="5DE9A9D8" w14:textId="77777777" w:rsidR="003F34DA" w:rsidRPr="003F34DA" w:rsidRDefault="003F34DA" w:rsidP="003F34DA">
            <w:pPr>
              <w:spacing w:after="60"/>
              <w:rPr>
                <w:ins w:id="418" w:author="ERCOT" w:date="2025-09-18T18:56:00Z"/>
                <w:iCs/>
                <w:sz w:val="20"/>
                <w:szCs w:val="20"/>
              </w:rPr>
            </w:pPr>
            <w:ins w:id="419" w:author="ERCOT" w:date="2025-09-18T18:56:00Z">
              <w:r w:rsidRPr="003F34DA">
                <w:rPr>
                  <w:i/>
                  <w:iCs/>
                  <w:sz w:val="20"/>
                  <w:szCs w:val="20"/>
                </w:rPr>
                <w:t>Procured Capacity for Dispatchable Reliability Reserve Service per QSE in DAM</w:t>
              </w:r>
              <w:r w:rsidRPr="003F34DA">
                <w:rPr>
                  <w:iCs/>
                  <w:sz w:val="20"/>
                  <w:szCs w:val="20"/>
                </w:rPr>
                <w:t xml:space="preserve">—The total DRRS capacity quantity awarded to QSE </w:t>
              </w:r>
              <w:r w:rsidRPr="003F34DA">
                <w:rPr>
                  <w:i/>
                  <w:iCs/>
                  <w:sz w:val="20"/>
                  <w:szCs w:val="20"/>
                </w:rPr>
                <w:t>q</w:t>
              </w:r>
              <w:r w:rsidRPr="003F34DA">
                <w:rPr>
                  <w:iCs/>
                  <w:sz w:val="20"/>
                  <w:szCs w:val="20"/>
                </w:rPr>
                <w:t xml:space="preserve"> in the DAM for all the Resources represented by this QSE for the hour.</w:t>
              </w:r>
            </w:ins>
          </w:p>
        </w:tc>
      </w:tr>
      <w:tr w:rsidR="003F34DA" w:rsidRPr="003F34DA" w14:paraId="6702BA88" w14:textId="77777777" w:rsidTr="0020519F">
        <w:trPr>
          <w:ins w:id="420" w:author="ERCOT" w:date="2025-09-18T18:56:00Z"/>
        </w:trPr>
        <w:tc>
          <w:tcPr>
            <w:tcW w:w="1049" w:type="pct"/>
          </w:tcPr>
          <w:p w14:paraId="0789406F" w14:textId="77777777" w:rsidR="003F34DA" w:rsidRPr="003F34DA" w:rsidRDefault="003F34DA" w:rsidP="003F34DA">
            <w:pPr>
              <w:spacing w:after="60"/>
              <w:rPr>
                <w:ins w:id="421" w:author="ERCOT" w:date="2025-09-18T18:56:00Z"/>
                <w:iCs/>
                <w:sz w:val="20"/>
                <w:szCs w:val="20"/>
              </w:rPr>
            </w:pPr>
            <w:ins w:id="422" w:author="ERCOT" w:date="2025-09-18T18:56:00Z">
              <w:r w:rsidRPr="003F34DA">
                <w:rPr>
                  <w:iCs/>
                  <w:sz w:val="20"/>
                  <w:szCs w:val="20"/>
                </w:rPr>
                <w:t xml:space="preserve">PCDRRR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458" w:type="pct"/>
          </w:tcPr>
          <w:p w14:paraId="37799294" w14:textId="77777777" w:rsidR="003F34DA" w:rsidRPr="003F34DA" w:rsidRDefault="003F34DA" w:rsidP="003F34DA">
            <w:pPr>
              <w:spacing w:after="60"/>
              <w:rPr>
                <w:ins w:id="423" w:author="ERCOT" w:date="2025-09-18T18:56:00Z"/>
                <w:iCs/>
                <w:sz w:val="20"/>
                <w:szCs w:val="20"/>
              </w:rPr>
            </w:pPr>
            <w:ins w:id="424" w:author="ERCOT" w:date="2025-09-18T18:56:00Z">
              <w:r w:rsidRPr="003F34DA">
                <w:rPr>
                  <w:iCs/>
                  <w:sz w:val="20"/>
                  <w:szCs w:val="20"/>
                </w:rPr>
                <w:t>MW</w:t>
              </w:r>
            </w:ins>
          </w:p>
        </w:tc>
        <w:tc>
          <w:tcPr>
            <w:tcW w:w="3493" w:type="pct"/>
          </w:tcPr>
          <w:p w14:paraId="4DF910B4" w14:textId="77777777" w:rsidR="003F34DA" w:rsidRPr="003F34DA" w:rsidRDefault="003F34DA" w:rsidP="003F34DA">
            <w:pPr>
              <w:spacing w:after="60"/>
              <w:rPr>
                <w:ins w:id="425" w:author="ERCOT" w:date="2025-09-18T18:56:00Z"/>
                <w:iCs/>
                <w:sz w:val="20"/>
                <w:szCs w:val="20"/>
              </w:rPr>
            </w:pPr>
            <w:ins w:id="426" w:author="ERCOT" w:date="2025-09-18T18:56:00Z">
              <w:r w:rsidRPr="003F34DA">
                <w:rPr>
                  <w:i/>
                  <w:iCs/>
                  <w:sz w:val="20"/>
                  <w:szCs w:val="20"/>
                </w:rPr>
                <w:t>Procured Capacity for Dispatchable Reliability Reserve Service from Resource per Resource per QSE in DAM</w:t>
              </w:r>
              <w:r w:rsidRPr="003F34DA">
                <w:rPr>
                  <w:iCs/>
                  <w:sz w:val="20"/>
                  <w:szCs w:val="20"/>
                </w:rPr>
                <w:t xml:space="preserve">—The DRRS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tr w:rsidR="003F34DA" w:rsidRPr="003F34DA" w14:paraId="636DF29F" w14:textId="77777777" w:rsidTr="0020519F">
        <w:trPr>
          <w:ins w:id="427" w:author="ERCOT" w:date="2025-09-18T18:56:00Z"/>
        </w:trPr>
        <w:tc>
          <w:tcPr>
            <w:tcW w:w="1049" w:type="pct"/>
          </w:tcPr>
          <w:p w14:paraId="6EBAD7E2" w14:textId="77777777" w:rsidR="003F34DA" w:rsidRPr="003F34DA" w:rsidRDefault="003F34DA" w:rsidP="003F34DA">
            <w:pPr>
              <w:spacing w:after="60"/>
              <w:rPr>
                <w:ins w:id="428" w:author="ERCOT" w:date="2025-09-18T18:56:00Z"/>
                <w:iCs/>
                <w:sz w:val="20"/>
                <w:szCs w:val="20"/>
              </w:rPr>
            </w:pPr>
            <w:ins w:id="429" w:author="ERCOT" w:date="2025-09-18T18:56:00Z">
              <w:r w:rsidRPr="003F34DA">
                <w:rPr>
                  <w:iCs/>
                  <w:sz w:val="20"/>
                  <w:szCs w:val="20"/>
                </w:rPr>
                <w:t xml:space="preserve">MCPCDRR </w:t>
              </w:r>
              <w:r w:rsidRPr="003F34DA">
                <w:rPr>
                  <w:i/>
                  <w:iCs/>
                  <w:sz w:val="20"/>
                  <w:szCs w:val="20"/>
                  <w:vertAlign w:val="subscript"/>
                </w:rPr>
                <w:t>DAM</w:t>
              </w:r>
            </w:ins>
          </w:p>
        </w:tc>
        <w:tc>
          <w:tcPr>
            <w:tcW w:w="458" w:type="pct"/>
          </w:tcPr>
          <w:p w14:paraId="10F8E933" w14:textId="77777777" w:rsidR="003F34DA" w:rsidRPr="003F34DA" w:rsidRDefault="003F34DA" w:rsidP="003F34DA">
            <w:pPr>
              <w:spacing w:after="60"/>
              <w:rPr>
                <w:ins w:id="430" w:author="ERCOT" w:date="2025-09-18T18:56:00Z"/>
                <w:iCs/>
                <w:sz w:val="20"/>
                <w:szCs w:val="20"/>
              </w:rPr>
            </w:pPr>
            <w:ins w:id="431" w:author="ERCOT" w:date="2025-09-18T18:56:00Z">
              <w:r w:rsidRPr="003F34DA">
                <w:rPr>
                  <w:iCs/>
                  <w:sz w:val="20"/>
                  <w:szCs w:val="20"/>
                </w:rPr>
                <w:t>$/MW per hour</w:t>
              </w:r>
            </w:ins>
          </w:p>
        </w:tc>
        <w:tc>
          <w:tcPr>
            <w:tcW w:w="3493" w:type="pct"/>
          </w:tcPr>
          <w:p w14:paraId="3816F2D0" w14:textId="77777777" w:rsidR="003F34DA" w:rsidRPr="003F34DA" w:rsidRDefault="003F34DA" w:rsidP="003F34DA">
            <w:pPr>
              <w:spacing w:after="60"/>
              <w:rPr>
                <w:ins w:id="432" w:author="ERCOT" w:date="2025-09-18T18:56:00Z"/>
                <w:iCs/>
                <w:sz w:val="20"/>
                <w:szCs w:val="20"/>
              </w:rPr>
            </w:pPr>
            <w:ins w:id="433" w:author="ERCOT" w:date="2025-09-18T18:56:00Z">
              <w:r w:rsidRPr="003F34DA">
                <w:rPr>
                  <w:i/>
                  <w:iCs/>
                  <w:sz w:val="20"/>
                  <w:szCs w:val="20"/>
                </w:rPr>
                <w:t>Market Clearing Price for Capacity for Dispatchable Reliability Reserve Service in DAM</w:t>
              </w:r>
              <w:r w:rsidRPr="003F34DA">
                <w:rPr>
                  <w:iCs/>
                  <w:sz w:val="20"/>
                  <w:szCs w:val="20"/>
                </w:rPr>
                <w:t>—The DAM MCPC for DRRS for the hour.</w:t>
              </w:r>
            </w:ins>
          </w:p>
        </w:tc>
      </w:tr>
      <w:tr w:rsidR="003F34DA" w:rsidRPr="003F34DA" w14:paraId="6DCB5FA7" w14:textId="77777777" w:rsidTr="0020519F">
        <w:trPr>
          <w:ins w:id="434" w:author="ERCOT" w:date="2025-09-18T18:56:00Z"/>
        </w:trPr>
        <w:tc>
          <w:tcPr>
            <w:tcW w:w="1049" w:type="pct"/>
          </w:tcPr>
          <w:p w14:paraId="0C01AE88" w14:textId="77777777" w:rsidR="003F34DA" w:rsidRPr="003F34DA" w:rsidRDefault="003F34DA" w:rsidP="003F34DA">
            <w:pPr>
              <w:spacing w:after="60"/>
              <w:rPr>
                <w:ins w:id="435" w:author="ERCOT" w:date="2025-09-18T18:56:00Z"/>
                <w:iCs/>
                <w:sz w:val="20"/>
                <w:szCs w:val="20"/>
              </w:rPr>
            </w:pPr>
            <w:ins w:id="436" w:author="ERCOT" w:date="2025-09-18T18:56:00Z">
              <w:r w:rsidRPr="003F34DA">
                <w:rPr>
                  <w:iCs/>
                  <w:sz w:val="20"/>
                  <w:szCs w:val="20"/>
                </w:rPr>
                <w:t xml:space="preserve">DADRROAWD </w:t>
              </w:r>
              <w:r w:rsidRPr="003F34DA">
                <w:rPr>
                  <w:i/>
                  <w:iCs/>
                  <w:sz w:val="20"/>
                  <w:szCs w:val="20"/>
                  <w:vertAlign w:val="subscript"/>
                </w:rPr>
                <w:t>q</w:t>
              </w:r>
            </w:ins>
          </w:p>
        </w:tc>
        <w:tc>
          <w:tcPr>
            <w:tcW w:w="458" w:type="pct"/>
          </w:tcPr>
          <w:p w14:paraId="3791590B" w14:textId="77777777" w:rsidR="003F34DA" w:rsidRPr="003F34DA" w:rsidRDefault="003F34DA" w:rsidP="003F34DA">
            <w:pPr>
              <w:spacing w:after="60"/>
              <w:rPr>
                <w:ins w:id="437" w:author="ERCOT" w:date="2025-09-18T18:56:00Z"/>
                <w:iCs/>
                <w:sz w:val="20"/>
                <w:szCs w:val="20"/>
              </w:rPr>
            </w:pPr>
            <w:ins w:id="438" w:author="ERCOT" w:date="2025-09-18T18:56:00Z">
              <w:r w:rsidRPr="003F34DA">
                <w:rPr>
                  <w:iCs/>
                  <w:sz w:val="20"/>
                  <w:szCs w:val="20"/>
                </w:rPr>
                <w:t>MW</w:t>
              </w:r>
            </w:ins>
          </w:p>
        </w:tc>
        <w:tc>
          <w:tcPr>
            <w:tcW w:w="3493" w:type="pct"/>
          </w:tcPr>
          <w:p w14:paraId="5E11D954" w14:textId="77777777" w:rsidR="003F34DA" w:rsidRPr="003F34DA" w:rsidRDefault="003F34DA" w:rsidP="003F34DA">
            <w:pPr>
              <w:spacing w:after="60"/>
              <w:rPr>
                <w:ins w:id="439" w:author="ERCOT" w:date="2025-09-18T18:56:00Z"/>
                <w:i/>
                <w:iCs/>
                <w:sz w:val="20"/>
                <w:szCs w:val="20"/>
              </w:rPr>
            </w:pPr>
            <w:ins w:id="440" w:author="ERCOT" w:date="2025-09-18T18:56:00Z">
              <w:r w:rsidRPr="003F34DA">
                <w:rPr>
                  <w:i/>
                  <w:iCs/>
                  <w:sz w:val="20"/>
                  <w:szCs w:val="20"/>
                </w:rPr>
                <w:t>Day-Ahead Dispatchable Reliability Reserve Service</w:t>
              </w:r>
              <w:del w:id="441" w:author="ERCOT" w:date="2025-10-24T20:45:00Z">
                <w:r w:rsidRPr="003F34DA">
                  <w:rPr>
                    <w:i/>
                    <w:iCs/>
                    <w:sz w:val="20"/>
                    <w:szCs w:val="20"/>
                  </w:rPr>
                  <w:delText xml:space="preserve"> </w:delText>
                </w:r>
              </w:del>
            </w:ins>
            <w:ins w:id="442" w:author="ERCOT" w:date="2025-10-24T20:45:00Z">
              <w:r w:rsidRPr="003F34DA">
                <w:rPr>
                  <w:i/>
                  <w:iCs/>
                  <w:sz w:val="20"/>
                  <w:szCs w:val="20"/>
                </w:rPr>
                <w:t>-</w:t>
              </w:r>
            </w:ins>
            <w:ins w:id="443" w:author="ERCOT" w:date="2025-09-18T18:56:00Z">
              <w:r w:rsidRPr="003F34DA">
                <w:rPr>
                  <w:i/>
                  <w:iCs/>
                  <w:sz w:val="20"/>
                  <w:szCs w:val="20"/>
                </w:rPr>
                <w:t>Only Award per QSE —</w:t>
              </w:r>
              <w:r w:rsidRPr="003F34DA">
                <w:rPr>
                  <w:sz w:val="20"/>
                  <w:szCs w:val="20"/>
                </w:rPr>
                <w:t>The DRRS</w:t>
              </w:r>
              <w:del w:id="444" w:author="ERCOT" w:date="2025-10-24T20:45:00Z">
                <w:r w:rsidRPr="003F34DA">
                  <w:rPr>
                    <w:sz w:val="20"/>
                    <w:szCs w:val="20"/>
                  </w:rPr>
                  <w:delText xml:space="preserve"> </w:delText>
                </w:r>
              </w:del>
            </w:ins>
            <w:ins w:id="445" w:author="ERCOT" w:date="2025-10-24T20:45:00Z">
              <w:r w:rsidRPr="003F34DA">
                <w:rPr>
                  <w:sz w:val="20"/>
                  <w:szCs w:val="20"/>
                </w:rPr>
                <w:t>-</w:t>
              </w:r>
            </w:ins>
            <w:ins w:id="446" w:author="ERCOT" w:date="2025-09-18T18:56:00Z">
              <w:r w:rsidRPr="003F34DA">
                <w:rPr>
                  <w:sz w:val="20"/>
                  <w:szCs w:val="20"/>
                </w:rPr>
                <w:t xml:space="preserve">only capacity quantity awarded in DAM to QSE </w:t>
              </w:r>
              <w:r w:rsidRPr="003F34DA">
                <w:rPr>
                  <w:i/>
                  <w:iCs/>
                  <w:sz w:val="20"/>
                  <w:szCs w:val="20"/>
                </w:rPr>
                <w:t>q</w:t>
              </w:r>
              <w:r w:rsidRPr="003F34DA">
                <w:rPr>
                  <w:sz w:val="20"/>
                  <w:szCs w:val="20"/>
                </w:rPr>
                <w:t xml:space="preserve"> for the hour.</w:t>
              </w:r>
            </w:ins>
          </w:p>
        </w:tc>
      </w:tr>
      <w:tr w:rsidR="003F34DA" w:rsidRPr="003F34DA" w14:paraId="71DD3F65" w14:textId="77777777" w:rsidTr="0020519F">
        <w:trPr>
          <w:ins w:id="447" w:author="ERCOT" w:date="2025-09-18T18:56:00Z"/>
        </w:trPr>
        <w:tc>
          <w:tcPr>
            <w:tcW w:w="1049" w:type="pct"/>
          </w:tcPr>
          <w:p w14:paraId="2E217857" w14:textId="77777777" w:rsidR="003F34DA" w:rsidRPr="003F34DA" w:rsidRDefault="003F34DA" w:rsidP="003F34DA">
            <w:pPr>
              <w:spacing w:after="60"/>
              <w:rPr>
                <w:ins w:id="448" w:author="ERCOT" w:date="2025-09-18T18:56:00Z"/>
                <w:i/>
                <w:iCs/>
                <w:sz w:val="20"/>
                <w:szCs w:val="20"/>
              </w:rPr>
            </w:pPr>
            <w:ins w:id="449" w:author="ERCOT" w:date="2025-09-18T18:56:00Z">
              <w:r w:rsidRPr="003F34DA">
                <w:rPr>
                  <w:i/>
                  <w:iCs/>
                  <w:sz w:val="20"/>
                  <w:szCs w:val="20"/>
                </w:rPr>
                <w:t>r</w:t>
              </w:r>
            </w:ins>
          </w:p>
        </w:tc>
        <w:tc>
          <w:tcPr>
            <w:tcW w:w="458" w:type="pct"/>
          </w:tcPr>
          <w:p w14:paraId="55126005" w14:textId="77777777" w:rsidR="003F34DA" w:rsidRPr="003F34DA" w:rsidRDefault="003F34DA" w:rsidP="003F34DA">
            <w:pPr>
              <w:spacing w:after="60"/>
              <w:rPr>
                <w:ins w:id="450" w:author="ERCOT" w:date="2025-09-18T18:56:00Z"/>
                <w:iCs/>
                <w:sz w:val="20"/>
                <w:szCs w:val="20"/>
              </w:rPr>
            </w:pPr>
            <w:ins w:id="451" w:author="ERCOT" w:date="2025-09-18T18:56:00Z">
              <w:r w:rsidRPr="003F34DA">
                <w:rPr>
                  <w:iCs/>
                  <w:sz w:val="20"/>
                  <w:szCs w:val="20"/>
                </w:rPr>
                <w:t>none</w:t>
              </w:r>
            </w:ins>
          </w:p>
        </w:tc>
        <w:tc>
          <w:tcPr>
            <w:tcW w:w="3493" w:type="pct"/>
          </w:tcPr>
          <w:p w14:paraId="3CFA856B" w14:textId="77777777" w:rsidR="003F34DA" w:rsidRPr="003F34DA" w:rsidRDefault="003F34DA" w:rsidP="003F34DA">
            <w:pPr>
              <w:spacing w:after="60"/>
              <w:rPr>
                <w:ins w:id="452" w:author="ERCOT" w:date="2025-09-18T18:56:00Z"/>
                <w:iCs/>
                <w:sz w:val="20"/>
                <w:szCs w:val="20"/>
              </w:rPr>
            </w:pPr>
            <w:ins w:id="453" w:author="ERCOT" w:date="2025-09-18T18:56:00Z">
              <w:r w:rsidRPr="003F34DA">
                <w:rPr>
                  <w:iCs/>
                  <w:sz w:val="20"/>
                  <w:szCs w:val="20"/>
                </w:rPr>
                <w:t>A Resource.</w:t>
              </w:r>
            </w:ins>
          </w:p>
        </w:tc>
      </w:tr>
      <w:tr w:rsidR="003F34DA" w:rsidRPr="003F34DA" w14:paraId="5E09D1A0" w14:textId="77777777" w:rsidTr="0020519F">
        <w:trPr>
          <w:ins w:id="454" w:author="ERCOT" w:date="2025-09-18T18:56:00Z"/>
        </w:trPr>
        <w:tc>
          <w:tcPr>
            <w:tcW w:w="1049" w:type="pct"/>
          </w:tcPr>
          <w:p w14:paraId="4FD60A9D" w14:textId="77777777" w:rsidR="003F34DA" w:rsidRPr="003F34DA" w:rsidRDefault="003F34DA" w:rsidP="003F34DA">
            <w:pPr>
              <w:spacing w:after="60"/>
              <w:rPr>
                <w:ins w:id="455" w:author="ERCOT" w:date="2025-09-18T18:56:00Z"/>
                <w:i/>
                <w:iCs/>
                <w:sz w:val="20"/>
                <w:szCs w:val="20"/>
              </w:rPr>
            </w:pPr>
            <w:ins w:id="456" w:author="ERCOT" w:date="2025-09-18T18:56:00Z">
              <w:r w:rsidRPr="003F34DA">
                <w:rPr>
                  <w:i/>
                  <w:iCs/>
                  <w:sz w:val="20"/>
                  <w:szCs w:val="20"/>
                </w:rPr>
                <w:t>q</w:t>
              </w:r>
            </w:ins>
          </w:p>
        </w:tc>
        <w:tc>
          <w:tcPr>
            <w:tcW w:w="458" w:type="pct"/>
          </w:tcPr>
          <w:p w14:paraId="61620BDD" w14:textId="77777777" w:rsidR="003F34DA" w:rsidRPr="003F34DA" w:rsidRDefault="003F34DA" w:rsidP="003F34DA">
            <w:pPr>
              <w:spacing w:after="60"/>
              <w:rPr>
                <w:ins w:id="457" w:author="ERCOT" w:date="2025-09-18T18:56:00Z"/>
                <w:iCs/>
                <w:sz w:val="20"/>
                <w:szCs w:val="20"/>
              </w:rPr>
            </w:pPr>
            <w:ins w:id="458" w:author="ERCOT" w:date="2025-09-18T18:56:00Z">
              <w:r w:rsidRPr="003F34DA">
                <w:rPr>
                  <w:iCs/>
                  <w:sz w:val="20"/>
                  <w:szCs w:val="20"/>
                </w:rPr>
                <w:t>none</w:t>
              </w:r>
            </w:ins>
          </w:p>
        </w:tc>
        <w:tc>
          <w:tcPr>
            <w:tcW w:w="3493" w:type="pct"/>
          </w:tcPr>
          <w:p w14:paraId="096E0D88" w14:textId="77777777" w:rsidR="003F34DA" w:rsidRPr="003F34DA" w:rsidRDefault="003F34DA" w:rsidP="003F34DA">
            <w:pPr>
              <w:spacing w:after="60"/>
              <w:rPr>
                <w:ins w:id="459" w:author="ERCOT" w:date="2025-09-18T18:56:00Z"/>
                <w:iCs/>
                <w:sz w:val="20"/>
                <w:szCs w:val="20"/>
              </w:rPr>
            </w:pPr>
            <w:ins w:id="460" w:author="ERCOT" w:date="2025-09-18T18:56:00Z">
              <w:r w:rsidRPr="003F34DA">
                <w:rPr>
                  <w:iCs/>
                  <w:sz w:val="20"/>
                  <w:szCs w:val="20"/>
                </w:rPr>
                <w:t>A QSE.</w:t>
              </w:r>
            </w:ins>
          </w:p>
        </w:tc>
      </w:tr>
    </w:tbl>
    <w:p w14:paraId="39BBE24F" w14:textId="77777777" w:rsidR="003F34DA" w:rsidRPr="003F34DA" w:rsidRDefault="003F34DA" w:rsidP="003F34DA">
      <w:pPr>
        <w:keepNext/>
        <w:tabs>
          <w:tab w:val="left" w:pos="1620"/>
        </w:tabs>
        <w:spacing w:before="480" w:after="240"/>
        <w:ind w:left="1627" w:hanging="1627"/>
        <w:outlineLvl w:val="4"/>
        <w:rPr>
          <w:ins w:id="461" w:author="ERCOT" w:date="2025-09-18T18:56:00Z"/>
          <w:szCs w:val="26"/>
        </w:rPr>
      </w:pPr>
      <w:bookmarkStart w:id="462" w:name="_Toc17707831"/>
      <w:bookmarkStart w:id="463" w:name="_Toc135990703"/>
      <w:ins w:id="464" w:author="ERCOT" w:date="2025-09-18T18:56:00Z">
        <w:r w:rsidRPr="003F34DA">
          <w:rPr>
            <w:b/>
            <w:bCs/>
            <w:i/>
            <w:iCs/>
            <w:szCs w:val="26"/>
          </w:rPr>
          <w:t>4.6.4.2.6</w:t>
        </w:r>
        <w:r w:rsidRPr="003F34DA">
          <w:rPr>
            <w:b/>
            <w:bCs/>
            <w:i/>
            <w:iCs/>
            <w:szCs w:val="26"/>
          </w:rPr>
          <w:tab/>
          <w:t>Dispatchable Reliability Reserve Service Charge</w:t>
        </w:r>
        <w:bookmarkEnd w:id="462"/>
        <w:bookmarkEnd w:id="463"/>
      </w:ins>
    </w:p>
    <w:p w14:paraId="77E5BBD9" w14:textId="77777777" w:rsidR="003F34DA" w:rsidRPr="003F34DA" w:rsidRDefault="003F34DA" w:rsidP="003F34DA">
      <w:pPr>
        <w:spacing w:after="240"/>
        <w:ind w:left="720" w:hanging="720"/>
        <w:rPr>
          <w:ins w:id="465" w:author="ERCOT" w:date="2025-09-18T18:56:00Z"/>
        </w:rPr>
      </w:pPr>
      <w:ins w:id="466" w:author="ERCOT" w:date="2025-09-18T18:56:00Z">
        <w:r w:rsidRPr="003F34DA">
          <w:t>(1)</w:t>
        </w:r>
        <w:r w:rsidRPr="003F34DA">
          <w:tab/>
          <w:t>Each QSE shall pay to ERCOT or be paid by ERCOT a DRRS charge for each hour as follows:</w:t>
        </w:r>
      </w:ins>
    </w:p>
    <w:p w14:paraId="43647B27" w14:textId="77777777" w:rsidR="003F34DA" w:rsidRPr="003F34DA" w:rsidRDefault="003F34DA" w:rsidP="003F34DA">
      <w:pPr>
        <w:tabs>
          <w:tab w:val="left" w:pos="2340"/>
          <w:tab w:val="left" w:pos="3420"/>
        </w:tabs>
        <w:spacing w:after="240"/>
        <w:ind w:left="3420" w:hanging="2700"/>
        <w:rPr>
          <w:ins w:id="467" w:author="ERCOT" w:date="2025-09-18T18:56:00Z"/>
          <w:bCs/>
        </w:rPr>
      </w:pPr>
      <w:ins w:id="468" w:author="ERCOT" w:date="2025-09-18T18:56:00Z">
        <w:r w:rsidRPr="003F34DA">
          <w:rPr>
            <w:bCs/>
          </w:rPr>
          <w:t xml:space="preserve">DADRRAMT </w:t>
        </w:r>
        <w:r w:rsidRPr="003F34DA">
          <w:rPr>
            <w:bCs/>
            <w:i/>
            <w:vertAlign w:val="subscript"/>
          </w:rPr>
          <w:t>q</w:t>
        </w:r>
        <w:r w:rsidRPr="003F34DA">
          <w:rPr>
            <w:bCs/>
          </w:rPr>
          <w:tab/>
          <w:t>=</w:t>
        </w:r>
        <w:r w:rsidRPr="003F34DA">
          <w:rPr>
            <w:bCs/>
          </w:rPr>
          <w:tab/>
        </w:r>
        <w:r w:rsidRPr="003F34DA">
          <w:rPr>
            <w:bCs/>
            <w:lang w:val="pt-BR"/>
          </w:rPr>
          <w:t>DADRRPR</w:t>
        </w:r>
        <w:r w:rsidRPr="003F34DA">
          <w:rPr>
            <w:bCs/>
          </w:rPr>
          <w:t xml:space="preserve"> * DADRRQ </w:t>
        </w:r>
        <w:r w:rsidRPr="003F34DA">
          <w:rPr>
            <w:bCs/>
            <w:i/>
            <w:vertAlign w:val="subscript"/>
          </w:rPr>
          <w:t>q</w:t>
        </w:r>
      </w:ins>
    </w:p>
    <w:p w14:paraId="00D562CF" w14:textId="77777777" w:rsidR="003F34DA" w:rsidRPr="003F34DA" w:rsidRDefault="003F34DA" w:rsidP="003F34DA">
      <w:pPr>
        <w:spacing w:after="240"/>
        <w:rPr>
          <w:ins w:id="469" w:author="ERCOT" w:date="2025-09-18T18:56:00Z"/>
          <w:lang w:val="pt-BR"/>
        </w:rPr>
      </w:pPr>
      <w:ins w:id="470" w:author="ERCOT" w:date="2025-09-18T18:56:00Z">
        <w:r w:rsidRPr="003F34DA">
          <w:rPr>
            <w:lang w:val="pt-BR"/>
          </w:rPr>
          <w:t>Where:</w:t>
        </w:r>
      </w:ins>
    </w:p>
    <w:p w14:paraId="153C584C" w14:textId="77777777" w:rsidR="003F34DA" w:rsidRPr="003F34DA" w:rsidRDefault="003F34DA" w:rsidP="003F34DA">
      <w:pPr>
        <w:tabs>
          <w:tab w:val="left" w:pos="2340"/>
          <w:tab w:val="left" w:pos="3420"/>
        </w:tabs>
        <w:spacing w:after="240"/>
        <w:ind w:left="3420" w:hanging="2700"/>
        <w:rPr>
          <w:ins w:id="471" w:author="ERCOT" w:date="2025-09-18T18:56:00Z"/>
          <w:bCs/>
          <w:lang w:val="pt-BR"/>
        </w:rPr>
      </w:pPr>
      <w:ins w:id="472" w:author="ERCOT" w:date="2025-09-18T18:56:00Z">
        <w:r w:rsidRPr="003F34DA">
          <w:rPr>
            <w:bCs/>
            <w:lang w:val="pt-BR"/>
          </w:rPr>
          <w:t>DADRRPR</w:t>
        </w:r>
        <w:r w:rsidRPr="003F34DA">
          <w:rPr>
            <w:bCs/>
            <w:lang w:val="pt-BR"/>
          </w:rPr>
          <w:tab/>
          <w:t xml:space="preserve">= </w:t>
        </w:r>
        <w:r w:rsidRPr="003F34DA">
          <w:rPr>
            <w:bCs/>
            <w:lang w:val="pt-BR"/>
          </w:rPr>
          <w:tab/>
          <w:t>(-1) * DAPCDRRAMTTOT / DADRRQTOT</w:t>
        </w:r>
      </w:ins>
    </w:p>
    <w:p w14:paraId="47141ED2" w14:textId="77777777" w:rsidR="003F34DA" w:rsidRPr="003F34DA" w:rsidRDefault="003F34DA" w:rsidP="003F34DA">
      <w:pPr>
        <w:tabs>
          <w:tab w:val="left" w:pos="2340"/>
          <w:tab w:val="left" w:pos="3420"/>
        </w:tabs>
        <w:spacing w:after="240"/>
        <w:ind w:left="3420" w:hanging="2700"/>
        <w:rPr>
          <w:ins w:id="473" w:author="ERCOT" w:date="2025-09-18T18:56:00Z"/>
        </w:rPr>
      </w:pPr>
      <w:ins w:id="474" w:author="ERCOT" w:date="2025-09-18T18:56:00Z">
        <w:r w:rsidRPr="003F34DA">
          <w:t>DAPCDRRAMTTOT</w:t>
        </w:r>
        <w:r w:rsidRPr="003F34DA">
          <w:tab/>
          <w:t>=</w:t>
        </w:r>
        <w:r w:rsidRPr="003F34DA">
          <w:tab/>
        </w:r>
        <w:r w:rsidRPr="003F34DA">
          <w:rPr>
            <w:noProof/>
          </w:rPr>
          <w:drawing>
            <wp:inline distT="0" distB="0" distL="0" distR="0" wp14:anchorId="5882D022" wp14:editId="2D779F30">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t xml:space="preserve">(PCDRRAMT </w:t>
        </w:r>
        <w:r w:rsidRPr="003F34DA">
          <w:rPr>
            <w:i/>
            <w:iCs/>
            <w:vertAlign w:val="subscript"/>
          </w:rPr>
          <w:t>q</w:t>
        </w:r>
        <w:r w:rsidRPr="003F34DA">
          <w:t xml:space="preserve"> + DAPCDRROAMT </w:t>
        </w:r>
        <w:r w:rsidRPr="003F34DA">
          <w:rPr>
            <w:i/>
            <w:iCs/>
            <w:vertAlign w:val="subscript"/>
          </w:rPr>
          <w:t>q</w:t>
        </w:r>
        <w:r w:rsidRPr="003F34DA">
          <w:t>)</w:t>
        </w:r>
      </w:ins>
    </w:p>
    <w:p w14:paraId="69EF4101" w14:textId="77777777" w:rsidR="003F34DA" w:rsidRPr="003F34DA" w:rsidRDefault="003F34DA" w:rsidP="003F34DA">
      <w:pPr>
        <w:tabs>
          <w:tab w:val="left" w:pos="2340"/>
          <w:tab w:val="left" w:pos="3420"/>
        </w:tabs>
        <w:spacing w:after="240"/>
        <w:ind w:left="3420" w:hanging="2700"/>
        <w:rPr>
          <w:ins w:id="475" w:author="ERCOT" w:date="2025-09-18T18:56:00Z"/>
          <w:bCs/>
          <w:lang w:val="pt-BR"/>
        </w:rPr>
      </w:pPr>
    </w:p>
    <w:p w14:paraId="1A9DBC4D" w14:textId="77777777" w:rsidR="003F34DA" w:rsidRPr="003F34DA" w:rsidRDefault="003F34DA" w:rsidP="003F34DA">
      <w:pPr>
        <w:tabs>
          <w:tab w:val="left" w:pos="2340"/>
          <w:tab w:val="left" w:pos="3420"/>
        </w:tabs>
        <w:spacing w:after="240"/>
        <w:ind w:left="3420" w:hanging="2700"/>
        <w:rPr>
          <w:ins w:id="476" w:author="ERCOT" w:date="2025-09-18T18:56:00Z"/>
          <w:lang w:val="pt-BR"/>
        </w:rPr>
      </w:pPr>
      <w:ins w:id="477" w:author="ERCOT" w:date="2025-09-18T18:56:00Z">
        <w:r w:rsidRPr="003F34DA">
          <w:rPr>
            <w:lang w:val="pt-BR"/>
          </w:rPr>
          <w:lastRenderedPageBreak/>
          <w:t>DADRRQTOT</w:t>
        </w:r>
        <w:r w:rsidRPr="003F34DA">
          <w:tab/>
        </w:r>
        <w:r w:rsidRPr="003F34DA">
          <w:rPr>
            <w:lang w:val="pt-BR"/>
          </w:rPr>
          <w:t>=</w:t>
        </w:r>
        <w:r w:rsidRPr="003F34DA">
          <w:tab/>
        </w:r>
        <w:r w:rsidRPr="003F34DA">
          <w:rPr>
            <w:noProof/>
          </w:rPr>
          <w:drawing>
            <wp:inline distT="0" distB="0" distL="0" distR="0" wp14:anchorId="6122D16C" wp14:editId="0FC90609">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rPr>
            <w:lang w:val="pt-BR"/>
          </w:rPr>
          <w:t xml:space="preserve">DADRRQ </w:t>
        </w:r>
        <w:r w:rsidRPr="003F34DA">
          <w:rPr>
            <w:i/>
            <w:iCs/>
            <w:vertAlign w:val="subscript"/>
            <w:lang w:val="pt-BR"/>
          </w:rPr>
          <w:t>q</w:t>
        </w:r>
      </w:ins>
    </w:p>
    <w:p w14:paraId="304D8FE5" w14:textId="77777777" w:rsidR="003F34DA" w:rsidRPr="003F34DA" w:rsidRDefault="003F34DA" w:rsidP="003F34DA">
      <w:pPr>
        <w:tabs>
          <w:tab w:val="left" w:pos="2340"/>
          <w:tab w:val="left" w:pos="3420"/>
        </w:tabs>
        <w:spacing w:after="240"/>
        <w:ind w:left="3420" w:hanging="2700"/>
        <w:rPr>
          <w:ins w:id="478" w:author="ERCOT" w:date="2025-09-18T18:56:00Z"/>
          <w:bCs/>
          <w:lang w:val="pt-BR"/>
        </w:rPr>
      </w:pPr>
      <w:ins w:id="479" w:author="ERCOT" w:date="2025-09-18T18:56:00Z">
        <w:r w:rsidRPr="003F34DA">
          <w:rPr>
            <w:bCs/>
            <w:lang w:val="pt-BR"/>
          </w:rPr>
          <w:t xml:space="preserve">DADRRQ </w:t>
        </w:r>
        <w:r w:rsidRPr="003F34DA">
          <w:rPr>
            <w:bCs/>
            <w:i/>
            <w:vertAlign w:val="subscript"/>
            <w:lang w:val="pt-BR"/>
          </w:rPr>
          <w:t>q</w:t>
        </w:r>
        <w:r w:rsidRPr="003F34DA">
          <w:rPr>
            <w:bCs/>
            <w:lang w:val="pt-BR"/>
          </w:rPr>
          <w:tab/>
          <w:t>=</w:t>
        </w:r>
        <w:r w:rsidRPr="003F34DA">
          <w:rPr>
            <w:bCs/>
            <w:lang w:val="pt-BR"/>
          </w:rPr>
          <w:tab/>
          <w:t xml:space="preserve">DADRRO </w:t>
        </w:r>
        <w:r w:rsidRPr="003F34DA">
          <w:rPr>
            <w:bCs/>
            <w:i/>
            <w:vertAlign w:val="subscript"/>
            <w:lang w:val="pt-BR"/>
          </w:rPr>
          <w:t>q</w:t>
        </w:r>
        <w:r w:rsidRPr="003F34DA">
          <w:rPr>
            <w:bCs/>
            <w:lang w:val="pt-BR"/>
          </w:rPr>
          <w:t xml:space="preserve"> – DASADRRQ </w:t>
        </w:r>
        <w:r w:rsidRPr="003F34DA">
          <w:rPr>
            <w:bCs/>
            <w:i/>
            <w:vertAlign w:val="subscript"/>
            <w:lang w:val="pt-BR"/>
          </w:rPr>
          <w:t>q</w:t>
        </w:r>
      </w:ins>
    </w:p>
    <w:p w14:paraId="2A960754" w14:textId="77777777" w:rsidR="003F34DA" w:rsidRPr="003F34DA" w:rsidRDefault="003F34DA" w:rsidP="003F34DA">
      <w:pPr>
        <w:rPr>
          <w:ins w:id="480" w:author="ERCOT" w:date="2025-09-18T18:56:00Z"/>
        </w:rPr>
      </w:pPr>
      <w:ins w:id="481" w:author="ERCOT" w:date="2025-09-18T18:56:00Z">
        <w:r w:rsidRPr="003F34D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3F34DA" w:rsidRPr="003F34DA" w14:paraId="7799226C" w14:textId="77777777" w:rsidTr="0020519F">
        <w:trPr>
          <w:tblHeader/>
          <w:ins w:id="482" w:author="ERCOT" w:date="2025-09-18T18:56:00Z"/>
        </w:trPr>
        <w:tc>
          <w:tcPr>
            <w:tcW w:w="1144" w:type="pct"/>
          </w:tcPr>
          <w:p w14:paraId="58A3F1C3" w14:textId="77777777" w:rsidR="003F34DA" w:rsidRPr="003F34DA" w:rsidRDefault="003F34DA" w:rsidP="003F34DA">
            <w:pPr>
              <w:spacing w:after="240"/>
              <w:rPr>
                <w:ins w:id="483" w:author="ERCOT" w:date="2025-09-18T18:56:00Z"/>
                <w:b/>
                <w:iCs/>
                <w:sz w:val="20"/>
                <w:szCs w:val="20"/>
              </w:rPr>
            </w:pPr>
            <w:ins w:id="484" w:author="ERCOT" w:date="2025-09-18T18:56:00Z">
              <w:r w:rsidRPr="003F34DA">
                <w:rPr>
                  <w:b/>
                  <w:iCs/>
                  <w:sz w:val="20"/>
                  <w:szCs w:val="20"/>
                </w:rPr>
                <w:t>Variable</w:t>
              </w:r>
            </w:ins>
          </w:p>
        </w:tc>
        <w:tc>
          <w:tcPr>
            <w:tcW w:w="520" w:type="pct"/>
          </w:tcPr>
          <w:p w14:paraId="247EB449" w14:textId="77777777" w:rsidR="003F34DA" w:rsidRPr="003F34DA" w:rsidRDefault="003F34DA" w:rsidP="003F34DA">
            <w:pPr>
              <w:spacing w:after="240"/>
              <w:rPr>
                <w:ins w:id="485" w:author="ERCOT" w:date="2025-09-18T18:56:00Z"/>
                <w:b/>
                <w:iCs/>
                <w:sz w:val="20"/>
                <w:szCs w:val="20"/>
              </w:rPr>
            </w:pPr>
            <w:ins w:id="486" w:author="ERCOT" w:date="2025-09-18T18:56:00Z">
              <w:r w:rsidRPr="003F34DA">
                <w:rPr>
                  <w:b/>
                  <w:iCs/>
                  <w:sz w:val="20"/>
                  <w:szCs w:val="20"/>
                </w:rPr>
                <w:t>Unit</w:t>
              </w:r>
            </w:ins>
          </w:p>
        </w:tc>
        <w:tc>
          <w:tcPr>
            <w:tcW w:w="3336" w:type="pct"/>
          </w:tcPr>
          <w:p w14:paraId="2BD72452" w14:textId="77777777" w:rsidR="003F34DA" w:rsidRPr="003F34DA" w:rsidRDefault="003F34DA" w:rsidP="003F34DA">
            <w:pPr>
              <w:spacing w:after="240"/>
              <w:rPr>
                <w:ins w:id="487" w:author="ERCOT" w:date="2025-09-18T18:56:00Z"/>
                <w:b/>
                <w:iCs/>
                <w:sz w:val="20"/>
                <w:szCs w:val="20"/>
              </w:rPr>
            </w:pPr>
            <w:ins w:id="488" w:author="ERCOT" w:date="2025-09-18T18:56:00Z">
              <w:r w:rsidRPr="003F34DA">
                <w:rPr>
                  <w:b/>
                  <w:iCs/>
                  <w:sz w:val="20"/>
                  <w:szCs w:val="20"/>
                </w:rPr>
                <w:t>Definition</w:t>
              </w:r>
            </w:ins>
          </w:p>
        </w:tc>
      </w:tr>
      <w:tr w:rsidR="003F34DA" w:rsidRPr="003F34DA" w14:paraId="60E4D49A" w14:textId="77777777" w:rsidTr="0020519F">
        <w:trPr>
          <w:ins w:id="489" w:author="ERCOT" w:date="2025-09-18T18:56:00Z"/>
        </w:trPr>
        <w:tc>
          <w:tcPr>
            <w:tcW w:w="1144" w:type="pct"/>
          </w:tcPr>
          <w:p w14:paraId="48CA71C2" w14:textId="77777777" w:rsidR="003F34DA" w:rsidRPr="003F34DA" w:rsidRDefault="003F34DA" w:rsidP="003F34DA">
            <w:pPr>
              <w:spacing w:after="60"/>
              <w:rPr>
                <w:ins w:id="490" w:author="ERCOT" w:date="2025-09-18T18:56:00Z"/>
                <w:iCs/>
                <w:sz w:val="20"/>
                <w:szCs w:val="20"/>
              </w:rPr>
            </w:pPr>
            <w:ins w:id="491" w:author="ERCOT" w:date="2025-09-18T18:56:00Z">
              <w:r w:rsidRPr="003F34DA">
                <w:rPr>
                  <w:iCs/>
                  <w:sz w:val="20"/>
                  <w:szCs w:val="20"/>
                </w:rPr>
                <w:t xml:space="preserve">DADRRAMT </w:t>
              </w:r>
              <w:r w:rsidRPr="003F34DA">
                <w:rPr>
                  <w:i/>
                  <w:iCs/>
                  <w:sz w:val="20"/>
                  <w:szCs w:val="20"/>
                  <w:vertAlign w:val="subscript"/>
                </w:rPr>
                <w:t>q</w:t>
              </w:r>
            </w:ins>
          </w:p>
        </w:tc>
        <w:tc>
          <w:tcPr>
            <w:tcW w:w="520" w:type="pct"/>
          </w:tcPr>
          <w:p w14:paraId="197B084E" w14:textId="77777777" w:rsidR="003F34DA" w:rsidRPr="003F34DA" w:rsidRDefault="003F34DA" w:rsidP="003F34DA">
            <w:pPr>
              <w:spacing w:after="60"/>
              <w:rPr>
                <w:ins w:id="492" w:author="ERCOT" w:date="2025-09-18T18:56:00Z"/>
                <w:iCs/>
                <w:sz w:val="20"/>
                <w:szCs w:val="20"/>
              </w:rPr>
            </w:pPr>
            <w:ins w:id="493" w:author="ERCOT" w:date="2025-09-18T18:56:00Z">
              <w:r w:rsidRPr="003F34DA">
                <w:rPr>
                  <w:iCs/>
                  <w:sz w:val="20"/>
                  <w:szCs w:val="20"/>
                </w:rPr>
                <w:t>$</w:t>
              </w:r>
            </w:ins>
          </w:p>
        </w:tc>
        <w:tc>
          <w:tcPr>
            <w:tcW w:w="3336" w:type="pct"/>
          </w:tcPr>
          <w:p w14:paraId="1FFA503C" w14:textId="77777777" w:rsidR="003F34DA" w:rsidRPr="003F34DA" w:rsidRDefault="003F34DA" w:rsidP="003F34DA">
            <w:pPr>
              <w:spacing w:after="60"/>
              <w:rPr>
                <w:ins w:id="494" w:author="ERCOT" w:date="2025-09-18T18:56:00Z"/>
                <w:iCs/>
                <w:sz w:val="20"/>
                <w:szCs w:val="20"/>
              </w:rPr>
            </w:pPr>
            <w:ins w:id="495" w:author="ERCOT" w:date="2025-09-18T18:56:00Z">
              <w:r w:rsidRPr="003F34DA">
                <w:rPr>
                  <w:i/>
                  <w:iCs/>
                  <w:sz w:val="20"/>
                  <w:szCs w:val="20"/>
                </w:rPr>
                <w:t>Day-Ahead Dispatchable Reliability Reserve Service Amount per QSE</w:t>
              </w:r>
              <w:r w:rsidRPr="003F34DA">
                <w:rPr>
                  <w:iCs/>
                  <w:sz w:val="20"/>
                  <w:szCs w:val="20"/>
                </w:rPr>
                <w:t xml:space="preserve">—QSE </w:t>
              </w:r>
              <w:r w:rsidRPr="003F34DA">
                <w:rPr>
                  <w:i/>
                  <w:iCs/>
                  <w:sz w:val="20"/>
                  <w:szCs w:val="20"/>
                </w:rPr>
                <w:t>q</w:t>
              </w:r>
              <w:r w:rsidRPr="003F34DA">
                <w:rPr>
                  <w:iCs/>
                  <w:sz w:val="20"/>
                  <w:szCs w:val="20"/>
                </w:rPr>
                <w:t>’s share of the DAM cost for DRRS, for the hour.</w:t>
              </w:r>
            </w:ins>
          </w:p>
        </w:tc>
      </w:tr>
      <w:tr w:rsidR="003F34DA" w:rsidRPr="003F34DA" w14:paraId="4EB2500C" w14:textId="77777777" w:rsidTr="0020519F">
        <w:trPr>
          <w:ins w:id="496" w:author="ERCOT" w:date="2025-09-18T18:56:00Z"/>
        </w:trPr>
        <w:tc>
          <w:tcPr>
            <w:tcW w:w="1144" w:type="pct"/>
          </w:tcPr>
          <w:p w14:paraId="45BD0ABC" w14:textId="77777777" w:rsidR="003F34DA" w:rsidRPr="003F34DA" w:rsidRDefault="003F34DA" w:rsidP="003F34DA">
            <w:pPr>
              <w:spacing w:after="60"/>
              <w:rPr>
                <w:ins w:id="497" w:author="ERCOT" w:date="2025-09-18T18:56:00Z"/>
                <w:iCs/>
                <w:sz w:val="20"/>
                <w:szCs w:val="20"/>
              </w:rPr>
            </w:pPr>
            <w:ins w:id="498" w:author="ERCOT" w:date="2025-09-18T18:56:00Z">
              <w:r w:rsidRPr="003F34DA">
                <w:rPr>
                  <w:iCs/>
                  <w:sz w:val="20"/>
                  <w:szCs w:val="20"/>
                </w:rPr>
                <w:t>DADRRPR</w:t>
              </w:r>
            </w:ins>
          </w:p>
        </w:tc>
        <w:tc>
          <w:tcPr>
            <w:tcW w:w="520" w:type="pct"/>
          </w:tcPr>
          <w:p w14:paraId="0051B2A1" w14:textId="77777777" w:rsidR="003F34DA" w:rsidRPr="003F34DA" w:rsidRDefault="003F34DA" w:rsidP="003F34DA">
            <w:pPr>
              <w:spacing w:after="60"/>
              <w:rPr>
                <w:ins w:id="499" w:author="ERCOT" w:date="2025-09-18T18:56:00Z"/>
                <w:iCs/>
                <w:sz w:val="20"/>
                <w:szCs w:val="20"/>
              </w:rPr>
            </w:pPr>
            <w:ins w:id="500" w:author="ERCOT" w:date="2025-09-18T18:56:00Z">
              <w:r w:rsidRPr="003F34DA">
                <w:rPr>
                  <w:iCs/>
                  <w:sz w:val="20"/>
                  <w:szCs w:val="20"/>
                </w:rPr>
                <w:t>$/MW per hour</w:t>
              </w:r>
            </w:ins>
          </w:p>
        </w:tc>
        <w:tc>
          <w:tcPr>
            <w:tcW w:w="3336" w:type="pct"/>
          </w:tcPr>
          <w:p w14:paraId="593E8648" w14:textId="77777777" w:rsidR="003F34DA" w:rsidRPr="003F34DA" w:rsidRDefault="003F34DA" w:rsidP="003F34DA">
            <w:pPr>
              <w:spacing w:after="60"/>
              <w:rPr>
                <w:ins w:id="501" w:author="ERCOT" w:date="2025-09-18T18:56:00Z"/>
                <w:iCs/>
                <w:sz w:val="20"/>
                <w:szCs w:val="20"/>
              </w:rPr>
            </w:pPr>
            <w:ins w:id="502" w:author="ERCOT" w:date="2025-09-18T18:56:00Z">
              <w:r w:rsidRPr="003F34DA">
                <w:rPr>
                  <w:i/>
                  <w:iCs/>
                  <w:sz w:val="20"/>
                  <w:szCs w:val="20"/>
                </w:rPr>
                <w:t>Day-Ahead Dispatchable Reliability Reserve Service Price</w:t>
              </w:r>
              <w:r w:rsidRPr="003F34DA">
                <w:rPr>
                  <w:iCs/>
                  <w:sz w:val="20"/>
                  <w:szCs w:val="20"/>
                </w:rPr>
                <w:t>—The Day-Ahead DRRS price for the hour.</w:t>
              </w:r>
            </w:ins>
          </w:p>
        </w:tc>
      </w:tr>
      <w:tr w:rsidR="003F34DA" w:rsidRPr="003F34DA" w14:paraId="132D2039" w14:textId="77777777" w:rsidTr="0020519F">
        <w:trPr>
          <w:ins w:id="503" w:author="ERCOT" w:date="2025-09-18T18:56:00Z"/>
        </w:trPr>
        <w:tc>
          <w:tcPr>
            <w:tcW w:w="1144" w:type="pct"/>
          </w:tcPr>
          <w:p w14:paraId="29B5C70F" w14:textId="77777777" w:rsidR="003F34DA" w:rsidRPr="003F34DA" w:rsidRDefault="003F34DA" w:rsidP="003F34DA">
            <w:pPr>
              <w:spacing w:after="60"/>
              <w:rPr>
                <w:ins w:id="504" w:author="ERCOT" w:date="2025-09-18T18:56:00Z"/>
                <w:iCs/>
                <w:sz w:val="20"/>
                <w:szCs w:val="20"/>
              </w:rPr>
            </w:pPr>
            <w:ins w:id="505" w:author="ERCOT" w:date="2025-09-18T18:56:00Z">
              <w:r w:rsidRPr="003F34DA">
                <w:rPr>
                  <w:iCs/>
                  <w:sz w:val="20"/>
                  <w:szCs w:val="20"/>
                </w:rPr>
                <w:t xml:space="preserve">DADRRQ </w:t>
              </w:r>
              <w:r w:rsidRPr="003F34DA">
                <w:rPr>
                  <w:i/>
                  <w:iCs/>
                  <w:sz w:val="20"/>
                  <w:szCs w:val="20"/>
                  <w:vertAlign w:val="subscript"/>
                </w:rPr>
                <w:t>q</w:t>
              </w:r>
            </w:ins>
          </w:p>
        </w:tc>
        <w:tc>
          <w:tcPr>
            <w:tcW w:w="520" w:type="pct"/>
          </w:tcPr>
          <w:p w14:paraId="3DA2571A" w14:textId="77777777" w:rsidR="003F34DA" w:rsidRPr="003F34DA" w:rsidRDefault="003F34DA" w:rsidP="003F34DA">
            <w:pPr>
              <w:spacing w:after="60"/>
              <w:rPr>
                <w:ins w:id="506" w:author="ERCOT" w:date="2025-09-18T18:56:00Z"/>
                <w:iCs/>
                <w:sz w:val="20"/>
                <w:szCs w:val="20"/>
              </w:rPr>
            </w:pPr>
            <w:ins w:id="507" w:author="ERCOT" w:date="2025-09-18T18:56:00Z">
              <w:r w:rsidRPr="003F34DA">
                <w:rPr>
                  <w:iCs/>
                  <w:sz w:val="20"/>
                  <w:szCs w:val="20"/>
                </w:rPr>
                <w:t>MW</w:t>
              </w:r>
            </w:ins>
          </w:p>
        </w:tc>
        <w:tc>
          <w:tcPr>
            <w:tcW w:w="3336" w:type="pct"/>
          </w:tcPr>
          <w:p w14:paraId="17F45352" w14:textId="77777777" w:rsidR="003F34DA" w:rsidRPr="003F34DA" w:rsidRDefault="003F34DA" w:rsidP="003F34DA">
            <w:pPr>
              <w:spacing w:after="60"/>
              <w:rPr>
                <w:ins w:id="508" w:author="ERCOT" w:date="2025-09-18T18:56:00Z"/>
                <w:i/>
                <w:iCs/>
                <w:sz w:val="20"/>
                <w:szCs w:val="20"/>
              </w:rPr>
            </w:pPr>
            <w:ins w:id="509" w:author="ERCOT" w:date="2025-09-18T18:56:00Z">
              <w:r w:rsidRPr="003F34DA">
                <w:rPr>
                  <w:i/>
                  <w:iCs/>
                  <w:sz w:val="20"/>
                  <w:szCs w:val="20"/>
                </w:rPr>
                <w:t>Day-Ahead Dispatchable Reliability Reserve Service Quantity per QSE</w:t>
              </w:r>
              <w:r w:rsidRPr="003F34DA">
                <w:rPr>
                  <w:iCs/>
                  <w:sz w:val="20"/>
                  <w:szCs w:val="20"/>
                </w:rPr>
                <w:t xml:space="preserve">—The QSE </w:t>
              </w:r>
              <w:r w:rsidRPr="003F34DA">
                <w:rPr>
                  <w:i/>
                  <w:iCs/>
                  <w:sz w:val="20"/>
                  <w:szCs w:val="20"/>
                </w:rPr>
                <w:t>q</w:t>
              </w:r>
              <w:r w:rsidRPr="003F34DA">
                <w:rPr>
                  <w:iCs/>
                  <w:sz w:val="20"/>
                  <w:szCs w:val="20"/>
                </w:rPr>
                <w:t>’s Day-Ahead Ancillary Service Obligation minus its self-arranged DRRS quantity for the hour.</w:t>
              </w:r>
            </w:ins>
          </w:p>
        </w:tc>
      </w:tr>
      <w:tr w:rsidR="003F34DA" w:rsidRPr="003F34DA" w14:paraId="1658D84A" w14:textId="77777777" w:rsidTr="0020519F">
        <w:trPr>
          <w:ins w:id="510" w:author="ERCOT" w:date="2025-09-18T18:56:00Z"/>
        </w:trPr>
        <w:tc>
          <w:tcPr>
            <w:tcW w:w="1144" w:type="pct"/>
          </w:tcPr>
          <w:p w14:paraId="4539DD5C" w14:textId="77777777" w:rsidR="003F34DA" w:rsidRPr="003F34DA" w:rsidRDefault="003F34DA" w:rsidP="003F34DA">
            <w:pPr>
              <w:spacing w:after="60"/>
              <w:rPr>
                <w:ins w:id="511" w:author="ERCOT" w:date="2025-09-18T18:56:00Z"/>
                <w:iCs/>
                <w:sz w:val="20"/>
                <w:szCs w:val="20"/>
              </w:rPr>
            </w:pPr>
            <w:ins w:id="512" w:author="ERCOT" w:date="2025-09-18T18:56:00Z">
              <w:r w:rsidRPr="003F34DA">
                <w:rPr>
                  <w:iCs/>
                  <w:sz w:val="20"/>
                  <w:szCs w:val="20"/>
                </w:rPr>
                <w:t xml:space="preserve">DAPCDRRAMTTOT </w:t>
              </w:r>
            </w:ins>
          </w:p>
        </w:tc>
        <w:tc>
          <w:tcPr>
            <w:tcW w:w="520" w:type="pct"/>
          </w:tcPr>
          <w:p w14:paraId="57EDE42B" w14:textId="77777777" w:rsidR="003F34DA" w:rsidRPr="003F34DA" w:rsidRDefault="003F34DA" w:rsidP="003F34DA">
            <w:pPr>
              <w:spacing w:after="60"/>
              <w:rPr>
                <w:ins w:id="513" w:author="ERCOT" w:date="2025-09-18T18:56:00Z"/>
                <w:iCs/>
                <w:sz w:val="20"/>
                <w:szCs w:val="20"/>
              </w:rPr>
            </w:pPr>
            <w:ins w:id="514" w:author="ERCOT" w:date="2025-09-18T18:56:00Z">
              <w:r w:rsidRPr="003F34DA">
                <w:rPr>
                  <w:iCs/>
                  <w:sz w:val="20"/>
                  <w:szCs w:val="20"/>
                </w:rPr>
                <w:t>$</w:t>
              </w:r>
            </w:ins>
          </w:p>
        </w:tc>
        <w:tc>
          <w:tcPr>
            <w:tcW w:w="3336" w:type="pct"/>
          </w:tcPr>
          <w:p w14:paraId="5C5725FA" w14:textId="77777777" w:rsidR="003F34DA" w:rsidRPr="003F34DA" w:rsidRDefault="003F34DA" w:rsidP="003F34DA">
            <w:pPr>
              <w:spacing w:after="60"/>
              <w:rPr>
                <w:ins w:id="515" w:author="ERCOT" w:date="2025-09-18T18:56:00Z"/>
                <w:i/>
                <w:iCs/>
                <w:sz w:val="20"/>
                <w:szCs w:val="20"/>
              </w:rPr>
            </w:pPr>
            <w:ins w:id="516" w:author="ERCOT" w:date="2025-09-18T18:56:00Z">
              <w:r w:rsidRPr="003F34DA">
                <w:rPr>
                  <w:i/>
                  <w:iCs/>
                  <w:sz w:val="20"/>
                  <w:szCs w:val="20"/>
                </w:rPr>
                <w:t>Day-Ahead Procured Capacity for Dispatchable Reliability Reserve Service Amount Total in DAM</w:t>
              </w:r>
              <w:r w:rsidRPr="003F34DA">
                <w:rPr>
                  <w:iCs/>
                  <w:sz w:val="20"/>
                  <w:szCs w:val="20"/>
                </w:rPr>
                <w:t>—The total of the DAM DRRS payments for all QSEs for the hour.</w:t>
              </w:r>
            </w:ins>
          </w:p>
        </w:tc>
      </w:tr>
      <w:tr w:rsidR="003F34DA" w:rsidRPr="003F34DA" w14:paraId="48137A1B" w14:textId="77777777" w:rsidTr="0020519F">
        <w:trPr>
          <w:ins w:id="517" w:author="ERCOT" w:date="2025-09-18T18:56:00Z"/>
        </w:trPr>
        <w:tc>
          <w:tcPr>
            <w:tcW w:w="1144" w:type="pct"/>
          </w:tcPr>
          <w:p w14:paraId="696E5B02" w14:textId="77777777" w:rsidR="003F34DA" w:rsidRPr="003F34DA" w:rsidRDefault="003F34DA" w:rsidP="003F34DA">
            <w:pPr>
              <w:spacing w:after="60"/>
              <w:rPr>
                <w:ins w:id="518" w:author="ERCOT" w:date="2025-09-18T18:56:00Z"/>
                <w:iCs/>
                <w:sz w:val="20"/>
                <w:szCs w:val="20"/>
              </w:rPr>
            </w:pPr>
            <w:ins w:id="519" w:author="ERCOT" w:date="2025-09-18T18:56:00Z">
              <w:r w:rsidRPr="003F34DA">
                <w:rPr>
                  <w:iCs/>
                  <w:sz w:val="20"/>
                  <w:szCs w:val="20"/>
                </w:rPr>
                <w:t>PCDRRAMT</w:t>
              </w:r>
              <w:r w:rsidRPr="003F34DA">
                <w:rPr>
                  <w:i/>
                  <w:iCs/>
                  <w:sz w:val="20"/>
                  <w:szCs w:val="20"/>
                </w:rPr>
                <w:t xml:space="preserve"> </w:t>
              </w:r>
              <w:r w:rsidRPr="003F34DA">
                <w:rPr>
                  <w:i/>
                  <w:iCs/>
                  <w:sz w:val="20"/>
                  <w:szCs w:val="20"/>
                  <w:vertAlign w:val="subscript"/>
                </w:rPr>
                <w:t>q</w:t>
              </w:r>
            </w:ins>
          </w:p>
        </w:tc>
        <w:tc>
          <w:tcPr>
            <w:tcW w:w="520" w:type="pct"/>
          </w:tcPr>
          <w:p w14:paraId="49A64A8C" w14:textId="77777777" w:rsidR="003F34DA" w:rsidRPr="003F34DA" w:rsidRDefault="003F34DA" w:rsidP="003F34DA">
            <w:pPr>
              <w:spacing w:after="60"/>
              <w:rPr>
                <w:ins w:id="520" w:author="ERCOT" w:date="2025-09-18T18:56:00Z"/>
                <w:iCs/>
                <w:sz w:val="20"/>
                <w:szCs w:val="20"/>
              </w:rPr>
            </w:pPr>
            <w:ins w:id="521" w:author="ERCOT" w:date="2025-09-18T18:56:00Z">
              <w:r w:rsidRPr="003F34DA">
                <w:rPr>
                  <w:iCs/>
                  <w:sz w:val="20"/>
                  <w:szCs w:val="20"/>
                </w:rPr>
                <w:t>$</w:t>
              </w:r>
            </w:ins>
          </w:p>
        </w:tc>
        <w:tc>
          <w:tcPr>
            <w:tcW w:w="3336" w:type="pct"/>
          </w:tcPr>
          <w:p w14:paraId="0B86A924" w14:textId="77777777" w:rsidR="003F34DA" w:rsidRPr="003F34DA" w:rsidRDefault="003F34DA" w:rsidP="003F34DA">
            <w:pPr>
              <w:spacing w:after="60"/>
              <w:rPr>
                <w:ins w:id="522" w:author="ERCOT" w:date="2025-09-18T18:56:00Z"/>
                <w:i/>
                <w:iCs/>
                <w:sz w:val="20"/>
                <w:szCs w:val="20"/>
              </w:rPr>
            </w:pPr>
            <w:ins w:id="523" w:author="ERCOT" w:date="2025-09-18T18:56:00Z">
              <w:r w:rsidRPr="003F34DA">
                <w:rPr>
                  <w:i/>
                  <w:iCs/>
                  <w:sz w:val="20"/>
                  <w:szCs w:val="20"/>
                </w:rPr>
                <w:t>Procured Capacity for Dispatchable Reliability Reserve Service Amount per QSE for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679B3ECD" w14:textId="77777777" w:rsidTr="0020519F">
        <w:trPr>
          <w:ins w:id="524" w:author="ERCOT" w:date="2025-09-18T18:56:00Z"/>
        </w:trPr>
        <w:tc>
          <w:tcPr>
            <w:tcW w:w="1144" w:type="pct"/>
          </w:tcPr>
          <w:p w14:paraId="2E404835" w14:textId="77777777" w:rsidR="003F34DA" w:rsidRPr="003F34DA" w:rsidRDefault="003F34DA" w:rsidP="003F34DA">
            <w:pPr>
              <w:spacing w:after="60"/>
              <w:rPr>
                <w:ins w:id="525" w:author="ERCOT" w:date="2025-09-18T18:56:00Z"/>
                <w:iCs/>
                <w:sz w:val="20"/>
                <w:szCs w:val="20"/>
              </w:rPr>
            </w:pPr>
            <w:ins w:id="526" w:author="ERCOT" w:date="2025-09-18T18:56:00Z">
              <w:r w:rsidRPr="003F34DA">
                <w:rPr>
                  <w:iCs/>
                  <w:sz w:val="20"/>
                  <w:szCs w:val="20"/>
                </w:rPr>
                <w:t>DAPCDROAMT</w:t>
              </w:r>
              <w:r w:rsidRPr="003F34DA">
                <w:rPr>
                  <w:i/>
                  <w:iCs/>
                  <w:sz w:val="20"/>
                  <w:szCs w:val="20"/>
                </w:rPr>
                <w:t xml:space="preserve"> </w:t>
              </w:r>
              <w:r w:rsidRPr="003F34DA">
                <w:rPr>
                  <w:i/>
                  <w:iCs/>
                  <w:sz w:val="20"/>
                  <w:szCs w:val="20"/>
                  <w:vertAlign w:val="subscript"/>
                </w:rPr>
                <w:t>q</w:t>
              </w:r>
            </w:ins>
          </w:p>
        </w:tc>
        <w:tc>
          <w:tcPr>
            <w:tcW w:w="520" w:type="pct"/>
          </w:tcPr>
          <w:p w14:paraId="731EF065" w14:textId="77777777" w:rsidR="003F34DA" w:rsidRPr="003F34DA" w:rsidRDefault="003F34DA" w:rsidP="003F34DA">
            <w:pPr>
              <w:spacing w:after="60"/>
              <w:rPr>
                <w:ins w:id="527" w:author="ERCOT" w:date="2025-09-18T18:56:00Z"/>
                <w:iCs/>
                <w:sz w:val="20"/>
                <w:szCs w:val="20"/>
              </w:rPr>
            </w:pPr>
            <w:ins w:id="528" w:author="ERCOT" w:date="2025-09-18T18:56:00Z">
              <w:r w:rsidRPr="003F34DA">
                <w:rPr>
                  <w:iCs/>
                  <w:sz w:val="20"/>
                  <w:szCs w:val="20"/>
                </w:rPr>
                <w:t>$</w:t>
              </w:r>
            </w:ins>
          </w:p>
        </w:tc>
        <w:tc>
          <w:tcPr>
            <w:tcW w:w="3336" w:type="pct"/>
          </w:tcPr>
          <w:p w14:paraId="04F9360D" w14:textId="77777777" w:rsidR="003F34DA" w:rsidRPr="003F34DA" w:rsidRDefault="003F34DA" w:rsidP="003F34DA">
            <w:pPr>
              <w:spacing w:after="60"/>
              <w:rPr>
                <w:ins w:id="529" w:author="ERCOT" w:date="2025-09-18T18:56:00Z"/>
                <w:i/>
                <w:iCs/>
                <w:sz w:val="20"/>
                <w:szCs w:val="20"/>
              </w:rPr>
            </w:pPr>
            <w:ins w:id="530" w:author="ERCOT" w:date="2025-09-18T18:56:00Z">
              <w:r w:rsidRPr="003F34DA">
                <w:rPr>
                  <w:i/>
                  <w:iCs/>
                  <w:sz w:val="20"/>
                  <w:szCs w:val="20"/>
                </w:rPr>
                <w:t>Day-Ahead Procured Capacity for Dispatchable Reliability Reserve Service</w:t>
              </w:r>
            </w:ins>
            <w:ins w:id="531" w:author="ERCOT" w:date="2025-10-24T20:45:00Z">
              <w:r w:rsidRPr="003F34DA">
                <w:rPr>
                  <w:i/>
                  <w:iCs/>
                  <w:sz w:val="20"/>
                  <w:szCs w:val="20"/>
                </w:rPr>
                <w:t>-</w:t>
              </w:r>
            </w:ins>
            <w:ins w:id="532" w:author="ERCOT" w:date="2025-09-18T18:56:00Z">
              <w:r w:rsidRPr="003F34DA">
                <w:rPr>
                  <w:i/>
                  <w:iCs/>
                  <w:sz w:val="20"/>
                  <w:szCs w:val="20"/>
                </w:rPr>
                <w:t>Only Amount per QSE—</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533" w:author="ERCOT" w:date="2025-10-24T20:45:00Z">
              <w:r w:rsidRPr="003F34DA">
                <w:rPr>
                  <w:sz w:val="20"/>
                  <w:szCs w:val="20"/>
                </w:rPr>
                <w:t>-</w:t>
              </w:r>
            </w:ins>
            <w:ins w:id="534" w:author="ERCOT" w:date="2025-09-18T18:56:00Z">
              <w:r w:rsidRPr="003F34DA">
                <w:rPr>
                  <w:sz w:val="20"/>
                  <w:szCs w:val="20"/>
                </w:rPr>
                <w:t>only awards in DAM for the hour.</w:t>
              </w:r>
            </w:ins>
          </w:p>
        </w:tc>
      </w:tr>
      <w:tr w:rsidR="003F34DA" w:rsidRPr="003F34DA" w14:paraId="392AEEC5" w14:textId="77777777" w:rsidTr="0020519F">
        <w:trPr>
          <w:ins w:id="535" w:author="ERCOT" w:date="2025-09-18T18:56:00Z"/>
        </w:trPr>
        <w:tc>
          <w:tcPr>
            <w:tcW w:w="1144" w:type="pct"/>
          </w:tcPr>
          <w:p w14:paraId="49C53383" w14:textId="77777777" w:rsidR="003F34DA" w:rsidRPr="003F34DA" w:rsidRDefault="003F34DA" w:rsidP="003F34DA">
            <w:pPr>
              <w:spacing w:after="60"/>
              <w:rPr>
                <w:ins w:id="536" w:author="ERCOT" w:date="2025-09-18T18:56:00Z"/>
                <w:iCs/>
                <w:sz w:val="20"/>
                <w:szCs w:val="20"/>
              </w:rPr>
            </w:pPr>
            <w:ins w:id="537" w:author="ERCOT" w:date="2025-09-18T18:56:00Z">
              <w:r w:rsidRPr="003F34DA">
                <w:rPr>
                  <w:iCs/>
                  <w:sz w:val="20"/>
                  <w:szCs w:val="20"/>
                </w:rPr>
                <w:t>DADRRQTOT</w:t>
              </w:r>
            </w:ins>
          </w:p>
        </w:tc>
        <w:tc>
          <w:tcPr>
            <w:tcW w:w="520" w:type="pct"/>
          </w:tcPr>
          <w:p w14:paraId="2D55F7CA" w14:textId="77777777" w:rsidR="003F34DA" w:rsidRPr="003F34DA" w:rsidRDefault="003F34DA" w:rsidP="003F34DA">
            <w:pPr>
              <w:spacing w:after="60"/>
              <w:rPr>
                <w:ins w:id="538" w:author="ERCOT" w:date="2025-09-18T18:56:00Z"/>
                <w:iCs/>
                <w:sz w:val="20"/>
                <w:szCs w:val="20"/>
              </w:rPr>
            </w:pPr>
            <w:ins w:id="539" w:author="ERCOT" w:date="2025-09-18T18:56:00Z">
              <w:r w:rsidRPr="003F34DA">
                <w:rPr>
                  <w:iCs/>
                  <w:sz w:val="20"/>
                  <w:szCs w:val="20"/>
                </w:rPr>
                <w:t>MW</w:t>
              </w:r>
            </w:ins>
          </w:p>
        </w:tc>
        <w:tc>
          <w:tcPr>
            <w:tcW w:w="3336" w:type="pct"/>
          </w:tcPr>
          <w:p w14:paraId="560FD9FF" w14:textId="77777777" w:rsidR="003F34DA" w:rsidRPr="003F34DA" w:rsidRDefault="003F34DA" w:rsidP="003F34DA">
            <w:pPr>
              <w:spacing w:after="60"/>
              <w:rPr>
                <w:ins w:id="540" w:author="ERCOT" w:date="2025-09-18T18:56:00Z"/>
                <w:i/>
                <w:iCs/>
                <w:sz w:val="20"/>
                <w:szCs w:val="20"/>
              </w:rPr>
            </w:pPr>
            <w:ins w:id="541" w:author="ERCOT" w:date="2025-09-18T18:56:00Z">
              <w:r w:rsidRPr="003F34DA">
                <w:rPr>
                  <w:i/>
                  <w:iCs/>
                  <w:sz w:val="20"/>
                  <w:szCs w:val="20"/>
                </w:rPr>
                <w:t>Day-Ahead Dispatchable Reliability Reserve Service Quantity Total</w:t>
              </w:r>
              <w:r w:rsidRPr="003F34DA">
                <w:rPr>
                  <w:iCs/>
                  <w:sz w:val="20"/>
                  <w:szCs w:val="20"/>
                </w:rPr>
                <w:t>—The sum of every QSE’s Day-Ahead Ancillary Service Obligation minus its self-arranged DRRS quantity for the hour.</w:t>
              </w:r>
            </w:ins>
          </w:p>
        </w:tc>
      </w:tr>
      <w:tr w:rsidR="003F34DA" w:rsidRPr="003F34DA" w14:paraId="20D60F0F" w14:textId="77777777" w:rsidTr="0020519F">
        <w:trPr>
          <w:ins w:id="542" w:author="ERCOT" w:date="2025-09-18T18:56:00Z"/>
        </w:trPr>
        <w:tc>
          <w:tcPr>
            <w:tcW w:w="1144" w:type="pct"/>
          </w:tcPr>
          <w:p w14:paraId="3F16BAF5" w14:textId="77777777" w:rsidR="003F34DA" w:rsidRPr="003F34DA" w:rsidRDefault="003F34DA" w:rsidP="003F34DA">
            <w:pPr>
              <w:spacing w:after="60"/>
              <w:rPr>
                <w:ins w:id="543" w:author="ERCOT" w:date="2025-09-18T18:56:00Z"/>
                <w:iCs/>
                <w:sz w:val="20"/>
                <w:szCs w:val="20"/>
              </w:rPr>
            </w:pPr>
            <w:ins w:id="544" w:author="ERCOT" w:date="2025-09-18T18:56:00Z">
              <w:r w:rsidRPr="003F34DA">
                <w:rPr>
                  <w:iCs/>
                  <w:sz w:val="20"/>
                  <w:szCs w:val="20"/>
                </w:rPr>
                <w:t xml:space="preserve">DADRRO </w:t>
              </w:r>
              <w:r w:rsidRPr="003F34DA">
                <w:rPr>
                  <w:i/>
                  <w:iCs/>
                  <w:sz w:val="20"/>
                  <w:szCs w:val="20"/>
                  <w:vertAlign w:val="subscript"/>
                </w:rPr>
                <w:t>q</w:t>
              </w:r>
            </w:ins>
          </w:p>
        </w:tc>
        <w:tc>
          <w:tcPr>
            <w:tcW w:w="520" w:type="pct"/>
          </w:tcPr>
          <w:p w14:paraId="660F161A" w14:textId="77777777" w:rsidR="003F34DA" w:rsidRPr="003F34DA" w:rsidRDefault="003F34DA" w:rsidP="003F34DA">
            <w:pPr>
              <w:spacing w:after="60"/>
              <w:rPr>
                <w:ins w:id="545" w:author="ERCOT" w:date="2025-09-18T18:56:00Z"/>
                <w:iCs/>
                <w:sz w:val="20"/>
                <w:szCs w:val="20"/>
              </w:rPr>
            </w:pPr>
            <w:ins w:id="546" w:author="ERCOT" w:date="2025-09-18T18:56:00Z">
              <w:r w:rsidRPr="003F34DA">
                <w:rPr>
                  <w:iCs/>
                  <w:sz w:val="20"/>
                  <w:szCs w:val="20"/>
                </w:rPr>
                <w:t>MW</w:t>
              </w:r>
            </w:ins>
          </w:p>
        </w:tc>
        <w:tc>
          <w:tcPr>
            <w:tcW w:w="3336" w:type="pct"/>
          </w:tcPr>
          <w:p w14:paraId="6BCFE020" w14:textId="77777777" w:rsidR="003F34DA" w:rsidRPr="003F34DA" w:rsidRDefault="003F34DA" w:rsidP="003F34DA">
            <w:pPr>
              <w:spacing w:after="60"/>
              <w:rPr>
                <w:ins w:id="547" w:author="ERCOT" w:date="2025-09-18T18:56:00Z"/>
                <w:i/>
                <w:iCs/>
                <w:sz w:val="20"/>
                <w:szCs w:val="20"/>
              </w:rPr>
            </w:pPr>
            <w:ins w:id="548" w:author="ERCOT" w:date="2025-09-18T18:56:00Z">
              <w:r w:rsidRPr="003F34DA">
                <w:rPr>
                  <w:i/>
                  <w:iCs/>
                  <w:sz w:val="20"/>
                  <w:szCs w:val="20"/>
                </w:rPr>
                <w:t>Day-Ahead Dispatchable Reliability Reserve Service Obligation per QSE</w:t>
              </w:r>
              <w:r w:rsidRPr="003F34DA">
                <w:rPr>
                  <w:iCs/>
                  <w:sz w:val="20"/>
                  <w:szCs w:val="20"/>
                </w:rPr>
                <w:t xml:space="preserve">—The DRRS capacity obligation for QSE </w:t>
              </w:r>
              <w:r w:rsidRPr="003F34DA">
                <w:rPr>
                  <w:i/>
                  <w:iCs/>
                  <w:sz w:val="20"/>
                  <w:szCs w:val="20"/>
                </w:rPr>
                <w:t>q</w:t>
              </w:r>
              <w:r w:rsidRPr="003F34DA">
                <w:rPr>
                  <w:iCs/>
                  <w:sz w:val="20"/>
                  <w:szCs w:val="20"/>
                </w:rPr>
                <w:t xml:space="preserve"> for the DAM for the hour. </w:t>
              </w:r>
            </w:ins>
          </w:p>
        </w:tc>
      </w:tr>
      <w:tr w:rsidR="003F34DA" w:rsidRPr="003F34DA" w14:paraId="7159A548" w14:textId="77777777" w:rsidTr="0020519F">
        <w:trPr>
          <w:ins w:id="549" w:author="ERCOT" w:date="2025-09-18T18:56:00Z"/>
        </w:trPr>
        <w:tc>
          <w:tcPr>
            <w:tcW w:w="1144" w:type="pct"/>
          </w:tcPr>
          <w:p w14:paraId="4F0C676C" w14:textId="77777777" w:rsidR="003F34DA" w:rsidRPr="003F34DA" w:rsidRDefault="003F34DA" w:rsidP="003F34DA">
            <w:pPr>
              <w:spacing w:after="60"/>
              <w:rPr>
                <w:ins w:id="550" w:author="ERCOT" w:date="2025-09-18T18:56:00Z"/>
                <w:iCs/>
                <w:sz w:val="20"/>
                <w:szCs w:val="20"/>
              </w:rPr>
            </w:pPr>
            <w:ins w:id="551" w:author="ERCOT" w:date="2025-09-18T18:56:00Z">
              <w:r w:rsidRPr="003F34DA">
                <w:rPr>
                  <w:iCs/>
                  <w:sz w:val="20"/>
                  <w:szCs w:val="20"/>
                </w:rPr>
                <w:t xml:space="preserve">DASADRRQ </w:t>
              </w:r>
              <w:r w:rsidRPr="003F34DA">
                <w:rPr>
                  <w:i/>
                  <w:iCs/>
                  <w:sz w:val="20"/>
                  <w:szCs w:val="20"/>
                  <w:vertAlign w:val="subscript"/>
                </w:rPr>
                <w:t>q</w:t>
              </w:r>
            </w:ins>
          </w:p>
        </w:tc>
        <w:tc>
          <w:tcPr>
            <w:tcW w:w="520" w:type="pct"/>
          </w:tcPr>
          <w:p w14:paraId="29E8842F" w14:textId="77777777" w:rsidR="003F34DA" w:rsidRPr="003F34DA" w:rsidRDefault="003F34DA" w:rsidP="003F34DA">
            <w:pPr>
              <w:spacing w:after="60"/>
              <w:rPr>
                <w:ins w:id="552" w:author="ERCOT" w:date="2025-09-18T18:56:00Z"/>
                <w:iCs/>
                <w:sz w:val="20"/>
                <w:szCs w:val="20"/>
              </w:rPr>
            </w:pPr>
            <w:ins w:id="553" w:author="ERCOT" w:date="2025-09-18T18:56:00Z">
              <w:r w:rsidRPr="003F34DA">
                <w:rPr>
                  <w:iCs/>
                  <w:sz w:val="20"/>
                  <w:szCs w:val="20"/>
                </w:rPr>
                <w:t>MW</w:t>
              </w:r>
            </w:ins>
          </w:p>
        </w:tc>
        <w:tc>
          <w:tcPr>
            <w:tcW w:w="3336" w:type="pct"/>
          </w:tcPr>
          <w:p w14:paraId="5823D2C5" w14:textId="77777777" w:rsidR="003F34DA" w:rsidRPr="003F34DA" w:rsidRDefault="003F34DA" w:rsidP="003F34DA">
            <w:pPr>
              <w:spacing w:after="60"/>
              <w:rPr>
                <w:ins w:id="554" w:author="ERCOT" w:date="2025-09-18T18:56:00Z"/>
                <w:i/>
                <w:iCs/>
                <w:sz w:val="20"/>
                <w:szCs w:val="20"/>
              </w:rPr>
            </w:pPr>
            <w:ins w:id="555" w:author="ERCOT" w:date="2025-09-18T18:56:00Z">
              <w:r w:rsidRPr="003F34DA">
                <w:rPr>
                  <w:i/>
                  <w:iCs/>
                  <w:sz w:val="20"/>
                  <w:szCs w:val="20"/>
                </w:rPr>
                <w:t>Day-Ahead Self-Arranged Dispatchable Reliability Reserve Service Quantity per QSE</w:t>
              </w:r>
              <w:r w:rsidRPr="003F34DA">
                <w:rPr>
                  <w:iCs/>
                  <w:sz w:val="20"/>
                  <w:szCs w:val="20"/>
                </w:rPr>
                <w:t xml:space="preserve">—The self-arranged DRRS quantity submitted by QSE </w:t>
              </w:r>
              <w:r w:rsidRPr="003F34DA">
                <w:rPr>
                  <w:i/>
                  <w:iCs/>
                  <w:sz w:val="20"/>
                  <w:szCs w:val="20"/>
                </w:rPr>
                <w:t>Q</w:t>
              </w:r>
              <w:r w:rsidRPr="003F34DA">
                <w:rPr>
                  <w:iCs/>
                  <w:sz w:val="20"/>
                  <w:szCs w:val="20"/>
                </w:rPr>
                <w:t xml:space="preserve"> before 1000 in the Day-Ahead.</w:t>
              </w:r>
            </w:ins>
          </w:p>
        </w:tc>
      </w:tr>
      <w:tr w:rsidR="003F34DA" w:rsidRPr="003F34DA" w14:paraId="60689933" w14:textId="77777777" w:rsidTr="0020519F">
        <w:trPr>
          <w:ins w:id="556" w:author="ERCOT" w:date="2025-09-18T18:56:00Z"/>
        </w:trPr>
        <w:tc>
          <w:tcPr>
            <w:tcW w:w="1144" w:type="pct"/>
          </w:tcPr>
          <w:p w14:paraId="1726B392" w14:textId="77777777" w:rsidR="003F34DA" w:rsidRPr="003F34DA" w:rsidRDefault="003F34DA" w:rsidP="003F34DA">
            <w:pPr>
              <w:spacing w:after="60"/>
              <w:rPr>
                <w:ins w:id="557" w:author="ERCOT" w:date="2025-09-18T18:56:00Z"/>
                <w:i/>
                <w:iCs/>
                <w:sz w:val="20"/>
                <w:szCs w:val="20"/>
              </w:rPr>
            </w:pPr>
            <w:ins w:id="558" w:author="ERCOT" w:date="2025-09-18T18:56:00Z">
              <w:r w:rsidRPr="003F34DA">
                <w:rPr>
                  <w:i/>
                  <w:iCs/>
                  <w:sz w:val="20"/>
                  <w:szCs w:val="20"/>
                </w:rPr>
                <w:t>q</w:t>
              </w:r>
            </w:ins>
          </w:p>
        </w:tc>
        <w:tc>
          <w:tcPr>
            <w:tcW w:w="520" w:type="pct"/>
          </w:tcPr>
          <w:p w14:paraId="42C3979E" w14:textId="77777777" w:rsidR="003F34DA" w:rsidRPr="003F34DA" w:rsidRDefault="003F34DA" w:rsidP="003F34DA">
            <w:pPr>
              <w:spacing w:after="60"/>
              <w:rPr>
                <w:ins w:id="559" w:author="ERCOT" w:date="2025-09-18T18:56:00Z"/>
                <w:iCs/>
                <w:sz w:val="20"/>
                <w:szCs w:val="20"/>
              </w:rPr>
            </w:pPr>
            <w:ins w:id="560" w:author="ERCOT" w:date="2025-09-18T18:56:00Z">
              <w:r w:rsidRPr="003F34DA">
                <w:rPr>
                  <w:iCs/>
                  <w:sz w:val="20"/>
                  <w:szCs w:val="20"/>
                </w:rPr>
                <w:t>none</w:t>
              </w:r>
            </w:ins>
          </w:p>
        </w:tc>
        <w:tc>
          <w:tcPr>
            <w:tcW w:w="3336" w:type="pct"/>
          </w:tcPr>
          <w:p w14:paraId="649C6F59" w14:textId="77777777" w:rsidR="003F34DA" w:rsidRPr="003F34DA" w:rsidRDefault="003F34DA" w:rsidP="003F34DA">
            <w:pPr>
              <w:spacing w:after="60"/>
              <w:rPr>
                <w:ins w:id="561" w:author="ERCOT" w:date="2025-09-18T18:56:00Z"/>
                <w:iCs/>
                <w:sz w:val="20"/>
                <w:szCs w:val="20"/>
              </w:rPr>
            </w:pPr>
            <w:ins w:id="562" w:author="ERCOT" w:date="2025-09-18T18:56:00Z">
              <w:r w:rsidRPr="003F34DA">
                <w:rPr>
                  <w:iCs/>
                  <w:sz w:val="20"/>
                  <w:szCs w:val="20"/>
                </w:rPr>
                <w:t>A QSE.</w:t>
              </w:r>
            </w:ins>
          </w:p>
        </w:tc>
      </w:tr>
    </w:tbl>
    <w:p w14:paraId="27CA1AA3" w14:textId="77777777" w:rsidR="003F34DA" w:rsidRPr="003F34DA" w:rsidRDefault="003F34DA" w:rsidP="003F34DA">
      <w:pPr>
        <w:keepNext/>
        <w:tabs>
          <w:tab w:val="left" w:pos="1080"/>
        </w:tabs>
        <w:spacing w:before="480" w:after="240"/>
        <w:ind w:left="1080" w:hanging="1080"/>
        <w:outlineLvl w:val="2"/>
        <w:rPr>
          <w:b/>
          <w:i/>
          <w:szCs w:val="20"/>
          <w:lang w:val="x-none" w:eastAsia="x-none"/>
        </w:rPr>
      </w:pPr>
      <w:bookmarkStart w:id="563" w:name="_Toc400547176"/>
      <w:bookmarkStart w:id="564" w:name="_Toc405384281"/>
      <w:bookmarkStart w:id="565" w:name="_Toc405543548"/>
      <w:bookmarkStart w:id="566" w:name="_Toc428178057"/>
      <w:bookmarkStart w:id="567" w:name="_Toc440872688"/>
      <w:bookmarkStart w:id="568" w:name="_Toc458766233"/>
      <w:bookmarkStart w:id="569" w:name="_Toc459292638"/>
      <w:bookmarkStart w:id="570" w:name="_Toc60038340"/>
      <w:r w:rsidRPr="003F34DA">
        <w:rPr>
          <w:b/>
          <w:i/>
          <w:szCs w:val="20"/>
          <w:lang w:val="x-none" w:eastAsia="x-none"/>
        </w:rPr>
        <w:t>5.5.2</w:t>
      </w:r>
      <w:r w:rsidRPr="003F34DA">
        <w:rPr>
          <w:b/>
          <w:i/>
          <w:szCs w:val="20"/>
          <w:lang w:val="x-none" w:eastAsia="x-none"/>
        </w:rPr>
        <w:tab/>
        <w:t>Reliability Unit Commitment (RUC) Process</w:t>
      </w:r>
      <w:bookmarkEnd w:id="563"/>
      <w:bookmarkEnd w:id="564"/>
      <w:bookmarkEnd w:id="565"/>
      <w:bookmarkEnd w:id="566"/>
      <w:bookmarkEnd w:id="567"/>
      <w:bookmarkEnd w:id="568"/>
      <w:bookmarkEnd w:id="569"/>
      <w:bookmarkEnd w:id="570"/>
    </w:p>
    <w:p w14:paraId="0F6CA247" w14:textId="77777777" w:rsidR="003F34DA" w:rsidRPr="003F34DA" w:rsidRDefault="003F34DA" w:rsidP="003F34DA">
      <w:pPr>
        <w:spacing w:after="240"/>
        <w:ind w:left="720" w:hanging="720"/>
        <w:rPr>
          <w:rFonts w:ascii="Courier New" w:eastAsia="Times New Roman" w:hAnsi="Courier New" w:cs="Courier New"/>
          <w:sz w:val="20"/>
          <w:szCs w:val="20"/>
        </w:rPr>
      </w:pPr>
      <w:bookmarkStart w:id="571" w:name="_Toc101091053"/>
      <w:bookmarkStart w:id="572" w:name="_Toc400547182"/>
      <w:bookmarkStart w:id="573" w:name="_Toc405384287"/>
      <w:bookmarkStart w:id="574" w:name="_Toc405543554"/>
      <w:bookmarkStart w:id="575" w:name="_Toc428178063"/>
      <w:bookmarkStart w:id="576" w:name="_Toc440872694"/>
      <w:bookmarkStart w:id="577" w:name="_Toc458766239"/>
      <w:bookmarkStart w:id="578" w:name="_Toc459292644"/>
      <w:bookmarkStart w:id="579" w:name="_Toc60038347"/>
      <w:bookmarkStart w:id="580" w:name="_Toc400547189"/>
      <w:bookmarkStart w:id="581" w:name="_Toc405384294"/>
      <w:bookmarkStart w:id="582" w:name="_Toc405543561"/>
      <w:bookmarkStart w:id="583" w:name="_Toc428178070"/>
      <w:bookmarkStart w:id="584" w:name="_Toc440872701"/>
      <w:bookmarkStart w:id="585" w:name="_Toc458766246"/>
      <w:bookmarkStart w:id="586" w:name="_Toc459292651"/>
      <w:bookmarkStart w:id="587" w:name="_Toc60038358"/>
      <w:bookmarkStart w:id="588" w:name="_Toc72925597"/>
      <w:bookmarkStart w:id="589" w:name="_Toc74113622"/>
      <w:bookmarkStart w:id="590" w:name="_Toc88017254"/>
      <w:bookmarkStart w:id="591" w:name="_Toc101091058"/>
      <w:bookmarkStart w:id="592" w:name="_Toc400547193"/>
      <w:bookmarkStart w:id="593" w:name="_Toc405384298"/>
      <w:bookmarkStart w:id="594" w:name="_Toc405543565"/>
      <w:bookmarkStart w:id="595" w:name="_Toc428178074"/>
      <w:bookmarkStart w:id="596" w:name="_Toc440872705"/>
      <w:bookmarkStart w:id="597" w:name="_Toc458766250"/>
      <w:bookmarkStart w:id="598" w:name="_Toc459292655"/>
      <w:bookmarkStart w:id="599" w:name="_Toc60038362"/>
      <w:bookmarkStart w:id="600" w:name="_Toc400547194"/>
      <w:bookmarkStart w:id="601" w:name="_Toc405384299"/>
      <w:bookmarkStart w:id="602" w:name="_Toc405543566"/>
      <w:bookmarkStart w:id="603" w:name="_Toc428178075"/>
      <w:bookmarkStart w:id="604" w:name="_Toc440872706"/>
      <w:bookmarkStart w:id="605" w:name="_Toc458766251"/>
      <w:bookmarkStart w:id="606" w:name="_Toc459292656"/>
      <w:bookmarkStart w:id="607" w:name="_Toc60038363"/>
      <w:r w:rsidRPr="003F34DA">
        <w:rPr>
          <w:rFonts w:eastAsia="Times New Roman"/>
          <w:szCs w:val="20"/>
        </w:rPr>
        <w:t>(1)</w:t>
      </w:r>
      <w:r w:rsidRPr="003F34DA">
        <w:rPr>
          <w:rFonts w:eastAsia="Times New Roman"/>
          <w:szCs w:val="20"/>
        </w:rPr>
        <w:tab/>
        <w:t>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takes into account Resources already committed in the Current Operating Plans (COPs), Resources already committed in previous RUCs,</w:t>
      </w:r>
      <w:ins w:id="608" w:author="ERCOT" w:date="2025-12-08T10:30:00Z">
        <w:r w:rsidRPr="003F34DA">
          <w:rPr>
            <w:rFonts w:eastAsia="Times New Roman"/>
            <w:szCs w:val="20"/>
          </w:rPr>
          <w:t xml:space="preserve"> Resources showing a Resource Status of DRRS in the COP,</w:t>
        </w:r>
      </w:ins>
      <w:r w:rsidRPr="003F34D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w:t>
      </w:r>
      <w:r w:rsidRPr="003F34DA">
        <w:rPr>
          <w:rFonts w:eastAsia="Times New Roman"/>
          <w:szCs w:val="20"/>
        </w:rPr>
        <w:lastRenderedPageBreak/>
        <w:t xml:space="preserve">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3F34DA">
        <w:rPr>
          <w:rFonts w:ascii="Courier New" w:eastAsia="Times New Roman" w:hAnsi="Courier New" w:cs="Courier New"/>
          <w:sz w:val="20"/>
          <w:szCs w:val="20"/>
        </w:rPr>
        <w:t xml:space="preserve"> </w:t>
      </w:r>
      <w:r w:rsidRPr="003F34DA">
        <w:rPr>
          <w:rFonts w:eastAsia="Times New Roman"/>
          <w:szCs w:val="20"/>
        </w:rPr>
        <w:t>ESR energy dispatch costs and Ancillary Service Offer costs are not included in the RUC objective function.</w:t>
      </w:r>
    </w:p>
    <w:p w14:paraId="559A4712"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ERCOT shall create an ASDC for each Ancillary Service for use in RUC</w:t>
      </w:r>
      <w:ins w:id="609" w:author="ERCOT" w:date="2025-12-08T10:29:00Z">
        <w:r w:rsidRPr="003F34DA">
          <w:rPr>
            <w:rFonts w:eastAsia="Times New Roman"/>
            <w:szCs w:val="20"/>
          </w:rPr>
          <w:t>, except DRRS</w:t>
        </w:r>
      </w:ins>
      <w:r w:rsidRPr="003F34D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1AA5701B"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ERCOT shall post the following Ancillary Service Deployment Factor data on the ERCOT website:</w:t>
      </w:r>
    </w:p>
    <w:p w14:paraId="57CA8B3B"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Following each execution of RUC, ERCOT shall post the Ancillary Service Deployment Factors used by that RUC process for each hour in the RUC Study Period;</w:t>
      </w:r>
    </w:p>
    <w:p w14:paraId="104C44F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No later than 0600 in the Day-Ahead for each Operating Day, ERCOT shall post the Ancillary Service Deployments Factors that are projected to be used in the RUC process for that Operating Day; and</w:t>
      </w:r>
    </w:p>
    <w:p w14:paraId="58FE1B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Following each month, ERCOT shall post the average, minimum, and maximum Ancillary Service Deployment Factors used in the RUC process by type of Ancillary Service and hour of the day for the month.</w:t>
      </w:r>
    </w:p>
    <w:p w14:paraId="276E4BA9"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D5954EE"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771C13B0"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10" w:author="ERCOT" w:date="2025-12-08T10:29:00Z">
        <w:r w:rsidRPr="003F34DA" w:rsidDel="002F5E25">
          <w:rPr>
            <w:rFonts w:eastAsia="Times New Roman"/>
            <w:szCs w:val="20"/>
          </w:rPr>
          <w:delText>C</w:delText>
        </w:r>
      </w:del>
      <w:ins w:id="611" w:author="ERCOT" w:date="2025-12-08T10:29:00Z">
        <w:r w:rsidRPr="003F34DA">
          <w:rPr>
            <w:rFonts w:eastAsia="Times New Roman"/>
            <w:szCs w:val="20"/>
          </w:rPr>
          <w:t>c</w:t>
        </w:r>
      </w:ins>
      <w:r w:rsidRPr="003F34DA">
        <w:rPr>
          <w:rFonts w:eastAsia="Times New Roman"/>
          <w:szCs w:val="20"/>
        </w:rPr>
        <w:t xml:space="preserve">apability in the COP.  The RUC engine shall also consider a COP Resource Status of OFF (Off-Line </w:t>
      </w:r>
      <w:r w:rsidRPr="003F34DA">
        <w:rPr>
          <w:rFonts w:eastAsia="Times New Roman"/>
          <w:szCs w:val="20"/>
        </w:rPr>
        <w:lastRenderedPageBreak/>
        <w:t>but available for commitment in the DAM and RUC) for a Resource that is qualified for Non-Spin, as being eligible to provide Non-Spin constrained by the Ancillary Service capability in the COP.</w:t>
      </w:r>
    </w:p>
    <w:p w14:paraId="0B2C2FFE"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12" w:author="ERCOT" w:date="2025-12-08T10:28:00Z">
        <w:r w:rsidRPr="003F34DA" w:rsidDel="002F5E25">
          <w:rPr>
            <w:rFonts w:eastAsia="Times New Roman"/>
            <w:szCs w:val="20"/>
          </w:rPr>
          <w:delText>C</w:delText>
        </w:r>
      </w:del>
      <w:ins w:id="613" w:author="ERCOT" w:date="2025-12-08T10:28:00Z">
        <w:r w:rsidRPr="003F34DA">
          <w:rPr>
            <w:rFonts w:eastAsia="Times New Roman"/>
            <w:szCs w:val="20"/>
          </w:rPr>
          <w:t>c</w:t>
        </w:r>
      </w:ins>
      <w:r w:rsidRPr="003F34DA">
        <w:rPr>
          <w:rFonts w:eastAsia="Times New Roman"/>
          <w:szCs w:val="20"/>
        </w:rPr>
        <w:t>apability in the COP.  The RUC engine will not consider any Load Resources for dispatch of energy.</w:t>
      </w:r>
    </w:p>
    <w:p w14:paraId="3939C9DD" w14:textId="77777777" w:rsidR="003F34DA" w:rsidRPr="003F34DA" w:rsidRDefault="003F34DA" w:rsidP="003F34DA">
      <w:pPr>
        <w:spacing w:after="240"/>
        <w:ind w:left="690" w:hanging="690"/>
        <w:rPr>
          <w:rFonts w:eastAsia="Times New Roman"/>
        </w:rPr>
      </w:pPr>
      <w:r w:rsidRPr="003F34D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7901EBAA"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9BAC46E"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MIS Secure Area.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F34D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AE3ABD" w14:textId="77777777" w:rsidTr="0020519F">
        <w:trPr>
          <w:trHeight w:val="1205"/>
        </w:trPr>
        <w:tc>
          <w:tcPr>
            <w:tcW w:w="9350" w:type="dxa"/>
            <w:shd w:val="pct12" w:color="auto" w:fill="auto"/>
          </w:tcPr>
          <w:p w14:paraId="6D0E8A8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(10) above with the following upon system implementation:]</w:t>
            </w:r>
          </w:p>
          <w:p w14:paraId="61E60D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w:t>
            </w:r>
            <w:r w:rsidRPr="003F34DA">
              <w:rPr>
                <w:rFonts w:eastAsia="Times New Roman"/>
                <w:iCs/>
                <w:szCs w:val="20"/>
              </w:rPr>
              <w:lastRenderedPageBreak/>
              <w:t xml:space="preserve">During the RUC process, ERCOT may also review and commit, through a RUC instruction, Combined Cycle Generation Resources that are currently planned to be On-Line but are capable of transitioning to a configuration with additional capacity.  ERCOT may deselect Resources recommended in DRUC and in all HRUC processes if in ERCOT’s sole discretion there is enough time to commit those Resources in the future HRUC processes, taking into account the Resources’ start-up times, to meet ERCOT System reliability.  After each RUC run, ERCOT shall post the amount of capacity deselected per hour in the RUC Study Period to the ERCOT website.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241036A2"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lastRenderedPageBreak/>
        <w:t>(11)</w:t>
      </w:r>
      <w:r w:rsidRPr="003F34D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4858ECF" w14:textId="77777777" w:rsidTr="0020519F">
        <w:trPr>
          <w:trHeight w:val="1016"/>
        </w:trPr>
        <w:tc>
          <w:tcPr>
            <w:tcW w:w="9350" w:type="dxa"/>
            <w:shd w:val="pct12" w:color="auto" w:fill="auto"/>
          </w:tcPr>
          <w:p w14:paraId="1D0CB3C1"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(11) above with the following upon system implementation:]</w:t>
            </w:r>
          </w:p>
          <w:p w14:paraId="0B58B0DC"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(11)</w:t>
            </w:r>
            <w:r w:rsidRPr="003F34DA">
              <w:rPr>
                <w:rFonts w:eastAsia="Times New Roman"/>
                <w:iCs/>
                <w:szCs w:val="20"/>
              </w:rPr>
              <w:tab/>
              <w:t>ERCOT shall issue RUC instructions to each QSE specifying its Resources that have been committed as a result of the RUC process.  ERCOT shall, within one day after making any changes to the RUC-recommended commitments, post to the ERCOT website any changes that ERCOT made to the RUC-recommended commitments with an explanation of the changes.</w:t>
            </w:r>
          </w:p>
        </w:tc>
      </w:tr>
    </w:tbl>
    <w:p w14:paraId="72C47F73"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ERCOT shall use the RUC process to evaluate the need to commit Resources for which a QSE has submitted Three-Part Supply Offers and other available Off-Line Resources in addition to Resources that are planned to be On-Line during the RUC Study Period.  All of the above commitment information must be as specified in the QSE’s COP.  For available Off-Line Resources with a cold start time of one hour or less</w:t>
      </w:r>
      <w:r w:rsidRPr="003F34DA">
        <w:rPr>
          <w:rFonts w:eastAsia="Times New Roman"/>
          <w:iCs/>
          <w:szCs w:val="20"/>
        </w:rPr>
        <w:t xml:space="preserve"> that have not been removed from special consideration under paragraph (17) below pursuant to paragraph (3) of Section 8.1.2, Current Operating Plan (COP) Performance Requirements</w:t>
      </w:r>
      <w:r w:rsidRPr="003F34DA">
        <w:rPr>
          <w:rFonts w:eastAsia="Times New Roman"/>
          <w:szCs w:val="20"/>
        </w:rPr>
        <w:t xml:space="preserve">, the Startup Offers and Minimum-Energy Offer from a Resource’s Three-Part Supply Offer shall not be used in the RUC process. </w:t>
      </w:r>
    </w:p>
    <w:p w14:paraId="775A6053"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F34DA">
        <w:rPr>
          <w:rFonts w:eastAsia="Times New Roman"/>
          <w:iCs/>
          <w:szCs w:val="20"/>
        </w:rPr>
        <w:t xml:space="preserve"> that have not been removed from special consideration under paragraph (16) below pursuant to paragraph </w:t>
      </w:r>
      <w:r w:rsidRPr="003F34DA">
        <w:rPr>
          <w:rFonts w:eastAsia="Times New Roman"/>
          <w:iCs/>
          <w:szCs w:val="20"/>
        </w:rPr>
        <w:lastRenderedPageBreak/>
        <w:t>(3) of Section 8.1.2</w:t>
      </w:r>
      <w:r w:rsidRPr="003F34D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612E52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923C0ED"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(a)</w:t>
      </w:r>
      <w:r w:rsidRPr="003F34DA">
        <w:rPr>
          <w:rFonts w:eastAsia="Times New Roman"/>
          <w:szCs w:val="20"/>
        </w:rPr>
        <w:tab/>
        <w:t xml:space="preserve">If a Resource receives a RUC Dispatch Instruction that it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in which the instruction occurs, the QSE shall be excused from complying with the portion of the RUC Dispatch Instruction that it could not meet due to the identified limitation. </w:t>
      </w:r>
      <w:r w:rsidRPr="003F34DA">
        <w:rPr>
          <w:rFonts w:eastAsia="Times New Roman"/>
          <w:iCs/>
          <w:szCs w:val="20"/>
        </w:rPr>
        <w:t xml:space="preserve"> </w:t>
      </w:r>
    </w:p>
    <w:p w14:paraId="7BAD1B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B14B55A"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iCs/>
          <w:szCs w:val="20"/>
        </w:rPr>
        <w:tab/>
        <w:t xml:space="preserve">A QSE shall be excused from complying with any portion of a RUC Dispatch Instruction that it could not meet due to a physical limitation that was reflected, at the time of the </w:t>
      </w:r>
      <w:r w:rsidRPr="003F34DA">
        <w:rPr>
          <w:rFonts w:eastAsia="Times New Roman"/>
          <w:szCs w:val="20"/>
        </w:rPr>
        <w:t>RUC Dispatch I</w:t>
      </w:r>
      <w:r w:rsidRPr="003F34DA">
        <w:rPr>
          <w:rFonts w:eastAsia="Times New Roman"/>
          <w:iCs/>
          <w:szCs w:val="20"/>
        </w:rPr>
        <w:t>nstruction, in the Resource’s COP, startup time, minimum On-Line time, or minimum Off-Line time.</w:t>
      </w:r>
    </w:p>
    <w:p w14:paraId="247E1357" w14:textId="77777777" w:rsidR="003F34DA" w:rsidRPr="003F34DA" w:rsidDel="00B23B98" w:rsidRDefault="003F34DA" w:rsidP="003F34DA">
      <w:pPr>
        <w:spacing w:after="240"/>
        <w:ind w:left="720" w:hanging="720"/>
        <w:rPr>
          <w:rFonts w:eastAsia="Times New Roman"/>
          <w:szCs w:val="20"/>
        </w:rPr>
      </w:pPr>
      <w:r w:rsidRPr="003F34DA">
        <w:rPr>
          <w:rFonts w:eastAsia="Times New Roman"/>
          <w:szCs w:val="20"/>
        </w:rPr>
        <w:t>(16</w:t>
      </w:r>
      <w:r w:rsidRPr="003F34DA" w:rsidDel="00B23B98">
        <w:rPr>
          <w:rFonts w:eastAsia="Times New Roman"/>
          <w:szCs w:val="20"/>
        </w:rPr>
        <w:t>)</w:t>
      </w:r>
      <w:r w:rsidRPr="003F34D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3F34DA">
        <w:rPr>
          <w:rFonts w:eastAsia="Times New Roman"/>
          <w:szCs w:val="20"/>
        </w:rPr>
        <w:t xml:space="preserve">  For ESRs, energy dispatch costs are not considered in determining projected energy output levels.</w:t>
      </w:r>
    </w:p>
    <w:p w14:paraId="13B8BBB0"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(17)</w:t>
      </w:r>
      <w:r w:rsidRPr="003F34DA">
        <w:rPr>
          <w:rFonts w:eastAsia="Times New Roman"/>
          <w:szCs w:val="20"/>
        </w:rPr>
        <w:tab/>
      </w:r>
      <w:ins w:id="614" w:author="ERCOT" w:date="2025-12-08T10:28:00Z">
        <w:r w:rsidRPr="003F34DA">
          <w:rPr>
            <w:rFonts w:eastAsia="Times New Roman"/>
          </w:rPr>
          <w:t xml:space="preserve">Except for DRRS, </w:t>
        </w:r>
      </w:ins>
      <w:r w:rsidRPr="003F34DA">
        <w:rPr>
          <w:rFonts w:eastAsia="Times New Roman"/>
          <w:szCs w:val="20"/>
        </w:rPr>
        <w:t>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the HSL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1050290" w14:textId="77777777" w:rsidR="003F34DA" w:rsidRPr="003F34DA" w:rsidRDefault="003F34DA" w:rsidP="003F34DA">
      <w:pPr>
        <w:spacing w:after="240"/>
        <w:ind w:left="720" w:hanging="720"/>
        <w:rPr>
          <w:rFonts w:eastAsia="Times New Roman"/>
          <w:szCs w:val="20"/>
        </w:rPr>
      </w:pPr>
      <w:r w:rsidRPr="003F34DA">
        <w:rPr>
          <w:rFonts w:eastAsia="Times New Roman"/>
          <w:szCs w:val="20"/>
        </w:rPr>
        <w:t>(18)</w:t>
      </w:r>
      <w:r w:rsidRPr="003F34DA">
        <w:rPr>
          <w:rFonts w:eastAsia="Times New Roman"/>
          <w:szCs w:val="20"/>
        </w:rPr>
        <w:tab/>
      </w:r>
      <w:r w:rsidRPr="003F34DA">
        <w:rPr>
          <w:rFonts w:eastAsia="Times New Roman"/>
          <w:iCs/>
          <w:szCs w:val="20"/>
        </w:rPr>
        <w:t xml:space="preserve">For all available Off-Line Resources having a cold start time of one hour or less and not removed from special consideration pursuant to paragraph (3) of Section 8.1.2, </w:t>
      </w:r>
      <w:r w:rsidRPr="003F34D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28402DEC" w14:textId="77777777" w:rsidR="003F34DA" w:rsidRPr="003F34DA" w:rsidRDefault="003F34DA" w:rsidP="003F34DA">
      <w:pPr>
        <w:ind w:left="720"/>
        <w:rPr>
          <w:rFonts w:eastAsia="Times New Roman"/>
          <w:szCs w:val="20"/>
        </w:rPr>
      </w:pPr>
      <w:r w:rsidRPr="003F34DA">
        <w:rPr>
          <w:rFonts w:eastAsia="Times New Roman"/>
          <w:szCs w:val="20"/>
        </w:rPr>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3F34DA" w:rsidRPr="003F34DA" w14:paraId="0B9D8EF4" w14:textId="77777777" w:rsidTr="0020519F">
        <w:trPr>
          <w:trHeight w:val="386"/>
        </w:trPr>
        <w:tc>
          <w:tcPr>
            <w:tcW w:w="2439" w:type="dxa"/>
          </w:tcPr>
          <w:p w14:paraId="412E87E2" w14:textId="77777777" w:rsidR="003F34DA" w:rsidRPr="003F34DA" w:rsidRDefault="003F34DA" w:rsidP="003F34DA">
            <w:pPr>
              <w:rPr>
                <w:rFonts w:eastAsia="Times New Roman"/>
                <w:b/>
                <w:sz w:val="20"/>
                <w:szCs w:val="20"/>
              </w:rPr>
            </w:pPr>
            <w:r w:rsidRPr="003F34DA">
              <w:rPr>
                <w:rFonts w:eastAsia="Times New Roman"/>
                <w:b/>
                <w:sz w:val="20"/>
                <w:szCs w:val="20"/>
              </w:rPr>
              <w:t>Parameter</w:t>
            </w:r>
          </w:p>
        </w:tc>
        <w:tc>
          <w:tcPr>
            <w:tcW w:w="1805" w:type="dxa"/>
          </w:tcPr>
          <w:p w14:paraId="311FB814" w14:textId="77777777" w:rsidR="003F34DA" w:rsidRPr="003F34DA" w:rsidRDefault="003F34DA" w:rsidP="003F34DA">
            <w:pPr>
              <w:rPr>
                <w:rFonts w:eastAsia="Times New Roman"/>
                <w:b/>
                <w:sz w:val="20"/>
                <w:szCs w:val="20"/>
              </w:rPr>
            </w:pPr>
            <w:r w:rsidRPr="003F34DA">
              <w:rPr>
                <w:rFonts w:eastAsia="Times New Roman"/>
                <w:b/>
                <w:sz w:val="20"/>
                <w:szCs w:val="20"/>
              </w:rPr>
              <w:t>Unit</w:t>
            </w:r>
          </w:p>
        </w:tc>
        <w:tc>
          <w:tcPr>
            <w:tcW w:w="3973" w:type="dxa"/>
          </w:tcPr>
          <w:p w14:paraId="28E59BFA" w14:textId="77777777" w:rsidR="003F34DA" w:rsidRPr="003F34DA" w:rsidRDefault="003F34DA" w:rsidP="003F34DA">
            <w:pPr>
              <w:rPr>
                <w:rFonts w:eastAsia="Times New Roman"/>
                <w:b/>
                <w:sz w:val="20"/>
                <w:szCs w:val="20"/>
              </w:rPr>
            </w:pPr>
            <w:r w:rsidRPr="003F34DA">
              <w:rPr>
                <w:rFonts w:eastAsia="Times New Roman"/>
                <w:b/>
                <w:sz w:val="20"/>
                <w:szCs w:val="20"/>
              </w:rPr>
              <w:t>Current Value*</w:t>
            </w:r>
          </w:p>
        </w:tc>
      </w:tr>
      <w:tr w:rsidR="003F34DA" w:rsidRPr="003F34DA" w14:paraId="62C50B62" w14:textId="77777777" w:rsidTr="0020519F">
        <w:trPr>
          <w:trHeight w:val="359"/>
        </w:trPr>
        <w:tc>
          <w:tcPr>
            <w:tcW w:w="2439" w:type="dxa"/>
          </w:tcPr>
          <w:p w14:paraId="3681E4E8" w14:textId="77777777" w:rsidR="003F34DA" w:rsidRPr="003F34DA" w:rsidRDefault="003F34DA" w:rsidP="003F34DA">
            <w:pPr>
              <w:spacing w:after="240"/>
              <w:rPr>
                <w:rFonts w:eastAsia="Times New Roman"/>
                <w:sz w:val="20"/>
                <w:szCs w:val="20"/>
              </w:rPr>
            </w:pPr>
            <w:r w:rsidRPr="003F34DA">
              <w:rPr>
                <w:rFonts w:eastAsia="Times New Roman"/>
                <w:sz w:val="20"/>
                <w:szCs w:val="20"/>
              </w:rPr>
              <w:t>1HRLESSCOSTSCALING</w:t>
            </w:r>
          </w:p>
        </w:tc>
        <w:tc>
          <w:tcPr>
            <w:tcW w:w="1805" w:type="dxa"/>
          </w:tcPr>
          <w:p w14:paraId="30376FF3" w14:textId="77777777" w:rsidR="003F34DA" w:rsidRPr="003F34DA" w:rsidRDefault="003F34DA" w:rsidP="003F34DA">
            <w:pPr>
              <w:spacing w:after="240"/>
              <w:rPr>
                <w:rFonts w:eastAsia="Times New Roman"/>
                <w:sz w:val="20"/>
                <w:szCs w:val="20"/>
              </w:rPr>
            </w:pPr>
            <w:r w:rsidRPr="003F34DA">
              <w:rPr>
                <w:rFonts w:eastAsia="Times New Roman"/>
                <w:sz w:val="20"/>
                <w:szCs w:val="20"/>
              </w:rPr>
              <w:t>Percentage</w:t>
            </w:r>
          </w:p>
        </w:tc>
        <w:tc>
          <w:tcPr>
            <w:tcW w:w="3973" w:type="dxa"/>
          </w:tcPr>
          <w:p w14:paraId="59CE84AF" w14:textId="77777777" w:rsidR="003F34DA" w:rsidRPr="003F34DA" w:rsidRDefault="003F34DA" w:rsidP="003F34DA">
            <w:pPr>
              <w:spacing w:after="240"/>
              <w:rPr>
                <w:rFonts w:eastAsia="Times New Roman"/>
                <w:sz w:val="20"/>
                <w:szCs w:val="20"/>
              </w:rPr>
            </w:pPr>
            <w:r w:rsidRPr="003F34DA">
              <w:rPr>
                <w:rFonts w:eastAsia="Times New Roman"/>
                <w:sz w:val="20"/>
                <w:szCs w:val="20"/>
              </w:rPr>
              <w:t>Maximum value of 100%</w:t>
            </w:r>
          </w:p>
        </w:tc>
      </w:tr>
      <w:tr w:rsidR="003F34DA" w:rsidRPr="003F34DA" w14:paraId="47AA8D4E" w14:textId="77777777" w:rsidTr="0020519F">
        <w:trPr>
          <w:trHeight w:val="1178"/>
        </w:trPr>
        <w:tc>
          <w:tcPr>
            <w:tcW w:w="8217" w:type="dxa"/>
            <w:gridSpan w:val="3"/>
          </w:tcPr>
          <w:p w14:paraId="3C529853" w14:textId="77777777" w:rsidR="003F34DA" w:rsidRPr="003F34DA" w:rsidRDefault="003F34DA" w:rsidP="003F34DA">
            <w:pPr>
              <w:rPr>
                <w:rFonts w:eastAsia="Times New Roman"/>
                <w:sz w:val="20"/>
                <w:szCs w:val="20"/>
              </w:rPr>
            </w:pPr>
            <w:r w:rsidRPr="003F34D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74FBCB6A" w14:textId="77777777" w:rsidR="003F34DA" w:rsidRPr="003F34DA" w:rsidRDefault="003F34DA" w:rsidP="003F34DA">
      <w:pPr>
        <w:spacing w:before="240" w:after="240"/>
        <w:ind w:left="720" w:hanging="720"/>
        <w:rPr>
          <w:ins w:id="615" w:author="ERCOT" w:date="2025-12-08T10:27:00Z"/>
        </w:rPr>
      </w:pPr>
      <w:ins w:id="616" w:author="ERCOT" w:date="2025-12-08T10:27:00Z">
        <w:r w:rsidRPr="003F34DA">
          <w:t>(19)</w:t>
        </w:r>
        <w:r w:rsidRPr="003F34D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AB798CA" w14:textId="77777777" w:rsidR="003F34DA" w:rsidRPr="003F34DA" w:rsidRDefault="003F34DA" w:rsidP="003F34DA">
      <w:pPr>
        <w:spacing w:before="240" w:after="240"/>
        <w:ind w:left="720" w:hanging="720"/>
        <w:rPr>
          <w:ins w:id="617" w:author="ERCOT" w:date="2025-12-08T10:27:00Z"/>
        </w:rPr>
      </w:pPr>
      <w:ins w:id="618" w:author="ERCOT" w:date="2025-12-08T10:27:00Z">
        <w:r w:rsidRPr="003F34DA">
          <w:t>(20)</w:t>
        </w:r>
        <w:r w:rsidRPr="003F34D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3F34DA" w:rsidRPr="003F34DA" w14:paraId="2D94BB23" w14:textId="77777777" w:rsidTr="0020519F">
        <w:trPr>
          <w:trHeight w:val="386"/>
          <w:ins w:id="619" w:author="ERCOT" w:date="2025-12-08T10:27:00Z"/>
        </w:trPr>
        <w:tc>
          <w:tcPr>
            <w:tcW w:w="4830" w:type="dxa"/>
          </w:tcPr>
          <w:p w14:paraId="706D842D" w14:textId="77777777" w:rsidR="003F34DA" w:rsidRPr="003F34DA" w:rsidRDefault="003F34DA" w:rsidP="003F34DA">
            <w:pPr>
              <w:rPr>
                <w:ins w:id="620" w:author="ERCOT" w:date="2025-12-08T10:27:00Z"/>
                <w:b/>
                <w:sz w:val="20"/>
                <w:szCs w:val="20"/>
              </w:rPr>
            </w:pPr>
            <w:ins w:id="621" w:author="ERCOT" w:date="2025-12-08T10:27:00Z">
              <w:r w:rsidRPr="003F34DA">
                <w:rPr>
                  <w:b/>
                  <w:sz w:val="20"/>
                  <w:szCs w:val="20"/>
                </w:rPr>
                <w:t>Parameter</w:t>
              </w:r>
            </w:ins>
          </w:p>
        </w:tc>
        <w:tc>
          <w:tcPr>
            <w:tcW w:w="1130" w:type="dxa"/>
          </w:tcPr>
          <w:p w14:paraId="3474A9DC" w14:textId="77777777" w:rsidR="003F34DA" w:rsidRPr="003F34DA" w:rsidRDefault="003F34DA" w:rsidP="003F34DA">
            <w:pPr>
              <w:rPr>
                <w:ins w:id="622" w:author="ERCOT" w:date="2025-12-08T10:27:00Z"/>
                <w:b/>
                <w:sz w:val="20"/>
                <w:szCs w:val="20"/>
              </w:rPr>
            </w:pPr>
            <w:ins w:id="623" w:author="ERCOT" w:date="2025-12-08T10:27:00Z">
              <w:r w:rsidRPr="003F34DA">
                <w:rPr>
                  <w:b/>
                  <w:sz w:val="20"/>
                  <w:szCs w:val="20"/>
                </w:rPr>
                <w:t>Unit</w:t>
              </w:r>
            </w:ins>
          </w:p>
        </w:tc>
        <w:tc>
          <w:tcPr>
            <w:tcW w:w="2341" w:type="dxa"/>
          </w:tcPr>
          <w:p w14:paraId="7AA52BF8" w14:textId="77777777" w:rsidR="003F34DA" w:rsidRPr="003F34DA" w:rsidRDefault="003F34DA" w:rsidP="003F34DA">
            <w:pPr>
              <w:rPr>
                <w:ins w:id="624" w:author="ERCOT" w:date="2025-12-08T10:27:00Z"/>
                <w:b/>
                <w:sz w:val="20"/>
                <w:szCs w:val="20"/>
              </w:rPr>
            </w:pPr>
            <w:ins w:id="625" w:author="ERCOT" w:date="2025-12-08T10:27:00Z">
              <w:r w:rsidRPr="003F34DA">
                <w:rPr>
                  <w:b/>
                  <w:sz w:val="20"/>
                  <w:szCs w:val="20"/>
                </w:rPr>
                <w:t>Current Value*</w:t>
              </w:r>
            </w:ins>
          </w:p>
        </w:tc>
      </w:tr>
      <w:tr w:rsidR="003F34DA" w:rsidRPr="003F34DA" w14:paraId="4523D969" w14:textId="77777777" w:rsidTr="0020519F">
        <w:trPr>
          <w:trHeight w:val="359"/>
          <w:ins w:id="626" w:author="ERCOT" w:date="2025-12-08T10:27:00Z"/>
        </w:trPr>
        <w:tc>
          <w:tcPr>
            <w:tcW w:w="4830" w:type="dxa"/>
          </w:tcPr>
          <w:p w14:paraId="3DDBF2E0" w14:textId="77777777" w:rsidR="003F34DA" w:rsidRPr="003F34DA" w:rsidRDefault="003F34DA" w:rsidP="003F34DA">
            <w:pPr>
              <w:spacing w:after="240"/>
              <w:rPr>
                <w:ins w:id="627" w:author="ERCOT" w:date="2025-12-08T10:27:00Z"/>
                <w:sz w:val="20"/>
                <w:szCs w:val="20"/>
              </w:rPr>
            </w:pPr>
            <w:ins w:id="628" w:author="ERCOT" w:date="2025-12-08T10:27:00Z">
              <w:r w:rsidRPr="003F34DA">
                <w:rPr>
                  <w:sz w:val="20"/>
                  <w:szCs w:val="20"/>
                </w:rPr>
                <w:lastRenderedPageBreak/>
                <w:t>GENDRRSCOSTSCALING</w:t>
              </w:r>
            </w:ins>
          </w:p>
        </w:tc>
        <w:tc>
          <w:tcPr>
            <w:tcW w:w="1130" w:type="dxa"/>
          </w:tcPr>
          <w:p w14:paraId="3A0147F4" w14:textId="77777777" w:rsidR="003F34DA" w:rsidRPr="003F34DA" w:rsidRDefault="003F34DA" w:rsidP="003F34DA">
            <w:pPr>
              <w:spacing w:after="240"/>
              <w:rPr>
                <w:ins w:id="629" w:author="ERCOT" w:date="2025-12-08T10:27:00Z"/>
                <w:sz w:val="20"/>
                <w:szCs w:val="20"/>
              </w:rPr>
            </w:pPr>
            <w:ins w:id="630" w:author="ERCOT" w:date="2025-12-08T10:27:00Z">
              <w:r w:rsidRPr="003F34DA">
                <w:rPr>
                  <w:sz w:val="20"/>
                  <w:szCs w:val="20"/>
                </w:rPr>
                <w:t>Percentage</w:t>
              </w:r>
            </w:ins>
          </w:p>
        </w:tc>
        <w:tc>
          <w:tcPr>
            <w:tcW w:w="2341" w:type="dxa"/>
          </w:tcPr>
          <w:p w14:paraId="5E32278B" w14:textId="77777777" w:rsidR="003F34DA" w:rsidRPr="003F34DA" w:rsidRDefault="003F34DA" w:rsidP="003F34DA">
            <w:pPr>
              <w:spacing w:after="240"/>
              <w:rPr>
                <w:ins w:id="631" w:author="ERCOT" w:date="2025-12-08T10:27:00Z"/>
                <w:sz w:val="20"/>
                <w:szCs w:val="20"/>
              </w:rPr>
            </w:pPr>
            <w:ins w:id="632" w:author="ERCOT" w:date="2025-12-08T10:27:00Z">
              <w:r w:rsidRPr="003F34DA">
                <w:rPr>
                  <w:sz w:val="20"/>
                  <w:szCs w:val="20"/>
                </w:rPr>
                <w:t>Maximum value of 20%</w:t>
              </w:r>
            </w:ins>
          </w:p>
        </w:tc>
      </w:tr>
      <w:tr w:rsidR="003F34DA" w:rsidRPr="003F34DA" w14:paraId="59DF1949" w14:textId="77777777" w:rsidTr="0020519F">
        <w:trPr>
          <w:trHeight w:val="1178"/>
          <w:ins w:id="633" w:author="ERCOT" w:date="2025-12-08T10:27:00Z"/>
        </w:trPr>
        <w:tc>
          <w:tcPr>
            <w:tcW w:w="8301" w:type="dxa"/>
            <w:gridSpan w:val="3"/>
          </w:tcPr>
          <w:p w14:paraId="0B5869CA" w14:textId="77777777" w:rsidR="003F34DA" w:rsidRPr="003F34DA" w:rsidRDefault="003F34DA" w:rsidP="003F34DA">
            <w:pPr>
              <w:rPr>
                <w:ins w:id="634" w:author="ERCOT" w:date="2025-12-08T10:27:00Z"/>
                <w:sz w:val="20"/>
                <w:szCs w:val="20"/>
              </w:rPr>
            </w:pPr>
            <w:ins w:id="635" w:author="ERCOT" w:date="2025-12-08T10:27:00Z">
              <w:r w:rsidRPr="003F34D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5ED9FA7B"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w:t>
      </w:r>
      <w:ins w:id="636" w:author="ERCOT" w:date="2025-12-08T10:27:00Z">
        <w:r w:rsidRPr="003F34DA">
          <w:rPr>
            <w:rFonts w:eastAsia="Times New Roman"/>
            <w:szCs w:val="20"/>
          </w:rPr>
          <w:t>21</w:t>
        </w:r>
      </w:ins>
      <w:del w:id="637" w:author="ERCOT" w:date="2025-12-08T10:27:00Z">
        <w:r w:rsidRPr="003F34DA" w:rsidDel="002F5E25">
          <w:rPr>
            <w:rFonts w:eastAsia="Times New Roman"/>
            <w:szCs w:val="20"/>
          </w:rPr>
          <w:delText>19</w:delText>
        </w:r>
      </w:del>
      <w:r w:rsidRPr="003F34DA">
        <w:rPr>
          <w:rFonts w:eastAsia="Times New Roman"/>
          <w:szCs w:val="20"/>
        </w:rPr>
        <w:t>)</w:t>
      </w:r>
      <w:r w:rsidRPr="003F34DA">
        <w:rPr>
          <w:rFonts w:eastAsia="Times New Roman"/>
          <w:szCs w:val="20"/>
        </w:rPr>
        <w:tab/>
        <w:t xml:space="preserve">Factors included in the RUC process are: </w:t>
      </w:r>
    </w:p>
    <w:p w14:paraId="6B6B2F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ERCOT System-wide hourly Load forecast allocated appropriately over Load buses;</w:t>
      </w:r>
    </w:p>
    <w:p w14:paraId="0A0194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ERCOT’s Ancillary Service Plans in the form of ASDCs;</w:t>
      </w:r>
    </w:p>
    <w:p w14:paraId="79ABE1D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Transmission constraints – Transfer limits on energy flows through the electricity network;</w:t>
      </w:r>
    </w:p>
    <w:p w14:paraId="5205184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Thermal constraints – protect transmission facilities against thermal overload;</w:t>
      </w:r>
    </w:p>
    <w:p w14:paraId="2880535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Generic constraints – protect the transmission system against transient instability, dynamic instability or voltage collapse;</w:t>
      </w:r>
    </w:p>
    <w:p w14:paraId="5E0A6016"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Planned transmission topology;</w:t>
      </w:r>
    </w:p>
    <w:p w14:paraId="4F151544"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Energy sufficiency constraints, including RUC duration requirements for energy and Ancillary Services;</w:t>
      </w:r>
    </w:p>
    <w:p w14:paraId="76DDB3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Inputs from the COP, as appropriate;</w:t>
      </w:r>
    </w:p>
    <w:p w14:paraId="323897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Inputs from Resource Parameters, including a list of Off-Line Available Resources having a start-up time of one hour or less, as appropriate;</w:t>
      </w:r>
    </w:p>
    <w:p w14:paraId="401C4A9B"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Each Generation Resource’s Minimum-Energy Offer and Startup Offer, from its Three-Part Supply Offer;</w:t>
      </w:r>
    </w:p>
    <w:p w14:paraId="1866F27B"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Any Generation Resource that is Off-Line and available but does not have a Three-Part Supply Offer;</w:t>
      </w:r>
    </w:p>
    <w:p w14:paraId="407107D0" w14:textId="77777777" w:rsidR="003F34DA" w:rsidRPr="003F34DA" w:rsidRDefault="003F34DA" w:rsidP="003F34DA">
      <w:pPr>
        <w:spacing w:after="240"/>
        <w:ind w:left="1440" w:hanging="720"/>
        <w:rPr>
          <w:rFonts w:eastAsia="Times New Roman"/>
        </w:rPr>
      </w:pPr>
      <w:ins w:id="638" w:author="ERCOT" w:date="2025-09-18T09:35:00Z">
        <w:r w:rsidRPr="003F34DA">
          <w:rPr>
            <w:rFonts w:eastAsia="Times New Roman"/>
          </w:rPr>
          <w:t>(j)        Any Resource with a Resource Status of DRRS in the QSE-submitted COP</w:t>
        </w:r>
      </w:ins>
      <w:ins w:id="639" w:author="ERCOT" w:date="2025-10-24T20:49:00Z">
        <w:r w:rsidRPr="003F34DA">
          <w:rPr>
            <w:rFonts w:eastAsia="Times New Roman"/>
          </w:rPr>
          <w:t>;</w:t>
        </w:r>
      </w:ins>
    </w:p>
    <w:p w14:paraId="4B459A1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0" w:author="ERCOT" w:date="2025-12-08T10:26:00Z">
        <w:r w:rsidRPr="003F34DA">
          <w:rPr>
            <w:rFonts w:eastAsia="Times New Roman"/>
            <w:szCs w:val="20"/>
          </w:rPr>
          <w:t>k</w:t>
        </w:r>
      </w:ins>
      <w:del w:id="641" w:author="ERCOT" w:date="2025-12-08T10:26:00Z">
        <w:r w:rsidRPr="003F34DA" w:rsidDel="002F5E25">
          <w:rPr>
            <w:rFonts w:eastAsia="Times New Roman"/>
            <w:szCs w:val="20"/>
          </w:rPr>
          <w:delText>j</w:delText>
        </w:r>
      </w:del>
      <w:r w:rsidRPr="003F34DA">
        <w:rPr>
          <w:rFonts w:eastAsia="Times New Roman"/>
          <w:szCs w:val="20"/>
        </w:rPr>
        <w:t>)</w:t>
      </w:r>
      <w:r w:rsidRPr="003F34DA">
        <w:rPr>
          <w:rFonts w:eastAsia="Times New Roman"/>
          <w:szCs w:val="20"/>
        </w:rPr>
        <w:tab/>
        <w:t>Forced Outage information;</w:t>
      </w:r>
    </w:p>
    <w:p w14:paraId="483460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2" w:author="ERCOT" w:date="2025-12-08T10:26:00Z">
        <w:r w:rsidRPr="003F34DA">
          <w:rPr>
            <w:rFonts w:eastAsia="Times New Roman"/>
            <w:szCs w:val="20"/>
          </w:rPr>
          <w:t>l</w:t>
        </w:r>
      </w:ins>
      <w:del w:id="643" w:author="ERCOT" w:date="2025-12-08T10:26:00Z">
        <w:r w:rsidRPr="003F34DA" w:rsidDel="002F5E25">
          <w:rPr>
            <w:rFonts w:eastAsia="Times New Roman"/>
            <w:szCs w:val="20"/>
          </w:rPr>
          <w:delText>k</w:delText>
        </w:r>
      </w:del>
      <w:r w:rsidRPr="003F34DA">
        <w:rPr>
          <w:rFonts w:eastAsia="Times New Roman"/>
          <w:szCs w:val="20"/>
        </w:rPr>
        <w:t>)</w:t>
      </w:r>
      <w:r w:rsidRPr="003F34D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6354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4" w:author="ERCOT" w:date="2025-12-08T10:26:00Z">
        <w:r w:rsidRPr="003F34DA">
          <w:rPr>
            <w:rFonts w:eastAsia="Times New Roman"/>
            <w:szCs w:val="20"/>
          </w:rPr>
          <w:t>m</w:t>
        </w:r>
      </w:ins>
      <w:del w:id="645" w:author="ERCOT" w:date="2025-12-08T10:26:00Z">
        <w:r w:rsidRPr="003F34DA" w:rsidDel="002F5E25">
          <w:rPr>
            <w:rFonts w:eastAsia="Times New Roman"/>
            <w:szCs w:val="20"/>
          </w:rPr>
          <w:delText>l</w:delText>
        </w:r>
      </w:del>
      <w:r w:rsidRPr="003F34DA">
        <w:rPr>
          <w:rFonts w:eastAsia="Times New Roman"/>
          <w:szCs w:val="20"/>
        </w:rPr>
        <w:t>)</w:t>
      </w:r>
      <w:r w:rsidRPr="003F34DA">
        <w:rPr>
          <w:rFonts w:eastAsia="Times New Roman"/>
          <w:szCs w:val="20"/>
        </w:rPr>
        <w:tab/>
        <w:t xml:space="preserve">Ancillary Service Deployment Factors. </w:t>
      </w:r>
    </w:p>
    <w:p w14:paraId="29B2EFC5"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(2</w:t>
      </w:r>
      <w:ins w:id="646" w:author="ERCOT" w:date="2025-12-08T10:27:00Z">
        <w:r w:rsidRPr="003F34DA">
          <w:rPr>
            <w:rFonts w:eastAsia="Times New Roman"/>
            <w:szCs w:val="20"/>
          </w:rPr>
          <w:t>2</w:t>
        </w:r>
      </w:ins>
      <w:del w:id="647" w:author="ERCOT" w:date="2025-12-08T10:27:00Z">
        <w:r w:rsidRPr="003F34DA" w:rsidDel="002F5E25">
          <w:rPr>
            <w:rFonts w:eastAsia="Times New Roman"/>
            <w:szCs w:val="20"/>
          </w:rPr>
          <w:delText>0</w:delText>
        </w:r>
      </w:del>
      <w:r w:rsidRPr="003F34DA">
        <w:rPr>
          <w:rFonts w:eastAsia="Times New Roman"/>
          <w:szCs w:val="20"/>
        </w:rPr>
        <w:t>)</w:t>
      </w:r>
      <w:r w:rsidRPr="003F34DA">
        <w:rPr>
          <w:rFonts w:eastAsia="Times New Roman"/>
          <w:szCs w:val="20"/>
        </w:rPr>
        <w:tab/>
        <w:t>The HRUC process and the DRUC process are as follows:</w:t>
      </w:r>
    </w:p>
    <w:p w14:paraId="50A52A63"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current status and updated for each remaining hour in the study as indicated in the COP for Resources and in the Outage Scheduler for transmission elements. </w:t>
      </w:r>
    </w:p>
    <w:p w14:paraId="6B57FF4A"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A4608DC" w14:textId="77777777" w:rsidTr="0020519F">
        <w:trPr>
          <w:trHeight w:val="1205"/>
        </w:trPr>
        <w:tc>
          <w:tcPr>
            <w:tcW w:w="9350" w:type="dxa"/>
            <w:shd w:val="pct12" w:color="auto" w:fill="auto"/>
          </w:tcPr>
          <w:p w14:paraId="29E9A63B"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(b) above with the following upon system implementation:]</w:t>
            </w:r>
          </w:p>
          <w:p w14:paraId="039AF21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1BCEDC1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69DDC4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7BBFCFE6"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(2</w:t>
      </w:r>
      <w:ins w:id="648" w:author="ERCOT" w:date="2025-12-08T10:27:00Z">
        <w:r w:rsidRPr="003F34DA">
          <w:rPr>
            <w:rFonts w:eastAsia="Times New Roman"/>
            <w:iCs/>
            <w:szCs w:val="20"/>
          </w:rPr>
          <w:t>3</w:t>
        </w:r>
      </w:ins>
      <w:del w:id="649" w:author="ERCOT" w:date="2025-12-08T10:27:00Z">
        <w:r w:rsidRPr="003F34DA" w:rsidDel="002F5E25">
          <w:rPr>
            <w:rFonts w:eastAsia="Times New Roman"/>
            <w:iCs/>
            <w:szCs w:val="20"/>
          </w:rPr>
          <w:delText>1</w:delText>
        </w:r>
      </w:del>
      <w:r w:rsidRPr="003F34DA">
        <w:rPr>
          <w:rFonts w:eastAsia="Times New Roman"/>
          <w:iCs/>
          <w:szCs w:val="20"/>
        </w:rPr>
        <w:t>)</w:t>
      </w:r>
      <w:r w:rsidRPr="003F34DA">
        <w:rPr>
          <w:rFonts w:eastAsia="Times New Roman"/>
          <w:iCs/>
          <w:szCs w:val="20"/>
        </w:rPr>
        <w:tab/>
      </w:r>
      <w:r w:rsidRPr="003F34D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Opt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Opt Out Snapshot.  A Combined Cycle Generation Resource that is RUC-committed from one On-Line configuration in </w:t>
      </w:r>
      <w:r w:rsidRPr="003F34DA">
        <w:rPr>
          <w:rFonts w:eastAsia="Times New Roman"/>
          <w:szCs w:val="20"/>
        </w:rPr>
        <w:lastRenderedPageBreak/>
        <w:t>order to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Opt Out Snapshot of the first Operating Day.</w:t>
      </w:r>
    </w:p>
    <w:p w14:paraId="0897B14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ins w:id="650" w:author="ERCOT" w:date="2025-12-08T10:27:00Z">
        <w:r w:rsidRPr="003F34DA">
          <w:rPr>
            <w:rFonts w:eastAsia="Times New Roman"/>
            <w:iCs/>
            <w:szCs w:val="20"/>
          </w:rPr>
          <w:t>4</w:t>
        </w:r>
      </w:ins>
      <w:del w:id="651"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FED36D0" w14:textId="77777777" w:rsidTr="0020519F">
        <w:trPr>
          <w:trHeight w:val="1205"/>
        </w:trPr>
        <w:tc>
          <w:tcPr>
            <w:tcW w:w="9350" w:type="dxa"/>
            <w:shd w:val="pct12" w:color="auto" w:fill="auto"/>
          </w:tcPr>
          <w:p w14:paraId="3E78BB0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(2</w:t>
            </w:r>
            <w:ins w:id="652" w:author="ERCOT" w:date="2025-12-08T10:27:00Z">
              <w:r w:rsidRPr="003F34DA">
                <w:rPr>
                  <w:rFonts w:eastAsia="Times New Roman"/>
                  <w:b/>
                  <w:i/>
                  <w:iCs/>
                  <w:szCs w:val="20"/>
                </w:rPr>
                <w:t>4</w:t>
              </w:r>
            </w:ins>
            <w:del w:id="653" w:author="ERCOT" w:date="2025-12-08T10:27:00Z">
              <w:r w:rsidRPr="003F34DA" w:rsidDel="002F5E25">
                <w:rPr>
                  <w:rFonts w:eastAsia="Times New Roman"/>
                  <w:b/>
                  <w:i/>
                  <w:iCs/>
                  <w:szCs w:val="20"/>
                </w:rPr>
                <w:delText>2</w:delText>
              </w:r>
            </w:del>
            <w:r w:rsidRPr="003F34DA">
              <w:rPr>
                <w:rFonts w:eastAsia="Times New Roman"/>
                <w:b/>
                <w:i/>
                <w:iCs/>
                <w:szCs w:val="20"/>
              </w:rPr>
              <w:t>) above with the following upon system implementation:]</w:t>
            </w:r>
          </w:p>
          <w:p w14:paraId="38AC956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ins w:id="654" w:author="ERCOT" w:date="2025-12-08T10:27:00Z">
              <w:r w:rsidRPr="003F34DA">
                <w:rPr>
                  <w:rFonts w:eastAsia="Times New Roman"/>
                  <w:iCs/>
                  <w:szCs w:val="20"/>
                </w:rPr>
                <w:t>4</w:t>
              </w:r>
            </w:ins>
            <w:del w:id="655"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A5C9696"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(2</w:t>
      </w:r>
      <w:ins w:id="656" w:author="ERCOT" w:date="2025-12-08T10:27:00Z">
        <w:r w:rsidRPr="003F34DA">
          <w:rPr>
            <w:rFonts w:eastAsia="Times New Roman"/>
            <w:iCs/>
            <w:szCs w:val="20"/>
          </w:rPr>
          <w:t>5</w:t>
        </w:r>
      </w:ins>
      <w:del w:id="657" w:author="ERCOT" w:date="2025-12-08T10:27:00Z">
        <w:r w:rsidRPr="003F34DA" w:rsidDel="002F5E25">
          <w:rPr>
            <w:rFonts w:eastAsia="Times New Roman"/>
            <w:iCs/>
            <w:szCs w:val="20"/>
          </w:rPr>
          <w:delText>3</w:delText>
        </w:r>
      </w:del>
      <w:r w:rsidRPr="003F34DA">
        <w:rPr>
          <w:rFonts w:eastAsia="Times New Roman"/>
          <w:iCs/>
          <w:szCs w:val="20"/>
        </w:rPr>
        <w:t>)</w:t>
      </w:r>
      <w:r w:rsidRPr="003F34DA">
        <w:rPr>
          <w:rFonts w:eastAsia="Times New Roman"/>
          <w:iCs/>
          <w:szCs w:val="20"/>
        </w:rPr>
        <w:tab/>
      </w:r>
      <w:r w:rsidRPr="003F34DA">
        <w:rPr>
          <w:rFonts w:eastAsia="Times New Roman"/>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2D09EE35"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ins w:id="658" w:author="ERCOT" w:date="2025-12-08T10:28:00Z">
        <w:r w:rsidRPr="003F34DA">
          <w:rPr>
            <w:rFonts w:eastAsia="Times New Roman"/>
            <w:szCs w:val="20"/>
          </w:rPr>
          <w:t>6</w:t>
        </w:r>
      </w:ins>
      <w:del w:id="659" w:author="ERCOT" w:date="2025-12-08T10:28:00Z">
        <w:r w:rsidRPr="003F34DA" w:rsidDel="002F5E25">
          <w:rPr>
            <w:rFonts w:eastAsia="Times New Roman"/>
            <w:szCs w:val="20"/>
          </w:rPr>
          <w:delText>4</w:delText>
        </w:r>
      </w:del>
      <w:r w:rsidRPr="003F34DA">
        <w:rPr>
          <w:rFonts w:eastAsia="Times New Roman"/>
          <w:szCs w:val="20"/>
        </w:rPr>
        <w:t>)</w:t>
      </w:r>
      <w:r w:rsidRPr="003F34DA">
        <w:rPr>
          <w:rFonts w:eastAsia="Times New Roman"/>
          <w:iCs/>
          <w:szCs w:val="20"/>
        </w:rPr>
        <w:tab/>
      </w:r>
      <w:r w:rsidRPr="003F34D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1042870" w14:textId="77777777" w:rsidR="003F34DA" w:rsidRPr="003F34DA" w:rsidRDefault="003F34DA" w:rsidP="003F34DA">
      <w:pPr>
        <w:keepNext/>
        <w:tabs>
          <w:tab w:val="left" w:pos="1080"/>
        </w:tabs>
        <w:spacing w:before="240" w:after="240"/>
        <w:outlineLvl w:val="2"/>
        <w:rPr>
          <w:bCs/>
          <w:szCs w:val="20"/>
        </w:rPr>
      </w:pPr>
      <w:r w:rsidRPr="003F34DA">
        <w:rPr>
          <w:b/>
          <w:bCs/>
          <w:i/>
          <w:szCs w:val="20"/>
        </w:rPr>
        <w:t>5.6.2</w:t>
      </w:r>
      <w:r w:rsidRPr="003F34DA">
        <w:rPr>
          <w:b/>
          <w:bCs/>
          <w:i/>
          <w:szCs w:val="20"/>
        </w:rPr>
        <w:tab/>
        <w:t>RUC Startup Cost Eligibility</w:t>
      </w:r>
      <w:bookmarkEnd w:id="571"/>
      <w:bookmarkEnd w:id="572"/>
      <w:bookmarkEnd w:id="573"/>
      <w:bookmarkEnd w:id="574"/>
      <w:bookmarkEnd w:id="575"/>
      <w:bookmarkEnd w:id="576"/>
      <w:bookmarkEnd w:id="577"/>
      <w:bookmarkEnd w:id="578"/>
      <w:bookmarkEnd w:id="579"/>
    </w:p>
    <w:p w14:paraId="479051F0" w14:textId="77777777" w:rsidR="003F34DA" w:rsidRPr="003F34DA" w:rsidRDefault="003F34DA" w:rsidP="003F34DA">
      <w:pPr>
        <w:spacing w:after="240"/>
        <w:ind w:left="720" w:hanging="720"/>
      </w:pPr>
      <w:r w:rsidRPr="003F34DA">
        <w:t>(1)</w:t>
      </w:r>
      <w:r w:rsidRPr="003F34DA">
        <w:tab/>
        <w:t>For purposes of this Section 5.6.2, all contiguous RUC-Committed Hours are considered as one RUC instruction.  For each Resource, only one Startup Cost is eligible per block of contiguous RUC-Committed Hours.</w:t>
      </w:r>
    </w:p>
    <w:p w14:paraId="06A44AC5" w14:textId="77777777" w:rsidR="003F34DA" w:rsidRPr="003F34DA" w:rsidRDefault="003F34DA" w:rsidP="003F34DA">
      <w:pPr>
        <w:spacing w:after="240"/>
        <w:ind w:left="720" w:hanging="720"/>
      </w:pPr>
      <w:r w:rsidRPr="003F34DA">
        <w:lastRenderedPageBreak/>
        <w:t>(2)</w:t>
      </w:r>
      <w:r w:rsidRPr="003F34DA">
        <w:tab/>
        <w:t xml:space="preserve">For a Resource’s Startup Costs in the Operating Day, per RUC instruction, to be included in the calculation of the RUC guarantee for that Operating Day, all the criteria below must be met: </w:t>
      </w:r>
    </w:p>
    <w:p w14:paraId="67D50E3A"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According to the RUC Snapshot for the RUC process that committed the Resource, the Resource must not be QSE-committed </w:t>
      </w:r>
      <w:ins w:id="660" w:author="ERCOT" w:date="2024-03-07T11:51:00Z">
        <w:r w:rsidRPr="003F34DA">
          <w:rPr>
            <w:szCs w:val="20"/>
          </w:rPr>
          <w:t xml:space="preserve">or deployed for Dispatchable Reliability </w:t>
        </w:r>
      </w:ins>
      <w:ins w:id="661" w:author="ERCOT" w:date="2025-09-15T12:04:00Z">
        <w:r w:rsidRPr="003F34DA">
          <w:rPr>
            <w:szCs w:val="20"/>
          </w:rPr>
          <w:t xml:space="preserve">Reserve </w:t>
        </w:r>
      </w:ins>
      <w:ins w:id="662" w:author="ERCOT" w:date="2024-03-07T11:51:00Z">
        <w:r w:rsidRPr="003F34DA">
          <w:rPr>
            <w:szCs w:val="20"/>
          </w:rPr>
          <w:t xml:space="preserve">Service (DRRS) </w:t>
        </w:r>
      </w:ins>
      <w:r w:rsidRPr="003F34DA">
        <w:rPr>
          <w:szCs w:val="20"/>
        </w:rPr>
        <w:t>in the Settlement Interval immediately before the designated start hour or after the last hour of the RUC instruction;</w:t>
      </w:r>
    </w:p>
    <w:p w14:paraId="738FBCC8" w14:textId="77777777" w:rsidR="003F34DA" w:rsidRPr="003F34DA" w:rsidRDefault="003F34DA" w:rsidP="003F34DA">
      <w:pPr>
        <w:spacing w:after="240"/>
        <w:ind w:left="1440" w:hanging="720"/>
        <w:rPr>
          <w:ins w:id="663" w:author="ERCOT" w:date="2024-05-20T10:02:00Z"/>
        </w:rPr>
      </w:pPr>
      <w:r w:rsidRPr="003F34DA">
        <w:t>(b)</w:t>
      </w:r>
      <w:r w:rsidRPr="003F34DA">
        <w:tab/>
        <w:t>A later RUC instruction or QSE commitment must not connect the designated start hour or last hour of the RUC instruction to</w:t>
      </w:r>
      <w:ins w:id="664" w:author="ERCOT" w:date="2024-05-20T10:02:00Z">
        <w:r w:rsidRPr="003F34DA">
          <w:t>:</w:t>
        </w:r>
      </w:ins>
    </w:p>
    <w:p w14:paraId="6C4A2C34" w14:textId="77777777" w:rsidR="003F34DA" w:rsidRPr="003F34DA" w:rsidRDefault="003F34DA" w:rsidP="003F34DA">
      <w:pPr>
        <w:spacing w:after="240"/>
        <w:ind w:left="2136" w:hanging="720"/>
        <w:rPr>
          <w:ins w:id="665" w:author="ERCOT" w:date="2024-05-20T10:03:00Z"/>
        </w:rPr>
      </w:pPr>
      <w:ins w:id="666" w:author="ERCOT" w:date="2024-05-20T10:02:00Z">
        <w:r w:rsidRPr="003F34DA">
          <w:t>(i)</w:t>
        </w:r>
      </w:ins>
      <w:ins w:id="667" w:author="ERCOT" w:date="2024-05-28T07:46:00Z">
        <w:r w:rsidRPr="003F34DA">
          <w:t xml:space="preserve"> </w:t>
        </w:r>
        <w:r w:rsidRPr="003F34DA">
          <w:tab/>
        </w:r>
      </w:ins>
      <w:ins w:id="668" w:author="ERCOT" w:date="2024-05-20T10:02:00Z">
        <w:r w:rsidRPr="003F34DA">
          <w:t>A block of DRRS</w:t>
        </w:r>
      </w:ins>
      <w:ins w:id="669" w:author="ERCOT" w:date="2024-05-29T07:41:00Z">
        <w:r w:rsidRPr="003F34DA">
          <w:t>-</w:t>
        </w:r>
      </w:ins>
      <w:ins w:id="670" w:author="ERCOT" w:date="2024-05-20T10:02:00Z">
        <w:r w:rsidRPr="003F34DA">
          <w:t>deployed</w:t>
        </w:r>
      </w:ins>
      <w:ins w:id="671" w:author="ERCOT" w:date="2024-05-20T10:03:00Z">
        <w:r w:rsidRPr="003F34DA">
          <w:t xml:space="preserve"> </w:t>
        </w:r>
      </w:ins>
      <w:ins w:id="672" w:author="ERCOT" w:date="2025-10-24T20:49:00Z">
        <w:r w:rsidRPr="003F34DA">
          <w:t>i</w:t>
        </w:r>
      </w:ins>
      <w:ins w:id="673" w:author="ERCOT" w:date="2024-05-20T10:03:00Z">
        <w:r w:rsidRPr="003F34DA">
          <w:t xml:space="preserve">ntervals; or </w:t>
        </w:r>
      </w:ins>
    </w:p>
    <w:p w14:paraId="748EC84A" w14:textId="77777777" w:rsidR="003F34DA" w:rsidRPr="003F34DA" w:rsidRDefault="003F34DA" w:rsidP="003F34DA">
      <w:pPr>
        <w:spacing w:after="240"/>
        <w:ind w:left="2136" w:hanging="720"/>
      </w:pPr>
      <w:ins w:id="674" w:author="ERCOT" w:date="2024-05-20T10:03:00Z">
        <w:r w:rsidRPr="003F34DA">
          <w:t>(ii)</w:t>
        </w:r>
      </w:ins>
      <w:ins w:id="675" w:author="ERCOT" w:date="2024-05-28T07:46:00Z">
        <w:r w:rsidRPr="003F34DA">
          <w:t xml:space="preserve"> </w:t>
        </w:r>
        <w:r w:rsidRPr="003F34DA">
          <w:tab/>
        </w:r>
      </w:ins>
      <w:del w:id="676" w:author="ERCOT" w:date="2024-05-20T10:03:00Z">
        <w:r w:rsidRPr="003F34DA" w:rsidDel="00E21917">
          <w:delText>a</w:delText>
        </w:r>
      </w:del>
      <w:ins w:id="677" w:author="ERCOT" w:date="2024-05-20T10:03:00Z">
        <w:r w:rsidRPr="003F34DA">
          <w:t>A</w:t>
        </w:r>
      </w:ins>
      <w:r w:rsidRPr="003F34DA">
        <w:t xml:space="preserve"> block of QSE-committed </w:t>
      </w:r>
      <w:del w:id="678" w:author="ERCOT" w:date="2025-10-24T20:50:00Z">
        <w:r w:rsidRPr="003F34DA" w:rsidDel="008F4240">
          <w:delText>I</w:delText>
        </w:r>
      </w:del>
      <w:ins w:id="679" w:author="ERCOT" w:date="2025-10-24T20:50:00Z">
        <w:r w:rsidRPr="003F34DA">
          <w:t>i</w:t>
        </w:r>
      </w:ins>
      <w:r w:rsidRPr="003F34DA">
        <w:t>ntervals that was QSE-committed before the RUC instruction was given, according to the RUC Snapshot for the RUC process that committed the Resource</w:t>
      </w:r>
      <w:ins w:id="680" w:author="ERCOT" w:date="2024-05-20T10:04:00Z">
        <w:r w:rsidRPr="003F34DA">
          <w:t>.</w:t>
        </w:r>
      </w:ins>
      <w:del w:id="681" w:author="ERCOT" w:date="2024-05-20T10:04:00Z">
        <w:r w:rsidRPr="003F34DA">
          <w:delText>;</w:delText>
        </w:r>
      </w:del>
    </w:p>
    <w:p w14:paraId="24A6B366"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The generation breakers must have been open, as indicated by a telemetered Resource Status of Off-Line, for at least five minutes during the </w:t>
      </w:r>
      <w:ins w:id="682" w:author="ERCOT" w:date="2024-03-07T11:53:00Z">
        <w:r w:rsidRPr="003F34DA">
          <w:rPr>
            <w:szCs w:val="20"/>
          </w:rPr>
          <w:t xml:space="preserve">lesser of </w:t>
        </w:r>
      </w:ins>
      <w:r w:rsidRPr="003F34DA">
        <w:rPr>
          <w:szCs w:val="20"/>
        </w:rPr>
        <w:t>six hours preceding the first RUC-Committed Hour</w:t>
      </w:r>
      <w:ins w:id="683" w:author="ERCOT" w:date="2024-03-07T11:53:00Z">
        <w:r w:rsidRPr="003F34DA">
          <w:rPr>
            <w:szCs w:val="20"/>
          </w:rPr>
          <w:t>, or the time between the most recent DAM</w:t>
        </w:r>
      </w:ins>
      <w:ins w:id="684" w:author="ERCOT" w:date="2024-05-10T19:41:00Z">
        <w:r w:rsidRPr="003F34DA">
          <w:rPr>
            <w:szCs w:val="20"/>
          </w:rPr>
          <w:t xml:space="preserve"> </w:t>
        </w:r>
      </w:ins>
      <w:ins w:id="685" w:author="ERCOT" w:date="2024-03-07T11:53:00Z">
        <w:r w:rsidRPr="003F34DA">
          <w:rPr>
            <w:szCs w:val="20"/>
          </w:rPr>
          <w:t>Commitment, RUC</w:t>
        </w:r>
      </w:ins>
      <w:ins w:id="686" w:author="ERCOT" w:date="2024-05-10T19:41:00Z">
        <w:r w:rsidRPr="003F34DA">
          <w:rPr>
            <w:szCs w:val="20"/>
          </w:rPr>
          <w:t xml:space="preserve"> </w:t>
        </w:r>
      </w:ins>
      <w:ins w:id="687" w:author="ERCOT" w:date="2024-03-07T11:53:00Z">
        <w:r w:rsidRPr="003F34DA">
          <w:rPr>
            <w:szCs w:val="20"/>
          </w:rPr>
          <w:t>Commitment</w:t>
        </w:r>
      </w:ins>
      <w:ins w:id="688" w:author="ERCOT" w:date="2025-10-24T20:50:00Z">
        <w:r w:rsidRPr="003F34DA">
          <w:rPr>
            <w:szCs w:val="20"/>
          </w:rPr>
          <w:t>,</w:t>
        </w:r>
      </w:ins>
      <w:ins w:id="689" w:author="ERCOT" w:date="2024-03-07T11:53:00Z">
        <w:r w:rsidRPr="003F34DA">
          <w:rPr>
            <w:szCs w:val="20"/>
          </w:rPr>
          <w:t xml:space="preserve"> or DRRS </w:t>
        </w:r>
      </w:ins>
      <w:ins w:id="690" w:author="ERCOT" w:date="2024-05-29T07:35:00Z">
        <w:r w:rsidRPr="003F34DA">
          <w:rPr>
            <w:szCs w:val="20"/>
          </w:rPr>
          <w:t>d</w:t>
        </w:r>
      </w:ins>
      <w:ins w:id="691" w:author="ERCOT" w:date="2024-03-07T11:53:00Z">
        <w:r w:rsidRPr="003F34DA">
          <w:rPr>
            <w:szCs w:val="20"/>
          </w:rPr>
          <w:t>eployment and the first RUC-Committed Hour</w:t>
        </w:r>
      </w:ins>
      <w:r w:rsidRPr="003F34DA">
        <w:rPr>
          <w:szCs w:val="20"/>
        </w:rPr>
        <w:t>; and</w:t>
      </w:r>
    </w:p>
    <w:p w14:paraId="2A3D14EA" w14:textId="77777777" w:rsidR="003F34DA" w:rsidRPr="003F34DA" w:rsidRDefault="003F34DA" w:rsidP="003F34DA">
      <w:pPr>
        <w:spacing w:after="240"/>
        <w:ind w:left="1440" w:hanging="720"/>
        <w:rPr>
          <w:ins w:id="692" w:author="ERCOT" w:date="2024-01-29T17:23:00Z"/>
          <w:szCs w:val="20"/>
        </w:rPr>
      </w:pPr>
      <w:r w:rsidRPr="003F34DA">
        <w:rPr>
          <w:szCs w:val="20"/>
        </w:rPr>
        <w:t>(d)</w:t>
      </w:r>
      <w:r w:rsidRPr="003F34D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93" w:author="ERCOT" w:date="2024-03-07T11:53:00Z">
        <w:r w:rsidRPr="003F34DA">
          <w:rPr>
            <w:szCs w:val="20"/>
          </w:rPr>
          <w:t>as described in</w:t>
        </w:r>
      </w:ins>
      <w:ins w:id="694" w:author="ERCOT" w:date="2024-05-11T20:35:00Z">
        <w:r w:rsidRPr="003F34DA">
          <w:rPr>
            <w:szCs w:val="20"/>
          </w:rPr>
          <w:t xml:space="preserve"> paragraph</w:t>
        </w:r>
      </w:ins>
      <w:ins w:id="695" w:author="ERCOT" w:date="2024-03-07T11:53:00Z">
        <w:r w:rsidRPr="003F34DA">
          <w:rPr>
            <w:szCs w:val="20"/>
          </w:rPr>
          <w:t xml:space="preserve"> (c) above</w:t>
        </w:r>
      </w:ins>
      <w:del w:id="696" w:author="ERCOT" w:date="2024-03-07T11:54:00Z">
        <w:r w:rsidRPr="003F34DA">
          <w:rPr>
            <w:szCs w:val="20"/>
          </w:rPr>
          <w:delText>in the six hours prece</w:delText>
        </w:r>
      </w:del>
      <w:del w:id="697" w:author="ERCOT" w:date="2024-05-10T09:25:00Z">
        <w:r w:rsidRPr="003F34DA" w:rsidDel="000313C9">
          <w:rPr>
            <w:szCs w:val="20"/>
          </w:rPr>
          <w:delText>din</w:delText>
        </w:r>
      </w:del>
      <w:del w:id="698" w:author="ERCOT" w:date="2024-03-07T11:54:00Z">
        <w:r w:rsidRPr="003F34DA">
          <w:rPr>
            <w:szCs w:val="20"/>
          </w:rPr>
          <w:delText>g the first RUC-Committed Hour</w:delText>
        </w:r>
      </w:del>
      <w:r w:rsidRPr="003F34DA">
        <w:rPr>
          <w:szCs w:val="20"/>
        </w:rPr>
        <w:t>.</w:t>
      </w:r>
    </w:p>
    <w:p w14:paraId="04582C14" w14:textId="77777777" w:rsidR="003F34DA" w:rsidRPr="003F34DA" w:rsidRDefault="003F34DA" w:rsidP="003F34DA">
      <w:pPr>
        <w:spacing w:after="240"/>
        <w:ind w:left="720" w:hanging="720"/>
        <w:rPr>
          <w:iCs/>
        </w:rPr>
      </w:pPr>
      <w:r w:rsidRPr="003F34DA">
        <w:t>(3)</w:t>
      </w:r>
      <w:r w:rsidRPr="003F34D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3F34DA">
        <w:rPr>
          <w:iCs/>
        </w:rPr>
        <w:t>subject to verification and approval by ERCOT based on the criteria below:</w:t>
      </w:r>
    </w:p>
    <w:p w14:paraId="459FB14A" w14:textId="77777777" w:rsidR="003F34DA" w:rsidRPr="003F34DA" w:rsidRDefault="003F34DA" w:rsidP="003F34DA">
      <w:pPr>
        <w:spacing w:after="240"/>
        <w:ind w:left="1440" w:hanging="720"/>
        <w:rPr>
          <w:szCs w:val="20"/>
        </w:rPr>
      </w:pPr>
      <w:r w:rsidRPr="003F34DA">
        <w:rPr>
          <w:szCs w:val="20"/>
        </w:rPr>
        <w:t>(a)</w:t>
      </w:r>
      <w:r w:rsidRPr="003F34DA">
        <w:rPr>
          <w:szCs w:val="20"/>
        </w:rPr>
        <w:tab/>
        <w:t>The generation breakers must have been open, as indicated by a telemetered Resource Status of Off-Line, for at least five minutes between the time the QSE is notified of the RUC instruction and the first RUC-Committed Hour;</w:t>
      </w:r>
    </w:p>
    <w:p w14:paraId="1A613C4D" w14:textId="77777777" w:rsidR="003F34DA" w:rsidRPr="003F34DA" w:rsidRDefault="003F34DA" w:rsidP="003F34DA">
      <w:pPr>
        <w:spacing w:after="240"/>
        <w:ind w:left="1440" w:hanging="720"/>
        <w:rPr>
          <w:szCs w:val="20"/>
        </w:rPr>
      </w:pPr>
      <w:r w:rsidRPr="003F34DA">
        <w:rPr>
          <w:szCs w:val="20"/>
        </w:rPr>
        <w:t>(b)</w:t>
      </w:r>
      <w:r w:rsidRPr="003F34DA">
        <w:rPr>
          <w:szCs w:val="20"/>
        </w:rPr>
        <w:tab/>
        <w:t>The generation breakers must have been closed, as indicated by a telemetered Resource Status of On-Line, for at least one minute during the RUC commitment period or after the five-minute open breaker determined in item (a) above;</w:t>
      </w:r>
    </w:p>
    <w:p w14:paraId="1F531657" w14:textId="77777777" w:rsidR="003F34DA" w:rsidRPr="003F34DA" w:rsidRDefault="003F34DA" w:rsidP="003F34DA">
      <w:pPr>
        <w:spacing w:after="240"/>
        <w:ind w:left="1440" w:hanging="720"/>
        <w:rPr>
          <w:szCs w:val="20"/>
        </w:rPr>
      </w:pPr>
      <w:r w:rsidRPr="003F34DA">
        <w:rPr>
          <w:szCs w:val="20"/>
        </w:rPr>
        <w:t>(c)</w:t>
      </w:r>
      <w:r w:rsidRPr="003F34DA">
        <w:rPr>
          <w:szCs w:val="20"/>
        </w:rPr>
        <w:tab/>
        <w:t>The breaker open-close sequence from items (a) and (b) above does not make the Resource eligible for Startup Cost compensation in the Day-Ahead Market (DAM) or for any other contiguous block of RUC-Committed Hours; and</w:t>
      </w:r>
    </w:p>
    <w:p w14:paraId="518CBC34" w14:textId="77777777" w:rsidR="003F34DA" w:rsidRPr="003F34DA" w:rsidRDefault="003F34DA" w:rsidP="003F34DA">
      <w:pPr>
        <w:spacing w:after="240"/>
        <w:ind w:left="1440" w:hanging="720"/>
        <w:rPr>
          <w:szCs w:val="20"/>
        </w:rPr>
      </w:pPr>
      <w:r w:rsidRPr="003F34DA">
        <w:rPr>
          <w:szCs w:val="20"/>
        </w:rPr>
        <w:lastRenderedPageBreak/>
        <w:t>(d)</w:t>
      </w:r>
      <w:r w:rsidRPr="003F34DA">
        <w:rPr>
          <w:szCs w:val="20"/>
        </w:rPr>
        <w:tab/>
        <w:t>The startup time used to process the dispute will be the startup time considered by the ERCOT Operator at the time the RUC instruction was issued.</w:t>
      </w:r>
    </w:p>
    <w:p w14:paraId="1F1D045D" w14:textId="77777777" w:rsidR="003F34DA" w:rsidRPr="003F34DA" w:rsidRDefault="003F34DA" w:rsidP="003F34DA">
      <w:pPr>
        <w:spacing w:after="240"/>
        <w:ind w:left="720" w:hanging="720"/>
      </w:pPr>
      <w:r w:rsidRPr="003F34DA">
        <w:t>(4)</w:t>
      </w:r>
      <w:r w:rsidRPr="003F34DA">
        <w:tab/>
        <w:t>For purposes of this Section 5.6.2, the telemetered Resource Status of OFFQS shall be considered as Off-Line.</w:t>
      </w:r>
    </w:p>
    <w:p w14:paraId="373D25B9" w14:textId="77777777" w:rsidR="003F34DA" w:rsidRPr="003F34DA" w:rsidRDefault="003F34DA" w:rsidP="003F34DA">
      <w:pPr>
        <w:spacing w:after="240"/>
        <w:ind w:left="720" w:hanging="720"/>
      </w:pPr>
      <w:r w:rsidRPr="003F34DA">
        <w:t>(5)</w:t>
      </w:r>
      <w:r w:rsidRPr="003F34DA">
        <w:tab/>
        <w:t>A Resource that has a Three-Part Supply Offer cleared in the DAM and subsequently receives a RUC commitment for the Operating Hour for which it was awarded will be settled in accordance with Section 4.6.2.3, Day-Ahead Make-Whole Settlements.</w:t>
      </w:r>
    </w:p>
    <w:p w14:paraId="3FDCFE0D" w14:textId="77777777" w:rsidR="003F34DA" w:rsidRPr="003F34DA" w:rsidRDefault="003F34DA" w:rsidP="003F34DA">
      <w:pPr>
        <w:keepNext/>
        <w:tabs>
          <w:tab w:val="left" w:pos="1080"/>
        </w:tabs>
        <w:spacing w:before="240" w:after="240"/>
        <w:ind w:left="1080" w:hanging="1080"/>
        <w:outlineLvl w:val="2"/>
        <w:rPr>
          <w:b/>
          <w:i/>
          <w:szCs w:val="20"/>
          <w:lang w:val="x-none" w:eastAsia="x-none"/>
        </w:rPr>
      </w:pPr>
      <w:bookmarkStart w:id="699" w:name="_Toc74113614"/>
      <w:bookmarkStart w:id="700" w:name="_Toc88017245"/>
      <w:bookmarkStart w:id="701" w:name="_Toc101091055"/>
      <w:bookmarkStart w:id="702" w:name="_Toc400547186"/>
      <w:bookmarkStart w:id="703" w:name="_Toc405384291"/>
      <w:bookmarkStart w:id="704" w:name="_Toc405543558"/>
      <w:bookmarkStart w:id="705" w:name="_Toc428178067"/>
      <w:bookmarkStart w:id="706" w:name="_Toc440872698"/>
      <w:bookmarkStart w:id="707" w:name="_Toc458766243"/>
      <w:bookmarkStart w:id="708" w:name="_Toc459292648"/>
      <w:bookmarkStart w:id="709" w:name="_Toc60038355"/>
      <w:bookmarkEnd w:id="580"/>
      <w:bookmarkEnd w:id="581"/>
      <w:bookmarkEnd w:id="582"/>
      <w:bookmarkEnd w:id="583"/>
      <w:bookmarkEnd w:id="584"/>
      <w:bookmarkEnd w:id="585"/>
      <w:bookmarkEnd w:id="586"/>
      <w:bookmarkEnd w:id="587"/>
      <w:r w:rsidRPr="003F34DA">
        <w:rPr>
          <w:b/>
          <w:i/>
          <w:szCs w:val="20"/>
          <w:lang w:val="x-none" w:eastAsia="x-none"/>
        </w:rPr>
        <w:t>5.7.1</w:t>
      </w:r>
      <w:r w:rsidRPr="003F34DA">
        <w:rPr>
          <w:b/>
          <w:i/>
          <w:szCs w:val="20"/>
          <w:lang w:val="x-none" w:eastAsia="x-none"/>
        </w:rPr>
        <w:tab/>
        <w:t>RUC Make-Whole Payment</w:t>
      </w:r>
      <w:bookmarkEnd w:id="699"/>
      <w:bookmarkEnd w:id="700"/>
      <w:bookmarkEnd w:id="701"/>
      <w:bookmarkEnd w:id="702"/>
      <w:bookmarkEnd w:id="703"/>
      <w:bookmarkEnd w:id="704"/>
      <w:bookmarkEnd w:id="705"/>
      <w:bookmarkEnd w:id="706"/>
      <w:bookmarkEnd w:id="707"/>
      <w:bookmarkEnd w:id="708"/>
      <w:bookmarkEnd w:id="709"/>
    </w:p>
    <w:p w14:paraId="1C0B1C61" w14:textId="77777777" w:rsidR="003F34DA" w:rsidRPr="003F34DA" w:rsidRDefault="003F34DA" w:rsidP="003F34DA">
      <w:pPr>
        <w:spacing w:after="240"/>
        <w:ind w:left="720" w:hanging="720"/>
        <w:rPr>
          <w:szCs w:val="20"/>
        </w:rPr>
      </w:pPr>
      <w:r w:rsidRPr="003F34DA">
        <w:rPr>
          <w:szCs w:val="20"/>
        </w:rPr>
        <w:t>(1)</w:t>
      </w:r>
      <w:r w:rsidRPr="003F34DA">
        <w:rPr>
          <w:szCs w:val="20"/>
        </w:rPr>
        <w:tab/>
        <w:t>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an Energy Storage Resource (ESR)</w:t>
      </w:r>
      <w:ins w:id="710" w:author="ERCOT" w:date="2024-03-07T12:20:00Z">
        <w:r w:rsidRPr="003F34DA">
          <w:rPr>
            <w:szCs w:val="20"/>
          </w:rPr>
          <w:t xml:space="preserve"> or for DRRS deployments</w:t>
        </w:r>
      </w:ins>
      <w:r w:rsidRPr="003F34DA">
        <w:rPr>
          <w:szCs w:val="20"/>
        </w:rPr>
        <w:t>.</w:t>
      </w:r>
    </w:p>
    <w:p w14:paraId="714C7F0A" w14:textId="77777777" w:rsidR="003F34DA" w:rsidRPr="003F34DA" w:rsidRDefault="003F34DA" w:rsidP="003F34DA">
      <w:pPr>
        <w:spacing w:after="240"/>
        <w:ind w:left="720" w:hanging="720"/>
        <w:rPr>
          <w:szCs w:val="20"/>
        </w:rPr>
      </w:pPr>
      <w:r w:rsidRPr="003F34DA">
        <w:rPr>
          <w:szCs w:val="20"/>
        </w:rPr>
        <w:t>(2)</w:t>
      </w:r>
      <w:r w:rsidRPr="003F34DA">
        <w:rPr>
          <w:szCs w:val="20"/>
        </w:rPr>
        <w:tab/>
        <w:t>ERCOT shall pay to the Qualified Scheduling Entity (QSE) for the Resource a Make-Whole Payment if the RUC Guarantee calculated in Section 5.7.1.1, RUC Guarantee, is greater than the sum of:</w:t>
      </w:r>
    </w:p>
    <w:p w14:paraId="1EB29F9E" w14:textId="77777777" w:rsidR="003F34DA" w:rsidRPr="003F34DA" w:rsidRDefault="003F34DA" w:rsidP="003F34DA">
      <w:pPr>
        <w:spacing w:after="240"/>
        <w:ind w:left="1440" w:hanging="720"/>
        <w:rPr>
          <w:szCs w:val="20"/>
        </w:rPr>
      </w:pPr>
      <w:bookmarkStart w:id="711" w:name="_Toc106616860"/>
      <w:r w:rsidRPr="003F34DA">
        <w:rPr>
          <w:szCs w:val="20"/>
        </w:rPr>
        <w:t>(a)</w:t>
      </w:r>
      <w:r w:rsidRPr="003F34DA">
        <w:rPr>
          <w:szCs w:val="20"/>
        </w:rPr>
        <w:tab/>
        <w:t>RUC Minimum-Energy Revenue calculated in Section 5.7.1.2, RUC Minimum-Energy Revenue;</w:t>
      </w:r>
    </w:p>
    <w:p w14:paraId="45A222FA" w14:textId="77777777" w:rsidR="003F34DA" w:rsidRPr="003F34DA" w:rsidRDefault="003F34DA" w:rsidP="003F34DA">
      <w:pPr>
        <w:spacing w:after="240"/>
        <w:ind w:left="1440" w:hanging="720"/>
        <w:rPr>
          <w:szCs w:val="20"/>
        </w:rPr>
      </w:pPr>
      <w:r w:rsidRPr="003F34DA">
        <w:rPr>
          <w:szCs w:val="20"/>
        </w:rPr>
        <w:t>(b)</w:t>
      </w:r>
      <w:r w:rsidRPr="003F34DA">
        <w:rPr>
          <w:szCs w:val="20"/>
        </w:rPr>
        <w:tab/>
        <w:t>Revenue less cost above Low Sustained Limited (LSL) during RUC-Committed Hours calculated in Section 5.7.1.3, Revenue Less Cost Above LSL During RUC-Committed Hours; and</w:t>
      </w:r>
      <w:bookmarkEnd w:id="711"/>
      <w:r w:rsidRPr="003F34DA">
        <w:rPr>
          <w:szCs w:val="20"/>
        </w:rPr>
        <w:t xml:space="preserve"> </w:t>
      </w:r>
    </w:p>
    <w:p w14:paraId="78249B98" w14:textId="77777777" w:rsidR="003F34DA" w:rsidRPr="003F34DA" w:rsidRDefault="003F34DA" w:rsidP="003F34DA">
      <w:pPr>
        <w:spacing w:after="240"/>
        <w:ind w:left="1440" w:hanging="720"/>
        <w:rPr>
          <w:szCs w:val="20"/>
        </w:rPr>
      </w:pPr>
      <w:bookmarkStart w:id="712" w:name="_Toc106616861"/>
      <w:r w:rsidRPr="003F34DA">
        <w:rPr>
          <w:szCs w:val="20"/>
        </w:rPr>
        <w:t>(c)</w:t>
      </w:r>
      <w:r w:rsidRPr="003F34DA">
        <w:rPr>
          <w:szCs w:val="20"/>
        </w:rPr>
        <w:tab/>
        <w:t>Revenue less cost during QSE Clawback Intervals calculated in Section 5.7.1.4, Revenue Less Cost During QSE Clawback Intervals.</w:t>
      </w:r>
      <w:bookmarkEnd w:id="712"/>
      <w:r w:rsidRPr="003F34DA">
        <w:rPr>
          <w:szCs w:val="20"/>
        </w:rPr>
        <w:t xml:space="preserve"> </w:t>
      </w:r>
    </w:p>
    <w:p w14:paraId="2F722110" w14:textId="77777777" w:rsidR="003F34DA" w:rsidRPr="003F34DA" w:rsidRDefault="003F34DA" w:rsidP="003F34DA">
      <w:pPr>
        <w:spacing w:after="240"/>
        <w:ind w:left="720" w:hanging="720"/>
        <w:rPr>
          <w:szCs w:val="20"/>
        </w:rPr>
      </w:pPr>
      <w:r w:rsidRPr="003F34DA">
        <w:rPr>
          <w:szCs w:val="20"/>
        </w:rPr>
        <w:t>(3)</w:t>
      </w:r>
      <w:r w:rsidRPr="003F34DA">
        <w:rPr>
          <w:szCs w:val="20"/>
        </w:rPr>
        <w:tab/>
        <w:t>The RUC Make-Whole Payment to the QSE for each RUC-committed Resource, including Reliability Must-Run (RMR) Units, for each RUC-Committed Hour in an Operating Day is calculated as follows:</w:t>
      </w:r>
    </w:p>
    <w:p w14:paraId="486B2C9E" w14:textId="77777777" w:rsidR="003F34DA" w:rsidRPr="003F34DA" w:rsidRDefault="003F34DA" w:rsidP="003F34DA">
      <w:pPr>
        <w:tabs>
          <w:tab w:val="left" w:pos="2340"/>
          <w:tab w:val="left" w:pos="2880"/>
        </w:tabs>
        <w:spacing w:after="240"/>
        <w:ind w:left="3067" w:hanging="2347"/>
        <w:rPr>
          <w:b/>
          <w:i/>
          <w:vertAlign w:val="subscript"/>
        </w:rPr>
      </w:pPr>
      <w:r w:rsidRPr="003F34DA">
        <w:rPr>
          <w:b/>
        </w:rPr>
        <w:t>RUCMWAMT</w:t>
      </w:r>
      <w:r w:rsidRPr="003F34DA">
        <w:rPr>
          <w:b/>
          <w:i/>
          <w:vertAlign w:val="subscript"/>
        </w:rPr>
        <w:t>q,r,h</w:t>
      </w:r>
      <w:r w:rsidRPr="003F34DA">
        <w:tab/>
      </w:r>
      <w:r w:rsidRPr="003F34DA">
        <w:rPr>
          <w:b/>
        </w:rPr>
        <w:t>=</w:t>
      </w:r>
      <w:r w:rsidRPr="003F34DA">
        <w:tab/>
      </w:r>
      <w:r w:rsidRPr="003F34DA">
        <w:rPr>
          <w:b/>
        </w:rPr>
        <w:t>(-1) * Max (0, RUCG</w:t>
      </w:r>
      <w:r w:rsidRPr="003F34DA">
        <w:rPr>
          <w:b/>
          <w:i/>
          <w:vertAlign w:val="subscript"/>
        </w:rPr>
        <w:t>q,r,d</w:t>
      </w:r>
      <w:r w:rsidRPr="003F34DA">
        <w:rPr>
          <w:b/>
        </w:rPr>
        <w:t xml:space="preserve"> – RUCMEREV</w:t>
      </w:r>
      <w:r w:rsidRPr="003F34DA">
        <w:rPr>
          <w:b/>
          <w:i/>
          <w:vertAlign w:val="subscript"/>
        </w:rPr>
        <w:t>q,r,d</w:t>
      </w:r>
      <w:r w:rsidRPr="003F34DA">
        <w:rPr>
          <w:b/>
        </w:rPr>
        <w:t xml:space="preserve"> – RUCEXRR</w:t>
      </w:r>
      <w:r w:rsidRPr="003F34DA">
        <w:rPr>
          <w:b/>
          <w:i/>
          <w:vertAlign w:val="subscript"/>
        </w:rPr>
        <w:t>q,r,d</w:t>
      </w:r>
      <w:r w:rsidRPr="003F34DA">
        <w:rPr>
          <w:b/>
        </w:rPr>
        <w:t xml:space="preserve"> – RUCEXRQC</w:t>
      </w:r>
      <w:r w:rsidRPr="003F34DA">
        <w:rPr>
          <w:b/>
          <w:i/>
          <w:vertAlign w:val="subscript"/>
        </w:rPr>
        <w:t>q,r,d</w:t>
      </w:r>
      <w:r w:rsidRPr="003F34DA">
        <w:rPr>
          <w:b/>
        </w:rPr>
        <w:t>) / RUCHR</w:t>
      </w:r>
      <w:r w:rsidRPr="003F34DA">
        <w:rPr>
          <w:b/>
          <w:i/>
          <w:vertAlign w:val="subscript"/>
        </w:rPr>
        <w:t>q,r,d</w:t>
      </w:r>
    </w:p>
    <w:p w14:paraId="529B8004" w14:textId="77777777" w:rsidR="003F34DA" w:rsidRPr="003F34DA" w:rsidRDefault="003F34DA" w:rsidP="003F34DA">
      <w:pPr>
        <w:spacing w:before="120"/>
        <w:rPr>
          <w:iCs/>
          <w:szCs w:val="20"/>
        </w:rPr>
      </w:pPr>
      <w:r w:rsidRPr="003F34D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3F34DA" w:rsidRPr="003F34DA" w14:paraId="4433D1A2" w14:textId="77777777" w:rsidTr="0020519F">
        <w:trPr>
          <w:cantSplit/>
          <w:tblHeader/>
        </w:trPr>
        <w:tc>
          <w:tcPr>
            <w:tcW w:w="1026" w:type="pct"/>
          </w:tcPr>
          <w:p w14:paraId="328AF265" w14:textId="77777777" w:rsidR="003F34DA" w:rsidRPr="003F34DA" w:rsidRDefault="003F34DA" w:rsidP="003F34DA">
            <w:pPr>
              <w:spacing w:after="120"/>
              <w:rPr>
                <w:b/>
                <w:iCs/>
                <w:sz w:val="20"/>
                <w:szCs w:val="20"/>
              </w:rPr>
            </w:pPr>
            <w:r w:rsidRPr="003F34DA">
              <w:rPr>
                <w:b/>
                <w:iCs/>
                <w:sz w:val="20"/>
                <w:szCs w:val="20"/>
              </w:rPr>
              <w:t>Variable</w:t>
            </w:r>
          </w:p>
        </w:tc>
        <w:tc>
          <w:tcPr>
            <w:tcW w:w="407" w:type="pct"/>
          </w:tcPr>
          <w:p w14:paraId="1781D779" w14:textId="77777777" w:rsidR="003F34DA" w:rsidRPr="003F34DA" w:rsidRDefault="003F34DA" w:rsidP="003F34DA">
            <w:pPr>
              <w:spacing w:after="120"/>
              <w:jc w:val="center"/>
              <w:rPr>
                <w:b/>
                <w:iCs/>
                <w:sz w:val="20"/>
                <w:szCs w:val="20"/>
              </w:rPr>
            </w:pPr>
            <w:r w:rsidRPr="003F34DA">
              <w:rPr>
                <w:b/>
                <w:iCs/>
                <w:sz w:val="20"/>
                <w:szCs w:val="20"/>
              </w:rPr>
              <w:t>Unit</w:t>
            </w:r>
          </w:p>
        </w:tc>
        <w:tc>
          <w:tcPr>
            <w:tcW w:w="3567" w:type="pct"/>
          </w:tcPr>
          <w:p w14:paraId="6B33FB12"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42E2C7C" w14:textId="77777777" w:rsidTr="0020519F">
        <w:trPr>
          <w:cantSplit/>
        </w:trPr>
        <w:tc>
          <w:tcPr>
            <w:tcW w:w="1026" w:type="pct"/>
          </w:tcPr>
          <w:p w14:paraId="12FE0381" w14:textId="77777777" w:rsidR="003F34DA" w:rsidRPr="003F34DA" w:rsidRDefault="003F34DA" w:rsidP="003F34DA">
            <w:pPr>
              <w:spacing w:after="60"/>
              <w:rPr>
                <w:iCs/>
                <w:sz w:val="20"/>
                <w:szCs w:val="20"/>
              </w:rPr>
            </w:pPr>
            <w:r w:rsidRPr="003F34DA">
              <w:rPr>
                <w:iCs/>
                <w:sz w:val="20"/>
                <w:szCs w:val="20"/>
              </w:rPr>
              <w:t>RUCMWAMT</w:t>
            </w:r>
            <w:r w:rsidRPr="003F34DA">
              <w:rPr>
                <w:i/>
                <w:iCs/>
                <w:sz w:val="20"/>
                <w:szCs w:val="20"/>
                <w:vertAlign w:val="subscript"/>
              </w:rPr>
              <w:t>q,r,h</w:t>
            </w:r>
          </w:p>
        </w:tc>
        <w:tc>
          <w:tcPr>
            <w:tcW w:w="407" w:type="pct"/>
          </w:tcPr>
          <w:p w14:paraId="35D92290"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660FB8B7" w14:textId="77777777" w:rsidR="003F34DA" w:rsidRPr="003F34DA" w:rsidRDefault="003F34DA" w:rsidP="003F34DA">
            <w:pPr>
              <w:spacing w:after="60"/>
              <w:rPr>
                <w:iCs/>
                <w:sz w:val="20"/>
                <w:szCs w:val="20"/>
              </w:rPr>
            </w:pPr>
            <w:r w:rsidRPr="003F34DA">
              <w:rPr>
                <w:i/>
                <w:iCs/>
                <w:sz w:val="20"/>
                <w:szCs w:val="20"/>
              </w:rPr>
              <w:t>RUC Make-Whole Payment</w:t>
            </w:r>
            <w:r w:rsidRPr="003F34DA">
              <w:rPr>
                <w:iCs/>
                <w:sz w:val="20"/>
                <w:szCs w:val="20"/>
              </w:rPr>
              <w:t xml:space="preserve">—The RUC Make-Whole Payment to the QSE for Resource </w:t>
            </w:r>
            <w:r w:rsidRPr="003F34DA">
              <w:rPr>
                <w:i/>
                <w:iCs/>
                <w:sz w:val="20"/>
                <w:szCs w:val="20"/>
              </w:rPr>
              <w:t>r</w:t>
            </w:r>
            <w:r w:rsidRPr="003F34D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3F34DA" w:rsidRPr="003F34DA" w14:paraId="2032CE20" w14:textId="77777777" w:rsidTr="0020519F">
        <w:trPr>
          <w:cantSplit/>
        </w:trPr>
        <w:tc>
          <w:tcPr>
            <w:tcW w:w="1026" w:type="pct"/>
          </w:tcPr>
          <w:p w14:paraId="7A6D4904" w14:textId="77777777" w:rsidR="003F34DA" w:rsidRPr="003F34DA" w:rsidRDefault="003F34DA" w:rsidP="003F34DA">
            <w:pPr>
              <w:spacing w:after="60"/>
              <w:rPr>
                <w:iCs/>
                <w:sz w:val="20"/>
                <w:szCs w:val="20"/>
              </w:rPr>
            </w:pPr>
            <w:r w:rsidRPr="003F34DA">
              <w:rPr>
                <w:iCs/>
                <w:sz w:val="20"/>
                <w:szCs w:val="20"/>
              </w:rPr>
              <w:lastRenderedPageBreak/>
              <w:t>RUCG</w:t>
            </w:r>
            <w:r w:rsidRPr="003F34DA">
              <w:rPr>
                <w:i/>
                <w:iCs/>
                <w:sz w:val="20"/>
                <w:szCs w:val="20"/>
                <w:vertAlign w:val="subscript"/>
              </w:rPr>
              <w:t>q,r,d</w:t>
            </w:r>
          </w:p>
        </w:tc>
        <w:tc>
          <w:tcPr>
            <w:tcW w:w="407" w:type="pct"/>
          </w:tcPr>
          <w:p w14:paraId="4D971297"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37B119AD"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during all RUC-Committed Hours, for the Operating Day.  See Section 5.7.1.1.  When one or more Combined Cycle Generation Resources are committed by RUC, guaranteed costs are calculated for the Combined Cycle Train for all RUC-committed Combined Cycle Generation Resources.</w:t>
            </w:r>
          </w:p>
        </w:tc>
      </w:tr>
      <w:tr w:rsidR="003F34DA" w:rsidRPr="003F34DA" w14:paraId="7E853398" w14:textId="77777777" w:rsidTr="0020519F">
        <w:trPr>
          <w:cantSplit/>
        </w:trPr>
        <w:tc>
          <w:tcPr>
            <w:tcW w:w="1026" w:type="pct"/>
          </w:tcPr>
          <w:p w14:paraId="581A7804" w14:textId="77777777" w:rsidR="003F34DA" w:rsidRPr="003F34DA" w:rsidRDefault="003F34DA" w:rsidP="003F34DA">
            <w:pPr>
              <w:spacing w:after="60"/>
              <w:rPr>
                <w:iCs/>
                <w:sz w:val="20"/>
                <w:szCs w:val="20"/>
              </w:rPr>
            </w:pPr>
            <w:r w:rsidRPr="003F34DA">
              <w:rPr>
                <w:iCs/>
                <w:sz w:val="20"/>
                <w:szCs w:val="20"/>
              </w:rPr>
              <w:t>RUCMEREV</w:t>
            </w:r>
            <w:r w:rsidRPr="003F34DA">
              <w:rPr>
                <w:i/>
                <w:iCs/>
                <w:sz w:val="20"/>
                <w:szCs w:val="20"/>
                <w:vertAlign w:val="subscript"/>
              </w:rPr>
              <w:t>q,r,d</w:t>
            </w:r>
          </w:p>
        </w:tc>
        <w:tc>
          <w:tcPr>
            <w:tcW w:w="407" w:type="pct"/>
          </w:tcPr>
          <w:p w14:paraId="0A7B1BDB"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FE85157"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Resource </w:t>
            </w:r>
            <w:r w:rsidRPr="003F34DA">
              <w:rPr>
                <w:i/>
                <w:iCs/>
                <w:sz w:val="20"/>
                <w:szCs w:val="20"/>
              </w:rPr>
              <w:t>r</w:t>
            </w:r>
            <w:r w:rsidRPr="003F34D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3F34DA" w:rsidRPr="003F34DA" w14:paraId="7C2B5E98" w14:textId="77777777" w:rsidTr="0020519F">
        <w:trPr>
          <w:cantSplit/>
        </w:trPr>
        <w:tc>
          <w:tcPr>
            <w:tcW w:w="1026" w:type="pct"/>
          </w:tcPr>
          <w:p w14:paraId="571948E0" w14:textId="77777777" w:rsidR="003F34DA" w:rsidRPr="003F34DA" w:rsidRDefault="003F34DA" w:rsidP="003F34DA">
            <w:pPr>
              <w:spacing w:after="60"/>
              <w:rPr>
                <w:iCs/>
                <w:sz w:val="20"/>
                <w:szCs w:val="20"/>
              </w:rPr>
            </w:pPr>
            <w:r w:rsidRPr="003F34DA">
              <w:rPr>
                <w:iCs/>
                <w:sz w:val="20"/>
                <w:szCs w:val="20"/>
              </w:rPr>
              <w:t>RUCEXRR</w:t>
            </w:r>
            <w:r w:rsidRPr="003F34DA">
              <w:rPr>
                <w:i/>
                <w:iCs/>
                <w:sz w:val="20"/>
                <w:szCs w:val="20"/>
                <w:vertAlign w:val="subscript"/>
              </w:rPr>
              <w:t>q,r,d</w:t>
            </w:r>
          </w:p>
        </w:tc>
        <w:tc>
          <w:tcPr>
            <w:tcW w:w="407" w:type="pct"/>
          </w:tcPr>
          <w:p w14:paraId="000DA08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D51FA2"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3F34DA" w:rsidRPr="003F34DA" w14:paraId="7104B903" w14:textId="77777777" w:rsidTr="0020519F">
        <w:trPr>
          <w:cantSplit/>
        </w:trPr>
        <w:tc>
          <w:tcPr>
            <w:tcW w:w="1026" w:type="pct"/>
          </w:tcPr>
          <w:p w14:paraId="26D8E568" w14:textId="77777777" w:rsidR="003F34DA" w:rsidRPr="003F34DA" w:rsidRDefault="003F34DA" w:rsidP="003F34DA">
            <w:pPr>
              <w:spacing w:after="60"/>
              <w:rPr>
                <w:iCs/>
                <w:sz w:val="20"/>
                <w:szCs w:val="20"/>
              </w:rPr>
            </w:pPr>
            <w:r w:rsidRPr="003F34DA">
              <w:rPr>
                <w:iCs/>
                <w:sz w:val="20"/>
                <w:szCs w:val="20"/>
              </w:rPr>
              <w:t>RUCEXRQC</w:t>
            </w:r>
            <w:r w:rsidRPr="003F34DA">
              <w:rPr>
                <w:i/>
                <w:iCs/>
                <w:sz w:val="20"/>
                <w:szCs w:val="20"/>
                <w:vertAlign w:val="subscript"/>
              </w:rPr>
              <w:t>q,r,d</w:t>
            </w:r>
          </w:p>
        </w:tc>
        <w:tc>
          <w:tcPr>
            <w:tcW w:w="407" w:type="pct"/>
          </w:tcPr>
          <w:p w14:paraId="69E587B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95705F" w14:textId="77777777" w:rsidR="003F34DA" w:rsidRPr="003F34DA" w:rsidRDefault="003F34DA" w:rsidP="003F34DA">
            <w:pPr>
              <w:spacing w:after="60"/>
              <w:rPr>
                <w:iCs/>
                <w:sz w:val="20"/>
                <w:szCs w:val="20"/>
              </w:rPr>
            </w:pPr>
            <w:r w:rsidRPr="003F34DA">
              <w:rPr>
                <w:i/>
                <w:iCs/>
                <w:sz w:val="20"/>
                <w:szCs w:val="20"/>
              </w:rPr>
              <w:t>Revenue Less Cost During QSE Clawback Intervals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less the cost during all QSE Clawback Intervals, for the Operating Day.  See Section 5.7.1.4.  When one or more Combined Cycle Generation Resources are committed by RUC, revenue less cost during QSE Clawback Intervals is calculated for the Combined Cycle Train for all Combined Cycle Generation Resources earning revenue in QSE Clawback Intervals.</w:t>
            </w:r>
          </w:p>
        </w:tc>
      </w:tr>
      <w:tr w:rsidR="003F34DA" w:rsidRPr="003F34DA" w14:paraId="1D72B47F" w14:textId="77777777" w:rsidTr="0020519F">
        <w:trPr>
          <w:cantSplit/>
        </w:trPr>
        <w:tc>
          <w:tcPr>
            <w:tcW w:w="1026" w:type="pct"/>
          </w:tcPr>
          <w:p w14:paraId="5D3A9363" w14:textId="77777777" w:rsidR="003F34DA" w:rsidRPr="003F34DA" w:rsidRDefault="003F34DA" w:rsidP="003F34DA">
            <w:pPr>
              <w:spacing w:after="60"/>
              <w:rPr>
                <w:iCs/>
                <w:sz w:val="20"/>
                <w:szCs w:val="20"/>
              </w:rPr>
            </w:pPr>
            <w:r w:rsidRPr="003F34DA">
              <w:rPr>
                <w:iCs/>
                <w:sz w:val="20"/>
                <w:szCs w:val="20"/>
              </w:rPr>
              <w:t>RUCHR</w:t>
            </w:r>
            <w:r w:rsidRPr="003F34DA">
              <w:rPr>
                <w:i/>
                <w:iCs/>
                <w:sz w:val="20"/>
                <w:szCs w:val="20"/>
                <w:vertAlign w:val="subscript"/>
              </w:rPr>
              <w:t>q,r,d</w:t>
            </w:r>
          </w:p>
        </w:tc>
        <w:tc>
          <w:tcPr>
            <w:tcW w:w="407" w:type="pct"/>
          </w:tcPr>
          <w:p w14:paraId="2B351B00"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2F59A744" w14:textId="77777777" w:rsidR="003F34DA" w:rsidRPr="003F34DA" w:rsidRDefault="003F34DA" w:rsidP="003F34DA">
            <w:pPr>
              <w:spacing w:after="60"/>
              <w:rPr>
                <w:iCs/>
                <w:sz w:val="20"/>
                <w:szCs w:val="20"/>
              </w:rPr>
            </w:pPr>
            <w:r w:rsidRPr="003F34DA">
              <w:rPr>
                <w:i/>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3F34DA" w:rsidRPr="003F34DA" w14:paraId="7419AB02" w14:textId="77777777" w:rsidTr="0020519F">
        <w:trPr>
          <w:cantSplit/>
        </w:trPr>
        <w:tc>
          <w:tcPr>
            <w:tcW w:w="1026" w:type="pct"/>
          </w:tcPr>
          <w:p w14:paraId="548328FA" w14:textId="77777777" w:rsidR="003F34DA" w:rsidRPr="003F34DA" w:rsidRDefault="003F34DA" w:rsidP="003F34DA">
            <w:pPr>
              <w:spacing w:after="60"/>
              <w:rPr>
                <w:iCs/>
                <w:sz w:val="20"/>
                <w:szCs w:val="20"/>
              </w:rPr>
            </w:pPr>
            <w:r w:rsidRPr="003F34DA">
              <w:rPr>
                <w:i/>
                <w:iCs/>
                <w:sz w:val="20"/>
                <w:szCs w:val="20"/>
              </w:rPr>
              <w:t>q</w:t>
            </w:r>
          </w:p>
        </w:tc>
        <w:tc>
          <w:tcPr>
            <w:tcW w:w="407" w:type="pct"/>
          </w:tcPr>
          <w:p w14:paraId="46C7EB8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7EA3FC79"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4B2D61C4" w14:textId="77777777" w:rsidTr="0020519F">
        <w:trPr>
          <w:cantSplit/>
        </w:trPr>
        <w:tc>
          <w:tcPr>
            <w:tcW w:w="1026" w:type="pct"/>
          </w:tcPr>
          <w:p w14:paraId="17C27213" w14:textId="77777777" w:rsidR="003F34DA" w:rsidRPr="003F34DA" w:rsidRDefault="003F34DA" w:rsidP="003F34DA">
            <w:pPr>
              <w:spacing w:after="60"/>
              <w:rPr>
                <w:iCs/>
                <w:sz w:val="20"/>
                <w:szCs w:val="20"/>
              </w:rPr>
            </w:pPr>
            <w:r w:rsidRPr="003F34DA">
              <w:rPr>
                <w:i/>
                <w:iCs/>
                <w:sz w:val="20"/>
                <w:szCs w:val="20"/>
              </w:rPr>
              <w:t>r</w:t>
            </w:r>
          </w:p>
        </w:tc>
        <w:tc>
          <w:tcPr>
            <w:tcW w:w="407" w:type="pct"/>
          </w:tcPr>
          <w:p w14:paraId="199F109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064CCBA6"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74B9DC7" w14:textId="77777777" w:rsidTr="0020519F">
        <w:trPr>
          <w:cantSplit/>
        </w:trPr>
        <w:tc>
          <w:tcPr>
            <w:tcW w:w="1026" w:type="pct"/>
          </w:tcPr>
          <w:p w14:paraId="270C7A77" w14:textId="77777777" w:rsidR="003F34DA" w:rsidRPr="003F34DA" w:rsidRDefault="003F34DA" w:rsidP="003F34DA">
            <w:pPr>
              <w:spacing w:after="60"/>
              <w:rPr>
                <w:iCs/>
                <w:sz w:val="20"/>
                <w:szCs w:val="20"/>
              </w:rPr>
            </w:pPr>
            <w:r w:rsidRPr="003F34DA">
              <w:rPr>
                <w:i/>
                <w:iCs/>
                <w:sz w:val="20"/>
                <w:szCs w:val="20"/>
              </w:rPr>
              <w:t>d</w:t>
            </w:r>
          </w:p>
        </w:tc>
        <w:tc>
          <w:tcPr>
            <w:tcW w:w="407" w:type="pct"/>
          </w:tcPr>
          <w:p w14:paraId="24C2EE0A"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6532C20F"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7B801BC5" w14:textId="77777777" w:rsidTr="0020519F">
        <w:trPr>
          <w:cantSplit/>
        </w:trPr>
        <w:tc>
          <w:tcPr>
            <w:tcW w:w="1026" w:type="pct"/>
          </w:tcPr>
          <w:p w14:paraId="5AF0BD73" w14:textId="77777777" w:rsidR="003F34DA" w:rsidRPr="003F34DA" w:rsidRDefault="003F34DA" w:rsidP="003F34DA">
            <w:pPr>
              <w:spacing w:after="60"/>
              <w:rPr>
                <w:iCs/>
                <w:sz w:val="20"/>
                <w:szCs w:val="20"/>
              </w:rPr>
            </w:pPr>
            <w:r w:rsidRPr="003F34DA">
              <w:rPr>
                <w:i/>
                <w:iCs/>
                <w:sz w:val="20"/>
                <w:szCs w:val="20"/>
              </w:rPr>
              <w:t>h</w:t>
            </w:r>
          </w:p>
        </w:tc>
        <w:tc>
          <w:tcPr>
            <w:tcW w:w="407" w:type="pct"/>
          </w:tcPr>
          <w:p w14:paraId="60A0BCA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1172C870" w14:textId="77777777" w:rsidR="003F34DA" w:rsidRPr="003F34DA" w:rsidRDefault="003F34DA" w:rsidP="003F34DA">
            <w:pPr>
              <w:spacing w:after="60"/>
              <w:rPr>
                <w:iCs/>
                <w:sz w:val="20"/>
                <w:szCs w:val="20"/>
              </w:rPr>
            </w:pPr>
            <w:r w:rsidRPr="003F34DA">
              <w:rPr>
                <w:iCs/>
                <w:sz w:val="20"/>
                <w:szCs w:val="20"/>
              </w:rPr>
              <w:t>An hour in the RUC-commitment period.</w:t>
            </w:r>
          </w:p>
        </w:tc>
      </w:tr>
    </w:tbl>
    <w:p w14:paraId="7CB63F69"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713" w:name="_Toc400547187"/>
      <w:bookmarkStart w:id="714" w:name="_Toc405384292"/>
      <w:bookmarkStart w:id="715" w:name="_Toc405543559"/>
      <w:bookmarkStart w:id="716" w:name="_Toc428178068"/>
      <w:bookmarkStart w:id="717" w:name="_Toc440872699"/>
      <w:bookmarkStart w:id="718" w:name="_Toc458766244"/>
      <w:bookmarkStart w:id="719" w:name="_Toc459292649"/>
      <w:bookmarkStart w:id="720" w:name="_Toc60038356"/>
      <w:bookmarkStart w:id="721" w:name="_Toc400547191"/>
      <w:bookmarkStart w:id="722" w:name="_Toc405384296"/>
      <w:bookmarkStart w:id="723" w:name="_Toc405543563"/>
      <w:bookmarkStart w:id="724" w:name="_Toc428178072"/>
      <w:bookmarkStart w:id="725" w:name="_Toc440872703"/>
      <w:bookmarkStart w:id="726" w:name="_Toc458766248"/>
      <w:bookmarkStart w:id="727" w:name="_Toc459292653"/>
      <w:bookmarkStart w:id="728" w:name="_Toc60038360"/>
      <w:r w:rsidRPr="003F34DA">
        <w:rPr>
          <w:rFonts w:eastAsia="Times New Roman"/>
          <w:b/>
          <w:bCs/>
          <w:snapToGrid w:val="0"/>
          <w:szCs w:val="20"/>
        </w:rPr>
        <w:t>5.7.1.1</w:t>
      </w:r>
      <w:r w:rsidRPr="003F34DA">
        <w:rPr>
          <w:rFonts w:eastAsia="Times New Roman"/>
          <w:b/>
          <w:bCs/>
          <w:snapToGrid w:val="0"/>
          <w:szCs w:val="20"/>
        </w:rPr>
        <w:tab/>
        <w:t>RUC Guarantee</w:t>
      </w:r>
      <w:bookmarkEnd w:id="713"/>
      <w:bookmarkEnd w:id="714"/>
      <w:bookmarkEnd w:id="715"/>
      <w:bookmarkEnd w:id="716"/>
      <w:bookmarkEnd w:id="717"/>
      <w:bookmarkEnd w:id="718"/>
      <w:bookmarkEnd w:id="719"/>
      <w:bookmarkEnd w:id="720"/>
    </w:p>
    <w:p w14:paraId="76ABA03E"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The allowable Startup Costs and minimum-energy costs of a Resource committed by RUC is the RUC Guarantee. </w:t>
      </w:r>
      <w:r w:rsidRPr="003F34D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312F698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corresponds to the QSE-committed </w:t>
      </w:r>
      <w:ins w:id="729" w:author="ERCOT" w:date="2024-05-20T15:10:00Z">
        <w:r w:rsidRPr="003F34DA">
          <w:rPr>
            <w:rFonts w:eastAsia="Times New Roman"/>
            <w:szCs w:val="20"/>
          </w:rPr>
          <w:t>or DRRS</w:t>
        </w:r>
      </w:ins>
      <w:ins w:id="730" w:author="ERCOT" w:date="2024-05-29T08:19:00Z">
        <w:r w:rsidRPr="003F34DA">
          <w:rPr>
            <w:rFonts w:eastAsia="Times New Roman"/>
            <w:szCs w:val="20"/>
          </w:rPr>
          <w:t>-</w:t>
        </w:r>
      </w:ins>
      <w:ins w:id="731" w:author="ERCOT" w:date="2024-05-20T15:10:00Z">
        <w:r w:rsidRPr="003F34DA">
          <w:rPr>
            <w:rFonts w:eastAsia="Times New Roman"/>
            <w:szCs w:val="20"/>
          </w:rPr>
          <w:t xml:space="preserve">deployed </w:t>
        </w:r>
      </w:ins>
      <w:r w:rsidRPr="003F34DA">
        <w:rPr>
          <w:rFonts w:eastAsia="Times New Roman"/>
          <w:szCs w:val="20"/>
        </w:rPr>
        <w:t>Combined Cycle Generation Resource is also used to calculate RUC Guarantee for a Combined Cycle Train.</w:t>
      </w:r>
    </w:p>
    <w:p w14:paraId="02F03564"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lastRenderedPageBreak/>
        <w:t>(3)</w:t>
      </w:r>
      <w:r w:rsidRPr="003F34DA">
        <w:rPr>
          <w:rFonts w:eastAsia="Times New Roman"/>
          <w:iCs/>
          <w:szCs w:val="20"/>
        </w:rPr>
        <w:tab/>
        <w:t xml:space="preserve">For an Aggregate Generation Resource (AGR), the Startup Cost shall be scaled according to the </w:t>
      </w:r>
      <w:r w:rsidRPr="003F34DA">
        <w:rPr>
          <w:rFonts w:eastAsia="Times New Roman"/>
          <w:szCs w:val="20"/>
        </w:rPr>
        <w:t>maximum number of its generators online during a contiguous block of RUC-committed intervals, as indicated by telemetry, compared to the total number of generators registered to the AGR and used in the approved verifiable cost for the AGR.</w:t>
      </w:r>
    </w:p>
    <w:p w14:paraId="543CEC88"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The RUC Guarantee is calculated for non-Combined Cycle Trains as follows:</w:t>
      </w:r>
      <w:r w:rsidRPr="003F34DA">
        <w:rPr>
          <w:rFonts w:eastAsia="Times New Roman"/>
          <w:szCs w:val="20"/>
          <w:highlight w:val="green"/>
        </w:rPr>
        <w:t xml:space="preserve"> </w:t>
      </w:r>
    </w:p>
    <w:p w14:paraId="404B07E2" w14:textId="77777777" w:rsidR="003F34DA" w:rsidRPr="003F34DA" w:rsidRDefault="003F34DA" w:rsidP="003F34DA">
      <w:pPr>
        <w:tabs>
          <w:tab w:val="left" w:pos="2340"/>
          <w:tab w:val="left" w:pos="2880"/>
        </w:tabs>
        <w:spacing w:after="240"/>
        <w:ind w:left="3067" w:hanging="2347"/>
        <w:rPr>
          <w:rFonts w:eastAsia="Times New Roman"/>
          <w:b/>
          <w:bCs/>
        </w:rPr>
      </w:pPr>
      <w:r w:rsidRPr="003F34DA">
        <w:rPr>
          <w:rFonts w:eastAsia="Times New Roman"/>
          <w:b/>
          <w:bCs/>
        </w:rPr>
        <w:t xml:space="preserve">RUCG </w:t>
      </w:r>
      <w:r w:rsidRPr="003F34DA">
        <w:rPr>
          <w:rFonts w:eastAsia="Times New Roman"/>
          <w:b/>
          <w:bCs/>
          <w:i/>
          <w:iCs/>
          <w:vertAlign w:val="subscript"/>
        </w:rPr>
        <w:t>q, r, d</w:t>
      </w:r>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bCs/>
        </w:rPr>
        <w:t xml:space="preserve"> </w:t>
      </w:r>
      <w:r w:rsidRPr="003F34DA">
        <w:rPr>
          <w:rFonts w:eastAsia="Times New Roman"/>
          <w:b/>
          <w:position w:val="-20"/>
          <w:lang w:val="pt-BR" w:eastAsia="x-none"/>
        </w:rPr>
        <w:object w:dxaOrig="220" w:dyaOrig="440" w14:anchorId="134B4BE0">
          <v:shape id="_x0000_i1034" type="#_x0000_t75" style="width:7.8pt;height:21.6pt" o:ole="">
            <v:imagedata r:id="rId36" o:title=""/>
          </v:shape>
          <o:OLEObject Type="Embed" ProgID="Equation.3" ShapeID="_x0000_i1034" DrawAspect="Content" ObjectID="_1839424132" r:id="rId37"/>
        </w:object>
      </w:r>
      <w:r w:rsidRPr="003F34DA">
        <w:rPr>
          <w:rFonts w:eastAsia="Times New Roman"/>
          <w:b/>
          <w:bCs/>
        </w:rPr>
        <w:t xml:space="preserve">(SUPR </w:t>
      </w:r>
      <w:r w:rsidRPr="003F34DA">
        <w:rPr>
          <w:rFonts w:eastAsia="Times New Roman"/>
          <w:b/>
          <w:bCs/>
          <w:i/>
          <w:iCs/>
          <w:vertAlign w:val="subscript"/>
        </w:rPr>
        <w:t>q, r, s</w:t>
      </w:r>
      <w:r w:rsidRPr="003F34DA">
        <w:rPr>
          <w:rFonts w:eastAsia="Times New Roman"/>
          <w:b/>
          <w:bCs/>
        </w:rPr>
        <w:t xml:space="preserve"> * RUCSUFLAG </w:t>
      </w:r>
      <w:r w:rsidRPr="003F34DA">
        <w:rPr>
          <w:rFonts w:eastAsia="Times New Roman"/>
          <w:b/>
          <w:bCs/>
          <w:i/>
          <w:iCs/>
          <w:vertAlign w:val="subscript"/>
        </w:rPr>
        <w:t>q, r, s</w:t>
      </w:r>
      <w:r w:rsidRPr="003F34DA">
        <w:rPr>
          <w:rFonts w:eastAsia="Times New Roman"/>
          <w:b/>
          <w:bCs/>
        </w:rPr>
        <w:t xml:space="preserve">) + </w:t>
      </w:r>
      <w:r w:rsidRPr="003F34DA">
        <w:rPr>
          <w:rFonts w:eastAsia="Times New Roman"/>
          <w:b/>
          <w:position w:val="-20"/>
          <w:lang w:val="x-none" w:eastAsia="x-none"/>
        </w:rPr>
        <w:object w:dxaOrig="220" w:dyaOrig="440" w14:anchorId="4AAA9310">
          <v:shape id="_x0000_i1035" type="#_x0000_t75" style="width:13.2pt;height:21.6pt" o:ole="">
            <v:imagedata r:id="rId38" o:title=""/>
          </v:shape>
          <o:OLEObject Type="Embed" ProgID="Equation.3" ShapeID="_x0000_i1035" DrawAspect="Content" ObjectID="_1839424133" r:id="rId39"/>
        </w:object>
      </w:r>
      <w:r w:rsidRPr="003F34DA">
        <w:rPr>
          <w:rFonts w:eastAsia="Times New Roman"/>
          <w:b/>
          <w:bCs/>
        </w:rPr>
        <w:t xml:space="preserve">(MEPR </w:t>
      </w:r>
      <w:r w:rsidRPr="003F34DA">
        <w:rPr>
          <w:rFonts w:eastAsia="Times New Roman"/>
          <w:b/>
          <w:bCs/>
          <w:i/>
          <w:iCs/>
          <w:vertAlign w:val="subscript"/>
        </w:rPr>
        <w:t>q, r, i</w:t>
      </w:r>
      <w:r w:rsidRPr="003F34DA">
        <w:rPr>
          <w:rFonts w:eastAsia="Times New Roman"/>
          <w:b/>
          <w:bCs/>
        </w:rPr>
        <w:t xml:space="preserve"> * Min ((LSL </w:t>
      </w:r>
      <w:r w:rsidRPr="003F34DA">
        <w:rPr>
          <w:rFonts w:eastAsia="Times New Roman"/>
          <w:b/>
          <w:bCs/>
          <w:i/>
          <w:iCs/>
          <w:vertAlign w:val="subscript"/>
        </w:rPr>
        <w:t>q, r, i</w:t>
      </w:r>
      <w:r w:rsidRPr="003F34DA">
        <w:rPr>
          <w:rFonts w:eastAsia="Times New Roman"/>
          <w:b/>
          <w:bCs/>
        </w:rPr>
        <w:t xml:space="preserve"> * (¼)), RTMG </w:t>
      </w:r>
      <w:r w:rsidRPr="003F34DA">
        <w:rPr>
          <w:rFonts w:eastAsia="Times New Roman"/>
          <w:b/>
          <w:bCs/>
          <w:i/>
          <w:iCs/>
          <w:vertAlign w:val="subscript"/>
        </w:rPr>
        <w:t>q, r, i</w:t>
      </w:r>
      <w:r w:rsidRPr="003F34DA">
        <w:rPr>
          <w:rFonts w:eastAsia="Times New Roman"/>
          <w:b/>
          <w:bCs/>
        </w:rPr>
        <w:t>))</w:t>
      </w:r>
    </w:p>
    <w:p w14:paraId="197A37DB"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The RUC Guarantee is calculated for Combined Cycle Trains as follows:</w:t>
      </w:r>
    </w:p>
    <w:p w14:paraId="00BD7C5E"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rPr>
        <w:t xml:space="preserve">RUCG </w:t>
      </w:r>
      <w:r w:rsidRPr="003F34DA">
        <w:rPr>
          <w:rFonts w:eastAsia="Times New Roman"/>
          <w:i/>
          <w:iCs/>
          <w:vertAlign w:val="subscript"/>
        </w:rPr>
        <w:t>q, r, d</w:t>
      </w:r>
      <w:r w:rsidRPr="003F34DA">
        <w:rPr>
          <w:rFonts w:eastAsia="Times New Roman"/>
          <w:bCs/>
          <w:iCs/>
          <w:szCs w:val="20"/>
          <w:lang w:val="x-none" w:eastAsia="x-none"/>
        </w:rPr>
        <w:tab/>
      </w:r>
      <w:r w:rsidRPr="003F34DA">
        <w:rPr>
          <w:rFonts w:eastAsia="Times New Roman"/>
        </w:rPr>
        <w:t>=</w:t>
      </w:r>
      <w:r w:rsidRPr="003F34DA">
        <w:rPr>
          <w:rFonts w:eastAsia="Times New Roman"/>
          <w:bCs/>
          <w:iCs/>
          <w:szCs w:val="20"/>
          <w:lang w:val="x-none" w:eastAsia="x-none"/>
        </w:rPr>
        <w:tab/>
      </w:r>
      <w:r w:rsidRPr="003F34DA">
        <w:rPr>
          <w:rFonts w:eastAsia="Times New Roman"/>
        </w:rPr>
        <w:fldChar w:fldCharType="begin"/>
      </w:r>
      <w:r w:rsidRPr="003F34DA">
        <w:rPr>
          <w:rFonts w:eastAsia="Times New Roman"/>
        </w:rPr>
        <w:fldChar w:fldCharType="separate"/>
      </w:r>
      <w:r w:rsidRPr="003F34DA">
        <w:rPr>
          <w:rFonts w:eastAsia="Times New Roman"/>
          <w:b/>
          <w:bCs/>
          <w:i/>
          <w:noProof/>
          <w:position w:val="-20"/>
          <w:szCs w:val="20"/>
        </w:rPr>
        <w:drawing>
          <wp:inline distT="0" distB="0" distL="0" distR="0" wp14:anchorId="2DF94D07" wp14:editId="500CE381">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rFonts w:eastAsia="Times New Roman"/>
        </w:rPr>
        <w:fldChar w:fldCharType="end"/>
      </w:r>
      <w:r w:rsidRPr="003F34DA">
        <w:rPr>
          <w:rFonts w:eastAsia="Times New Roman"/>
        </w:rPr>
        <w:t xml:space="preserve">(SUPR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RUCSUFLAG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w:t>
      </w:r>
    </w:p>
    <w:p w14:paraId="0058D148" w14:textId="77777777" w:rsidR="003F34DA" w:rsidRPr="003F34DA" w:rsidRDefault="003F34DA" w:rsidP="003F34DA">
      <w:pPr>
        <w:tabs>
          <w:tab w:val="left" w:pos="2340"/>
          <w:tab w:val="left" w:pos="2880"/>
        </w:tabs>
        <w:spacing w:after="240"/>
        <w:ind w:left="3067" w:hanging="2347"/>
        <w:rPr>
          <w:rFonts w:eastAsia="Times New Roman"/>
        </w:rPr>
      </w:pPr>
      <w:r w:rsidRPr="003F34DA">
        <w:rPr>
          <w:rFonts w:eastAsia="Times New Roman"/>
          <w:bCs/>
          <w:szCs w:val="20"/>
          <w:lang w:val="x-none" w:eastAsia="x-none"/>
        </w:rPr>
        <w:tab/>
      </w:r>
      <w:r w:rsidRPr="003F34DA">
        <w:rPr>
          <w:rFonts w:eastAsia="Times New Roman"/>
          <w:b/>
          <w:bCs/>
          <w:i/>
          <w:szCs w:val="20"/>
          <w:lang w:val="x-none" w:eastAsia="x-none"/>
        </w:rPr>
        <w:tab/>
      </w:r>
      <w:r w:rsidRPr="003F34DA">
        <w:rPr>
          <w:rFonts w:eastAsia="Times New Roman"/>
          <w:b/>
          <w:bCs/>
          <w:i/>
          <w:noProof/>
          <w:position w:val="-20"/>
          <w:szCs w:val="20"/>
        </w:rPr>
        <w:drawing>
          <wp:inline distT="0" distB="0" distL="0" distR="0" wp14:anchorId="19809D2A" wp14:editId="761A0AC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3F34DA">
        <w:rPr>
          <w:rFonts w:eastAsia="Times New Roman"/>
        </w:rPr>
        <w:t xml:space="preserve">(MAX (0, SUPR - SUPR)) + </w:t>
      </w:r>
      <w:r w:rsidRPr="003F34DA">
        <w:rPr>
          <w:rFonts w:eastAsia="Times New Roman"/>
          <w:bCs/>
          <w:noProof/>
          <w:position w:val="-20"/>
          <w:szCs w:val="20"/>
        </w:rPr>
        <w:drawing>
          <wp:inline distT="0" distB="0" distL="0" distR="0" wp14:anchorId="601D63AA" wp14:editId="62856113">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rFonts w:eastAsia="Times New Roman"/>
        </w:rPr>
        <w:t>(RUCGME</w:t>
      </w:r>
      <w:r w:rsidRPr="003F34DA">
        <w:rPr>
          <w:rFonts w:eastAsia="Times New Roman"/>
          <w:i/>
          <w:iCs/>
          <w:vertAlign w:val="subscript"/>
          <w:lang w:val="it-IT"/>
        </w:rPr>
        <w:t xml:space="preserve"> q, r, i</w:t>
      </w:r>
      <w:r w:rsidRPr="003F34DA">
        <w:rPr>
          <w:rFonts w:eastAsia="Times New Roman"/>
        </w:rPr>
        <w:t>)</w:t>
      </w:r>
    </w:p>
    <w:p w14:paraId="6A61744C" w14:textId="77777777" w:rsidR="003F34DA" w:rsidRPr="003F34DA" w:rsidRDefault="003F34DA" w:rsidP="003F34DA">
      <w:pPr>
        <w:spacing w:after="240"/>
        <w:ind w:firstLine="720"/>
        <w:rPr>
          <w:rFonts w:eastAsia="Times New Roman"/>
          <w:iCs/>
          <w:szCs w:val="20"/>
        </w:rPr>
      </w:pPr>
      <w:r w:rsidRPr="003F34DA">
        <w:rPr>
          <w:rFonts w:eastAsia="Times New Roman"/>
          <w:iCs/>
          <w:szCs w:val="20"/>
        </w:rPr>
        <w:t>Where,</w:t>
      </w:r>
    </w:p>
    <w:p w14:paraId="37B77557"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If a Combined Cycle Train transitions to a RUC-committed configuration from a QSE-committed</w:t>
      </w:r>
      <w:ins w:id="732" w:author="ERCOT" w:date="2024-05-20T11:15:00Z">
        <w:r w:rsidRPr="003F34DA">
          <w:rPr>
            <w:rFonts w:eastAsia="Times New Roman"/>
            <w:iCs/>
            <w:szCs w:val="20"/>
          </w:rPr>
          <w:t>, DRRS</w:t>
        </w:r>
      </w:ins>
      <w:ins w:id="733" w:author="ERCOT" w:date="2024-05-29T07:36:00Z">
        <w:r w:rsidRPr="003F34DA">
          <w:rPr>
            <w:rFonts w:eastAsia="Times New Roman"/>
            <w:iCs/>
            <w:szCs w:val="20"/>
          </w:rPr>
          <w:t>-</w:t>
        </w:r>
      </w:ins>
      <w:ins w:id="734" w:author="ERCOT" w:date="2024-05-20T11:15:00Z">
        <w:r w:rsidRPr="003F34DA">
          <w:rPr>
            <w:rFonts w:eastAsia="Times New Roman"/>
            <w:iCs/>
            <w:szCs w:val="20"/>
          </w:rPr>
          <w:t>deployed</w:t>
        </w:r>
      </w:ins>
      <w:ins w:id="735" w:author="ERCOT" w:date="2024-05-29T07:36:00Z">
        <w:r w:rsidRPr="003F34DA">
          <w:rPr>
            <w:rFonts w:eastAsia="Times New Roman"/>
            <w:iCs/>
            <w:szCs w:val="20"/>
          </w:rPr>
          <w:t>,</w:t>
        </w:r>
      </w:ins>
      <w:r w:rsidRPr="003F34DA">
        <w:rPr>
          <w:rFonts w:eastAsia="Times New Roman"/>
          <w:iCs/>
          <w:szCs w:val="20"/>
        </w:rPr>
        <w:t xml:space="preserve"> or other RUC-committed configuration between two contiguous hours, or to a RUC-committed configuration from a QSE-committed </w:t>
      </w:r>
      <w:ins w:id="736" w:author="ERCOT" w:date="2024-05-20T11:15:00Z">
        <w:r w:rsidRPr="003F34DA">
          <w:rPr>
            <w:rFonts w:eastAsia="Times New Roman"/>
            <w:iCs/>
            <w:szCs w:val="20"/>
          </w:rPr>
          <w:t>or DRRS</w:t>
        </w:r>
      </w:ins>
      <w:ins w:id="737" w:author="ERCOT" w:date="2024-05-29T07:36:00Z">
        <w:r w:rsidRPr="003F34DA">
          <w:rPr>
            <w:rFonts w:eastAsia="Times New Roman"/>
            <w:iCs/>
            <w:szCs w:val="20"/>
          </w:rPr>
          <w:t>-</w:t>
        </w:r>
      </w:ins>
      <w:ins w:id="738" w:author="ERCOT" w:date="2024-05-20T11:15:00Z">
        <w:r w:rsidRPr="003F34DA">
          <w:rPr>
            <w:rFonts w:eastAsia="Times New Roman"/>
            <w:iCs/>
            <w:szCs w:val="20"/>
          </w:rPr>
          <w:t>de</w:t>
        </w:r>
      </w:ins>
      <w:ins w:id="739" w:author="ERCOT" w:date="2024-05-20T11:16:00Z">
        <w:r w:rsidRPr="003F34DA">
          <w:rPr>
            <w:rFonts w:eastAsia="Times New Roman"/>
            <w:iCs/>
            <w:szCs w:val="20"/>
          </w:rPr>
          <w:t xml:space="preserve">ployed </w:t>
        </w:r>
      </w:ins>
      <w:r w:rsidRPr="003F34DA">
        <w:rPr>
          <w:rFonts w:eastAsia="Times New Roman"/>
          <w:iCs/>
          <w:szCs w:val="20"/>
        </w:rPr>
        <w:t>configuration within the same hour due to a RUCAC, the transition is calculated as follows:</w:t>
      </w:r>
    </w:p>
    <w:p w14:paraId="141D63FF" w14:textId="77777777" w:rsidR="003F34DA" w:rsidRPr="003F34DA" w:rsidRDefault="003F34DA" w:rsidP="003F34DA">
      <w:pPr>
        <w:tabs>
          <w:tab w:val="left" w:pos="1440"/>
          <w:tab w:val="left" w:pos="2340"/>
        </w:tabs>
        <w:spacing w:after="240"/>
        <w:ind w:left="720"/>
        <w:rPr>
          <w:rFonts w:eastAsia="Times New Roman"/>
          <w:b/>
          <w:bCs/>
          <w:iCs/>
        </w:rPr>
      </w:pPr>
      <w:r w:rsidRPr="003F34DA">
        <w:rPr>
          <w:rFonts w:eastAsia="Times New Roman"/>
          <w:bCs/>
          <w:lang w:val="x-none" w:eastAsia="x-none"/>
        </w:rPr>
        <w:t>MAX (0, SUPR</w:t>
      </w:r>
      <w:r w:rsidRPr="003F34DA">
        <w:rPr>
          <w:rFonts w:eastAsia="Times New Roman"/>
          <w:bCs/>
          <w:lang w:eastAsia="x-none"/>
        </w:rPr>
        <w:t xml:space="preserve"> </w:t>
      </w:r>
      <w:r w:rsidRPr="003F34DA">
        <w:rPr>
          <w:rFonts w:eastAsia="Times New Roman"/>
          <w:bCs/>
          <w:i/>
          <w:vertAlign w:val="subscript"/>
          <w:lang w:val="x-none" w:eastAsia="x-none"/>
        </w:rPr>
        <w:t>afterCCGR</w:t>
      </w:r>
      <w:r w:rsidRPr="003F34DA">
        <w:rPr>
          <w:rFonts w:eastAsia="Times New Roman"/>
          <w:bCs/>
          <w:lang w:val="x-none" w:eastAsia="x-none"/>
        </w:rPr>
        <w:t xml:space="preserve"> – SUPR</w:t>
      </w:r>
      <w:r w:rsidRPr="003F34DA">
        <w:rPr>
          <w:rFonts w:eastAsia="Times New Roman"/>
          <w:bCs/>
          <w:lang w:eastAsia="x-none"/>
        </w:rPr>
        <w:t xml:space="preserve"> </w:t>
      </w:r>
      <w:r w:rsidRPr="003F34DA">
        <w:rPr>
          <w:rFonts w:eastAsia="Times New Roman"/>
          <w:bCs/>
          <w:i/>
          <w:vertAlign w:val="subscript"/>
          <w:lang w:val="x-none" w:eastAsia="x-none"/>
        </w:rPr>
        <w:t>beforeCCGR</w:t>
      </w:r>
      <w:r w:rsidRPr="003F34DA">
        <w:rPr>
          <w:rFonts w:eastAsia="Times New Roman"/>
          <w:bCs/>
          <w:lang w:val="x-none" w:eastAsia="x-none"/>
        </w:rPr>
        <w:t>)</w:t>
      </w:r>
    </w:p>
    <w:p w14:paraId="4691FBDD"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 xml:space="preserve">If a Combined Cycle Train transitions to a QSE-committed </w:t>
      </w:r>
      <w:ins w:id="740" w:author="ERCOT" w:date="2024-05-20T15:13:00Z">
        <w:r w:rsidRPr="003F34DA">
          <w:rPr>
            <w:rFonts w:eastAsia="Times New Roman"/>
            <w:iCs/>
            <w:szCs w:val="20"/>
          </w:rPr>
          <w:t>or DRRS</w:t>
        </w:r>
      </w:ins>
      <w:ins w:id="741" w:author="ERCOT" w:date="2024-05-29T07:36:00Z">
        <w:r w:rsidRPr="003F34DA">
          <w:rPr>
            <w:rFonts w:eastAsia="Times New Roman"/>
            <w:iCs/>
            <w:szCs w:val="20"/>
          </w:rPr>
          <w:t>-</w:t>
        </w:r>
      </w:ins>
      <w:ins w:id="742" w:author="ERCOT" w:date="2024-05-20T15:13:00Z">
        <w:r w:rsidRPr="003F34DA">
          <w:rPr>
            <w:rFonts w:eastAsia="Times New Roman"/>
            <w:iCs/>
            <w:szCs w:val="20"/>
          </w:rPr>
          <w:t xml:space="preserve">deployed </w:t>
        </w:r>
      </w:ins>
      <w:r w:rsidRPr="003F34DA">
        <w:rPr>
          <w:rFonts w:eastAsia="Times New Roman"/>
          <w:iCs/>
          <w:szCs w:val="20"/>
        </w:rPr>
        <w:t>configuration from a RUC-committed configuration</w:t>
      </w:r>
      <w:ins w:id="743" w:author="ERCOT" w:date="2024-05-20T15:14:00Z">
        <w:r w:rsidRPr="003F34DA">
          <w:rPr>
            <w:rFonts w:eastAsia="Times New Roman"/>
            <w:iCs/>
            <w:szCs w:val="20"/>
          </w:rPr>
          <w:t xml:space="preserve"> between two contiguous hours</w:t>
        </w:r>
      </w:ins>
      <w:r w:rsidRPr="003F34DA">
        <w:rPr>
          <w:rFonts w:eastAsia="Times New Roman"/>
          <w:iCs/>
          <w:szCs w:val="20"/>
        </w:rPr>
        <w:t>, the transition is calculated as follows:</w:t>
      </w:r>
    </w:p>
    <w:p w14:paraId="69781909" w14:textId="77777777" w:rsidR="003F34DA" w:rsidRPr="003F34DA" w:rsidRDefault="003F34DA" w:rsidP="003F34DA">
      <w:pPr>
        <w:tabs>
          <w:tab w:val="left" w:pos="1440"/>
          <w:tab w:val="left" w:pos="2340"/>
        </w:tabs>
        <w:spacing w:after="240"/>
        <w:ind w:left="720"/>
        <w:rPr>
          <w:rFonts w:eastAsia="Times New Roman"/>
          <w:bCs/>
          <w:lang w:val="x-none" w:eastAsia="x-none"/>
        </w:rPr>
      </w:pPr>
      <w:r w:rsidRPr="003F34DA">
        <w:rPr>
          <w:rFonts w:eastAsia="Times New Roman"/>
          <w:bCs/>
          <w:lang w:val="x-none" w:eastAsia="x-none"/>
        </w:rPr>
        <w:t>MAX (0, SUPR</w:t>
      </w:r>
      <w:r w:rsidRPr="003F34DA">
        <w:rPr>
          <w:rFonts w:eastAsia="Times New Roman"/>
          <w:bCs/>
          <w:lang w:eastAsia="x-none"/>
        </w:rPr>
        <w:t xml:space="preserve"> </w:t>
      </w:r>
      <w:r w:rsidRPr="003F34DA">
        <w:rPr>
          <w:rFonts w:eastAsia="Times New Roman"/>
          <w:bCs/>
          <w:i/>
          <w:vertAlign w:val="subscript"/>
          <w:lang w:val="x-none" w:eastAsia="x-none"/>
        </w:rPr>
        <w:t>beforeCCGR</w:t>
      </w:r>
      <w:r w:rsidRPr="003F34DA">
        <w:rPr>
          <w:rFonts w:eastAsia="Times New Roman"/>
          <w:bCs/>
          <w:lang w:val="x-none" w:eastAsia="x-none"/>
        </w:rPr>
        <w:t xml:space="preserve"> – SUPR</w:t>
      </w:r>
      <w:r w:rsidRPr="003F34DA">
        <w:rPr>
          <w:rFonts w:eastAsia="Times New Roman"/>
          <w:bCs/>
          <w:lang w:eastAsia="x-none"/>
        </w:rPr>
        <w:t xml:space="preserve"> </w:t>
      </w:r>
      <w:r w:rsidRPr="003F34DA">
        <w:rPr>
          <w:rFonts w:eastAsia="Times New Roman"/>
          <w:bCs/>
          <w:i/>
          <w:vertAlign w:val="subscript"/>
          <w:lang w:val="x-none" w:eastAsia="x-none"/>
        </w:rPr>
        <w:t>afterCCGR</w:t>
      </w:r>
      <w:r w:rsidRPr="003F34DA">
        <w:rPr>
          <w:rFonts w:eastAsia="Times New Roman"/>
          <w:bCs/>
          <w:lang w:val="x-none" w:eastAsia="x-none"/>
        </w:rPr>
        <w:t>)</w:t>
      </w:r>
    </w:p>
    <w:p w14:paraId="3F65609C"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 then:</w:t>
      </w:r>
    </w:p>
    <w:p w14:paraId="2F38218E" w14:textId="77777777" w:rsidR="003F34DA" w:rsidRPr="003F34DA" w:rsidRDefault="003F34DA" w:rsidP="003F34DA">
      <w:pPr>
        <w:tabs>
          <w:tab w:val="left" w:pos="1710"/>
        </w:tabs>
        <w:spacing w:after="240"/>
        <w:ind w:left="2610" w:hanging="1890"/>
        <w:rPr>
          <w:rFonts w:eastAsia="Times New Roman"/>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MEPR </w:t>
      </w:r>
      <w:r w:rsidRPr="003F34DA">
        <w:rPr>
          <w:rFonts w:eastAsia="Times New Roman"/>
          <w:i/>
          <w:iCs/>
          <w:szCs w:val="20"/>
          <w:vertAlign w:val="subscript"/>
        </w:rPr>
        <w:t>q, r, i</w:t>
      </w:r>
      <w:r w:rsidRPr="003F34DA">
        <w:rPr>
          <w:rFonts w:eastAsia="Times New Roman"/>
          <w:iCs/>
          <w:szCs w:val="20"/>
        </w:rPr>
        <w:t xml:space="preserve"> * Min ((LSL </w:t>
      </w:r>
      <w:r w:rsidRPr="003F34DA">
        <w:rPr>
          <w:rFonts w:eastAsia="Times New Roman"/>
          <w:i/>
          <w:iCs/>
          <w:szCs w:val="20"/>
          <w:vertAlign w:val="subscript"/>
        </w:rPr>
        <w:t>q, r, i</w:t>
      </w:r>
      <w:r w:rsidRPr="003F34DA">
        <w:rPr>
          <w:rFonts w:eastAsia="Times New Roman"/>
          <w:iCs/>
          <w:szCs w:val="20"/>
        </w:rPr>
        <w:t xml:space="preserve"> * (¼)), RTMG </w:t>
      </w:r>
      <w:r w:rsidRPr="003F34DA">
        <w:rPr>
          <w:rFonts w:eastAsia="Times New Roman"/>
          <w:i/>
          <w:iCs/>
          <w:szCs w:val="20"/>
          <w:vertAlign w:val="subscript"/>
        </w:rPr>
        <w:t>q, r, i</w:t>
      </w:r>
      <w:r w:rsidRPr="003F34DA">
        <w:rPr>
          <w:rFonts w:eastAsia="Times New Roman"/>
          <w:iCs/>
          <w:szCs w:val="20"/>
        </w:rPr>
        <w:t>)</w:t>
      </w:r>
    </w:p>
    <w:p w14:paraId="176C191C"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w:t>
      </w:r>
      <w:del w:id="744" w:author="ERCOT" w:date="2025-10-24T20:51:00Z">
        <w:r w:rsidRPr="003F34DA" w:rsidDel="00E81209">
          <w:rPr>
            <w:rFonts w:eastAsia="Times New Roman"/>
          </w:rPr>
          <w:delText>C</w:delText>
        </w:r>
      </w:del>
      <w:ins w:id="745" w:author="ERCOT" w:date="2025-10-24T20:51:00Z">
        <w:r w:rsidRPr="003F34DA">
          <w:rPr>
            <w:rFonts w:eastAsia="Times New Roman"/>
          </w:rPr>
          <w:t>c</w:t>
        </w:r>
      </w:ins>
      <w:r w:rsidRPr="003F34DA">
        <w:rPr>
          <w:rFonts w:eastAsia="Times New Roman"/>
        </w:rPr>
        <w:t xml:space="preserve">ommitted </w:t>
      </w:r>
      <w:ins w:id="746" w:author="ERCOT" w:date="2024-05-20T15:19:00Z">
        <w:r w:rsidRPr="003F34DA">
          <w:rPr>
            <w:rFonts w:eastAsia="Times New Roman"/>
          </w:rPr>
          <w:t>or DRRS</w:t>
        </w:r>
      </w:ins>
      <w:ins w:id="747" w:author="ERCOT" w:date="2024-05-29T07:35:00Z">
        <w:r w:rsidRPr="003F34DA">
          <w:rPr>
            <w:rFonts w:eastAsia="Times New Roman"/>
          </w:rPr>
          <w:t>-</w:t>
        </w:r>
      </w:ins>
      <w:ins w:id="748" w:author="ERCOT" w:date="2024-05-20T15:19:00Z">
        <w:r w:rsidRPr="003F34DA">
          <w:rPr>
            <w:rFonts w:eastAsia="Times New Roman"/>
          </w:rPr>
          <w:t xml:space="preserve">deployed </w:t>
        </w:r>
      </w:ins>
      <w:del w:id="749" w:author="ERCOT" w:date="2025-10-24T20:51:00Z">
        <w:r w:rsidRPr="003F34DA" w:rsidDel="00E81209">
          <w:rPr>
            <w:rFonts w:eastAsia="Times New Roman"/>
          </w:rPr>
          <w:delText>I</w:delText>
        </w:r>
      </w:del>
      <w:ins w:id="750" w:author="ERCOT" w:date="2025-10-24T20:51:00Z">
        <w:r w:rsidRPr="003F34DA">
          <w:rPr>
            <w:rFonts w:eastAsia="Times New Roman"/>
          </w:rPr>
          <w:t>i</w:t>
        </w:r>
      </w:ins>
      <w:r w:rsidRPr="003F34DA">
        <w:rPr>
          <w:rFonts w:eastAsia="Times New Roman"/>
        </w:rPr>
        <w:t>nterval, then:</w:t>
      </w:r>
    </w:p>
    <w:p w14:paraId="290BF674" w14:textId="77777777" w:rsidR="003F34DA" w:rsidRPr="003F34DA" w:rsidRDefault="003F34DA" w:rsidP="003F34DA">
      <w:pPr>
        <w:tabs>
          <w:tab w:val="left" w:pos="1170"/>
        </w:tabs>
        <w:ind w:left="2610" w:hanging="1890"/>
        <w:rPr>
          <w:rFonts w:eastAsia="Times New Roman"/>
          <w:iCs/>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Max [0, MEPR </w:t>
      </w:r>
      <w:r w:rsidRPr="003F34DA">
        <w:rPr>
          <w:rFonts w:eastAsia="Times New Roman"/>
          <w:i/>
          <w:iCs/>
          <w:szCs w:val="20"/>
          <w:vertAlign w:val="subscript"/>
        </w:rPr>
        <w:t>q, afterCCGR, i</w:t>
      </w:r>
      <w:r w:rsidRPr="003F34DA">
        <w:rPr>
          <w:rFonts w:eastAsia="Times New Roman"/>
          <w:iCs/>
          <w:szCs w:val="20"/>
        </w:rPr>
        <w:t xml:space="preserve"> * Min ((LSL </w:t>
      </w:r>
      <w:r w:rsidRPr="003F34DA">
        <w:rPr>
          <w:rFonts w:eastAsia="Times New Roman"/>
          <w:i/>
          <w:iCs/>
          <w:szCs w:val="20"/>
          <w:vertAlign w:val="subscript"/>
        </w:rPr>
        <w:t>q, afterCCGR, i</w:t>
      </w:r>
      <w:r w:rsidRPr="003F34DA">
        <w:rPr>
          <w:rFonts w:eastAsia="Times New Roman"/>
          <w:iCs/>
          <w:szCs w:val="20"/>
        </w:rPr>
        <w:t xml:space="preserve"> * </w:t>
      </w:r>
    </w:p>
    <w:p w14:paraId="4AFA8B38"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bCs/>
          <w:lang w:val="x-none" w:eastAsia="x-none"/>
        </w:rPr>
        <w:tab/>
      </w:r>
      <w:r w:rsidRPr="003F34DA">
        <w:rPr>
          <w:rFonts w:eastAsia="Times New Roman"/>
          <w:bCs/>
          <w:lang w:val="x-none" w:eastAsia="x-none"/>
        </w:rPr>
        <w:tab/>
      </w:r>
      <w:r w:rsidRPr="003F34DA">
        <w:rPr>
          <w:rFonts w:eastAsia="Times New Roman"/>
        </w:rPr>
        <w:t xml:space="preserve">(¼)), RTMG </w:t>
      </w:r>
      <w:r w:rsidRPr="003F34DA">
        <w:rPr>
          <w:rFonts w:eastAsia="Times New Roman"/>
          <w:vertAlign w:val="subscript"/>
        </w:rPr>
        <w:t>q, r, i</w:t>
      </w:r>
      <w:r w:rsidRPr="003F34DA">
        <w:rPr>
          <w:rFonts w:eastAsia="Times New Roman"/>
        </w:rPr>
        <w:t xml:space="preserve">) – MEPR </w:t>
      </w:r>
      <w:r w:rsidRPr="003F34DA">
        <w:rPr>
          <w:rFonts w:eastAsia="Times New Roman"/>
          <w:vertAlign w:val="subscript"/>
        </w:rPr>
        <w:t>q, beforeCCGR, i</w:t>
      </w:r>
      <w:r w:rsidRPr="003F34DA">
        <w:rPr>
          <w:rFonts w:eastAsia="Times New Roman"/>
        </w:rPr>
        <w:t xml:space="preserve"> * (LSL </w:t>
      </w:r>
      <w:r w:rsidRPr="003F34DA">
        <w:rPr>
          <w:rFonts w:eastAsia="Times New Roman"/>
          <w:vertAlign w:val="subscript"/>
        </w:rPr>
        <w:t>q, beforeCCGR, i</w:t>
      </w:r>
      <w:r w:rsidRPr="003F34DA">
        <w:rPr>
          <w:rFonts w:eastAsia="Times New Roman"/>
        </w:rPr>
        <w:t xml:space="preserve"> * (¼))]</w:t>
      </w:r>
    </w:p>
    <w:p w14:paraId="08BBBD56"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w:t>
      </w:r>
      <w:r w:rsidRPr="003F34DA">
        <w:rPr>
          <w:rFonts w:eastAsia="Times New Roman"/>
          <w:szCs w:val="20"/>
        </w:rPr>
        <w:lastRenderedPageBreak/>
        <w:t>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55B457D" w14:textId="77777777" w:rsidR="003F34DA" w:rsidRPr="003F34DA" w:rsidRDefault="003F34DA" w:rsidP="003F34DA">
      <w:pPr>
        <w:spacing w:after="240"/>
        <w:ind w:left="1440" w:hanging="720"/>
        <w:rPr>
          <w:rFonts w:eastAsia="Times New Roman"/>
          <w:b/>
          <w:szCs w:val="20"/>
        </w:rPr>
      </w:pPr>
      <w:r w:rsidRPr="003F34DA">
        <w:rPr>
          <w:rFonts w:eastAsia="Times New Roman"/>
          <w:b/>
          <w:szCs w:val="20"/>
        </w:rPr>
        <w:t xml:space="preserve">For a Resource which is not an AGR, </w:t>
      </w:r>
    </w:p>
    <w:p w14:paraId="39859D8F"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w:t>
      </w:r>
    </w:p>
    <w:p w14:paraId="55FA45EC"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SUPR </w:t>
      </w:r>
      <w:r w:rsidRPr="003F34DA">
        <w:rPr>
          <w:rFonts w:eastAsia="Times New Roman"/>
          <w:bCs/>
          <w:i/>
          <w:vertAlign w:val="subscript"/>
          <w:lang w:val="x-none" w:eastAsia="x-none"/>
        </w:rPr>
        <w:t xml:space="preserve">q, r, </w:t>
      </w:r>
      <w:r w:rsidRPr="003F34DA">
        <w:rPr>
          <w:rFonts w:eastAsia="Times New Roman"/>
          <w:bCs/>
          <w:iCs/>
          <w:vertAlign w:val="subscript"/>
        </w:rPr>
        <w:t>s</w:t>
      </w:r>
      <w:r w:rsidRPr="003F34DA">
        <w:rPr>
          <w:rFonts w:eastAsia="Times New Roman"/>
          <w:bCs/>
          <w:iCs/>
        </w:rPr>
        <w:tab/>
        <w:t>=</w:t>
      </w:r>
      <w:r w:rsidRPr="003F34DA">
        <w:rPr>
          <w:rFonts w:eastAsia="Times New Roman"/>
          <w:bCs/>
          <w:iCs/>
        </w:rPr>
        <w:tab/>
        <w:t xml:space="preserve">Min (SUO </w:t>
      </w:r>
      <w:r w:rsidRPr="003F34DA">
        <w:rPr>
          <w:rFonts w:eastAsia="Times New Roman"/>
          <w:bCs/>
          <w:i/>
          <w:vertAlign w:val="subscript"/>
          <w:lang w:val="x-none" w:eastAsia="x-none"/>
        </w:rPr>
        <w:t>q, r, s</w:t>
      </w:r>
      <w:r w:rsidRPr="003F34DA">
        <w:rPr>
          <w:rFonts w:eastAsia="Times New Roman"/>
          <w:bCs/>
          <w:lang w:val="x-none" w:eastAsia="x-none"/>
        </w:rPr>
        <w:t xml:space="preserve">, SUCAP </w:t>
      </w:r>
      <w:r w:rsidRPr="003F34DA">
        <w:rPr>
          <w:rFonts w:eastAsia="Times New Roman"/>
          <w:bCs/>
          <w:i/>
          <w:vertAlign w:val="subscript"/>
          <w:lang w:val="x-none" w:eastAsia="x-none"/>
        </w:rPr>
        <w:t>q, r, s</w:t>
      </w:r>
      <w:r w:rsidRPr="003F34DA">
        <w:rPr>
          <w:rFonts w:eastAsia="Times New Roman"/>
          <w:bCs/>
          <w:lang w:val="x-none" w:eastAsia="x-none"/>
        </w:rPr>
        <w:t>)</w:t>
      </w:r>
    </w:p>
    <w:p w14:paraId="7D5959CE"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ab/>
        <w:t>=</w:t>
      </w:r>
      <w:r w:rsidRPr="003F34DA">
        <w:rPr>
          <w:rFonts w:eastAsia="Times New Roman"/>
          <w:bCs/>
          <w:iCs/>
          <w:lang w:val="it-IT"/>
        </w:rPr>
        <w:tab/>
      </w:r>
      <w:r w:rsidRPr="003F34DA">
        <w:rPr>
          <w:rFonts w:eastAsia="Times New Roman"/>
          <w:bCs/>
          <w:iCs/>
        </w:rPr>
        <w:t>Min (</w:t>
      </w:r>
      <w:r w:rsidRPr="003F34DA">
        <w:rPr>
          <w:rFonts w:eastAsia="Times New Roman"/>
          <w:bCs/>
          <w:iCs/>
          <w:lang w:val="it-IT"/>
        </w:rPr>
        <w:t xml:space="preserve">MEO </w:t>
      </w:r>
      <w:r w:rsidRPr="003F34DA">
        <w:rPr>
          <w:rFonts w:eastAsia="Times New Roman"/>
          <w:bCs/>
          <w:i/>
          <w:vertAlign w:val="subscript"/>
          <w:lang w:val="x-none" w:eastAsia="x-none"/>
        </w:rPr>
        <w:t>q, r, i</w:t>
      </w:r>
      <w:r w:rsidRPr="003F34DA">
        <w:rPr>
          <w:rFonts w:eastAsia="Times New Roman"/>
          <w:bCs/>
          <w:lang w:val="x-none" w:eastAsia="x-none"/>
        </w:rPr>
        <w:t xml:space="preserve">, MECAP </w:t>
      </w:r>
      <w:r w:rsidRPr="003F34DA">
        <w:rPr>
          <w:rFonts w:eastAsia="Times New Roman"/>
          <w:bCs/>
          <w:i/>
          <w:vertAlign w:val="subscript"/>
          <w:lang w:val="x-none" w:eastAsia="x-none"/>
        </w:rPr>
        <w:t>q,</w:t>
      </w:r>
      <w:r w:rsidRPr="003F34DA">
        <w:rPr>
          <w:rFonts w:eastAsia="Times New Roman"/>
          <w:bCs/>
          <w:i/>
          <w:vertAlign w:val="subscript"/>
          <w:lang w:eastAsia="x-none"/>
        </w:rPr>
        <w:t xml:space="preserve"> </w:t>
      </w:r>
      <w:r w:rsidRPr="003F34DA">
        <w:rPr>
          <w:rFonts w:eastAsia="Times New Roman"/>
          <w:bCs/>
          <w:i/>
          <w:vertAlign w:val="subscript"/>
          <w:lang w:val="x-none" w:eastAsia="x-none"/>
        </w:rPr>
        <w:t>r,</w:t>
      </w:r>
      <w:r w:rsidRPr="003F34DA">
        <w:rPr>
          <w:rFonts w:eastAsia="Times New Roman"/>
          <w:bCs/>
          <w:i/>
          <w:vertAlign w:val="subscript"/>
          <w:lang w:eastAsia="x-none"/>
        </w:rPr>
        <w:t xml:space="preserve"> </w:t>
      </w:r>
      <w:r w:rsidRPr="003F34DA">
        <w:rPr>
          <w:rFonts w:eastAsia="Times New Roman"/>
          <w:bCs/>
          <w:i/>
          <w:vertAlign w:val="subscript"/>
          <w:lang w:val="x-none" w:eastAsia="x-none"/>
        </w:rPr>
        <w:t>i</w:t>
      </w:r>
      <w:r w:rsidRPr="003F34DA">
        <w:rPr>
          <w:rFonts w:eastAsia="Times New Roman"/>
          <w:bCs/>
          <w:lang w:val="x-none" w:eastAsia="x-none"/>
        </w:rPr>
        <w:t>)</w:t>
      </w:r>
    </w:p>
    <w:p w14:paraId="67D7235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lang w:val="it-IT"/>
        </w:rPr>
        <w:tab/>
      </w:r>
      <w:r w:rsidRPr="003F34DA">
        <w:rPr>
          <w:rFonts w:eastAsia="Times New Roman"/>
          <w:bCs/>
          <w:iCs/>
        </w:rPr>
        <w:t xml:space="preserve">Otherwise, </w:t>
      </w:r>
      <w:r w:rsidRPr="003F34DA">
        <w:rPr>
          <w:rFonts w:eastAsia="Times New Roman"/>
          <w:bCs/>
          <w:iCs/>
        </w:rPr>
        <w:tab/>
        <w:t xml:space="preserve">SUPR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SUCAP </w:t>
      </w:r>
      <w:r w:rsidRPr="003F34DA">
        <w:rPr>
          <w:rFonts w:eastAsia="Times New Roman"/>
          <w:bCs/>
          <w:i/>
          <w:vertAlign w:val="subscript"/>
          <w:lang w:val="x-none" w:eastAsia="x-none"/>
        </w:rPr>
        <w:t>q, r, s</w:t>
      </w:r>
    </w:p>
    <w:p w14:paraId="43733225"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 xml:space="preserve"> </w:t>
      </w:r>
      <w:r w:rsidRPr="003F34DA">
        <w:rPr>
          <w:rFonts w:eastAsia="Times New Roman"/>
          <w:bCs/>
          <w:iCs/>
          <w:lang w:val="it-IT"/>
        </w:rPr>
        <w:tab/>
        <w:t xml:space="preserve">= </w:t>
      </w:r>
      <w:r w:rsidRPr="003F34DA">
        <w:rPr>
          <w:rFonts w:eastAsia="Times New Roman"/>
          <w:bCs/>
          <w:iCs/>
          <w:lang w:val="it-IT"/>
        </w:rPr>
        <w:tab/>
        <w:t xml:space="preserve">MECAP </w:t>
      </w:r>
      <w:r w:rsidRPr="003F34DA">
        <w:rPr>
          <w:rFonts w:eastAsia="Times New Roman"/>
          <w:bCs/>
          <w:i/>
          <w:vertAlign w:val="subscript"/>
          <w:lang w:val="x-none" w:eastAsia="x-none"/>
        </w:rPr>
        <w:t>q, r, i</w:t>
      </w:r>
    </w:p>
    <w:p w14:paraId="35578D1C"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7ACD329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ab/>
        <w:t>=</w:t>
      </w:r>
      <w:r w:rsidRPr="003F34DA">
        <w:rPr>
          <w:rFonts w:eastAsia="Times New Roman"/>
          <w:bCs/>
          <w:iCs/>
        </w:rPr>
        <w:tab/>
        <w:t xml:space="preserve">verifiable Startup Costs </w:t>
      </w:r>
      <w:r w:rsidRPr="003F34DA">
        <w:rPr>
          <w:rFonts w:eastAsia="Times New Roman"/>
          <w:bCs/>
          <w:i/>
          <w:vertAlign w:val="subscript"/>
          <w:lang w:val="x-none" w:eastAsia="x-none"/>
        </w:rPr>
        <w:t>q, r, s</w:t>
      </w:r>
    </w:p>
    <w:p w14:paraId="2D1A359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61863220"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RCGSC </w:t>
      </w:r>
      <w:r w:rsidRPr="003F34DA">
        <w:rPr>
          <w:rFonts w:eastAsia="Times New Roman"/>
          <w:bCs/>
          <w:i/>
          <w:vertAlign w:val="subscript"/>
          <w:lang w:val="x-none" w:eastAsia="x-none"/>
        </w:rPr>
        <w:t>s</w:t>
      </w:r>
    </w:p>
    <w:p w14:paraId="743DDAC6" w14:textId="77777777" w:rsidR="003F34DA" w:rsidRPr="003F34DA" w:rsidRDefault="003F34DA" w:rsidP="003F34DA">
      <w:pPr>
        <w:tabs>
          <w:tab w:val="left" w:pos="1440"/>
          <w:tab w:val="left" w:pos="2340"/>
        </w:tabs>
        <w:spacing w:after="240"/>
        <w:ind w:left="720"/>
        <w:rPr>
          <w:rFonts w:eastAsia="Times New Roman"/>
          <w:bCs/>
          <w:i/>
          <w:vertAlign w:val="subscript"/>
          <w:lang w:val="x-none" w:eastAsia="x-none"/>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03FEE661" w14:textId="77777777" w:rsidR="003F34DA" w:rsidRPr="003F34DA" w:rsidRDefault="003F34DA" w:rsidP="003F34DA">
      <w:pPr>
        <w:spacing w:after="240"/>
        <w:ind w:left="720"/>
        <w:rPr>
          <w:rFonts w:eastAsia="Times New Roman"/>
          <w:b/>
          <w:bCs/>
          <w:iCs/>
          <w:szCs w:val="20"/>
        </w:rPr>
      </w:pPr>
      <w:r w:rsidRPr="003F34DA">
        <w:rPr>
          <w:rFonts w:eastAsia="Times New Roman"/>
          <w:b/>
          <w:bCs/>
          <w:iCs/>
          <w:szCs w:val="20"/>
        </w:rPr>
        <w:t>For AGRs,</w:t>
      </w:r>
    </w:p>
    <w:p w14:paraId="64D8C1D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 xml:space="preserve">If the QSE submitted a validated Three-Part Supply Offer, </w:t>
      </w:r>
    </w:p>
    <w:p w14:paraId="6A926F69" w14:textId="77777777" w:rsidR="003F34DA" w:rsidRPr="003F34DA" w:rsidRDefault="003F34DA" w:rsidP="003F34DA">
      <w:pPr>
        <w:tabs>
          <w:tab w:val="left" w:pos="1440"/>
          <w:tab w:val="left" w:pos="2340"/>
        </w:tabs>
        <w:spacing w:after="240"/>
        <w:ind w:left="1440"/>
        <w:rPr>
          <w:rFonts w:eastAsia="Times New Roman"/>
          <w:bCs/>
          <w:szCs w:val="20"/>
        </w:rPr>
      </w:pPr>
      <w:r w:rsidRPr="003F34DA">
        <w:rPr>
          <w:rFonts w:eastAsia="Times New Roman"/>
          <w:bCs/>
          <w:iCs/>
          <w:szCs w:val="20"/>
        </w:rPr>
        <w:t xml:space="preserve">Then, </w:t>
      </w:r>
      <w:r w:rsidRPr="003F34DA">
        <w:rPr>
          <w:rFonts w:eastAsia="Times New Roman"/>
          <w:bCs/>
          <w:iCs/>
          <w:szCs w:val="20"/>
        </w:rPr>
        <w:tab/>
      </w:r>
      <w:r w:rsidRPr="003F34DA">
        <w:rPr>
          <w:rFonts w:eastAsia="Times New Roman"/>
          <w:bCs/>
          <w:iCs/>
          <w:szCs w:val="20"/>
        </w:rPr>
        <w:tab/>
        <w:t xml:space="preserve">SUPR  </w:t>
      </w:r>
      <w:r w:rsidRPr="003F34DA">
        <w:rPr>
          <w:rFonts w:eastAsia="Times New Roman"/>
          <w:bCs/>
          <w:i/>
          <w:szCs w:val="20"/>
          <w:vertAlign w:val="subscript"/>
        </w:rPr>
        <w:t xml:space="preserve">q, r, </w:t>
      </w:r>
      <w:r w:rsidRPr="003F34DA">
        <w:rPr>
          <w:rFonts w:eastAsia="Times New Roman"/>
          <w:bCs/>
          <w:iCs/>
          <w:szCs w:val="20"/>
          <w:vertAlign w:val="subscript"/>
        </w:rPr>
        <w:t>s</w:t>
      </w:r>
      <w:r w:rsidRPr="003F34DA">
        <w:rPr>
          <w:rFonts w:eastAsia="Times New Roman"/>
          <w:bCs/>
          <w:iCs/>
          <w:szCs w:val="20"/>
        </w:rPr>
        <w:tab/>
        <w:t>=</w:t>
      </w:r>
      <w:r w:rsidRPr="003F34DA">
        <w:rPr>
          <w:rFonts w:eastAsia="Times New Roman"/>
          <w:bCs/>
          <w:iCs/>
          <w:szCs w:val="20"/>
        </w:rPr>
        <w:tab/>
        <w:t xml:space="preserve">Min (SUO </w:t>
      </w:r>
      <w:r w:rsidRPr="003F34DA">
        <w:rPr>
          <w:rFonts w:eastAsia="Times New Roman"/>
          <w:bCs/>
          <w:i/>
          <w:szCs w:val="20"/>
          <w:vertAlign w:val="subscript"/>
        </w:rPr>
        <w:t>q, r, s</w:t>
      </w:r>
      <w:r w:rsidRPr="003F34DA">
        <w:rPr>
          <w:rFonts w:eastAsia="Times New Roman"/>
          <w:bCs/>
          <w:szCs w:val="20"/>
        </w:rPr>
        <w:t xml:space="preserve">, SUCAP </w:t>
      </w:r>
      <w:r w:rsidRPr="003F34DA">
        <w:rPr>
          <w:rFonts w:eastAsia="Times New Roman"/>
          <w:bCs/>
          <w:i/>
          <w:szCs w:val="20"/>
          <w:vertAlign w:val="subscript"/>
        </w:rPr>
        <w:t>q, r, s</w:t>
      </w:r>
      <w:r w:rsidRPr="003F34DA">
        <w:rPr>
          <w:rFonts w:eastAsia="Times New Roman"/>
          <w:bCs/>
          <w:szCs w:val="20"/>
        </w:rPr>
        <w:t>)</w:t>
      </w:r>
    </w:p>
    <w:p w14:paraId="0EC90276"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ab/>
        <w:t>=</w:t>
      </w:r>
      <w:r w:rsidRPr="003F34DA">
        <w:rPr>
          <w:rFonts w:eastAsia="Times New Roman"/>
          <w:bCs/>
          <w:iCs/>
          <w:szCs w:val="20"/>
          <w:lang w:val="it-IT"/>
        </w:rPr>
        <w:tab/>
        <w:t xml:space="preserve">Min (MEO </w:t>
      </w:r>
      <w:r w:rsidRPr="003F34DA">
        <w:rPr>
          <w:rFonts w:eastAsia="Times New Roman"/>
          <w:bCs/>
          <w:i/>
          <w:szCs w:val="20"/>
          <w:vertAlign w:val="subscript"/>
          <w:lang w:val="it-IT"/>
        </w:rPr>
        <w:t>q, r, i</w:t>
      </w:r>
      <w:r w:rsidRPr="003F34DA">
        <w:rPr>
          <w:rFonts w:eastAsia="Times New Roman"/>
          <w:szCs w:val="20"/>
        </w:rPr>
        <w:t xml:space="preserve">, MECAP </w:t>
      </w:r>
      <w:r w:rsidRPr="003F34DA">
        <w:rPr>
          <w:rFonts w:eastAsia="Times New Roman"/>
          <w:bCs/>
          <w:i/>
          <w:szCs w:val="20"/>
          <w:vertAlign w:val="subscript"/>
        </w:rPr>
        <w:t>q, r, i</w:t>
      </w:r>
      <w:r w:rsidRPr="003F34DA">
        <w:rPr>
          <w:rFonts w:eastAsia="Times New Roman"/>
          <w:bCs/>
          <w:szCs w:val="20"/>
        </w:rPr>
        <w:t>)</w:t>
      </w:r>
    </w:p>
    <w:p w14:paraId="5070313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lang w:val="it-IT"/>
        </w:rPr>
        <w:tab/>
      </w:r>
      <w:r w:rsidRPr="003F34DA">
        <w:rPr>
          <w:rFonts w:eastAsia="Times New Roman"/>
          <w:bCs/>
          <w:iCs/>
          <w:szCs w:val="20"/>
        </w:rPr>
        <w:t xml:space="preserve">Otherwise, </w:t>
      </w:r>
      <w:r w:rsidRPr="003F34DA">
        <w:rPr>
          <w:rFonts w:eastAsia="Times New Roman"/>
          <w:bCs/>
          <w:iCs/>
          <w:szCs w:val="20"/>
        </w:rPr>
        <w:tab/>
        <w:t xml:space="preserve">SUPR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t xml:space="preserve">SUCAP </w:t>
      </w:r>
      <w:r w:rsidRPr="003F34DA">
        <w:rPr>
          <w:rFonts w:eastAsia="Times New Roman"/>
          <w:bCs/>
          <w:i/>
          <w:szCs w:val="20"/>
          <w:vertAlign w:val="subscript"/>
        </w:rPr>
        <w:t>q, r, s</w:t>
      </w:r>
    </w:p>
    <w:p w14:paraId="7B1E298E"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 xml:space="preserve"> </w:t>
      </w:r>
      <w:r w:rsidRPr="003F34DA">
        <w:rPr>
          <w:rFonts w:eastAsia="Times New Roman"/>
          <w:bCs/>
          <w:iCs/>
          <w:szCs w:val="20"/>
          <w:lang w:val="it-IT"/>
        </w:rPr>
        <w:tab/>
        <w:t xml:space="preserve">= </w:t>
      </w:r>
      <w:r w:rsidRPr="003F34DA">
        <w:rPr>
          <w:rFonts w:eastAsia="Times New Roman"/>
          <w:bCs/>
          <w:iCs/>
          <w:szCs w:val="20"/>
          <w:lang w:val="it-IT"/>
        </w:rPr>
        <w:tab/>
        <w:t xml:space="preserve">MECAP </w:t>
      </w:r>
      <w:r w:rsidRPr="003F34DA">
        <w:rPr>
          <w:rFonts w:eastAsia="Times New Roman"/>
          <w:bCs/>
          <w:i/>
          <w:szCs w:val="20"/>
          <w:vertAlign w:val="subscript"/>
          <w:lang w:val="it-IT"/>
        </w:rPr>
        <w:t>q, r, i</w:t>
      </w:r>
    </w:p>
    <w:p w14:paraId="4F2D2D76"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1335F1E5" w14:textId="77777777" w:rsidR="003F34DA" w:rsidRPr="003F34DA" w:rsidRDefault="003F34DA" w:rsidP="003F34DA">
      <w:pPr>
        <w:tabs>
          <w:tab w:val="left" w:pos="1440"/>
          <w:tab w:val="left" w:pos="2340"/>
        </w:tabs>
        <w:spacing w:after="240"/>
        <w:ind w:left="2880" w:hanging="2160"/>
        <w:rPr>
          <w:rFonts w:eastAsia="Times New Roman"/>
          <w:bCs/>
          <w:szCs w:val="20"/>
        </w:rPr>
      </w:pPr>
      <w:r w:rsidRPr="003F34DA">
        <w:rPr>
          <w:rFonts w:eastAsia="Times New Roman"/>
          <w:bCs/>
          <w:iCs/>
          <w:szCs w:val="20"/>
        </w:rPr>
        <w:tab/>
        <w:t xml:space="preserve">Then, </w:t>
      </w:r>
      <w:r w:rsidRPr="003F34DA">
        <w:rPr>
          <w:rFonts w:eastAsia="Times New Roman"/>
          <w:bCs/>
          <w:iCs/>
          <w:szCs w:val="20"/>
        </w:rPr>
        <w:tab/>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ab/>
        <w:t>=</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verifiable Startup Costs </w:t>
      </w:r>
      <w:r w:rsidRPr="003F34DA">
        <w:rPr>
          <w:rFonts w:eastAsia="Times New Roman"/>
          <w:bCs/>
          <w:i/>
          <w:szCs w:val="20"/>
          <w:vertAlign w:val="subscript"/>
        </w:rPr>
        <w:t>q, r, s</w:t>
      </w:r>
    </w:p>
    <w:p w14:paraId="178D927F"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lastRenderedPageBreak/>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w:t>
      </w:r>
      <w:r w:rsidRPr="003F34DA">
        <w:rPr>
          <w:rFonts w:eastAsia="Times New Roman"/>
          <w:bCs/>
          <w:iCs/>
          <w:szCs w:val="20"/>
        </w:rPr>
        <w:tab/>
        <w:t xml:space="preserve">verifiable minimum-energy costs </w:t>
      </w:r>
      <w:r w:rsidRPr="003F34DA">
        <w:rPr>
          <w:rFonts w:eastAsia="Times New Roman"/>
          <w:bCs/>
          <w:i/>
          <w:szCs w:val="20"/>
          <w:vertAlign w:val="subscript"/>
        </w:rPr>
        <w:t>q, r, i</w:t>
      </w:r>
    </w:p>
    <w:p w14:paraId="2D39BD5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Where, </w:t>
      </w:r>
      <w:r w:rsidRPr="003F34DA">
        <w:rPr>
          <w:rFonts w:eastAsia="Times New Roman"/>
          <w:bCs/>
          <w:iCs/>
          <w:szCs w:val="20"/>
        </w:rPr>
        <w:tab/>
      </w:r>
      <w:r w:rsidRPr="003F34DA">
        <w:rPr>
          <w:rFonts w:eastAsia="Times New Roman"/>
          <w:bCs/>
          <w:iCs/>
          <w:szCs w:val="20"/>
        </w:rPr>
        <w:tab/>
        <w:t xml:space="preserve">AGRRATIO </w:t>
      </w:r>
      <w:r w:rsidRPr="003F34DA">
        <w:rPr>
          <w:rFonts w:eastAsia="Times New Roman"/>
          <w:bCs/>
          <w:i/>
          <w:szCs w:val="20"/>
          <w:vertAlign w:val="subscript"/>
        </w:rPr>
        <w:t>q, p, r</w:t>
      </w:r>
      <w:r w:rsidRPr="003F34DA">
        <w:rPr>
          <w:rFonts w:eastAsia="Times New Roman"/>
          <w:bCs/>
          <w:i/>
          <w:szCs w:val="20"/>
          <w:vertAlign w:val="subscript"/>
        </w:rPr>
        <w:tab/>
        <w:t xml:space="preserve"> </w:t>
      </w:r>
      <w:r w:rsidRPr="003F34DA">
        <w:rPr>
          <w:rFonts w:eastAsia="Times New Roman"/>
          <w:szCs w:val="20"/>
          <w:lang w:val="pt-BR"/>
        </w:rPr>
        <w:t>=</w:t>
      </w:r>
      <w:r w:rsidRPr="003F34DA">
        <w:rPr>
          <w:rFonts w:eastAsia="Times New Roman"/>
          <w:szCs w:val="20"/>
          <w:lang w:val="pt-BR"/>
        </w:rPr>
        <w:tab/>
        <w:t>AGRMAXON</w:t>
      </w:r>
      <w:r w:rsidRPr="003F34DA">
        <w:rPr>
          <w:rFonts w:eastAsia="Times New Roman"/>
          <w:i/>
          <w:szCs w:val="20"/>
          <w:vertAlign w:val="subscript"/>
          <w:lang w:val="pt-BR"/>
        </w:rPr>
        <w:t xml:space="preserve"> q, p, r</w:t>
      </w:r>
      <w:r w:rsidRPr="003F34DA">
        <w:rPr>
          <w:rFonts w:eastAsia="Times New Roman"/>
          <w:szCs w:val="20"/>
          <w:lang w:val="pt-BR"/>
        </w:rPr>
        <w:t xml:space="preserve"> / AGRTOT</w:t>
      </w:r>
      <w:r w:rsidRPr="003F34DA">
        <w:rPr>
          <w:rFonts w:eastAsia="Times New Roman"/>
          <w:i/>
          <w:szCs w:val="20"/>
          <w:vertAlign w:val="subscript"/>
          <w:lang w:val="pt-BR"/>
        </w:rPr>
        <w:t xml:space="preserve"> q, p, r</w:t>
      </w:r>
    </w:p>
    <w:p w14:paraId="1B22B7E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Otherwise, </w:t>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RCGSC </w:t>
      </w:r>
      <w:r w:rsidRPr="003F34DA">
        <w:rPr>
          <w:rFonts w:eastAsia="Times New Roman"/>
          <w:bCs/>
          <w:i/>
          <w:szCs w:val="20"/>
          <w:vertAlign w:val="subscript"/>
        </w:rPr>
        <w:t>s</w:t>
      </w:r>
    </w:p>
    <w:p w14:paraId="1DF71E2C"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 xml:space="preserve">= </w:t>
      </w:r>
      <w:r w:rsidRPr="003F34DA">
        <w:rPr>
          <w:rFonts w:eastAsia="Times New Roman"/>
          <w:bCs/>
          <w:iCs/>
          <w:szCs w:val="20"/>
        </w:rPr>
        <w:tab/>
        <w:t xml:space="preserve">RCGMEC </w:t>
      </w:r>
      <w:r w:rsidRPr="003F34DA">
        <w:rPr>
          <w:rFonts w:eastAsia="Times New Roman"/>
          <w:bCs/>
          <w:i/>
          <w:szCs w:val="20"/>
          <w:vertAlign w:val="subscript"/>
        </w:rPr>
        <w:t>i</w:t>
      </w:r>
    </w:p>
    <w:p w14:paraId="2C4D495D" w14:textId="77777777" w:rsidR="003F34DA" w:rsidRPr="003F34DA" w:rsidRDefault="003F34DA" w:rsidP="003F34DA">
      <w:pPr>
        <w:rPr>
          <w:rFonts w:eastAsia="Times New Roman"/>
          <w:bCs/>
          <w:iCs/>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3F34DA" w:rsidRPr="003F34DA" w14:paraId="166C88BF" w14:textId="77777777" w:rsidTr="0020519F">
        <w:trPr>
          <w:cantSplit/>
          <w:tblHeader/>
        </w:trPr>
        <w:tc>
          <w:tcPr>
            <w:tcW w:w="949" w:type="pct"/>
          </w:tcPr>
          <w:p w14:paraId="2C04444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48" w:type="pct"/>
          </w:tcPr>
          <w:p w14:paraId="3ABC73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603" w:type="pct"/>
          </w:tcPr>
          <w:p w14:paraId="6AAD53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41AC925" w14:textId="77777777" w:rsidTr="0020519F">
        <w:trPr>
          <w:cantSplit/>
        </w:trPr>
        <w:tc>
          <w:tcPr>
            <w:tcW w:w="949" w:type="pct"/>
          </w:tcPr>
          <w:p w14:paraId="5CC6C6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RUCG </w:t>
            </w:r>
            <w:r w:rsidRPr="003F34DA">
              <w:rPr>
                <w:rFonts w:eastAsia="Times New Roman"/>
                <w:i/>
                <w:iCs/>
                <w:sz w:val="20"/>
                <w:szCs w:val="20"/>
                <w:vertAlign w:val="subscript"/>
              </w:rPr>
              <w:t>q, r, d</w:t>
            </w:r>
          </w:p>
        </w:tc>
        <w:tc>
          <w:tcPr>
            <w:tcW w:w="448" w:type="pct"/>
          </w:tcPr>
          <w:p w14:paraId="50B62E0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781120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Guarantee</w:t>
            </w:r>
            <w:r w:rsidRPr="003F34DA">
              <w:rPr>
                <w:rFonts w:eastAsia="Times New Roman"/>
                <w:iCs/>
                <w:sz w:val="20"/>
                <w:szCs w:val="20"/>
              </w:rPr>
              <w:t xml:space="preserve">—The sum of eligible Startup Costs and minimum-energy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3F34DA" w:rsidRPr="003F34DA" w14:paraId="4B6E5B19" w14:textId="77777777" w:rsidTr="0020519F">
        <w:trPr>
          <w:cantSplit/>
        </w:trPr>
        <w:tc>
          <w:tcPr>
            <w:tcW w:w="949" w:type="pct"/>
          </w:tcPr>
          <w:p w14:paraId="52A357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RUCGME </w:t>
            </w:r>
            <w:r w:rsidRPr="003F34DA">
              <w:rPr>
                <w:rFonts w:eastAsia="Times New Roman"/>
                <w:i/>
                <w:iCs/>
                <w:sz w:val="20"/>
                <w:szCs w:val="20"/>
                <w:vertAlign w:val="subscript"/>
              </w:rPr>
              <w:t>q, r, i</w:t>
            </w:r>
          </w:p>
        </w:tc>
        <w:tc>
          <w:tcPr>
            <w:tcW w:w="448" w:type="pct"/>
          </w:tcPr>
          <w:p w14:paraId="5F513E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4AE843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Guarantee by interval</w:t>
            </w:r>
            <w:r w:rsidRPr="003F34DA">
              <w:rPr>
                <w:rFonts w:eastAsia="Times New Roman"/>
                <w:iCs/>
                <w:sz w:val="20"/>
                <w:szCs w:val="20"/>
              </w:rPr>
              <w:t xml:space="preserve">—The guaranteed costs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 xml:space="preserve">for minimum energy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51" w:author="ERCOT" w:date="2024-05-20T15:20:00Z">
              <w:r w:rsidRPr="003F34DA">
                <w:rPr>
                  <w:rFonts w:eastAsia="Times New Roman"/>
                  <w:iCs/>
                  <w:sz w:val="20"/>
                  <w:szCs w:val="20"/>
                </w:rPr>
                <w:t>or DRRS</w:t>
              </w:r>
            </w:ins>
            <w:ins w:id="752" w:author="ERCOT" w:date="2024-05-29T07:36:00Z">
              <w:r w:rsidRPr="003F34DA">
                <w:rPr>
                  <w:rFonts w:eastAsia="Times New Roman"/>
                  <w:iCs/>
                  <w:sz w:val="20"/>
                  <w:szCs w:val="20"/>
                </w:rPr>
                <w:t>-</w:t>
              </w:r>
            </w:ins>
            <w:ins w:id="753" w:author="ERCOT" w:date="2024-05-20T15:20: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2B773113" w14:textId="77777777" w:rsidTr="0020519F">
        <w:trPr>
          <w:cantSplit/>
        </w:trPr>
        <w:tc>
          <w:tcPr>
            <w:tcW w:w="949" w:type="pct"/>
          </w:tcPr>
          <w:p w14:paraId="63A9AD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SUPR </w:t>
            </w:r>
            <w:r w:rsidRPr="003F34DA">
              <w:rPr>
                <w:rFonts w:eastAsia="Times New Roman"/>
                <w:i/>
                <w:iCs/>
                <w:sz w:val="20"/>
                <w:szCs w:val="20"/>
                <w:vertAlign w:val="subscript"/>
              </w:rPr>
              <w:t>q, r, s</w:t>
            </w:r>
          </w:p>
        </w:tc>
        <w:tc>
          <w:tcPr>
            <w:tcW w:w="448" w:type="pct"/>
          </w:tcPr>
          <w:p w14:paraId="7F5F519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06CAC1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Price per start</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778E0F" w14:textId="77777777" w:rsidTr="0020519F">
        <w:trPr>
          <w:cantSplit/>
        </w:trPr>
        <w:tc>
          <w:tcPr>
            <w:tcW w:w="949" w:type="pct"/>
          </w:tcPr>
          <w:p w14:paraId="16A26F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SUO </w:t>
            </w:r>
            <w:r w:rsidRPr="003F34DA">
              <w:rPr>
                <w:rFonts w:eastAsia="Times New Roman"/>
                <w:i/>
                <w:iCs/>
                <w:sz w:val="20"/>
                <w:szCs w:val="20"/>
                <w:vertAlign w:val="subscript"/>
              </w:rPr>
              <w:t>q, r, s</w:t>
            </w:r>
          </w:p>
        </w:tc>
        <w:tc>
          <w:tcPr>
            <w:tcW w:w="448" w:type="pct"/>
          </w:tcPr>
          <w:p w14:paraId="7095EA0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423F89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Offer per start</w:t>
            </w:r>
            <w:r w:rsidRPr="003F34DA">
              <w:rPr>
                <w:rFonts w:eastAsia="Times New Roman"/>
                <w:iCs/>
                <w:sz w:val="20"/>
                <w:szCs w:val="20"/>
              </w:rPr>
              <w:t xml:space="preserve">—Represents an offer for all costs incurred by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starting up and reaching the Resource’s LSL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E8BEA70" w14:textId="77777777" w:rsidTr="0020519F">
        <w:trPr>
          <w:cantSplit/>
        </w:trPr>
        <w:tc>
          <w:tcPr>
            <w:tcW w:w="949" w:type="pct"/>
          </w:tcPr>
          <w:p w14:paraId="77918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SUCAP </w:t>
            </w:r>
            <w:r w:rsidRPr="003F34DA">
              <w:rPr>
                <w:rFonts w:eastAsia="Times New Roman"/>
                <w:i/>
                <w:iCs/>
                <w:sz w:val="20"/>
                <w:szCs w:val="20"/>
                <w:vertAlign w:val="subscript"/>
              </w:rPr>
              <w:t>q, r, s</w:t>
            </w:r>
          </w:p>
        </w:tc>
        <w:tc>
          <w:tcPr>
            <w:tcW w:w="448" w:type="pct"/>
          </w:tcPr>
          <w:p w14:paraId="25D1572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6B0A207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Startup Cap</w:t>
            </w:r>
            <w:r w:rsidRPr="003F34DA">
              <w:rPr>
                <w:rFonts w:eastAsia="Times New Roman"/>
                <w:iCs/>
                <w:sz w:val="20"/>
                <w:szCs w:val="20"/>
              </w:rPr>
              <w:t xml:space="preserve">—The amount used for AGR </w:t>
            </w:r>
            <w:r w:rsidRPr="003F34DA">
              <w:rPr>
                <w:rFonts w:eastAsia="Times New Roman"/>
                <w:i/>
                <w:iCs/>
                <w:sz w:val="20"/>
                <w:szCs w:val="20"/>
              </w:rPr>
              <w:t>r</w:t>
            </w:r>
            <w:r w:rsidRPr="003F34DA">
              <w:rPr>
                <w:rFonts w:eastAsia="Times New Roman"/>
                <w:iCs/>
                <w:sz w:val="20"/>
                <w:szCs w:val="20"/>
              </w:rPr>
              <w:t xml:space="preserve"> 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 xml:space="preserve">s </w:t>
            </w:r>
            <w:r w:rsidRPr="003F34DA">
              <w:rPr>
                <w:rFonts w:eastAsia="Times New Roman"/>
                <w:iCs/>
                <w:sz w:val="20"/>
                <w:szCs w:val="20"/>
              </w:rPr>
              <w:t xml:space="preserve">as Startup Costs.  The cap is the </w:t>
            </w:r>
            <w:r w:rsidRPr="003F34DA">
              <w:rPr>
                <w:rFonts w:eastAsia="Times New Roman"/>
                <w:sz w:val="20"/>
                <w:szCs w:val="20"/>
              </w:rPr>
              <w:t>Resource Category Startup Offer Generic Cap (</w:t>
            </w:r>
            <w:r w:rsidRPr="003F34D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3F34DA">
              <w:rPr>
                <w:rFonts w:eastAsia="Times New Roman"/>
                <w:sz w:val="20"/>
                <w:szCs w:val="20"/>
              </w:rPr>
              <w:t xml:space="preserve">The verifiable unit-specific Startup Cost will be determined as described in Section 5.6.1, Verifiable Costs, </w:t>
            </w:r>
            <w:r w:rsidRPr="003F34DA">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86DABB9" w14:textId="77777777" w:rsidTr="0020519F">
        <w:trPr>
          <w:cantSplit/>
        </w:trPr>
        <w:tc>
          <w:tcPr>
            <w:tcW w:w="949" w:type="pct"/>
          </w:tcPr>
          <w:p w14:paraId="58ADC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AGRRATIO</w:t>
            </w:r>
            <w:r w:rsidRPr="003F34DA">
              <w:rPr>
                <w:rFonts w:eastAsia="Times New Roman"/>
                <w:i/>
                <w:iCs/>
                <w:sz w:val="20"/>
                <w:szCs w:val="20"/>
                <w:vertAlign w:val="subscript"/>
              </w:rPr>
              <w:t xml:space="preserve"> q, p, r</w:t>
            </w:r>
          </w:p>
        </w:tc>
        <w:tc>
          <w:tcPr>
            <w:tcW w:w="448" w:type="pct"/>
          </w:tcPr>
          <w:p w14:paraId="1D6768E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330F68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Ratio per QSE per Settlement Point per Aggregate Generation Resource</w:t>
            </w:r>
            <w:r w:rsidRPr="003F34DA">
              <w:rPr>
                <w:rFonts w:eastAsia="Times New Roman"/>
                <w:szCs w:val="20"/>
              </w:rPr>
              <w:t>—</w:t>
            </w:r>
            <w:r w:rsidRPr="003F34D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3DFCE46A" w14:textId="77777777" w:rsidTr="0020519F">
        <w:trPr>
          <w:cantSplit/>
        </w:trPr>
        <w:tc>
          <w:tcPr>
            <w:tcW w:w="949" w:type="pct"/>
          </w:tcPr>
          <w:p w14:paraId="1261B1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AGRMAXON </w:t>
            </w:r>
            <w:r w:rsidRPr="003F34DA">
              <w:rPr>
                <w:rFonts w:eastAsia="Times New Roman"/>
                <w:i/>
                <w:iCs/>
                <w:sz w:val="20"/>
                <w:szCs w:val="20"/>
                <w:vertAlign w:val="subscript"/>
              </w:rPr>
              <w:t>q, p, r</w:t>
            </w:r>
          </w:p>
        </w:tc>
        <w:tc>
          <w:tcPr>
            <w:tcW w:w="448" w:type="pct"/>
          </w:tcPr>
          <w:p w14:paraId="48E428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4034F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Maximum Online per QSE per Settlement Point per Aggregate Generation Resource</w:t>
            </w:r>
            <w:r w:rsidRPr="003F34DA">
              <w:rPr>
                <w:rFonts w:eastAsia="Times New Roman"/>
                <w:szCs w:val="20"/>
              </w:rPr>
              <w:t>—</w:t>
            </w:r>
            <w:r w:rsidRPr="003F34DA">
              <w:rPr>
                <w:rFonts w:eastAsia="Times New Roman"/>
                <w:iCs/>
                <w:sz w:val="20"/>
                <w:szCs w:val="20"/>
              </w:rPr>
              <w:t xml:space="preserve">The maximum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online during an hour, as indicated by telemetry.  The value is only applicable if the Resource is an AGR.</w:t>
            </w:r>
          </w:p>
        </w:tc>
      </w:tr>
      <w:tr w:rsidR="003F34DA" w:rsidRPr="003F34DA" w14:paraId="69C41221" w14:textId="77777777" w:rsidTr="0020519F">
        <w:trPr>
          <w:cantSplit/>
        </w:trPr>
        <w:tc>
          <w:tcPr>
            <w:tcW w:w="949" w:type="pct"/>
          </w:tcPr>
          <w:p w14:paraId="29D39A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AGRTOT</w:t>
            </w:r>
            <w:r w:rsidRPr="003F34DA">
              <w:rPr>
                <w:rFonts w:eastAsia="Times New Roman"/>
                <w:i/>
                <w:iCs/>
                <w:sz w:val="20"/>
                <w:szCs w:val="20"/>
                <w:vertAlign w:val="subscript"/>
              </w:rPr>
              <w:t xml:space="preserve"> q, p, r</w:t>
            </w:r>
          </w:p>
        </w:tc>
        <w:tc>
          <w:tcPr>
            <w:tcW w:w="448" w:type="pct"/>
          </w:tcPr>
          <w:p w14:paraId="35EDA5A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8F854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Total per QSE per Settlement Point per Aggregate Generation Resource</w:t>
            </w:r>
            <w:r w:rsidRPr="003F34DA">
              <w:rPr>
                <w:rFonts w:eastAsia="Times New Roman"/>
                <w:szCs w:val="20"/>
              </w:rPr>
              <w:t>—</w:t>
            </w:r>
            <w:r w:rsidRPr="003F34DA">
              <w:rPr>
                <w:rFonts w:eastAsia="Times New Roman"/>
                <w:iCs/>
                <w:sz w:val="20"/>
                <w:szCs w:val="20"/>
              </w:rPr>
              <w:t>The total number of generators registered to the AGR</w:t>
            </w:r>
            <w:r w:rsidRPr="003F34DA">
              <w:rPr>
                <w:rFonts w:eastAsia="Times New Roman"/>
                <w:i/>
                <w:iCs/>
                <w:sz w:val="20"/>
                <w:szCs w:val="20"/>
              </w:rPr>
              <w:t xml:space="preserve"> 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28A10732" w14:textId="77777777" w:rsidTr="0020519F">
        <w:trPr>
          <w:cantSplit/>
        </w:trPr>
        <w:tc>
          <w:tcPr>
            <w:tcW w:w="949" w:type="pct"/>
          </w:tcPr>
          <w:p w14:paraId="21F86C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
                <w:iCs/>
                <w:sz w:val="20"/>
                <w:szCs w:val="20"/>
                <w:vertAlign w:val="subscript"/>
              </w:rPr>
              <w:t>s</w:t>
            </w:r>
          </w:p>
        </w:tc>
        <w:tc>
          <w:tcPr>
            <w:tcW w:w="448" w:type="pct"/>
          </w:tcPr>
          <w:p w14:paraId="5276CF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3310DAA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Startup Cost</w:t>
            </w:r>
            <w:r w:rsidRPr="003F34D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3F34DA" w:rsidRPr="003F34DA" w14:paraId="72A7B02F" w14:textId="77777777" w:rsidTr="0020519F">
        <w:trPr>
          <w:cantSplit/>
        </w:trPr>
        <w:tc>
          <w:tcPr>
            <w:tcW w:w="949" w:type="pct"/>
          </w:tcPr>
          <w:p w14:paraId="449DCA6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RUCSUFLAG </w:t>
            </w:r>
            <w:r w:rsidRPr="003F34DA">
              <w:rPr>
                <w:rFonts w:eastAsia="Times New Roman"/>
                <w:i/>
                <w:iCs/>
                <w:sz w:val="20"/>
                <w:szCs w:val="20"/>
                <w:vertAlign w:val="subscript"/>
              </w:rPr>
              <w:t>q, r, s</w:t>
            </w:r>
          </w:p>
        </w:tc>
        <w:tc>
          <w:tcPr>
            <w:tcW w:w="448" w:type="pct"/>
          </w:tcPr>
          <w:p w14:paraId="746B9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EEAD98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Startup Flag</w:t>
            </w:r>
            <w:r w:rsidRPr="003F34DA">
              <w:rPr>
                <w:rFonts w:eastAsia="Times New Roman"/>
                <w:iCs/>
                <w:sz w:val="20"/>
                <w:szCs w:val="20"/>
              </w:rPr>
              <w:t xml:space="preserve">—The flag that indicates whether or not the start </w:t>
            </w:r>
            <w:r w:rsidRPr="003F34DA">
              <w:rPr>
                <w:rFonts w:eastAsia="Times New Roman"/>
                <w:i/>
                <w:iCs/>
                <w:sz w:val="20"/>
                <w:szCs w:val="20"/>
              </w:rPr>
              <w:t>s</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3F34DA" w:rsidRPr="003F34DA" w14:paraId="37FC6414" w14:textId="77777777" w:rsidTr="0020519F">
        <w:trPr>
          <w:cantSplit/>
        </w:trPr>
        <w:tc>
          <w:tcPr>
            <w:tcW w:w="949" w:type="pct"/>
          </w:tcPr>
          <w:p w14:paraId="261EF8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MEPR </w:t>
            </w:r>
            <w:r w:rsidRPr="003F34DA">
              <w:rPr>
                <w:rFonts w:eastAsia="Times New Roman"/>
                <w:i/>
                <w:iCs/>
                <w:sz w:val="20"/>
                <w:szCs w:val="20"/>
                <w:vertAlign w:val="subscript"/>
              </w:rPr>
              <w:t>q, r, i</w:t>
            </w:r>
          </w:p>
        </w:tc>
        <w:tc>
          <w:tcPr>
            <w:tcW w:w="448" w:type="pct"/>
          </w:tcPr>
          <w:p w14:paraId="0D2A898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33EA20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Price</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minimum energy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225B3B" w14:textId="77777777" w:rsidTr="0020519F">
        <w:trPr>
          <w:cantSplit/>
        </w:trPr>
        <w:tc>
          <w:tcPr>
            <w:tcW w:w="949" w:type="pct"/>
          </w:tcPr>
          <w:p w14:paraId="689835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MEO </w:t>
            </w:r>
            <w:r w:rsidRPr="003F34DA">
              <w:rPr>
                <w:rFonts w:eastAsia="Times New Roman"/>
                <w:i/>
                <w:iCs/>
                <w:sz w:val="20"/>
                <w:szCs w:val="20"/>
                <w:vertAlign w:val="subscript"/>
              </w:rPr>
              <w:t>q, r, i</w:t>
            </w:r>
          </w:p>
        </w:tc>
        <w:tc>
          <w:tcPr>
            <w:tcW w:w="448" w:type="pct"/>
          </w:tcPr>
          <w:p w14:paraId="3240886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0BCFC2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Offer</w:t>
            </w:r>
            <w:r w:rsidRPr="003F34DA">
              <w:rPr>
                <w:rFonts w:eastAsia="Times New Roman"/>
                <w:iCs/>
                <w:sz w:val="20"/>
                <w:szCs w:val="20"/>
              </w:rPr>
              <w:t xml:space="preserve">—Represents an offer for the costs incurred by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producing energy at the Resource’s LSL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DD02671" w14:textId="77777777" w:rsidTr="0020519F">
        <w:trPr>
          <w:cantSplit/>
        </w:trPr>
        <w:tc>
          <w:tcPr>
            <w:tcW w:w="949" w:type="pct"/>
          </w:tcPr>
          <w:p w14:paraId="4A12B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MECAP </w:t>
            </w:r>
            <w:r w:rsidRPr="003F34DA">
              <w:rPr>
                <w:rFonts w:eastAsia="Times New Roman"/>
                <w:i/>
                <w:iCs/>
                <w:sz w:val="20"/>
                <w:szCs w:val="20"/>
                <w:vertAlign w:val="subscript"/>
              </w:rPr>
              <w:t>q, r, i</w:t>
            </w:r>
          </w:p>
        </w:tc>
        <w:tc>
          <w:tcPr>
            <w:tcW w:w="448" w:type="pct"/>
          </w:tcPr>
          <w:p w14:paraId="4A44E7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507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Minimum-Energy Cap</w:t>
            </w:r>
            <w:r w:rsidRPr="003F34DA">
              <w:rPr>
                <w:rFonts w:eastAsia="Times New Roman"/>
                <w:iCs/>
                <w:sz w:val="20"/>
                <w:szCs w:val="20"/>
              </w:rPr>
              <w:t xml:space="preserve">—The amount used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for the Settlement Interval </w:t>
            </w:r>
            <w:r w:rsidRPr="003F34DA">
              <w:rPr>
                <w:rFonts w:eastAsia="Times New Roman"/>
                <w:i/>
                <w:iCs/>
                <w:sz w:val="20"/>
                <w:szCs w:val="20"/>
              </w:rPr>
              <w:t>i</w:t>
            </w:r>
            <w:r w:rsidRPr="003F34DA">
              <w:rPr>
                <w:rFonts w:eastAsia="Times New Roman"/>
                <w:iCs/>
                <w:sz w:val="20"/>
                <w:szCs w:val="20"/>
              </w:rPr>
              <w:t xml:space="preserve"> for minimum-energy costs.  The </w:t>
            </w:r>
            <w:r w:rsidRPr="003F34DA">
              <w:rPr>
                <w:rFonts w:eastAsia="Times New Roman"/>
                <w:sz w:val="20"/>
                <w:szCs w:val="20"/>
              </w:rPr>
              <w:t>minimum cost is the Resource Category Minimum-Energy Generic Cap (RCGMEC)</w:t>
            </w:r>
            <w:r w:rsidRPr="003F34D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A2D35D5" w14:textId="77777777" w:rsidTr="0020519F">
        <w:trPr>
          <w:cantSplit/>
        </w:trPr>
        <w:tc>
          <w:tcPr>
            <w:tcW w:w="949" w:type="pct"/>
          </w:tcPr>
          <w:p w14:paraId="755F99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RCGMEC </w:t>
            </w:r>
            <w:r w:rsidRPr="003F34DA">
              <w:rPr>
                <w:rFonts w:eastAsia="Times New Roman"/>
                <w:i/>
                <w:iCs/>
                <w:sz w:val="20"/>
                <w:szCs w:val="20"/>
                <w:vertAlign w:val="subscript"/>
              </w:rPr>
              <w:t>i</w:t>
            </w:r>
          </w:p>
        </w:tc>
        <w:tc>
          <w:tcPr>
            <w:tcW w:w="448" w:type="pct"/>
          </w:tcPr>
          <w:p w14:paraId="6F99B59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6D811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—The Resource Category Generic Minimum Energy Cost cap for the category of the Resource, according to Section 4.4.9.2.3, for the Operating Day.</w:t>
            </w:r>
          </w:p>
        </w:tc>
      </w:tr>
      <w:tr w:rsidR="003F34DA" w:rsidRPr="003F34DA" w14:paraId="1E98BCC3" w14:textId="77777777" w:rsidTr="0020519F">
        <w:trPr>
          <w:cantSplit/>
        </w:trPr>
        <w:tc>
          <w:tcPr>
            <w:tcW w:w="949" w:type="pct"/>
          </w:tcPr>
          <w:p w14:paraId="137712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448" w:type="pct"/>
          </w:tcPr>
          <w:p w14:paraId="5A194E4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17DD447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3E87316" w14:textId="77777777" w:rsidTr="0020519F">
        <w:trPr>
          <w:cantSplit/>
        </w:trPr>
        <w:tc>
          <w:tcPr>
            <w:tcW w:w="949" w:type="pct"/>
          </w:tcPr>
          <w:p w14:paraId="648E40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48" w:type="pct"/>
          </w:tcPr>
          <w:p w14:paraId="4049BF2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03" w:type="pct"/>
          </w:tcPr>
          <w:p w14:paraId="68363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Current Operating Plan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918BEBF" w14:textId="77777777" w:rsidTr="0020519F">
        <w:trPr>
          <w:cantSplit/>
        </w:trPr>
        <w:tc>
          <w:tcPr>
            <w:tcW w:w="949" w:type="pct"/>
          </w:tcPr>
          <w:p w14:paraId="0793BBA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48" w:type="pct"/>
          </w:tcPr>
          <w:p w14:paraId="4993CD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464E6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E7D3852" w14:textId="77777777" w:rsidTr="0020519F">
        <w:trPr>
          <w:cantSplit/>
        </w:trPr>
        <w:tc>
          <w:tcPr>
            <w:tcW w:w="949" w:type="pct"/>
          </w:tcPr>
          <w:p w14:paraId="555A79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lastRenderedPageBreak/>
              <w:t>p</w:t>
            </w:r>
          </w:p>
        </w:tc>
        <w:tc>
          <w:tcPr>
            <w:tcW w:w="448" w:type="pct"/>
          </w:tcPr>
          <w:p w14:paraId="0AF52F9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B2ED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5F82D01" w14:textId="77777777" w:rsidTr="0020519F">
        <w:trPr>
          <w:cantSplit/>
        </w:trPr>
        <w:tc>
          <w:tcPr>
            <w:tcW w:w="949" w:type="pct"/>
          </w:tcPr>
          <w:p w14:paraId="34E693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48" w:type="pct"/>
          </w:tcPr>
          <w:p w14:paraId="0CA278D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00189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659F805C" w14:textId="77777777" w:rsidTr="0020519F">
        <w:trPr>
          <w:cantSplit/>
        </w:trPr>
        <w:tc>
          <w:tcPr>
            <w:tcW w:w="949" w:type="pct"/>
          </w:tcPr>
          <w:p w14:paraId="7CE37F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448" w:type="pct"/>
          </w:tcPr>
          <w:p w14:paraId="3E962FD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2B71B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3305357F" w14:textId="77777777" w:rsidTr="0020519F">
        <w:trPr>
          <w:cantSplit/>
        </w:trPr>
        <w:tc>
          <w:tcPr>
            <w:tcW w:w="949" w:type="pct"/>
          </w:tcPr>
          <w:p w14:paraId="330C41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48" w:type="pct"/>
          </w:tcPr>
          <w:p w14:paraId="78351F0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8F3FB87"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0A8F215D" w14:textId="77777777" w:rsidTr="0020519F">
        <w:trPr>
          <w:cantSplit/>
        </w:trPr>
        <w:tc>
          <w:tcPr>
            <w:tcW w:w="949" w:type="pct"/>
          </w:tcPr>
          <w:p w14:paraId="69E21F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448" w:type="pct"/>
          </w:tcPr>
          <w:p w14:paraId="22E348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459F8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start that is eligible to have its costs included in the RUC Guarantee.</w:t>
            </w:r>
          </w:p>
        </w:tc>
      </w:tr>
      <w:tr w:rsidR="003F34DA" w:rsidRPr="003F34DA" w14:paraId="2786CC60" w14:textId="77777777" w:rsidTr="0020519F">
        <w:trPr>
          <w:cantSplit/>
        </w:trPr>
        <w:tc>
          <w:tcPr>
            <w:tcW w:w="949" w:type="pct"/>
          </w:tcPr>
          <w:p w14:paraId="2FFF97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w:t>
            </w:r>
          </w:p>
        </w:tc>
        <w:tc>
          <w:tcPr>
            <w:tcW w:w="448" w:type="pct"/>
          </w:tcPr>
          <w:p w14:paraId="7B582B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08FCB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transition that is eligible to have its costs included in the RUC Guarantee.</w:t>
            </w:r>
          </w:p>
        </w:tc>
      </w:tr>
      <w:tr w:rsidR="003F34DA" w:rsidRPr="003F34DA" w14:paraId="2DB1123B" w14:textId="77777777" w:rsidTr="0020519F">
        <w:trPr>
          <w:cantSplit/>
        </w:trPr>
        <w:tc>
          <w:tcPr>
            <w:tcW w:w="949" w:type="pct"/>
          </w:tcPr>
          <w:p w14:paraId="795B4EBF" w14:textId="77777777" w:rsidR="003F34DA" w:rsidRPr="003F34DA" w:rsidRDefault="003F34DA" w:rsidP="003F34DA">
            <w:pPr>
              <w:tabs>
                <w:tab w:val="right" w:pos="9360"/>
              </w:tabs>
              <w:spacing w:after="60"/>
              <w:rPr>
                <w:rFonts w:eastAsia="Times New Roman"/>
                <w:i/>
                <w:iCs/>
                <w:sz w:val="20"/>
                <w:szCs w:val="20"/>
              </w:rPr>
            </w:pPr>
            <w:r w:rsidRPr="003F34DA">
              <w:rPr>
                <w:rFonts w:eastAsia="Times New Roman"/>
                <w:i/>
                <w:iCs/>
                <w:sz w:val="20"/>
                <w:szCs w:val="20"/>
              </w:rPr>
              <w:t>c</w:t>
            </w:r>
          </w:p>
        </w:tc>
        <w:tc>
          <w:tcPr>
            <w:tcW w:w="448" w:type="pct"/>
          </w:tcPr>
          <w:p w14:paraId="3EE8F2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9B988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contiguous block of RUC–Committed Hours.</w:t>
            </w:r>
          </w:p>
        </w:tc>
      </w:tr>
      <w:tr w:rsidR="003F34DA" w:rsidRPr="003F34DA" w14:paraId="63BA7274" w14:textId="77777777" w:rsidTr="0020519F">
        <w:trPr>
          <w:cantSplit/>
        </w:trPr>
        <w:tc>
          <w:tcPr>
            <w:tcW w:w="949" w:type="pct"/>
          </w:tcPr>
          <w:p w14:paraId="7D152EF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afterCCGR</w:t>
            </w:r>
          </w:p>
        </w:tc>
        <w:tc>
          <w:tcPr>
            <w:tcW w:w="448" w:type="pct"/>
          </w:tcPr>
          <w:p w14:paraId="30B853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A60EE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to which a Combined Cycle Train transitions.</w:t>
            </w:r>
          </w:p>
        </w:tc>
      </w:tr>
      <w:tr w:rsidR="003F34DA" w:rsidRPr="003F34DA" w14:paraId="7DBA7992" w14:textId="77777777" w:rsidTr="0020519F">
        <w:trPr>
          <w:cantSplit/>
        </w:trPr>
        <w:tc>
          <w:tcPr>
            <w:tcW w:w="949" w:type="pct"/>
          </w:tcPr>
          <w:p w14:paraId="02C5B81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beforeCCGR</w:t>
            </w:r>
          </w:p>
        </w:tc>
        <w:tc>
          <w:tcPr>
            <w:tcW w:w="448" w:type="pct"/>
          </w:tcPr>
          <w:p w14:paraId="7635008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6A6347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from which a Combined Cycle Train transitions.</w:t>
            </w:r>
          </w:p>
        </w:tc>
      </w:tr>
    </w:tbl>
    <w:p w14:paraId="75D6DD35" w14:textId="77777777" w:rsidR="003F34DA" w:rsidRPr="003F34DA" w:rsidRDefault="003F34DA" w:rsidP="003F34DA">
      <w:pPr>
        <w:keepNext/>
        <w:widowControl w:val="0"/>
        <w:tabs>
          <w:tab w:val="left" w:pos="1260"/>
        </w:tabs>
        <w:spacing w:before="480" w:after="240"/>
        <w:ind w:left="1260" w:hanging="1260"/>
        <w:outlineLvl w:val="3"/>
        <w:rPr>
          <w:rFonts w:eastAsia="Times New Roman"/>
          <w:b/>
          <w:bCs/>
          <w:snapToGrid w:val="0"/>
          <w:szCs w:val="20"/>
        </w:rPr>
      </w:pPr>
      <w:bookmarkStart w:id="754" w:name="_Toc400547188"/>
      <w:bookmarkStart w:id="755" w:name="_Toc405384293"/>
      <w:bookmarkStart w:id="756" w:name="_Toc405543560"/>
      <w:bookmarkStart w:id="757" w:name="_Toc428178069"/>
      <w:bookmarkStart w:id="758" w:name="_Toc440872700"/>
      <w:bookmarkStart w:id="759" w:name="_Toc458766245"/>
      <w:bookmarkStart w:id="760" w:name="_Toc459292650"/>
      <w:bookmarkStart w:id="761" w:name="_Toc60038357"/>
      <w:r w:rsidRPr="003F34DA">
        <w:rPr>
          <w:rFonts w:eastAsia="Times New Roman"/>
          <w:b/>
          <w:bCs/>
          <w:snapToGrid w:val="0"/>
          <w:szCs w:val="20"/>
        </w:rPr>
        <w:t>5.7.1.2</w:t>
      </w:r>
      <w:r w:rsidRPr="003F34DA">
        <w:rPr>
          <w:rFonts w:eastAsia="Times New Roman"/>
          <w:b/>
          <w:bCs/>
          <w:snapToGrid w:val="0"/>
          <w:szCs w:val="20"/>
        </w:rPr>
        <w:tab/>
        <w:t>RUC Minimum-Energy Revenue</w:t>
      </w:r>
      <w:bookmarkEnd w:id="754"/>
      <w:bookmarkEnd w:id="755"/>
      <w:bookmarkEnd w:id="756"/>
      <w:bookmarkEnd w:id="757"/>
      <w:bookmarkEnd w:id="758"/>
      <w:bookmarkEnd w:id="759"/>
      <w:bookmarkEnd w:id="760"/>
      <w:bookmarkEnd w:id="761"/>
    </w:p>
    <w:p w14:paraId="4EF12E2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energy revenue for a Resource’s generation up to LSL during all RUC-Committed Hours of the Operating Day is RUC Minimum-Energy Revenue.</w:t>
      </w:r>
    </w:p>
    <w:p w14:paraId="1585017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62" w:author="ERCOT" w:date="2024-05-20T15:24:00Z">
        <w:r w:rsidRPr="003F34DA">
          <w:rPr>
            <w:rFonts w:eastAsia="Times New Roman"/>
            <w:szCs w:val="20"/>
          </w:rPr>
          <w:t xml:space="preserve"> or DRRS</w:t>
        </w:r>
      </w:ins>
      <w:ins w:id="763" w:author="ERCOT" w:date="2024-05-29T07:36:00Z">
        <w:r w:rsidRPr="003F34DA">
          <w:rPr>
            <w:rFonts w:eastAsia="Times New Roman"/>
            <w:szCs w:val="20"/>
          </w:rPr>
          <w:t>-</w:t>
        </w:r>
      </w:ins>
      <w:ins w:id="764" w:author="ERCOT" w:date="2024-05-20T15:24:00Z">
        <w:r w:rsidRPr="003F34DA">
          <w:rPr>
            <w:rFonts w:eastAsia="Times New Roman"/>
            <w:szCs w:val="20"/>
          </w:rPr>
          <w:t xml:space="preserve">deployed </w:t>
        </w:r>
      </w:ins>
      <w:r w:rsidRPr="003F34DA">
        <w:rPr>
          <w:rFonts w:eastAsia="Times New Roman"/>
          <w:szCs w:val="20"/>
        </w:rPr>
        <w:t xml:space="preserve"> Combined Cycle Generation Resource is also used to calculate RUC Minimum-Energy Revenue for a Combined Cycle Train.</w:t>
      </w:r>
    </w:p>
    <w:p w14:paraId="2A95DD8A"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For each RUC-committed Resource, RUC Minimum-Energy Revenue is calculated as follows</w:t>
      </w:r>
      <w:r w:rsidRPr="003F34DA">
        <w:rPr>
          <w:rFonts w:eastAsia="Times New Roman"/>
          <w:iCs/>
          <w:szCs w:val="20"/>
        </w:rPr>
        <w:t>:</w:t>
      </w:r>
    </w:p>
    <w:p w14:paraId="5260D085" w14:textId="77777777" w:rsidR="003F34DA" w:rsidRPr="003F34DA" w:rsidRDefault="003F34DA" w:rsidP="003F34DA">
      <w:pPr>
        <w:tabs>
          <w:tab w:val="left" w:pos="2340"/>
          <w:tab w:val="left" w:pos="2880"/>
        </w:tabs>
        <w:spacing w:after="240"/>
        <w:ind w:left="3067" w:hanging="2347"/>
        <w:rPr>
          <w:rFonts w:eastAsia="Times New Roman"/>
          <w:b/>
          <w:bCs/>
        </w:rPr>
      </w:pPr>
      <w:r w:rsidRPr="003F34DA">
        <w:rPr>
          <w:rFonts w:eastAsia="Times New Roman"/>
          <w:b/>
          <w:bCs/>
        </w:rPr>
        <w:t>RUCMEREV</w:t>
      </w:r>
      <w:r w:rsidRPr="003F34DA">
        <w:rPr>
          <w:rFonts w:eastAsia="Times New Roman"/>
          <w:b/>
          <w:bCs/>
          <w:i/>
          <w:iCs/>
          <w:vertAlign w:val="subscript"/>
        </w:rPr>
        <w:t>q,r,d</w:t>
      </w:r>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position w:val="-20"/>
          <w:lang w:val="x-none" w:eastAsia="x-none"/>
        </w:rPr>
        <w:object w:dxaOrig="220" w:dyaOrig="440" w14:anchorId="0CD8999E">
          <v:shape id="_x0000_i1036" type="#_x0000_t75" style="width:7.8pt;height:21.6pt" o:ole="">
            <v:imagedata r:id="rId43" o:title=""/>
          </v:shape>
          <o:OLEObject Type="Embed" ProgID="Equation.3" ShapeID="_x0000_i1036" DrawAspect="Content" ObjectID="_1839424134" r:id="rId44"/>
        </w:object>
      </w:r>
      <w:r w:rsidRPr="003F34DA">
        <w:rPr>
          <w:rFonts w:eastAsia="Times New Roman"/>
          <w:b/>
          <w:bCs/>
        </w:rPr>
        <w:t xml:space="preserve">(RUCMEREV96 </w:t>
      </w:r>
      <w:r w:rsidRPr="003F34DA">
        <w:rPr>
          <w:rFonts w:eastAsia="Times New Roman"/>
          <w:b/>
          <w:bCs/>
          <w:i/>
          <w:iCs/>
          <w:vertAlign w:val="subscript"/>
        </w:rPr>
        <w:t>q, r, i</w:t>
      </w:r>
      <w:r w:rsidRPr="003F34DA">
        <w:rPr>
          <w:rFonts w:eastAsia="Times New Roman"/>
          <w:b/>
          <w:bCs/>
        </w:rPr>
        <w:t>)</w:t>
      </w:r>
    </w:p>
    <w:p w14:paraId="672C72E7"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2F40FA09"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RUCAC-Interval, then:</w:t>
      </w:r>
    </w:p>
    <w:p w14:paraId="6AC4F73F" w14:textId="77777777" w:rsidR="003F34DA" w:rsidRPr="003F34DA" w:rsidRDefault="003F34DA" w:rsidP="003F34DA">
      <w:pPr>
        <w:tabs>
          <w:tab w:val="left" w:pos="144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q, r, i</w:t>
      </w:r>
      <w:r w:rsidRPr="003F34DA">
        <w:rPr>
          <w:rFonts w:eastAsia="Times New Roman"/>
          <w:iCs/>
          <w:szCs w:val="20"/>
          <w:lang w:val="it-IT"/>
        </w:rPr>
        <w:t xml:space="preserve"> * (¼)))</w:t>
      </w:r>
    </w:p>
    <w:p w14:paraId="214E0CC5"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QSE-Committed</w:t>
      </w:r>
      <w:ins w:id="765" w:author="ERCOT" w:date="2024-05-20T15:24:00Z">
        <w:r w:rsidRPr="003F34DA">
          <w:rPr>
            <w:rFonts w:eastAsia="Times New Roman"/>
          </w:rPr>
          <w:t xml:space="preserve"> or DRRS</w:t>
        </w:r>
      </w:ins>
      <w:ins w:id="766" w:author="ERCOT" w:date="2024-05-29T07:37:00Z">
        <w:r w:rsidRPr="003F34DA">
          <w:rPr>
            <w:rFonts w:eastAsia="Times New Roman"/>
          </w:rPr>
          <w:t>-</w:t>
        </w:r>
      </w:ins>
      <w:ins w:id="767" w:author="ERCOT" w:date="2024-05-20T15:24:00Z">
        <w:r w:rsidRPr="003F34DA">
          <w:rPr>
            <w:rFonts w:eastAsia="Times New Roman"/>
          </w:rPr>
          <w:t>deployed</w:t>
        </w:r>
      </w:ins>
      <w:r w:rsidRPr="003F34DA">
        <w:rPr>
          <w:rFonts w:eastAsia="Times New Roman"/>
        </w:rPr>
        <w:t xml:space="preserve"> </w:t>
      </w:r>
      <w:del w:id="768" w:author="ERCOT" w:date="2025-10-24T20:52:00Z">
        <w:r w:rsidRPr="003F34DA" w:rsidDel="00D819D7">
          <w:rPr>
            <w:rFonts w:eastAsia="Times New Roman"/>
          </w:rPr>
          <w:delText>I</w:delText>
        </w:r>
      </w:del>
      <w:ins w:id="769" w:author="ERCOT" w:date="2025-10-24T20:52:00Z">
        <w:r w:rsidRPr="003F34DA">
          <w:rPr>
            <w:rFonts w:eastAsia="Times New Roman"/>
          </w:rPr>
          <w:t>i</w:t>
        </w:r>
      </w:ins>
      <w:r w:rsidRPr="003F34DA">
        <w:rPr>
          <w:rFonts w:eastAsia="Times New Roman"/>
        </w:rPr>
        <w:t>nterval, then:</w:t>
      </w:r>
    </w:p>
    <w:p w14:paraId="4A4CB629" w14:textId="77777777" w:rsidR="003F34DA" w:rsidRPr="003F34DA" w:rsidRDefault="003F34DA" w:rsidP="003F34DA">
      <w:pPr>
        <w:tabs>
          <w:tab w:val="left" w:pos="153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Max [0,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 xml:space="preserve">q, </w:t>
      </w:r>
      <w:r w:rsidRPr="003F34DA">
        <w:rPr>
          <w:rFonts w:eastAsia="Times New Roman"/>
          <w:i/>
          <w:iCs/>
          <w:szCs w:val="20"/>
          <w:vertAlign w:val="subscript"/>
        </w:rPr>
        <w:t>afterCCGR</w:t>
      </w:r>
      <w:r w:rsidRPr="003F34DA">
        <w:rPr>
          <w:rFonts w:eastAsia="Times New Roman"/>
          <w:i/>
          <w:iCs/>
          <w:szCs w:val="20"/>
          <w:vertAlign w:val="subscript"/>
          <w:lang w:val="it-IT"/>
        </w:rPr>
        <w:t>, i</w:t>
      </w:r>
      <w:r w:rsidRPr="003F34DA">
        <w:rPr>
          <w:rFonts w:eastAsia="Times New Roman"/>
          <w:iCs/>
          <w:szCs w:val="20"/>
          <w:lang w:val="it-IT"/>
        </w:rPr>
        <w:t xml:space="preserve"> * (¼))) -  LSL </w:t>
      </w:r>
      <w:r w:rsidRPr="003F34DA">
        <w:rPr>
          <w:rFonts w:eastAsia="Times New Roman"/>
          <w:i/>
          <w:iCs/>
          <w:szCs w:val="20"/>
          <w:vertAlign w:val="subscript"/>
          <w:lang w:val="it-IT"/>
        </w:rPr>
        <w:t xml:space="preserve">q, </w:t>
      </w:r>
      <w:r w:rsidRPr="003F34DA">
        <w:rPr>
          <w:rFonts w:eastAsia="Times New Roman"/>
          <w:i/>
          <w:iCs/>
          <w:szCs w:val="20"/>
          <w:vertAlign w:val="subscript"/>
        </w:rPr>
        <w:t>beforeCCGR</w:t>
      </w:r>
      <w:r w:rsidRPr="003F34DA">
        <w:rPr>
          <w:rFonts w:eastAsia="Times New Roman"/>
          <w:i/>
          <w:iCs/>
          <w:szCs w:val="20"/>
          <w:vertAlign w:val="subscript"/>
          <w:lang w:val="it-IT"/>
        </w:rPr>
        <w:t>, i</w:t>
      </w:r>
      <w:r w:rsidRPr="003F34DA">
        <w:rPr>
          <w:rFonts w:eastAsia="Times New Roman"/>
          <w:iCs/>
          <w:szCs w:val="20"/>
          <w:lang w:val="it-IT"/>
        </w:rPr>
        <w:t xml:space="preserve"> * (¼)]</w:t>
      </w:r>
    </w:p>
    <w:p w14:paraId="7BF51F81" w14:textId="77777777" w:rsidR="003F34DA" w:rsidRPr="003F34DA" w:rsidRDefault="003F34DA" w:rsidP="003F34DA">
      <w:pPr>
        <w:rPr>
          <w:rFonts w:eastAsia="Times New Roman"/>
          <w:bCs/>
          <w:iCs/>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3F34DA" w:rsidRPr="003F34DA" w14:paraId="6B05F2B9" w14:textId="77777777" w:rsidTr="0020519F">
        <w:trPr>
          <w:cantSplit/>
          <w:tblHeader/>
        </w:trPr>
        <w:tc>
          <w:tcPr>
            <w:tcW w:w="911" w:type="pct"/>
          </w:tcPr>
          <w:p w14:paraId="05C6853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lastRenderedPageBreak/>
              <w:t>Variable</w:t>
            </w:r>
          </w:p>
        </w:tc>
        <w:tc>
          <w:tcPr>
            <w:tcW w:w="463" w:type="pct"/>
          </w:tcPr>
          <w:p w14:paraId="2BF03684"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626" w:type="pct"/>
          </w:tcPr>
          <w:p w14:paraId="396822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754E6D7B" w14:textId="77777777" w:rsidTr="0020519F">
        <w:trPr>
          <w:cantSplit/>
        </w:trPr>
        <w:tc>
          <w:tcPr>
            <w:tcW w:w="911" w:type="pct"/>
          </w:tcPr>
          <w:p w14:paraId="5E3D9A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 </w:t>
            </w:r>
            <w:r w:rsidRPr="003F34DA">
              <w:rPr>
                <w:rFonts w:eastAsia="Times New Roman"/>
                <w:i/>
                <w:iCs/>
                <w:sz w:val="20"/>
                <w:szCs w:val="20"/>
                <w:vertAlign w:val="subscript"/>
              </w:rPr>
              <w:t>q, r, d</w:t>
            </w:r>
          </w:p>
        </w:tc>
        <w:tc>
          <w:tcPr>
            <w:tcW w:w="463" w:type="pct"/>
          </w:tcPr>
          <w:p w14:paraId="7C6833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493CD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Minimum-Energy Revenue</w:t>
            </w:r>
            <w:r w:rsidRPr="003F34DA">
              <w:rPr>
                <w:rFonts w:eastAsia="Times New Roman"/>
                <w:iCs/>
                <w:sz w:val="20"/>
                <w:szCs w:val="20"/>
              </w:rPr>
              <w:t xml:space="preserve">—The sum of 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3F34DA" w:rsidRPr="003F34DA" w14:paraId="51AFD088" w14:textId="77777777" w:rsidTr="0020519F">
        <w:trPr>
          <w:cantSplit/>
        </w:trPr>
        <w:tc>
          <w:tcPr>
            <w:tcW w:w="911" w:type="pct"/>
          </w:tcPr>
          <w:p w14:paraId="5CCAF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RUCMEREV96 </w:t>
            </w:r>
            <w:r w:rsidRPr="003F34DA">
              <w:rPr>
                <w:rFonts w:eastAsia="Times New Roman"/>
                <w:i/>
                <w:iCs/>
                <w:sz w:val="20"/>
                <w:szCs w:val="20"/>
                <w:vertAlign w:val="subscript"/>
              </w:rPr>
              <w:t>q, r, i</w:t>
            </w:r>
          </w:p>
        </w:tc>
        <w:tc>
          <w:tcPr>
            <w:tcW w:w="463" w:type="pct"/>
          </w:tcPr>
          <w:p w14:paraId="71681EE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2765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Revenue by interval</w:t>
            </w:r>
            <w:r w:rsidRPr="003F34DA">
              <w:rPr>
                <w:rFonts w:eastAsia="Times New Roman"/>
                <w:iCs/>
                <w:sz w:val="20"/>
                <w:szCs w:val="20"/>
              </w:rPr>
              <w:t xml:space="preserve">—The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0" w:author="ERCOT" w:date="2024-05-20T15:25:00Z">
              <w:r w:rsidRPr="003F34DA">
                <w:rPr>
                  <w:rFonts w:eastAsia="Times New Roman"/>
                  <w:iCs/>
                  <w:sz w:val="20"/>
                  <w:szCs w:val="20"/>
                </w:rPr>
                <w:t>or DRRS</w:t>
              </w:r>
            </w:ins>
            <w:ins w:id="771" w:author="ERCOT" w:date="2024-05-29T07:37:00Z">
              <w:r w:rsidRPr="003F34DA">
                <w:rPr>
                  <w:rFonts w:eastAsia="Times New Roman"/>
                  <w:iCs/>
                  <w:sz w:val="20"/>
                  <w:szCs w:val="20"/>
                </w:rPr>
                <w:t>-</w:t>
              </w:r>
            </w:ins>
            <w:ins w:id="772" w:author="ERCOT" w:date="2024-05-20T15:25: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48EC5FAF" w14:textId="77777777" w:rsidTr="0020519F">
        <w:trPr>
          <w:cantSplit/>
        </w:trPr>
        <w:tc>
          <w:tcPr>
            <w:tcW w:w="911" w:type="pct"/>
          </w:tcPr>
          <w:p w14:paraId="60DFCC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463" w:type="pct"/>
          </w:tcPr>
          <w:p w14:paraId="04BB9F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2CD3804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the Resource Node Settlement Point </w:t>
            </w:r>
            <w:r w:rsidRPr="003F34DA">
              <w:rPr>
                <w:rFonts w:eastAsia="Times New Roman"/>
                <w:i/>
                <w:iCs/>
                <w:sz w:val="20"/>
                <w:szCs w:val="20"/>
              </w:rPr>
              <w:t>p</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4AE201D" w14:textId="77777777" w:rsidTr="0020519F">
        <w:trPr>
          <w:cantSplit/>
        </w:trPr>
        <w:tc>
          <w:tcPr>
            <w:tcW w:w="911" w:type="pct"/>
          </w:tcPr>
          <w:p w14:paraId="2F1F92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463" w:type="pct"/>
          </w:tcPr>
          <w:p w14:paraId="6936598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651654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74B97B" w14:textId="77777777" w:rsidTr="0020519F">
        <w:trPr>
          <w:cantSplit/>
        </w:trPr>
        <w:tc>
          <w:tcPr>
            <w:tcW w:w="911" w:type="pct"/>
          </w:tcPr>
          <w:p w14:paraId="4712C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63" w:type="pct"/>
          </w:tcPr>
          <w:p w14:paraId="375727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26" w:type="pct"/>
          </w:tcPr>
          <w:p w14:paraId="25920FC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2EBD273D" w14:textId="77777777" w:rsidTr="0020519F">
        <w:trPr>
          <w:cantSplit/>
        </w:trPr>
        <w:tc>
          <w:tcPr>
            <w:tcW w:w="911" w:type="pct"/>
          </w:tcPr>
          <w:p w14:paraId="6BFCA29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q</w:t>
            </w:r>
          </w:p>
        </w:tc>
        <w:tc>
          <w:tcPr>
            <w:tcW w:w="463" w:type="pct"/>
          </w:tcPr>
          <w:p w14:paraId="55F72F7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6E588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3B41F38D" w14:textId="77777777" w:rsidTr="0020519F">
        <w:trPr>
          <w:cantSplit/>
        </w:trPr>
        <w:tc>
          <w:tcPr>
            <w:tcW w:w="911" w:type="pct"/>
          </w:tcPr>
          <w:p w14:paraId="29972D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w:t>
            </w:r>
          </w:p>
        </w:tc>
        <w:tc>
          <w:tcPr>
            <w:tcW w:w="463" w:type="pct"/>
          </w:tcPr>
          <w:p w14:paraId="27A7EFB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70A313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44EA6466" w14:textId="77777777" w:rsidTr="0020519F">
        <w:trPr>
          <w:cantSplit/>
        </w:trPr>
        <w:tc>
          <w:tcPr>
            <w:tcW w:w="911" w:type="pct"/>
          </w:tcPr>
          <w:p w14:paraId="6C2935C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w:t>
            </w:r>
          </w:p>
        </w:tc>
        <w:tc>
          <w:tcPr>
            <w:tcW w:w="463" w:type="pct"/>
          </w:tcPr>
          <w:p w14:paraId="0400C6B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CD36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07774725" w14:textId="77777777" w:rsidTr="0020519F">
        <w:trPr>
          <w:cantSplit/>
        </w:trPr>
        <w:tc>
          <w:tcPr>
            <w:tcW w:w="911" w:type="pct"/>
          </w:tcPr>
          <w:p w14:paraId="6F1A890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63" w:type="pct"/>
          </w:tcPr>
          <w:p w14:paraId="6807A1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7CE1138"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Resource Node Settlement Point.</w:t>
            </w:r>
          </w:p>
        </w:tc>
      </w:tr>
      <w:tr w:rsidR="003F34DA" w:rsidRPr="003F34DA" w14:paraId="361E1095" w14:textId="77777777" w:rsidTr="0020519F">
        <w:trPr>
          <w:cantSplit/>
        </w:trPr>
        <w:tc>
          <w:tcPr>
            <w:tcW w:w="911" w:type="pct"/>
          </w:tcPr>
          <w:p w14:paraId="05F119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63" w:type="pct"/>
          </w:tcPr>
          <w:p w14:paraId="0D7D725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09959FD"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1060103B" w14:textId="77777777" w:rsidTr="0020519F">
        <w:trPr>
          <w:cantSplit/>
        </w:trPr>
        <w:tc>
          <w:tcPr>
            <w:tcW w:w="911" w:type="pct"/>
          </w:tcPr>
          <w:p w14:paraId="3A6EFD8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afterCCGR</w:t>
            </w:r>
          </w:p>
        </w:tc>
        <w:tc>
          <w:tcPr>
            <w:tcW w:w="463" w:type="pct"/>
          </w:tcPr>
          <w:p w14:paraId="4F00A58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66DB91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is RUC-committed.</w:t>
            </w:r>
          </w:p>
        </w:tc>
      </w:tr>
      <w:tr w:rsidR="003F34DA" w:rsidRPr="003F34DA" w14:paraId="570C7D36" w14:textId="77777777" w:rsidTr="0020519F">
        <w:trPr>
          <w:cantSplit/>
        </w:trPr>
        <w:tc>
          <w:tcPr>
            <w:tcW w:w="911" w:type="pct"/>
          </w:tcPr>
          <w:p w14:paraId="505B61F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beforeCCGR</w:t>
            </w:r>
          </w:p>
        </w:tc>
        <w:tc>
          <w:tcPr>
            <w:tcW w:w="463" w:type="pct"/>
          </w:tcPr>
          <w:p w14:paraId="5CC9A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3E5ED4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was QSE-committed</w:t>
            </w:r>
            <w:ins w:id="773" w:author="ERCOT" w:date="2024-05-20T15:26:00Z">
              <w:r w:rsidRPr="003F34DA">
                <w:rPr>
                  <w:rFonts w:eastAsia="Times New Roman"/>
                  <w:iCs/>
                  <w:sz w:val="20"/>
                  <w:szCs w:val="20"/>
                </w:rPr>
                <w:t xml:space="preserve"> or DRRS</w:t>
              </w:r>
            </w:ins>
            <w:ins w:id="774" w:author="ERCOT" w:date="2024-05-29T07:37:00Z">
              <w:r w:rsidRPr="003F34DA">
                <w:rPr>
                  <w:rFonts w:eastAsia="Times New Roman"/>
                  <w:iCs/>
                  <w:sz w:val="20"/>
                  <w:szCs w:val="20"/>
                </w:rPr>
                <w:t>-</w:t>
              </w:r>
            </w:ins>
            <w:ins w:id="775" w:author="ERCOT" w:date="2024-05-20T15:26:00Z">
              <w:r w:rsidRPr="003F34DA">
                <w:rPr>
                  <w:rFonts w:eastAsia="Times New Roman"/>
                  <w:iCs/>
                  <w:sz w:val="20"/>
                  <w:szCs w:val="20"/>
                </w:rPr>
                <w:t>deployed</w:t>
              </w:r>
            </w:ins>
            <w:r w:rsidRPr="003F34DA">
              <w:rPr>
                <w:rFonts w:eastAsia="Times New Roman"/>
                <w:iCs/>
                <w:sz w:val="20"/>
                <w:szCs w:val="20"/>
              </w:rPr>
              <w:t>.</w:t>
            </w:r>
          </w:p>
        </w:tc>
      </w:tr>
    </w:tbl>
    <w:p w14:paraId="152C5A9C" w14:textId="77777777" w:rsidR="003F34DA" w:rsidRPr="003F34DA" w:rsidRDefault="003F34DA" w:rsidP="003F34DA">
      <w:pPr>
        <w:keepNext/>
        <w:widowControl w:val="0"/>
        <w:tabs>
          <w:tab w:val="left" w:pos="1260"/>
        </w:tabs>
        <w:snapToGrid w:val="0"/>
        <w:spacing w:before="240" w:after="240"/>
        <w:ind w:left="1260" w:hanging="1260"/>
        <w:outlineLvl w:val="3"/>
        <w:rPr>
          <w:b/>
          <w:bCs/>
          <w:szCs w:val="20"/>
        </w:rPr>
      </w:pPr>
      <w:r w:rsidRPr="003F34DA">
        <w:rPr>
          <w:b/>
          <w:bCs/>
          <w:szCs w:val="20"/>
        </w:rPr>
        <w:t>5.7.1.3</w:t>
      </w:r>
      <w:r w:rsidRPr="003F34DA">
        <w:rPr>
          <w:b/>
          <w:bCs/>
          <w:szCs w:val="20"/>
        </w:rPr>
        <w:tab/>
        <w:t>Revenue Less Cost Above LSL During RUC-Committed Hours</w:t>
      </w:r>
    </w:p>
    <w:p w14:paraId="619CCBEA" w14:textId="77777777" w:rsidR="003F34DA" w:rsidRPr="003F34DA" w:rsidRDefault="003F34DA" w:rsidP="003F34DA">
      <w:pPr>
        <w:spacing w:after="240"/>
        <w:ind w:left="720" w:hanging="720"/>
        <w:rPr>
          <w:szCs w:val="20"/>
        </w:rPr>
      </w:pPr>
      <w:r w:rsidRPr="003F34DA">
        <w:rPr>
          <w:szCs w:val="20"/>
        </w:rPr>
        <w:t>(1)</w:t>
      </w:r>
      <w:r w:rsidRPr="003F34DA">
        <w:rPr>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5747C784" w14:textId="77777777" w:rsidR="003F34DA" w:rsidRPr="003F34DA" w:rsidRDefault="003F34DA" w:rsidP="003F34DA">
      <w:pPr>
        <w:spacing w:after="240"/>
        <w:ind w:left="720" w:hanging="720"/>
        <w:rPr>
          <w:szCs w:val="20"/>
        </w:rPr>
      </w:pPr>
      <w:r w:rsidRPr="003F34DA">
        <w:rPr>
          <w:szCs w:val="20"/>
        </w:rPr>
        <w:t>(2)</w:t>
      </w:r>
      <w:r w:rsidRPr="003F34D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77BE084A"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5050E9F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bookmarkStart w:id="776" w:name="_Hlk214112507"/>
      <w:r w:rsidRPr="003F34DA">
        <w:rPr>
          <w:rFonts w:eastAsia="Times New Roman"/>
          <w:b/>
          <w:lang w:val="x-none" w:eastAsia="x-none"/>
        </w:rPr>
        <w:lastRenderedPageBreak/>
        <w:t>RUCEXRR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6C89FCD7">
          <v:shape id="_x0000_i1037" type="#_x0000_t75" style="width:7.8pt;height:21.6pt" o:ole="">
            <v:imagedata r:id="rId43" o:title=""/>
          </v:shape>
          <o:OLEObject Type="Embed" ProgID="Equation.3" ShapeID="_x0000_i1037" DrawAspect="Content" ObjectID="_1839424135" r:id="rId45"/>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4B2C253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779C4DD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426377B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bCs/>
          <w:lang w:val="x-none" w:eastAsia="x-none"/>
        </w:rPr>
        <w:tab/>
      </w:r>
      <w:r w:rsidRPr="003F34DA">
        <w:rPr>
          <w:rFonts w:eastAsia="Times New Roman"/>
          <w:b/>
          <w:bCs/>
          <w:lang w:val="x-none" w:eastAsia="x-none"/>
        </w:rPr>
        <w:tab/>
      </w:r>
      <w:r w:rsidRPr="003F34DA">
        <w:rPr>
          <w:rFonts w:eastAsia="Times New Roman"/>
          <w:b/>
          <w:bCs/>
          <w:lang w:val="x-none" w:eastAsia="x-none"/>
        </w:rPr>
        <w:tab/>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7CF57BE0"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709E47F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033CD2CA"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4F6F3811" w14:textId="77777777" w:rsidR="003F34DA" w:rsidRPr="003F34DA" w:rsidRDefault="003F34DA" w:rsidP="003F34DA">
      <w:pPr>
        <w:spacing w:after="240"/>
        <w:ind w:left="1440" w:hanging="720"/>
        <w:rPr>
          <w:rFonts w:eastAsia="Times New Roman"/>
          <w:iCs/>
          <w:lang w:val="pt-BR"/>
        </w:rPr>
      </w:pPr>
      <w:r w:rsidRPr="003F34DA">
        <w:rPr>
          <w:rFonts w:eastAsia="Times New Roman"/>
          <w:szCs w:val="20"/>
          <w:lang w:val="pt-BR"/>
        </w:rPr>
        <w:t>Where</w:t>
      </w:r>
      <w:r w:rsidRPr="003F34DA">
        <w:rPr>
          <w:rFonts w:eastAsia="Times New Roman"/>
          <w:iCs/>
          <w:lang w:val="pt-BR"/>
        </w:rPr>
        <w:t xml:space="preserve">, </w:t>
      </w:r>
    </w:p>
    <w:p w14:paraId="78C6D637" w14:textId="77777777" w:rsidR="003F34DA" w:rsidRPr="003F34DA" w:rsidRDefault="003F34DA" w:rsidP="003F34DA">
      <w:pPr>
        <w:spacing w:after="240"/>
        <w:ind w:left="2497" w:hanging="1777"/>
        <w:rPr>
          <w:rFonts w:eastAsia="Times New Roman"/>
          <w:b/>
          <w:bCs/>
          <w:iCs/>
          <w:lang w:val="it-IT"/>
        </w:rPr>
      </w:pPr>
      <w:r w:rsidRPr="003F34DA">
        <w:rPr>
          <w:rFonts w:eastAsia="Times New Roman"/>
          <w:b/>
          <w:bCs/>
          <w:iCs/>
        </w:rPr>
        <w:t xml:space="preserve">RTASREV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rPr>
        <w:t xml:space="preserve">RTRUREV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RTRDREV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RTRRREV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RTECRREV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lang w:val="it-IT"/>
        </w:rPr>
        <w:t>RTNSREV</w:t>
      </w:r>
      <w:r w:rsidRPr="003F34DA">
        <w:rPr>
          <w:rFonts w:eastAsia="Times New Roman"/>
          <w:b/>
          <w:bCs/>
          <w:i/>
          <w:iCs/>
          <w:lang w:val="it-IT"/>
        </w:rPr>
        <w:t xml:space="preserve"> </w:t>
      </w:r>
      <w:r w:rsidRPr="003F34DA">
        <w:rPr>
          <w:rFonts w:eastAsia="Times New Roman"/>
          <w:b/>
          <w:bCs/>
          <w:i/>
          <w:iCs/>
          <w:vertAlign w:val="subscript"/>
          <w:lang w:val="it-IT"/>
        </w:rPr>
        <w:t>q, r, i</w:t>
      </w:r>
      <w:ins w:id="777" w:author="ERCOT" w:date="2025-07-28T14:15:00Z">
        <w:r w:rsidRPr="003F34DA">
          <w:rPr>
            <w:rFonts w:eastAsia="Times New Roman"/>
            <w:i/>
            <w:iCs/>
            <w:szCs w:val="20"/>
            <w:vertAlign w:val="subscript"/>
            <w:lang w:val="it-IT"/>
          </w:rPr>
          <w:t xml:space="preserve"> </w:t>
        </w:r>
        <w:r w:rsidRPr="003F34DA">
          <w:rPr>
            <w:rFonts w:eastAsia="Times New Roman"/>
            <w:b/>
            <w:bCs/>
            <w:i/>
            <w:szCs w:val="20"/>
            <w:lang w:val="it-IT"/>
          </w:rPr>
          <w:t xml:space="preserve">+ </w:t>
        </w:r>
        <w:r w:rsidRPr="003F34DA">
          <w:rPr>
            <w:rFonts w:eastAsia="Times New Roman"/>
            <w:b/>
            <w:bCs/>
            <w:szCs w:val="20"/>
            <w:lang w:val="it-IT"/>
          </w:rPr>
          <w:t>RTDRRREV</w:t>
        </w:r>
        <w:r w:rsidRPr="003F34DA">
          <w:rPr>
            <w:rFonts w:eastAsia="Times New Roman"/>
            <w:b/>
            <w:bCs/>
            <w:i/>
            <w:iCs/>
            <w:szCs w:val="20"/>
            <w:lang w:val="it-IT"/>
          </w:rPr>
          <w:t xml:space="preserve"> </w:t>
        </w:r>
        <w:r w:rsidRPr="003F34D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8466B83" w14:textId="77777777" w:rsidTr="0020519F">
        <w:trPr>
          <w:trHeight w:val="1205"/>
        </w:trPr>
        <w:tc>
          <w:tcPr>
            <w:tcW w:w="9350" w:type="dxa"/>
            <w:shd w:val="pct12" w:color="auto" w:fill="auto"/>
          </w:tcPr>
          <w:bookmarkEnd w:id="776"/>
          <w:p w14:paraId="7F14FE5A" w14:textId="77777777" w:rsidR="003F34DA" w:rsidRPr="003F34DA" w:rsidRDefault="003F34DA" w:rsidP="003F34DA">
            <w:pPr>
              <w:spacing w:after="240"/>
              <w:rPr>
                <w:rFonts w:eastAsia="Times New Roman"/>
                <w:b/>
                <w:i/>
                <w:iCs/>
                <w:szCs w:val="20"/>
              </w:rPr>
            </w:pPr>
            <w:r w:rsidRPr="003F34DA">
              <w:rPr>
                <w:rFonts w:eastAsia="Times New Roman"/>
                <w:b/>
                <w:i/>
                <w:iCs/>
                <w:szCs w:val="20"/>
              </w:rPr>
              <w:t>[NPRR1140:  Replace paragraph (3) above with the following upon system implementation:]</w:t>
            </w:r>
          </w:p>
          <w:p w14:paraId="636EC4FE" w14:textId="77777777" w:rsidR="003F34DA" w:rsidRPr="003F34DA" w:rsidRDefault="003F34DA" w:rsidP="003F34DA">
            <w:pPr>
              <w:ind w:left="720" w:hanging="720"/>
              <w:rPr>
                <w:rFonts w:eastAsia="Times New Roman"/>
                <w:szCs w:val="20"/>
              </w:rPr>
            </w:pPr>
            <w:bookmarkStart w:id="778" w:name="_Hlk214112386"/>
            <w:bookmarkStart w:id="779" w:name="_Hlk214112730"/>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2B883FAF" w14:textId="77777777" w:rsidR="003F34DA" w:rsidRPr="003F34DA" w:rsidRDefault="003F34DA" w:rsidP="003F34DA">
            <w:pPr>
              <w:ind w:left="720" w:hanging="720"/>
              <w:rPr>
                <w:rFonts w:eastAsia="Times New Roman"/>
                <w:szCs w:val="20"/>
              </w:rPr>
            </w:pPr>
          </w:p>
          <w:p w14:paraId="24FFD645" w14:textId="77777777" w:rsidR="003F34DA" w:rsidRPr="003F34DA" w:rsidRDefault="003F34DA" w:rsidP="003F34DA">
            <w:pPr>
              <w:ind w:left="720"/>
              <w:rPr>
                <w:rFonts w:eastAsia="Times New Roman"/>
                <w:szCs w:val="20"/>
              </w:rPr>
            </w:pPr>
            <w:r w:rsidRPr="003F34DA">
              <w:rPr>
                <w:rFonts w:eastAsia="Times New Roman"/>
                <w:szCs w:val="20"/>
              </w:rPr>
              <w:t>If RUCFCA exists:</w:t>
            </w:r>
          </w:p>
          <w:p w14:paraId="05CBE9AA" w14:textId="77777777" w:rsidR="003F34DA" w:rsidRPr="003F34DA" w:rsidRDefault="003F34DA" w:rsidP="003F34DA">
            <w:pPr>
              <w:ind w:left="720"/>
              <w:rPr>
                <w:rFonts w:eastAsia="Times New Roman"/>
                <w:szCs w:val="20"/>
              </w:rPr>
            </w:pPr>
          </w:p>
          <w:p w14:paraId="7ACFD501"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w:t>
            </w:r>
            <w:r w:rsidRPr="003F34DA">
              <w:rPr>
                <w:rFonts w:eastAsia="Times New Roman"/>
                <w:b/>
                <w:position w:val="-20"/>
                <w:lang w:val="x-none" w:eastAsia="x-none"/>
              </w:rPr>
              <w:object w:dxaOrig="220" w:dyaOrig="440" w14:anchorId="04B5B806">
                <v:shape id="_x0000_i1038" type="#_x0000_t75" style="width:7.8pt;height:21.6pt" o:ole="">
                  <v:imagedata r:id="rId43" o:title=""/>
                </v:shape>
                <o:OLEObject Type="Embed" ProgID="Equation.3" ShapeID="_x0000_i1038" DrawAspect="Content" ObjectID="_1839424136" r:id="rId46"/>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122B74B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Otherwise:</w:t>
            </w:r>
          </w:p>
          <w:p w14:paraId="2828380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4A6171A8">
                <v:shape id="_x0000_i1039" type="#_x0000_t75" style="width:7.8pt;height:21.6pt" o:ole="">
                  <v:imagedata r:id="rId43" o:title=""/>
                </v:shape>
                <o:OLEObject Type="Embed" ProgID="Equation.3" ShapeID="_x0000_i1039" DrawAspect="Content" ObjectID="_1839424137" r:id="rId47"/>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29F9AE26"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6A9AA03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lang w:eastAsia="x-none"/>
              </w:rPr>
              <w:t xml:space="preserve">                   </w:t>
            </w:r>
            <w:r w:rsidRPr="003F34DA">
              <w:rPr>
                <w:rFonts w:eastAsia="Times New Roman"/>
                <w:b/>
                <w:lang w:val="x-none" w:eastAsia="x-none"/>
              </w:rPr>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4901A24B"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5EBBED3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(-1) * EMREAMT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6A873163"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xml:space="preserve">– </w:t>
            </w:r>
            <w:r w:rsidRPr="003F34DA">
              <w:rPr>
                <w:rFonts w:eastAsia="Times New Roman"/>
                <w:b/>
                <w:lang w:eastAsia="x-none"/>
              </w:rPr>
              <w:t>(</w:t>
            </w:r>
            <w:r w:rsidRPr="003F34DA">
              <w:rPr>
                <w:rFonts w:eastAsia="Times New Roman"/>
                <w:b/>
                <w:lang w:val="x-none" w:eastAsia="x-none"/>
              </w:rPr>
              <w:t>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RUCFCA </w:t>
            </w:r>
            <w:r w:rsidRPr="003F34DA">
              <w:rPr>
                <w:rFonts w:eastAsia="Times New Roman"/>
                <w:b/>
                <w:i/>
                <w:vertAlign w:val="subscript"/>
                <w:lang w:val="x-none" w:eastAsia="x-none"/>
              </w:rPr>
              <w:t>q, r, i</w:t>
            </w:r>
            <w:r w:rsidRPr="003F34DA">
              <w:rPr>
                <w:rFonts w:eastAsia="Times New Roman"/>
                <w:b/>
                <w:lang w:val="x-none" w:eastAsia="x-none"/>
              </w:rPr>
              <w:t>)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5F7E92D5"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15D3D67D" w14:textId="77777777" w:rsidR="003F34DA" w:rsidRPr="003F34DA" w:rsidRDefault="003F34DA" w:rsidP="003F34DA">
            <w:pPr>
              <w:spacing w:after="240"/>
              <w:ind w:left="2497" w:hanging="1777"/>
              <w:rPr>
                <w:rFonts w:eastAsia="Times New Roman"/>
                <w:i/>
                <w:iCs/>
                <w:szCs w:val="20"/>
                <w:vertAlign w:val="subscript"/>
                <w:lang w:val="it-IT"/>
              </w:rPr>
            </w:pPr>
            <w:r w:rsidRPr="003F34DA">
              <w:rPr>
                <w:rFonts w:eastAsia="Times New Roman"/>
                <w:iCs/>
                <w:szCs w:val="20"/>
              </w:rPr>
              <w:lastRenderedPageBreak/>
              <w:t xml:space="preserve">RTASREV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rPr>
              <w:t xml:space="preserve">RTRUREV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RTRDREV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RTRRREV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RTECRREV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lang w:val="it-IT"/>
              </w:rPr>
              <w:t>RTNSREV</w:t>
            </w:r>
            <w:r w:rsidRPr="003F34DA">
              <w:rPr>
                <w:rFonts w:eastAsia="Times New Roman"/>
                <w:i/>
                <w:iCs/>
                <w:szCs w:val="20"/>
                <w:lang w:val="it-IT"/>
              </w:rPr>
              <w:t xml:space="preserve"> </w:t>
            </w:r>
            <w:r w:rsidRPr="003F34DA">
              <w:rPr>
                <w:rFonts w:eastAsia="Times New Roman"/>
                <w:i/>
                <w:iCs/>
                <w:szCs w:val="20"/>
                <w:vertAlign w:val="subscript"/>
                <w:lang w:val="it-IT"/>
              </w:rPr>
              <w:t>q, r, i</w:t>
            </w:r>
            <w:ins w:id="780" w:author="ERCOT" w:date="2025-07-28T14:15:00Z">
              <w:r w:rsidRPr="003F34DA">
                <w:rPr>
                  <w:rFonts w:eastAsia="Times New Roman"/>
                  <w:i/>
                  <w:iCs/>
                  <w:szCs w:val="20"/>
                  <w:vertAlign w:val="subscript"/>
                  <w:lang w:val="it-IT"/>
                </w:rPr>
                <w:t xml:space="preserve"> </w:t>
              </w:r>
              <w:r w:rsidRPr="003F34DA">
                <w:rPr>
                  <w:rFonts w:eastAsia="Times New Roman"/>
                  <w:i/>
                  <w:szCs w:val="20"/>
                  <w:lang w:val="it-IT"/>
                </w:rPr>
                <w:t xml:space="preserve">+ </w:t>
              </w:r>
              <w:r w:rsidRPr="003F34DA">
                <w:rPr>
                  <w:rFonts w:eastAsia="Times New Roman"/>
                  <w:szCs w:val="20"/>
                  <w:lang w:val="it-IT"/>
                </w:rPr>
                <w:t>RTDRRREV</w:t>
              </w:r>
              <w:r w:rsidRPr="003F34DA">
                <w:rPr>
                  <w:rFonts w:eastAsia="Times New Roman"/>
                  <w:i/>
                  <w:iCs/>
                  <w:szCs w:val="20"/>
                  <w:lang w:val="it-IT"/>
                </w:rPr>
                <w:t xml:space="preserve"> </w:t>
              </w:r>
              <w:r w:rsidRPr="003F34DA">
                <w:rPr>
                  <w:rFonts w:eastAsia="Times New Roman"/>
                  <w:i/>
                  <w:iCs/>
                  <w:szCs w:val="20"/>
                  <w:vertAlign w:val="subscript"/>
                  <w:lang w:val="it-IT"/>
                </w:rPr>
                <w:t>q, r, i</w:t>
              </w:r>
            </w:ins>
          </w:p>
          <w:bookmarkEnd w:id="778"/>
          <w:p w14:paraId="7AD83C78"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And, </w:t>
            </w:r>
          </w:p>
          <w:p w14:paraId="5494B73C" w14:textId="77777777" w:rsidR="003F34DA" w:rsidRPr="003F34DA" w:rsidRDefault="003F34DA" w:rsidP="003F34DA">
            <w:pPr>
              <w:spacing w:after="240"/>
              <w:ind w:left="2497" w:hanging="1777"/>
              <w:rPr>
                <w:rFonts w:eastAsia="Times New Roman"/>
                <w:iCs/>
                <w:szCs w:val="20"/>
                <w:lang w:val="it-IT"/>
              </w:rPr>
            </w:pPr>
            <w:r w:rsidRPr="003F34DA">
              <w:rPr>
                <w:rFonts w:eastAsia="Times New Roman"/>
                <w:bCs/>
                <w:szCs w:val="20"/>
              </w:rPr>
              <w:t xml:space="preserve">RUCFCA </w:t>
            </w:r>
            <w:r w:rsidRPr="003F34DA">
              <w:rPr>
                <w:rFonts w:eastAsia="Times New Roman"/>
                <w:bCs/>
                <w:i/>
                <w:szCs w:val="20"/>
                <w:vertAlign w:val="subscript"/>
              </w:rPr>
              <w:t>q, r, i</w:t>
            </w:r>
            <w:r w:rsidRPr="003F34DA">
              <w:rPr>
                <w:rFonts w:eastAsia="Times New Roman"/>
                <w:bCs/>
                <w:szCs w:val="20"/>
              </w:rPr>
              <w:t xml:space="preserve"> = Max(0, Volume-weighted average actual fuel price </w:t>
            </w:r>
            <w:r w:rsidRPr="003F34DA">
              <w:rPr>
                <w:rFonts w:eastAsia="Times New Roman"/>
                <w:bCs/>
                <w:i/>
                <w:szCs w:val="20"/>
                <w:vertAlign w:val="subscript"/>
              </w:rPr>
              <w:t>q, r, i</w:t>
            </w:r>
            <w:r w:rsidRPr="003F34DA">
              <w:rPr>
                <w:rFonts w:eastAsia="Times New Roman"/>
                <w:bCs/>
                <w:szCs w:val="20"/>
              </w:rPr>
              <w:t xml:space="preserve"> * Average heat rate </w:t>
            </w:r>
            <w:r w:rsidRPr="003F34DA">
              <w:rPr>
                <w:rFonts w:eastAsia="Times New Roman"/>
                <w:szCs w:val="20"/>
              </w:rPr>
              <w:t>–</w:t>
            </w:r>
            <w:r w:rsidRPr="003F34DA">
              <w:rPr>
                <w:rFonts w:eastAsia="Times New Roman"/>
                <w:bCs/>
                <w:szCs w:val="20"/>
              </w:rPr>
              <w:t xml:space="preserve"> RTEOCOST </w:t>
            </w:r>
            <w:r w:rsidRPr="003F34DA">
              <w:rPr>
                <w:rFonts w:eastAsia="Times New Roman"/>
                <w:bCs/>
                <w:i/>
                <w:szCs w:val="20"/>
                <w:vertAlign w:val="subscript"/>
              </w:rPr>
              <w:t>q, r, i</w:t>
            </w:r>
            <w:r w:rsidRPr="003F34DA">
              <w:rPr>
                <w:rFonts w:eastAsia="Times New Roman"/>
                <w:bCs/>
                <w:iCs/>
                <w:szCs w:val="20"/>
              </w:rPr>
              <w:t>)</w:t>
            </w:r>
            <w:bookmarkEnd w:id="779"/>
          </w:p>
        </w:tc>
      </w:tr>
    </w:tbl>
    <w:p w14:paraId="70975DF3" w14:textId="77777777" w:rsidR="003F34DA" w:rsidRPr="003F34DA" w:rsidRDefault="003F34DA" w:rsidP="003F34DA">
      <w:pPr>
        <w:spacing w:before="240"/>
        <w:rPr>
          <w:bCs/>
          <w:iCs/>
          <w:szCs w:val="20"/>
        </w:rPr>
      </w:pPr>
      <w:r w:rsidRPr="003F34DA">
        <w:rPr>
          <w:iCs/>
          <w:szCs w:val="20"/>
        </w:rPr>
        <w:lastRenderedPageBreak/>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3F34DA" w:rsidRPr="003F34DA" w14:paraId="6BD8389B" w14:textId="77777777" w:rsidTr="0020519F">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79FC198D" w14:textId="77777777" w:rsidR="003F34DA" w:rsidRPr="003F34DA" w:rsidRDefault="003F34DA" w:rsidP="003F34DA">
            <w:pPr>
              <w:spacing w:after="120"/>
              <w:rPr>
                <w:b/>
                <w:iCs/>
                <w:sz w:val="20"/>
                <w:szCs w:val="20"/>
              </w:rPr>
            </w:pPr>
            <w:r w:rsidRPr="003F34D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576D342D" w14:textId="77777777" w:rsidR="003F34DA" w:rsidRPr="003F34DA" w:rsidRDefault="003F34DA" w:rsidP="003F34DA">
            <w:pPr>
              <w:spacing w:after="120"/>
              <w:jc w:val="center"/>
              <w:rPr>
                <w:b/>
                <w:iCs/>
                <w:sz w:val="20"/>
                <w:szCs w:val="20"/>
              </w:rPr>
            </w:pPr>
            <w:r w:rsidRPr="003F34D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1377893A"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5E95110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61007789" w14:textId="77777777" w:rsidR="003F34DA" w:rsidRPr="003F34DA" w:rsidRDefault="003F34DA" w:rsidP="003F34DA">
            <w:pPr>
              <w:spacing w:after="60"/>
              <w:rPr>
                <w:iCs/>
                <w:sz w:val="20"/>
                <w:szCs w:val="20"/>
              </w:rPr>
            </w:pPr>
            <w:r w:rsidRPr="003F34DA">
              <w:rPr>
                <w:iCs/>
                <w:sz w:val="20"/>
                <w:szCs w:val="20"/>
              </w:rPr>
              <w:t xml:space="preserve">RUCEXRR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9F6ABE4"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72D43F6"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Operating Day </w:t>
            </w:r>
            <w:r w:rsidRPr="003F34DA">
              <w:rPr>
                <w:i/>
                <w:iCs/>
                <w:sz w:val="20"/>
                <w:szCs w:val="20"/>
              </w:rPr>
              <w:t>d</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5BC32F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7BC1404"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588D5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32D257"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6FC8813"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FFCF684"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68A014A"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7605DD5"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Resource Node Settlement Point </w:t>
            </w:r>
            <w:r w:rsidRPr="003F34DA">
              <w:rPr>
                <w:i/>
                <w:iCs/>
                <w:sz w:val="20"/>
                <w:szCs w:val="20"/>
              </w:rPr>
              <w:t>p</w:t>
            </w:r>
            <w:r w:rsidRPr="003F34DA">
              <w:rPr>
                <w:iCs/>
                <w:sz w:val="20"/>
                <w:szCs w:val="20"/>
              </w:rPr>
              <w:t xml:space="preserve"> for the Settlement Interval </w:t>
            </w:r>
            <w:r w:rsidRPr="003F34DA">
              <w:rPr>
                <w:i/>
                <w:iCs/>
                <w:sz w:val="20"/>
                <w:szCs w:val="20"/>
              </w:rPr>
              <w:t>i</w:t>
            </w:r>
            <w:r w:rsidRPr="003F34DA">
              <w:rPr>
                <w:iCs/>
                <w:sz w:val="20"/>
                <w:szCs w:val="20"/>
              </w:rPr>
              <w:t>.</w:t>
            </w:r>
          </w:p>
        </w:tc>
      </w:tr>
      <w:tr w:rsidR="003F34DA" w:rsidRPr="003F34DA" w14:paraId="1537F62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0FD169F"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59A3CF"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1EE1211"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7695DA3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EEB5086"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7CDF0D"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585BC4F"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metered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28BB811A"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3F34DA" w:rsidRPr="003F34DA" w14:paraId="49C1C180"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DE18709"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[NPRR1140:  Insert the variable “</w:t>
                  </w:r>
                  <w:r w:rsidRPr="003F34DA">
                    <w:rPr>
                      <w:rFonts w:eastAsia="Times New Roman"/>
                      <w:b/>
                      <w:bCs/>
                      <w:i/>
                      <w:iCs/>
                      <w:szCs w:val="20"/>
                    </w:rPr>
                    <w:t xml:space="preserve">RUCFCA </w:t>
                  </w:r>
                  <w:r w:rsidRPr="003F34DA">
                    <w:rPr>
                      <w:rFonts w:eastAsia="Times New Roman"/>
                      <w:b/>
                      <w:bCs/>
                      <w:i/>
                      <w:iCs/>
                      <w:szCs w:val="20"/>
                      <w:vertAlign w:val="subscript"/>
                    </w:rPr>
                    <w:t>q, r, i</w:t>
                  </w:r>
                  <w:r w:rsidRPr="003F34D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3F34DA" w:rsidRPr="003F34DA" w14:paraId="7A621DEB" w14:textId="77777777" w:rsidTr="0020519F">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0006454E" w14:textId="77777777" w:rsidR="003F34DA" w:rsidRPr="003F34DA" w:rsidRDefault="003F34DA" w:rsidP="003F34DA">
                        <w:pPr>
                          <w:spacing w:after="60"/>
                          <w:rPr>
                            <w:rFonts w:eastAsia="Times New Roman"/>
                            <w:iCs/>
                            <w:sz w:val="20"/>
                            <w:szCs w:val="16"/>
                          </w:rPr>
                        </w:pPr>
                        <w:r w:rsidRPr="003F34DA">
                          <w:rPr>
                            <w:rFonts w:eastAsia="Times New Roman"/>
                            <w:sz w:val="20"/>
                            <w:szCs w:val="16"/>
                          </w:rPr>
                          <w:t xml:space="preserve">RUCFCA </w:t>
                        </w:r>
                        <w:r w:rsidRPr="003F34D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0B9D7D82" w14:textId="77777777" w:rsidR="003F34DA" w:rsidRPr="003F34DA" w:rsidRDefault="003F34DA" w:rsidP="003F34DA">
                        <w:pPr>
                          <w:spacing w:after="60"/>
                          <w:rPr>
                            <w:rFonts w:eastAsia="Times New Roman"/>
                            <w:iCs/>
                            <w:sz w:val="20"/>
                            <w:szCs w:val="20"/>
                          </w:rPr>
                        </w:pPr>
                        <w:r w:rsidRPr="003F34D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33E4923C" w14:textId="77777777" w:rsidR="003F34DA" w:rsidRPr="003F34DA" w:rsidRDefault="003F34DA" w:rsidP="003F34DA">
                        <w:pPr>
                          <w:spacing w:after="60"/>
                          <w:rPr>
                            <w:iCs/>
                            <w:sz w:val="20"/>
                            <w:szCs w:val="20"/>
                          </w:rPr>
                        </w:pPr>
                        <w:r w:rsidRPr="003F34DA">
                          <w:rPr>
                            <w:i/>
                            <w:sz w:val="20"/>
                            <w:szCs w:val="20"/>
                          </w:rPr>
                          <w:t>Reliability Unit Commitment Fuel Cost Adder</w:t>
                        </w:r>
                        <w:r w:rsidRPr="003F34D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for the Resource’s generation above LSL, for the Settlement Interval </w:t>
                        </w:r>
                        <w:r w:rsidRPr="003F34DA">
                          <w:rPr>
                            <w:i/>
                            <w:sz w:val="20"/>
                            <w:szCs w:val="20"/>
                          </w:rPr>
                          <w:t>i</w:t>
                        </w:r>
                        <w:r w:rsidRPr="003F34DA">
                          <w:rPr>
                            <w:iCs/>
                            <w:sz w:val="20"/>
                            <w:szCs w:val="20"/>
                          </w:rPr>
                          <w:t>, minus the RTEOCOST.</w:t>
                        </w:r>
                        <w:r w:rsidRPr="003F34DA">
                          <w:rPr>
                            <w:i/>
                            <w:iCs/>
                            <w:sz w:val="20"/>
                            <w:szCs w:val="20"/>
                          </w:rPr>
                          <w:t xml:space="preserve">  </w:t>
                        </w:r>
                        <w:r w:rsidRPr="003F34DA">
                          <w:rPr>
                            <w:iCs/>
                            <w:sz w:val="20"/>
                            <w:szCs w:val="20"/>
                          </w:rPr>
                          <w:t xml:space="preserve">When one or more Combined Cycle Generation Resources are committed by RUC, RUCFCA is calculated for the Combined Cycle Train for all RUC-Committed Combined Cycle Generation Resources. </w:t>
                        </w:r>
                      </w:p>
                      <w:p w14:paraId="62CADD28" w14:textId="77777777" w:rsidR="003F34DA" w:rsidRPr="003F34DA" w:rsidRDefault="003F34DA" w:rsidP="003F34DA">
                        <w:pPr>
                          <w:spacing w:after="60"/>
                          <w:rPr>
                            <w:iCs/>
                            <w:sz w:val="20"/>
                            <w:szCs w:val="20"/>
                          </w:rPr>
                        </w:pPr>
                        <w:r w:rsidRPr="003F34DA">
                          <w:rPr>
                            <w:iCs/>
                            <w:sz w:val="20"/>
                            <w:szCs w:val="20"/>
                          </w:rPr>
                          <w:t xml:space="preserve">The average heat rate for the Resource is the Average Heat Rate at the output level at Settlement Interval </w:t>
                        </w:r>
                        <w:r w:rsidRPr="003F34DA">
                          <w:rPr>
                            <w:i/>
                            <w:sz w:val="20"/>
                            <w:szCs w:val="20"/>
                          </w:rPr>
                          <w:t>i</w:t>
                        </w:r>
                        <w:r w:rsidRPr="003F34DA">
                          <w:rPr>
                            <w:iCs/>
                            <w:sz w:val="20"/>
                            <w:szCs w:val="20"/>
                          </w:rPr>
                          <w:t xml:space="preserve">, resulting from the input-output coefficients submitted with verifiable costs, if available, otherwise the heat rate value defined in Section 4.4.9.3.3.  </w:t>
                        </w:r>
                      </w:p>
                      <w:p w14:paraId="1B933B99" w14:textId="77777777" w:rsidR="003F34DA" w:rsidRPr="003F34DA" w:rsidRDefault="003F34DA" w:rsidP="003F34DA">
                        <w:pPr>
                          <w:spacing w:after="60"/>
                          <w:rPr>
                            <w:rFonts w:eastAsia="Times New Roman"/>
                            <w:iCs/>
                            <w:sz w:val="20"/>
                            <w:szCs w:val="20"/>
                          </w:rPr>
                        </w:pPr>
                        <w:r w:rsidRPr="003F34DA">
                          <w:rPr>
                            <w:rFonts w:eastAsia="Times New Roman"/>
                            <w:sz w:val="20"/>
                            <w:szCs w:val="20"/>
                          </w:rPr>
                          <w:t>The volume-weighted average actual fuel price must be proven by the QSE by submitting a dispute per Section 9.14.7.</w:t>
                        </w:r>
                        <w:r w:rsidRPr="003F34DA">
                          <w:rPr>
                            <w:rFonts w:eastAsia="Times New Roman"/>
                            <w:szCs w:val="20"/>
                          </w:rPr>
                          <w:t xml:space="preserve">  </w:t>
                        </w:r>
                      </w:p>
                    </w:tc>
                  </w:tr>
                </w:tbl>
                <w:p w14:paraId="2122A933" w14:textId="77777777" w:rsidR="003F34DA" w:rsidRPr="003F34DA" w:rsidRDefault="003F34DA" w:rsidP="003F34DA">
                  <w:pPr>
                    <w:tabs>
                      <w:tab w:val="left" w:pos="2340"/>
                      <w:tab w:val="left" w:pos="3420"/>
                    </w:tabs>
                    <w:spacing w:after="240"/>
                    <w:rPr>
                      <w:rFonts w:eastAsia="Times New Roman"/>
                      <w:b/>
                      <w:bCs/>
                      <w:szCs w:val="20"/>
                    </w:rPr>
                  </w:pPr>
                </w:p>
              </w:tc>
            </w:tr>
          </w:tbl>
          <w:p w14:paraId="29291947" w14:textId="77777777" w:rsidR="003F34DA" w:rsidRPr="003F34DA" w:rsidRDefault="003F34DA" w:rsidP="003F34DA">
            <w:pPr>
              <w:spacing w:after="60"/>
              <w:rPr>
                <w:i/>
                <w:iCs/>
                <w:sz w:val="20"/>
                <w:szCs w:val="20"/>
              </w:rPr>
            </w:pPr>
          </w:p>
        </w:tc>
      </w:tr>
      <w:tr w:rsidR="003F34DA" w:rsidRPr="003F34DA" w14:paraId="1FB1569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C5480C9" w14:textId="77777777" w:rsidR="003F34DA" w:rsidRPr="003F34DA" w:rsidRDefault="003F34DA" w:rsidP="003F34DA">
            <w:pPr>
              <w:spacing w:after="60"/>
              <w:rPr>
                <w:iCs/>
                <w:sz w:val="20"/>
                <w:szCs w:val="20"/>
              </w:rPr>
            </w:pPr>
            <w:r w:rsidRPr="003F34DA">
              <w:rPr>
                <w:iCs/>
                <w:sz w:val="20"/>
                <w:szCs w:val="20"/>
              </w:rPr>
              <w:lastRenderedPageBreak/>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DD7DA8" w14:textId="77777777" w:rsidR="003F34DA" w:rsidRPr="003F34DA" w:rsidRDefault="003F34DA" w:rsidP="003F34DA">
            <w:pPr>
              <w:spacing w:after="60"/>
              <w:jc w:val="center"/>
              <w:rPr>
                <w:iCs/>
                <w:sz w:val="20"/>
                <w:szCs w:val="20"/>
              </w:rPr>
            </w:pPr>
            <w:r w:rsidRPr="003F34D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1C2A5952"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23257F7D"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15484DF" w14:textId="77777777" w:rsidR="003F34DA" w:rsidRPr="003F34DA" w:rsidRDefault="003F34DA" w:rsidP="003F34DA">
            <w:pPr>
              <w:spacing w:after="60"/>
              <w:rPr>
                <w:iCs/>
                <w:sz w:val="20"/>
                <w:szCs w:val="20"/>
              </w:rPr>
            </w:pPr>
            <w:r w:rsidRPr="003F34DA">
              <w:rPr>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27A55EC"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3F22C4" w14:textId="77777777" w:rsidR="003F34DA" w:rsidRPr="003F34DA" w:rsidRDefault="003F34DA" w:rsidP="003F34DA">
            <w:pPr>
              <w:spacing w:after="60"/>
              <w:rPr>
                <w:i/>
                <w:iCs/>
                <w:sz w:val="20"/>
                <w:szCs w:val="20"/>
              </w:rPr>
            </w:pPr>
            <w:r w:rsidRPr="003F34DA">
              <w:rPr>
                <w:i/>
                <w:sz w:val="20"/>
                <w:szCs w:val="20"/>
              </w:rPr>
              <w:t>Real-Time Ancillary Service Revenue</w:t>
            </w:r>
            <w:r w:rsidRPr="003F34DA">
              <w:rPr>
                <w:sz w:val="20"/>
                <w:szCs w:val="20"/>
              </w:rPr>
              <w:t xml:space="preserve">—The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1D0F345F"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098A06B"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A4F2A0D"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0CEDE5" w14:textId="77777777" w:rsidR="003F34DA" w:rsidRPr="003F34DA" w:rsidRDefault="003F34DA" w:rsidP="003F34DA">
            <w:pPr>
              <w:spacing w:after="60"/>
              <w:rPr>
                <w:i/>
                <w:iCs/>
                <w:sz w:val="20"/>
                <w:szCs w:val="20"/>
              </w:rPr>
            </w:pPr>
            <w:r w:rsidRPr="003F34DA">
              <w:rPr>
                <w:i/>
                <w:sz w:val="20"/>
                <w:szCs w:val="20"/>
              </w:rPr>
              <w:t>Real-Time Reg-Up Revenue</w:t>
            </w:r>
            <w:r w:rsidRPr="003F34DA">
              <w:rPr>
                <w:sz w:val="20"/>
                <w:szCs w:val="20"/>
              </w:rPr>
              <w:t xml:space="preserve">—The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9DA3D1C"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B58F39B" w14:textId="77777777" w:rsidR="003F34DA" w:rsidRPr="003F34DA" w:rsidRDefault="003F34DA" w:rsidP="003F34DA">
            <w:pPr>
              <w:spacing w:after="60"/>
              <w:rPr>
                <w:iCs/>
                <w:sz w:val="20"/>
                <w:szCs w:val="20"/>
              </w:rPr>
            </w:pPr>
            <w:r w:rsidRPr="003F34DA">
              <w:rPr>
                <w:sz w:val="20"/>
                <w:szCs w:val="20"/>
              </w:rPr>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E866C02"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5EA5562" w14:textId="77777777" w:rsidR="003F34DA" w:rsidRPr="003F34DA" w:rsidRDefault="003F34DA" w:rsidP="003F34DA">
            <w:pPr>
              <w:spacing w:after="60"/>
              <w:rPr>
                <w:i/>
                <w:iCs/>
                <w:sz w:val="20"/>
                <w:szCs w:val="20"/>
              </w:rPr>
            </w:pPr>
            <w:r w:rsidRPr="003F34DA">
              <w:rPr>
                <w:i/>
                <w:sz w:val="20"/>
                <w:szCs w:val="20"/>
              </w:rPr>
              <w:t>Real-Time Reg-Down Revenue</w:t>
            </w:r>
            <w:r w:rsidRPr="003F34DA">
              <w:rPr>
                <w:sz w:val="20"/>
                <w:szCs w:val="20"/>
              </w:rPr>
              <w:t xml:space="preserve">—The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0FBB1B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246730F7"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5CE4CBF"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6630D21" w14:textId="77777777" w:rsidR="003F34DA" w:rsidRPr="003F34DA" w:rsidRDefault="003F34DA" w:rsidP="003F34DA">
            <w:pPr>
              <w:spacing w:after="60"/>
              <w:rPr>
                <w:i/>
                <w:iCs/>
                <w:sz w:val="20"/>
                <w:szCs w:val="20"/>
              </w:rPr>
            </w:pPr>
            <w:r w:rsidRPr="003F34DA">
              <w:rPr>
                <w:i/>
                <w:sz w:val="20"/>
                <w:szCs w:val="20"/>
              </w:rPr>
              <w:t>Real-Time Responsive Reserve Revenue</w:t>
            </w:r>
            <w:r w:rsidRPr="003F34DA">
              <w:rPr>
                <w:sz w:val="20"/>
                <w:szCs w:val="20"/>
              </w:rPr>
              <w:t xml:space="preserve">—The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8D9A3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2DD5D5F"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153DF93"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B4F0FA" w14:textId="77777777" w:rsidR="003F34DA" w:rsidRPr="003F34DA" w:rsidRDefault="003F34DA" w:rsidP="003F34DA">
            <w:pPr>
              <w:spacing w:after="60"/>
              <w:rPr>
                <w:i/>
                <w:iCs/>
                <w:sz w:val="20"/>
                <w:szCs w:val="20"/>
              </w:rPr>
            </w:pPr>
            <w:r w:rsidRPr="003F34DA">
              <w:rPr>
                <w:i/>
                <w:sz w:val="20"/>
                <w:szCs w:val="20"/>
              </w:rPr>
              <w:t>Real-Time Non-Spin Revenue</w:t>
            </w:r>
            <w:r w:rsidRPr="003F34DA">
              <w:rPr>
                <w:sz w:val="20"/>
                <w:szCs w:val="20"/>
              </w:rPr>
              <w:t xml:space="preserve">—The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7D3894"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1C61D8F8"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0CD6347"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2669C0C" w14:textId="77777777" w:rsidR="003F34DA" w:rsidRPr="003F34DA" w:rsidRDefault="003F34DA" w:rsidP="003F34DA">
            <w:pPr>
              <w:spacing w:after="60"/>
              <w:rPr>
                <w:i/>
                <w:iCs/>
                <w:sz w:val="20"/>
                <w:szCs w:val="20"/>
              </w:rPr>
            </w:pPr>
            <w:r w:rsidRPr="003F34DA">
              <w:rPr>
                <w:i/>
                <w:sz w:val="20"/>
                <w:szCs w:val="20"/>
              </w:rPr>
              <w:t>Real-Time ERCOT Contingency Reserve Service Revenue</w:t>
            </w:r>
            <w:r w:rsidRPr="003F34DA">
              <w:rPr>
                <w:sz w:val="20"/>
                <w:szCs w:val="20"/>
              </w:rPr>
              <w:t xml:space="preserve">—The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B73723" w14:textId="77777777" w:rsidTr="0020519F">
        <w:trPr>
          <w:cantSplit/>
          <w:ins w:id="781" w:author="ERCOT" w:date="2025-12-08T10:46:00Z"/>
        </w:trPr>
        <w:tc>
          <w:tcPr>
            <w:tcW w:w="881" w:type="pct"/>
            <w:tcBorders>
              <w:top w:val="single" w:sz="6" w:space="0" w:color="auto"/>
              <w:left w:val="single" w:sz="4" w:space="0" w:color="auto"/>
              <w:bottom w:val="single" w:sz="6" w:space="0" w:color="auto"/>
              <w:right w:val="single" w:sz="6" w:space="0" w:color="auto"/>
            </w:tcBorders>
          </w:tcPr>
          <w:p w14:paraId="2FF02C6E" w14:textId="77777777" w:rsidR="003F34DA" w:rsidRPr="003F34DA" w:rsidRDefault="003F34DA" w:rsidP="003F34DA">
            <w:pPr>
              <w:spacing w:after="60"/>
              <w:rPr>
                <w:ins w:id="782" w:author="ERCOT" w:date="2025-12-08T10:46:00Z"/>
                <w:sz w:val="20"/>
                <w:szCs w:val="20"/>
              </w:rPr>
            </w:pPr>
            <w:ins w:id="783" w:author="ERCOT" w:date="2025-12-08T10:46:00Z">
              <w:r w:rsidRPr="003F34DA">
                <w:rPr>
                  <w:sz w:val="20"/>
                  <w:szCs w:val="20"/>
                </w:rPr>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BE54750" w14:textId="77777777" w:rsidR="003F34DA" w:rsidRPr="003F34DA" w:rsidRDefault="003F34DA" w:rsidP="003F34DA">
            <w:pPr>
              <w:spacing w:after="60"/>
              <w:jc w:val="center"/>
              <w:rPr>
                <w:ins w:id="784" w:author="ERCOT" w:date="2025-12-08T10:46:00Z"/>
                <w:sz w:val="20"/>
                <w:szCs w:val="20"/>
              </w:rPr>
            </w:pPr>
            <w:ins w:id="785" w:author="ERCOT" w:date="2025-12-08T10:46:00Z">
              <w:r w:rsidRPr="003F34D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15ED8941" w14:textId="77777777" w:rsidR="003F34DA" w:rsidRPr="003F34DA" w:rsidRDefault="003F34DA" w:rsidP="003F34DA">
            <w:pPr>
              <w:spacing w:after="60"/>
              <w:rPr>
                <w:ins w:id="786" w:author="ERCOT" w:date="2025-12-08T10:46:00Z"/>
                <w:i/>
                <w:sz w:val="20"/>
                <w:szCs w:val="20"/>
              </w:rPr>
            </w:pPr>
            <w:ins w:id="787" w:author="ERCOT" w:date="2025-12-08T10:46: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29FCA66"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13CB2038" w14:textId="77777777" w:rsidR="003F34DA" w:rsidRPr="003F34DA" w:rsidRDefault="003F34DA" w:rsidP="003F34DA">
            <w:pPr>
              <w:spacing w:after="60"/>
              <w:rPr>
                <w:i/>
                <w:iCs/>
                <w:sz w:val="20"/>
                <w:szCs w:val="20"/>
              </w:rPr>
            </w:pPr>
          </w:p>
        </w:tc>
      </w:tr>
      <w:tr w:rsidR="003F34DA" w:rsidRPr="003F34DA" w14:paraId="534F36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724A4E3"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3D67FCA"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6F154CD"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7626F092"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0E33584"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88C100"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60F1BE"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10A502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EE7F61E"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D9B81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2780001"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r w:rsidRPr="003F34DA" w:rsidDel="00CB54C9">
              <w:rPr>
                <w:i/>
                <w:sz w:val="20"/>
                <w:szCs w:val="20"/>
              </w:rPr>
              <w:t xml:space="preserve"> </w:t>
            </w:r>
          </w:p>
        </w:tc>
      </w:tr>
      <w:tr w:rsidR="003F34DA" w:rsidRPr="003F34DA" w14:paraId="5435F37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55618F1"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07AEA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8C3A24C"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638E77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4CAA687"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D6351A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402785"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DA78CA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014AB60"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3FF785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AB85BD3"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43FE14E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FCC1585" w14:textId="77777777" w:rsidR="003F34DA" w:rsidRPr="003F34DA" w:rsidRDefault="003F34DA" w:rsidP="003F34DA">
            <w:pPr>
              <w:spacing w:after="60"/>
              <w:rPr>
                <w:i/>
                <w:iCs/>
                <w:sz w:val="20"/>
                <w:szCs w:val="20"/>
              </w:rPr>
            </w:pPr>
            <w:r w:rsidRPr="003F34DA">
              <w:rPr>
                <w:i/>
                <w:iCs/>
                <w:sz w:val="20"/>
                <w:szCs w:val="20"/>
              </w:rPr>
              <w:lastRenderedPageBreak/>
              <w:t>p</w:t>
            </w:r>
          </w:p>
        </w:tc>
        <w:tc>
          <w:tcPr>
            <w:tcW w:w="471" w:type="pct"/>
            <w:tcBorders>
              <w:top w:val="single" w:sz="6" w:space="0" w:color="auto"/>
              <w:left w:val="single" w:sz="6" w:space="0" w:color="auto"/>
              <w:bottom w:val="single" w:sz="6" w:space="0" w:color="auto"/>
              <w:right w:val="single" w:sz="6" w:space="0" w:color="auto"/>
            </w:tcBorders>
            <w:hideMark/>
          </w:tcPr>
          <w:p w14:paraId="63627F55"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4BBCEEC"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27A5FB06" w14:textId="77777777" w:rsidTr="0020519F">
        <w:trPr>
          <w:cantSplit/>
        </w:trPr>
        <w:tc>
          <w:tcPr>
            <w:tcW w:w="881" w:type="pct"/>
            <w:tcBorders>
              <w:top w:val="single" w:sz="6" w:space="0" w:color="auto"/>
              <w:left w:val="single" w:sz="4" w:space="0" w:color="auto"/>
              <w:bottom w:val="single" w:sz="4" w:space="0" w:color="auto"/>
              <w:right w:val="single" w:sz="6" w:space="0" w:color="auto"/>
            </w:tcBorders>
            <w:hideMark/>
          </w:tcPr>
          <w:p w14:paraId="05754567"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7EF4459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7C1E0B57"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 instruction.</w:t>
            </w:r>
          </w:p>
        </w:tc>
      </w:tr>
    </w:tbl>
    <w:p w14:paraId="259BD6BE" w14:textId="77777777" w:rsidR="003F34DA" w:rsidRPr="003F34DA" w:rsidRDefault="003F34DA" w:rsidP="003F34DA">
      <w:pPr>
        <w:keepNext/>
        <w:widowControl w:val="0"/>
        <w:tabs>
          <w:tab w:val="left" w:pos="1260"/>
        </w:tabs>
        <w:snapToGrid w:val="0"/>
        <w:spacing w:before="480" w:after="240"/>
        <w:ind w:left="1260" w:hanging="1260"/>
        <w:outlineLvl w:val="3"/>
        <w:rPr>
          <w:b/>
          <w:bCs/>
          <w:szCs w:val="20"/>
        </w:rPr>
      </w:pPr>
      <w:r w:rsidRPr="003F34DA">
        <w:rPr>
          <w:b/>
          <w:bCs/>
          <w:szCs w:val="20"/>
        </w:rPr>
        <w:t>5.7.1.4</w:t>
      </w:r>
      <w:r w:rsidRPr="003F34DA">
        <w:rPr>
          <w:b/>
          <w:bCs/>
          <w:szCs w:val="20"/>
        </w:rPr>
        <w:tab/>
        <w:t>Revenue Less Cost During QSE Clawback Intervals</w:t>
      </w:r>
    </w:p>
    <w:p w14:paraId="668A0E63" w14:textId="77777777" w:rsidR="003F34DA" w:rsidRPr="003F34DA" w:rsidRDefault="003F34DA" w:rsidP="003F34DA">
      <w:pPr>
        <w:spacing w:after="240"/>
        <w:ind w:left="810" w:hanging="810"/>
        <w:rPr>
          <w:szCs w:val="20"/>
        </w:rPr>
      </w:pPr>
      <w:r w:rsidRPr="003F34DA">
        <w:rPr>
          <w:szCs w:val="20"/>
        </w:rPr>
        <w:t>(1)</w:t>
      </w:r>
      <w:r w:rsidRPr="003F34DA">
        <w:rPr>
          <w:szCs w:val="20"/>
        </w:rPr>
        <w:tab/>
        <w:t xml:space="preserve">The total revenue for a Resource less the cost based on the Energy Offer Curve Cost Cap as described in Section 4.4.9.3.3, Energy Offer Curve Cost Caps, during all QSE Clawback Intervals of the Operating Day is Revenue Less Cost During QSE-Clawback Intervals. </w:t>
      </w:r>
    </w:p>
    <w:p w14:paraId="5956E439" w14:textId="77777777" w:rsidR="003F34DA" w:rsidRPr="003F34DA" w:rsidRDefault="003F34DA" w:rsidP="003F34DA">
      <w:pPr>
        <w:spacing w:after="240"/>
        <w:ind w:left="720" w:hanging="720"/>
        <w:rPr>
          <w:szCs w:val="20"/>
        </w:rPr>
      </w:pPr>
      <w:r w:rsidRPr="003F34DA">
        <w:rPr>
          <w:szCs w:val="20"/>
        </w:rPr>
        <w:t>(2)</w:t>
      </w:r>
      <w:r w:rsidRPr="003F34DA">
        <w:rPr>
          <w:szCs w:val="20"/>
        </w:rPr>
        <w:tab/>
        <w:t>The MEPR and LSL used to calculate Revenue Less Cost During QSE Clawback Intervals for a Combined Cycle Train is the MEPR and LSL that corresponds to the Combined Cycle Generation Resource, within a Combined Cycle Train, that operates in Real-Time for the QSE Clawback Interval.</w:t>
      </w:r>
    </w:p>
    <w:p w14:paraId="757E4D00" w14:textId="77777777" w:rsidR="003F34DA" w:rsidRPr="003F34DA" w:rsidRDefault="003F34DA" w:rsidP="003F34DA">
      <w:pPr>
        <w:spacing w:after="240"/>
        <w:ind w:left="720" w:hanging="720"/>
        <w:rPr>
          <w:iCs/>
          <w:szCs w:val="20"/>
        </w:rPr>
      </w:pPr>
      <w:r w:rsidRPr="003F34DA">
        <w:rPr>
          <w:szCs w:val="20"/>
        </w:rPr>
        <w:t>(3)</w:t>
      </w:r>
      <w:r w:rsidRPr="003F34DA">
        <w:rPr>
          <w:szCs w:val="20"/>
        </w:rPr>
        <w:tab/>
        <w:t>For each QSE Clawback Interval, Revenue Less Cost During QSE Clawback Intervals is calculated as follows:</w:t>
      </w:r>
    </w:p>
    <w:p w14:paraId="095CE13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RUCEXRQC</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ab/>
      </w:r>
      <w:r w:rsidRPr="003F34DA">
        <w:rPr>
          <w:rFonts w:eastAsia="Times New Roman"/>
          <w:b/>
          <w:lang w:val="x-none" w:eastAsia="x-none"/>
        </w:rPr>
        <w:tab/>
        <w:t>=</w:t>
      </w:r>
      <w:r w:rsidRPr="003F34DA">
        <w:rPr>
          <w:rFonts w:eastAsia="Times New Roman"/>
          <w:b/>
          <w:lang w:eastAsia="x-none"/>
        </w:rPr>
        <w:t xml:space="preserve">  </w:t>
      </w:r>
      <w:r w:rsidRPr="003F34DA">
        <w:rPr>
          <w:rFonts w:eastAsia="Times New Roman"/>
          <w:b/>
          <w:lang w:val="x-none" w:eastAsia="x-none"/>
        </w:rPr>
        <w:t xml:space="preserve">Max </w:t>
      </w:r>
      <w:r w:rsidRPr="003F34DA">
        <w:rPr>
          <w:rFonts w:eastAsia="Times New Roman"/>
          <w:b/>
          <w:sz w:val="28"/>
          <w:szCs w:val="28"/>
          <w:lang w:val="x-none" w:eastAsia="x-none"/>
        </w:rPr>
        <w:t>{</w:t>
      </w:r>
      <w:r w:rsidRPr="003F34DA">
        <w:rPr>
          <w:rFonts w:eastAsia="Times New Roman"/>
          <w:b/>
          <w:lang w:val="x-none" w:eastAsia="x-none"/>
        </w:rPr>
        <w:t xml:space="preserve">0, </w:t>
      </w:r>
      <w:r w:rsidRPr="003F34DA">
        <w:rPr>
          <w:rFonts w:eastAsia="Times New Roman"/>
          <w:b/>
          <w:position w:val="-20"/>
          <w:lang w:val="x-none" w:eastAsia="x-none"/>
        </w:rPr>
        <w:object w:dxaOrig="220" w:dyaOrig="440" w14:anchorId="17520BB5">
          <v:shape id="_x0000_i1040" type="#_x0000_t75" style="width:7.8pt;height:21.6pt" o:ole="">
            <v:imagedata r:id="rId48" o:title=""/>
          </v:shape>
          <o:OLEObject Type="Embed" ProgID="Equation.3" ShapeID="_x0000_i1040" DrawAspect="Content" ObjectID="_1839424138" r:id="rId49"/>
        </w:object>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w:t>
      </w:r>
    </w:p>
    <w:p w14:paraId="4B393B05" w14:textId="77777777" w:rsidR="003F34DA" w:rsidRPr="003F34DA" w:rsidRDefault="003F34DA" w:rsidP="003F34DA">
      <w:pPr>
        <w:tabs>
          <w:tab w:val="left" w:pos="2340"/>
          <w:tab w:val="left" w:pos="2880"/>
        </w:tabs>
        <w:spacing w:after="240"/>
        <w:ind w:left="3067" w:hanging="2347"/>
        <w:rPr>
          <w:rFonts w:eastAsia="Times New Roman"/>
          <w:b/>
          <w:bCs/>
          <w:i/>
          <w:vertAlign w:val="subscript"/>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pt-BR" w:eastAsia="x-none"/>
        </w:rPr>
        <w:t>+ RTASREV</w:t>
      </w:r>
      <w:r w:rsidRPr="003F34DA">
        <w:rPr>
          <w:rFonts w:eastAsia="Times New Roman"/>
          <w:b/>
          <w:i/>
          <w:vertAlign w:val="subscript"/>
          <w:lang w:val="x-none" w:eastAsia="x-none"/>
        </w:rPr>
        <w:t>q, r, i</w:t>
      </w:r>
    </w:p>
    <w:p w14:paraId="6D9A1D8F"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4C6CE29F"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p>
    <w:p w14:paraId="083EC85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[MEPR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Min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6B98EF52"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sz w:val="28"/>
          <w:szCs w:val="28"/>
          <w:lang w:val="x-none" w:eastAsia="x-none"/>
        </w:rPr>
        <w:t>}</w:t>
      </w:r>
      <w:r w:rsidRPr="003F34DA">
        <w:rPr>
          <w:rFonts w:eastAsia="Times New Roman"/>
          <w:b/>
          <w:lang w:val="x-none" w:eastAsia="x-none"/>
        </w:rPr>
        <w:t xml:space="preserve">  </w:t>
      </w:r>
    </w:p>
    <w:p w14:paraId="652219B1"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for the Resource, </w:t>
      </w:r>
    </w:p>
    <w:p w14:paraId="684093B5"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Min (MEO </w:t>
      </w:r>
      <w:r w:rsidRPr="003F34DA">
        <w:rPr>
          <w:rFonts w:eastAsia="Times New Roman"/>
          <w:bCs/>
          <w:i/>
          <w:vertAlign w:val="subscript"/>
          <w:lang w:val="x-none" w:eastAsia="x-none"/>
        </w:rPr>
        <w:t>q, r, i</w:t>
      </w:r>
      <w:r w:rsidRPr="003F34DA">
        <w:rPr>
          <w:rFonts w:eastAsia="Times New Roman"/>
          <w:bCs/>
          <w:lang w:val="x-none" w:eastAsia="x-none"/>
        </w:rPr>
        <w:t xml:space="preserve">, </w:t>
      </w:r>
      <w:r w:rsidRPr="003F34DA">
        <w:rPr>
          <w:rFonts w:eastAsia="Times New Roman"/>
          <w:bCs/>
          <w:iCs/>
        </w:rPr>
        <w:t xml:space="preserve">MECAP </w:t>
      </w:r>
      <w:r w:rsidRPr="003F34DA">
        <w:rPr>
          <w:rFonts w:eastAsia="Times New Roman"/>
          <w:bCs/>
          <w:i/>
          <w:vertAlign w:val="subscript"/>
          <w:lang w:val="x-none" w:eastAsia="x-none"/>
        </w:rPr>
        <w:t>q, r, i</w:t>
      </w:r>
      <w:r w:rsidRPr="003F34DA">
        <w:rPr>
          <w:rFonts w:eastAsia="Times New Roman"/>
          <w:bCs/>
          <w:lang w:val="x-none" w:eastAsia="x-none"/>
        </w:rPr>
        <w:t>)</w:t>
      </w:r>
    </w:p>
    <w:p w14:paraId="106F82FD" w14:textId="77777777" w:rsidR="003F34DA" w:rsidRPr="003F34DA" w:rsidRDefault="003F34DA" w:rsidP="003F34DA">
      <w:pPr>
        <w:tabs>
          <w:tab w:val="left" w:pos="1440"/>
          <w:tab w:val="left" w:pos="2340"/>
        </w:tabs>
        <w:spacing w:after="240"/>
        <w:ind w:left="720"/>
        <w:rPr>
          <w:rFonts w:eastAsia="Times New Roman"/>
          <w:iCs/>
        </w:rPr>
      </w:pPr>
      <w:r w:rsidRPr="003F34DA">
        <w:rPr>
          <w:rFonts w:eastAsia="Times New Roman"/>
          <w:bCs/>
          <w:iCs/>
        </w:rPr>
        <w:tab/>
        <w:t xml:space="preserve">Otherwise, </w:t>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MECAP </w:t>
      </w:r>
      <w:r w:rsidRPr="003F34DA">
        <w:rPr>
          <w:rFonts w:eastAsia="Times New Roman"/>
          <w:bCs/>
          <w:i/>
          <w:vertAlign w:val="subscript"/>
          <w:lang w:val="x-none" w:eastAsia="x-none"/>
        </w:rPr>
        <w:t>q, r, i</w:t>
      </w:r>
    </w:p>
    <w:p w14:paraId="2100DD88" w14:textId="77777777" w:rsidR="003F34DA" w:rsidRPr="003F34DA" w:rsidRDefault="003F34DA" w:rsidP="003F34DA">
      <w:pPr>
        <w:tabs>
          <w:tab w:val="left" w:pos="1440"/>
          <w:tab w:val="left" w:pos="2340"/>
        </w:tabs>
        <w:spacing w:after="240"/>
        <w:ind w:left="720"/>
        <w:rPr>
          <w:rFonts w:eastAsia="Times New Roman"/>
          <w:szCs w:val="20"/>
        </w:rPr>
      </w:pPr>
      <w:r w:rsidRPr="003F34DA">
        <w:rPr>
          <w:rFonts w:eastAsia="Times New Roman"/>
          <w:bCs/>
          <w:iCs/>
        </w:rPr>
        <w:t>If ERCOT has approved verifiable minimum-energy costs for the Resource,</w:t>
      </w:r>
    </w:p>
    <w:p w14:paraId="393F7808"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Then,</w:t>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52ECABA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5C817929"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6E11F7C7"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lastRenderedPageBreak/>
        <w:t xml:space="preserve">RTASREV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 xml:space="preserve">RTRUREV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RTRDREV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RTRRREV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RTECRREV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RTNSREV</w:t>
      </w:r>
      <w:r w:rsidRPr="003F34DA">
        <w:rPr>
          <w:rFonts w:eastAsia="Times New Roman"/>
          <w:bCs/>
          <w:iCs/>
          <w:sz w:val="20"/>
          <w:lang w:val="x-none" w:eastAsia="x-none"/>
        </w:rPr>
        <w:t xml:space="preserve"> </w:t>
      </w:r>
      <w:r w:rsidRPr="003F34DA">
        <w:rPr>
          <w:rFonts w:eastAsia="Times New Roman"/>
          <w:bCs/>
          <w:i/>
          <w:iCs/>
          <w:vertAlign w:val="subscript"/>
          <w:lang w:val="pt-BR" w:eastAsia="x-none"/>
        </w:rPr>
        <w:t>q, r, i</w:t>
      </w:r>
      <w:ins w:id="788" w:author="ERCOT" w:date="2025-07-28T14:19:00Z">
        <w:r w:rsidRPr="003F34DA">
          <w:rPr>
            <w:rFonts w:eastAsia="Times New Roman"/>
            <w:i/>
            <w:szCs w:val="20"/>
            <w:lang w:val="it-IT"/>
          </w:rPr>
          <w:t xml:space="preserve"> + </w:t>
        </w:r>
        <w:r w:rsidRPr="003F34DA">
          <w:rPr>
            <w:rFonts w:eastAsia="Times New Roman"/>
            <w:szCs w:val="20"/>
          </w:rPr>
          <w:t>RTDRRREV</w:t>
        </w:r>
        <w:r w:rsidRPr="003F34DA">
          <w:rPr>
            <w:rFonts w:eastAsia="Times New Roman"/>
            <w:iCs/>
            <w:sz w:val="20"/>
            <w:szCs w:val="20"/>
          </w:rPr>
          <w:t xml:space="preserve"> </w:t>
        </w:r>
        <w:r w:rsidRPr="003F34DA">
          <w:rPr>
            <w:rFonts w:eastAsia="Times New Roman"/>
            <w:i/>
            <w:iCs/>
            <w:szCs w:val="20"/>
            <w:vertAlign w:val="subscript"/>
            <w:lang w:val="pt-BR"/>
          </w:rPr>
          <w:t>q, r, i</w:t>
        </w:r>
      </w:ins>
    </w:p>
    <w:p w14:paraId="425B7DFC" w14:textId="77777777" w:rsidR="003F34DA" w:rsidRPr="003F34DA" w:rsidRDefault="003F34DA" w:rsidP="003F34DA">
      <w:pPr>
        <w:spacing w:before="240"/>
        <w:rPr>
          <w:bCs/>
          <w:iCs/>
          <w:szCs w:val="20"/>
        </w:rPr>
      </w:pPr>
      <w:r w:rsidRPr="003F34D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3F34DA" w:rsidRPr="003F34DA" w14:paraId="1E52C700" w14:textId="77777777" w:rsidTr="0020519F">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4AFD0D94" w14:textId="77777777" w:rsidR="003F34DA" w:rsidRPr="003F34DA" w:rsidRDefault="003F34DA" w:rsidP="003F34DA">
            <w:pPr>
              <w:spacing w:after="120"/>
              <w:rPr>
                <w:b/>
                <w:iCs/>
                <w:sz w:val="20"/>
                <w:szCs w:val="20"/>
              </w:rPr>
            </w:pPr>
            <w:r w:rsidRPr="003F34D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68FEC938" w14:textId="77777777" w:rsidR="003F34DA" w:rsidRPr="003F34DA" w:rsidRDefault="003F34DA" w:rsidP="003F34DA">
            <w:pPr>
              <w:spacing w:after="120"/>
              <w:jc w:val="center"/>
              <w:rPr>
                <w:b/>
                <w:iCs/>
                <w:sz w:val="20"/>
                <w:szCs w:val="20"/>
              </w:rPr>
            </w:pPr>
            <w:r w:rsidRPr="003F34D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117A5D1C"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480B1925"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8A91DF2"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AEEA9AD"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0F026BD" w14:textId="77777777" w:rsidR="003F34DA" w:rsidRPr="003F34DA" w:rsidRDefault="003F34DA" w:rsidP="003F34DA">
            <w:pPr>
              <w:spacing w:after="60"/>
              <w:rPr>
                <w:iCs/>
                <w:sz w:val="20"/>
                <w:szCs w:val="20"/>
              </w:rPr>
            </w:pPr>
            <w:r w:rsidRPr="003F34DA">
              <w:rPr>
                <w:i/>
                <w:iCs/>
                <w:sz w:val="20"/>
                <w:szCs w:val="20"/>
              </w:rPr>
              <w:t>Revenue Less Cost During QSE-Clawback Intervals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less the cost during all QSE-Clawback Intervals for the Operating Day.  When one or more Combined Cycle Generation Resources are committed by RUC, Revenue Less Cost During QSE-Clawback Intervals is calculated for the Combined Cycle Train for all Combined Cycle Generation Resources earning revenue in QSE-Clawback Intervals.</w:t>
            </w:r>
          </w:p>
        </w:tc>
      </w:tr>
      <w:tr w:rsidR="003F34DA" w:rsidRPr="003F34DA" w14:paraId="031226DD"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CD07D46"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562E8A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E84432F"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Settlement Point for the Settlement Interval </w:t>
            </w:r>
            <w:r w:rsidRPr="003F34DA">
              <w:rPr>
                <w:i/>
                <w:iCs/>
                <w:sz w:val="20"/>
                <w:szCs w:val="20"/>
              </w:rPr>
              <w:t>i</w:t>
            </w:r>
            <w:r w:rsidRPr="003F34DA">
              <w:rPr>
                <w:iCs/>
                <w:sz w:val="20"/>
                <w:szCs w:val="20"/>
              </w:rPr>
              <w:t>.</w:t>
            </w:r>
          </w:p>
        </w:tc>
      </w:tr>
      <w:tr w:rsidR="003F34DA" w:rsidRPr="003F34DA" w14:paraId="1778708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A699605" w14:textId="77777777" w:rsidR="003F34DA" w:rsidRPr="003F34DA" w:rsidRDefault="003F34DA" w:rsidP="003F34DA">
            <w:pPr>
              <w:spacing w:after="60"/>
              <w:rPr>
                <w:iCs/>
                <w:sz w:val="20"/>
                <w:szCs w:val="20"/>
              </w:rPr>
            </w:pPr>
            <w:r w:rsidRPr="003F34DA">
              <w:rPr>
                <w:iCs/>
                <w:sz w:val="20"/>
                <w:szCs w:val="20"/>
              </w:rPr>
              <w:t xml:space="preserve">MEPR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FAD1E53"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714532" w14:textId="77777777" w:rsidR="003F34DA" w:rsidRPr="003F34DA" w:rsidRDefault="003F34DA" w:rsidP="003F34DA">
            <w:pPr>
              <w:spacing w:after="60"/>
              <w:rPr>
                <w:iCs/>
                <w:sz w:val="20"/>
                <w:szCs w:val="20"/>
              </w:rPr>
            </w:pPr>
            <w:r w:rsidRPr="003F34DA">
              <w:rPr>
                <w:i/>
                <w:iCs/>
                <w:sz w:val="20"/>
                <w:szCs w:val="20"/>
              </w:rPr>
              <w:t>Minimum-Energy Price</w:t>
            </w:r>
            <w:r w:rsidRPr="003F34DA">
              <w:rPr>
                <w:iCs/>
                <w:sz w:val="20"/>
                <w:szCs w:val="20"/>
              </w:rPr>
              <w:t xml:space="preserve">—The Settlement price for Resource </w:t>
            </w:r>
            <w:r w:rsidRPr="003F34DA">
              <w:rPr>
                <w:i/>
                <w:iCs/>
                <w:sz w:val="20"/>
                <w:szCs w:val="20"/>
              </w:rPr>
              <w:t xml:space="preserve">r </w:t>
            </w:r>
            <w:r w:rsidRPr="003F34DA">
              <w:rPr>
                <w:iCs/>
                <w:sz w:val="20"/>
                <w:szCs w:val="20"/>
              </w:rPr>
              <w:t xml:space="preserve">for minimum energy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55A76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280901B" w14:textId="77777777" w:rsidR="003F34DA" w:rsidRPr="003F34DA" w:rsidRDefault="003F34DA" w:rsidP="003F34DA">
            <w:pPr>
              <w:spacing w:after="60"/>
              <w:rPr>
                <w:iCs/>
                <w:sz w:val="20"/>
                <w:szCs w:val="20"/>
              </w:rPr>
            </w:pPr>
            <w:r w:rsidRPr="003F34DA">
              <w:rPr>
                <w:iCs/>
                <w:sz w:val="20"/>
                <w:szCs w:val="20"/>
              </w:rPr>
              <w:t xml:space="preserve">MEO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2518BA"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3264E6" w14:textId="77777777" w:rsidR="003F34DA" w:rsidRPr="003F34DA" w:rsidRDefault="003F34DA" w:rsidP="003F34DA">
            <w:pPr>
              <w:spacing w:after="60"/>
              <w:rPr>
                <w:iCs/>
                <w:sz w:val="20"/>
                <w:szCs w:val="20"/>
              </w:rPr>
            </w:pPr>
            <w:r w:rsidRPr="003F34DA">
              <w:rPr>
                <w:i/>
                <w:iCs/>
                <w:sz w:val="20"/>
                <w:szCs w:val="20"/>
              </w:rPr>
              <w:t>Minimum-Energy Offer</w:t>
            </w:r>
            <w:r w:rsidRPr="003F34DA">
              <w:rPr>
                <w:iCs/>
                <w:sz w:val="20"/>
                <w:szCs w:val="20"/>
              </w:rPr>
              <w:t xml:space="preserve">—Represents an offer for the costs incurred by Resource </w:t>
            </w:r>
            <w:r w:rsidRPr="003F34DA">
              <w:rPr>
                <w:i/>
                <w:iCs/>
                <w:sz w:val="20"/>
                <w:szCs w:val="20"/>
              </w:rPr>
              <w:t xml:space="preserve">r </w:t>
            </w:r>
            <w:r w:rsidRPr="003F34DA">
              <w:rPr>
                <w:iCs/>
                <w:sz w:val="20"/>
                <w:szCs w:val="20"/>
              </w:rPr>
              <w:t xml:space="preserve">in producing energy at the Resource’s LSL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E2B031"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00481DE" w14:textId="77777777" w:rsidR="003F34DA" w:rsidRPr="003F34DA" w:rsidRDefault="003F34DA" w:rsidP="003F34DA">
            <w:pPr>
              <w:spacing w:after="60"/>
              <w:rPr>
                <w:iCs/>
                <w:sz w:val="20"/>
                <w:szCs w:val="20"/>
              </w:rPr>
            </w:pPr>
            <w:r w:rsidRPr="003F34DA">
              <w:rPr>
                <w:iCs/>
                <w:sz w:val="20"/>
                <w:szCs w:val="20"/>
              </w:rPr>
              <w:t xml:space="preserve">MECAP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F7253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5BD40C" w14:textId="77777777" w:rsidR="003F34DA" w:rsidRPr="003F34DA" w:rsidRDefault="003F34DA" w:rsidP="003F34DA">
            <w:pPr>
              <w:spacing w:after="60"/>
              <w:rPr>
                <w:i/>
                <w:iCs/>
                <w:sz w:val="20"/>
                <w:szCs w:val="20"/>
              </w:rPr>
            </w:pPr>
            <w:r w:rsidRPr="003F34DA">
              <w:rPr>
                <w:i/>
                <w:iCs/>
                <w:sz w:val="20"/>
                <w:szCs w:val="20"/>
              </w:rPr>
              <w:t>Minimum-Energy Cap</w:t>
            </w:r>
            <w:r w:rsidRPr="003F34DA">
              <w:rPr>
                <w:iCs/>
                <w:sz w:val="20"/>
                <w:szCs w:val="20"/>
              </w:rPr>
              <w:t xml:space="preserve">—The amount used for Resource </w:t>
            </w:r>
            <w:r w:rsidRPr="003F34DA">
              <w:rPr>
                <w:i/>
                <w:iCs/>
                <w:sz w:val="20"/>
                <w:szCs w:val="20"/>
              </w:rPr>
              <w:t xml:space="preserve">r </w:t>
            </w:r>
            <w:r w:rsidRPr="003F34D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601F4BA"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E2DDA" w14:textId="77777777" w:rsidR="003F34DA" w:rsidRPr="003F34DA" w:rsidRDefault="003F34DA" w:rsidP="003F34DA">
            <w:pPr>
              <w:spacing w:after="60"/>
              <w:rPr>
                <w:iCs/>
                <w:sz w:val="20"/>
                <w:szCs w:val="20"/>
              </w:rPr>
            </w:pPr>
            <w:r w:rsidRPr="003F34DA">
              <w:rPr>
                <w:iCs/>
                <w:sz w:val="20"/>
                <w:szCs w:val="20"/>
              </w:rPr>
              <w:t xml:space="preserve">RCGMEC </w:t>
            </w:r>
            <w:r w:rsidRPr="003F34D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3081ED2C"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37476E6" w14:textId="77777777" w:rsidR="003F34DA" w:rsidRPr="003F34DA" w:rsidRDefault="003F34DA" w:rsidP="003F34DA">
            <w:pPr>
              <w:spacing w:after="60"/>
              <w:rPr>
                <w:iCs/>
                <w:sz w:val="20"/>
                <w:szCs w:val="20"/>
              </w:rPr>
            </w:pPr>
            <w:r w:rsidRPr="003F34DA">
              <w:rPr>
                <w:i/>
                <w:iCs/>
                <w:sz w:val="20"/>
                <w:szCs w:val="20"/>
              </w:rPr>
              <w:t>Resource Category Generic Minimum-Energy Cost</w:t>
            </w:r>
            <w:r w:rsidRPr="003F34DA">
              <w:rPr>
                <w:iCs/>
                <w:sz w:val="20"/>
                <w:szCs w:val="20"/>
              </w:rPr>
              <w:t>—The Resource Category Generic Minimum-Energy Cost cap for the category of the Resource, according to Section 4.4.9.2.3, Startup Offer and Minimum-Energy Offer Generic Caps, for the Operating Day.</w:t>
            </w:r>
          </w:p>
        </w:tc>
      </w:tr>
      <w:tr w:rsidR="003F34DA" w:rsidRPr="003F34DA" w14:paraId="5A5BE93B"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34164CA0"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8673C9"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4C1CE"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E61EF3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30F5DC5"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8D002B"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F4C54E6"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Resource </w:t>
            </w:r>
            <w:r w:rsidRPr="003F34DA">
              <w:rPr>
                <w:i/>
                <w:iCs/>
                <w:sz w:val="20"/>
                <w:szCs w:val="20"/>
              </w:rPr>
              <w:t>r</w:t>
            </w:r>
            <w:r w:rsidRPr="003F34DA">
              <w:rPr>
                <w:iCs/>
                <w:sz w:val="20"/>
                <w:szCs w:val="20"/>
              </w:rPr>
              <w:t xml:space="preserve">’s metered generation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0F7274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E2408BE" w14:textId="77777777" w:rsidR="003F34DA" w:rsidRPr="003F34DA" w:rsidRDefault="003F34DA" w:rsidP="003F34DA">
            <w:pPr>
              <w:spacing w:after="60"/>
              <w:rPr>
                <w:iCs/>
                <w:sz w:val="20"/>
                <w:szCs w:val="20"/>
              </w:rPr>
            </w:pPr>
            <w:r w:rsidRPr="003F34DA">
              <w:rPr>
                <w:iCs/>
                <w:sz w:val="20"/>
                <w:szCs w:val="20"/>
              </w:rPr>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705E73" w14:textId="77777777" w:rsidR="003F34DA" w:rsidRPr="003F34DA" w:rsidRDefault="003F34DA" w:rsidP="003F34DA">
            <w:pPr>
              <w:spacing w:after="60"/>
              <w:jc w:val="center"/>
              <w:rPr>
                <w:iCs/>
                <w:sz w:val="20"/>
                <w:szCs w:val="20"/>
              </w:rPr>
            </w:pPr>
            <w:r w:rsidRPr="003F34D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2CE464AE"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D5B3E61"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4AA8DE2" w14:textId="77777777" w:rsidR="003F34DA" w:rsidRPr="003F34DA" w:rsidRDefault="003F34DA" w:rsidP="003F34DA">
            <w:pPr>
              <w:spacing w:after="60"/>
              <w:rPr>
                <w:iCs/>
                <w:sz w:val="20"/>
                <w:szCs w:val="20"/>
              </w:rPr>
            </w:pPr>
            <w:r w:rsidRPr="003F34DA">
              <w:rPr>
                <w:iCs/>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E11EEB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0FEE31A" w14:textId="77777777" w:rsidR="003F34DA" w:rsidRPr="003F34DA" w:rsidRDefault="003F34DA" w:rsidP="003F34DA">
            <w:pPr>
              <w:spacing w:after="60"/>
              <w:rPr>
                <w:i/>
                <w:iCs/>
                <w:sz w:val="20"/>
                <w:szCs w:val="20"/>
              </w:rPr>
            </w:pPr>
            <w:r w:rsidRPr="003F34DA">
              <w:rPr>
                <w:i/>
                <w:sz w:val="20"/>
                <w:szCs w:val="20"/>
              </w:rPr>
              <w:t xml:space="preserve">Real-Time Ancillary Service Revenue </w:t>
            </w:r>
            <w:r w:rsidRPr="003F34DA">
              <w:rPr>
                <w:sz w:val="20"/>
                <w:szCs w:val="20"/>
              </w:rPr>
              <w:t xml:space="preserve">— 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6C1DDB25"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2074D23A"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CB1BD6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BB28EE" w14:textId="77777777" w:rsidR="003F34DA" w:rsidRPr="003F34DA" w:rsidRDefault="003F34DA" w:rsidP="003F34DA">
            <w:pPr>
              <w:spacing w:after="60"/>
              <w:rPr>
                <w:i/>
                <w:iCs/>
                <w:sz w:val="20"/>
                <w:szCs w:val="20"/>
              </w:rPr>
            </w:pPr>
            <w:r w:rsidRPr="003F34DA">
              <w:rPr>
                <w:i/>
                <w:sz w:val="20"/>
                <w:szCs w:val="20"/>
              </w:rPr>
              <w:t xml:space="preserve">Real-Time Reg-Up Revenue </w:t>
            </w:r>
            <w:r w:rsidRPr="003F34DA">
              <w:rPr>
                <w:sz w:val="20"/>
                <w:szCs w:val="20"/>
              </w:rPr>
              <w:t xml:space="preserve">— 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44544649"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506D0C7B" w14:textId="77777777" w:rsidR="003F34DA" w:rsidRPr="003F34DA" w:rsidRDefault="003F34DA" w:rsidP="003F34DA">
            <w:pPr>
              <w:spacing w:after="60"/>
              <w:rPr>
                <w:iCs/>
                <w:sz w:val="20"/>
                <w:szCs w:val="20"/>
              </w:rPr>
            </w:pPr>
            <w:r w:rsidRPr="003F34DA">
              <w:rPr>
                <w:sz w:val="20"/>
                <w:szCs w:val="20"/>
              </w:rPr>
              <w:lastRenderedPageBreak/>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84B636"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84EDBD5" w14:textId="77777777" w:rsidR="003F34DA" w:rsidRPr="003F34DA" w:rsidRDefault="003F34DA" w:rsidP="003F34DA">
            <w:pPr>
              <w:spacing w:after="60"/>
              <w:rPr>
                <w:i/>
                <w:iCs/>
                <w:sz w:val="20"/>
                <w:szCs w:val="20"/>
              </w:rPr>
            </w:pPr>
            <w:r w:rsidRPr="003F34DA">
              <w:rPr>
                <w:i/>
                <w:sz w:val="20"/>
                <w:szCs w:val="20"/>
              </w:rPr>
              <w:t xml:space="preserve">Real-Time Reg-Down Revenue </w:t>
            </w:r>
            <w:r w:rsidRPr="003F34DA">
              <w:rPr>
                <w:sz w:val="20"/>
                <w:szCs w:val="20"/>
              </w:rPr>
              <w:t xml:space="preserve">— 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BD0BC6"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70192912"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498D7B"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0C5578F" w14:textId="77777777" w:rsidR="003F34DA" w:rsidRPr="003F34DA" w:rsidRDefault="003F34DA" w:rsidP="003F34DA">
            <w:pPr>
              <w:spacing w:after="60"/>
              <w:rPr>
                <w:i/>
                <w:iCs/>
                <w:sz w:val="20"/>
                <w:szCs w:val="20"/>
              </w:rPr>
            </w:pPr>
            <w:r w:rsidRPr="003F34DA">
              <w:rPr>
                <w:i/>
                <w:sz w:val="20"/>
                <w:szCs w:val="20"/>
              </w:rPr>
              <w:t xml:space="preserve">Real-Time Responsive Reserve Revenue </w:t>
            </w:r>
            <w:r w:rsidRPr="003F34DA">
              <w:rPr>
                <w:sz w:val="20"/>
                <w:szCs w:val="20"/>
              </w:rPr>
              <w:t xml:space="preserve">— 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4D8ADD"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8798A77"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9C1C169"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25AC3E" w14:textId="77777777" w:rsidR="003F34DA" w:rsidRPr="003F34DA" w:rsidRDefault="003F34DA" w:rsidP="003F34DA">
            <w:pPr>
              <w:spacing w:after="60"/>
              <w:rPr>
                <w:i/>
                <w:iCs/>
                <w:sz w:val="20"/>
                <w:szCs w:val="20"/>
              </w:rPr>
            </w:pPr>
            <w:r w:rsidRPr="003F34DA">
              <w:rPr>
                <w:i/>
                <w:sz w:val="20"/>
                <w:szCs w:val="20"/>
              </w:rPr>
              <w:t xml:space="preserve">Real-Time Non-Spin Revenue </w:t>
            </w:r>
            <w:r w:rsidRPr="003F34DA">
              <w:rPr>
                <w:sz w:val="20"/>
                <w:szCs w:val="20"/>
              </w:rPr>
              <w:t xml:space="preserve">— 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340832B9" w14:textId="77777777" w:rsidTr="0020519F">
        <w:trPr>
          <w:cantSplit/>
          <w:ins w:id="789" w:author="ERCOT" w:date="2025-12-08T11:00:00Z"/>
        </w:trPr>
        <w:tc>
          <w:tcPr>
            <w:tcW w:w="883" w:type="pct"/>
            <w:tcBorders>
              <w:top w:val="single" w:sz="6" w:space="0" w:color="auto"/>
              <w:left w:val="single" w:sz="4" w:space="0" w:color="auto"/>
              <w:bottom w:val="single" w:sz="6" w:space="0" w:color="auto"/>
              <w:right w:val="single" w:sz="6" w:space="0" w:color="auto"/>
            </w:tcBorders>
          </w:tcPr>
          <w:p w14:paraId="0AD4E694" w14:textId="77777777" w:rsidR="003F34DA" w:rsidRPr="003F34DA" w:rsidRDefault="003F34DA" w:rsidP="003F34DA">
            <w:pPr>
              <w:spacing w:after="60"/>
              <w:rPr>
                <w:ins w:id="790" w:author="ERCOT" w:date="2025-12-08T11:00:00Z"/>
                <w:sz w:val="20"/>
                <w:szCs w:val="20"/>
              </w:rPr>
            </w:pPr>
            <w:ins w:id="791" w:author="ERCOT" w:date="2025-12-08T11:00:00Z">
              <w:r w:rsidRPr="003F34DA">
                <w:rPr>
                  <w:sz w:val="20"/>
                  <w:szCs w:val="20"/>
                </w:rPr>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49E6846" w14:textId="77777777" w:rsidR="003F34DA" w:rsidRPr="003F34DA" w:rsidRDefault="003F34DA" w:rsidP="003F34DA">
            <w:pPr>
              <w:spacing w:after="60"/>
              <w:jc w:val="center"/>
              <w:rPr>
                <w:ins w:id="792" w:author="ERCOT" w:date="2025-12-08T11:00:00Z"/>
                <w:sz w:val="20"/>
                <w:szCs w:val="20"/>
              </w:rPr>
            </w:pPr>
            <w:ins w:id="793" w:author="ERCOT" w:date="2025-12-08T11:00:00Z">
              <w:r w:rsidRPr="003F34D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C131B38" w14:textId="77777777" w:rsidR="003F34DA" w:rsidRPr="003F34DA" w:rsidRDefault="003F34DA" w:rsidP="003F34DA">
            <w:pPr>
              <w:spacing w:after="60"/>
              <w:rPr>
                <w:ins w:id="794" w:author="ERCOT" w:date="2025-12-08T11:00:00Z"/>
                <w:i/>
                <w:sz w:val="20"/>
                <w:szCs w:val="20"/>
              </w:rPr>
            </w:pPr>
            <w:ins w:id="795" w:author="ERCOT" w:date="2025-12-08T11:00: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65A76EF"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98EB4F4"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2C0D500"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AB82B1B" w14:textId="77777777" w:rsidR="003F34DA" w:rsidRPr="003F34DA" w:rsidRDefault="003F34DA" w:rsidP="003F34DA">
            <w:pPr>
              <w:spacing w:after="60"/>
              <w:rPr>
                <w:i/>
                <w:iCs/>
                <w:sz w:val="20"/>
                <w:szCs w:val="20"/>
              </w:rPr>
            </w:pPr>
            <w:r w:rsidRPr="003F34DA">
              <w:rPr>
                <w:i/>
                <w:sz w:val="20"/>
                <w:szCs w:val="20"/>
              </w:rPr>
              <w:t xml:space="preserve">Real-Time ERCOT Contingency Reserve Service Revenue </w:t>
            </w:r>
            <w:r w:rsidRPr="003F34DA">
              <w:rPr>
                <w:sz w:val="20"/>
                <w:szCs w:val="20"/>
              </w:rPr>
              <w:t xml:space="preserve">— 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A5D9B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7919DA6"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598F4A"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DB0D9C" w14:textId="77777777" w:rsidR="003F34DA" w:rsidRPr="003F34DA" w:rsidRDefault="003F34DA" w:rsidP="003F34DA">
            <w:pPr>
              <w:spacing w:after="60"/>
              <w:rPr>
                <w:i/>
                <w:iCs/>
                <w:sz w:val="20"/>
                <w:szCs w:val="20"/>
              </w:rPr>
            </w:pPr>
            <w:r w:rsidRPr="003F34DA">
              <w:rPr>
                <w:i/>
                <w:sz w:val="20"/>
                <w:szCs w:val="20"/>
              </w:rPr>
              <w:t>Voltage Support Service VAr Amount—</w:t>
            </w:r>
            <w:r w:rsidRPr="003F34DA">
              <w:rPr>
                <w:sz w:val="20"/>
                <w:szCs w:val="20"/>
              </w:rPr>
              <w:t xml:space="preserve">The payment to the QSE for the VSS provided by Generation Resource r for the 15-minute Settlement Interval </w:t>
            </w:r>
            <w:r w:rsidRPr="003F34DA">
              <w:rPr>
                <w:i/>
                <w:sz w:val="20"/>
                <w:szCs w:val="20"/>
              </w:rPr>
              <w:t>i</w:t>
            </w:r>
            <w:r w:rsidRPr="003F34DA">
              <w:rPr>
                <w:sz w:val="20"/>
                <w:szCs w:val="20"/>
              </w:rPr>
              <w:t>.  See Section 6.6.7.1, Voltage Support Service Payments.  Payment for VSS is made to the Combined Cycle Train.</w:t>
            </w:r>
            <w:r w:rsidRPr="003F34DA" w:rsidDel="00CB54C9">
              <w:rPr>
                <w:i/>
                <w:sz w:val="20"/>
                <w:szCs w:val="20"/>
              </w:rPr>
              <w:t xml:space="preserve"> </w:t>
            </w:r>
          </w:p>
        </w:tc>
      </w:tr>
      <w:tr w:rsidR="003F34DA" w:rsidRPr="003F34DA" w14:paraId="128B4A9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99EE6BF"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0072B57"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E168F7C" w14:textId="77777777" w:rsidR="003F34DA" w:rsidRPr="003F34DA" w:rsidRDefault="003F34DA" w:rsidP="003F34DA">
            <w:pPr>
              <w:spacing w:after="60"/>
              <w:rPr>
                <w:i/>
                <w:iCs/>
                <w:sz w:val="20"/>
                <w:szCs w:val="20"/>
              </w:rPr>
            </w:pPr>
            <w:r w:rsidRPr="003F34DA">
              <w:rPr>
                <w:i/>
                <w:sz w:val="20"/>
                <w:szCs w:val="20"/>
              </w:rPr>
              <w:t>Voltage Support Service Energy Amount—</w:t>
            </w:r>
            <w:r w:rsidRPr="003F34DA">
              <w:rPr>
                <w:sz w:val="20"/>
                <w:szCs w:val="20"/>
              </w:rPr>
              <w:t xml:space="preserve">The lost opportunity payment to the QSE for ERCOT-directed VSS from the Generation Resource r for the 15-minute Settlement Interval </w:t>
            </w:r>
            <w:r w:rsidRPr="003F34DA">
              <w:rPr>
                <w:i/>
                <w:sz w:val="20"/>
                <w:szCs w:val="20"/>
              </w:rPr>
              <w:t>i</w:t>
            </w:r>
            <w:r w:rsidRPr="003F34DA">
              <w:rPr>
                <w:sz w:val="20"/>
                <w:szCs w:val="20"/>
              </w:rPr>
              <w:t>.  See Section 6.6.7.1.  Payment for VSS is made to the Combined Cycle Train.</w:t>
            </w:r>
            <w:r w:rsidRPr="003F34DA">
              <w:rPr>
                <w:i/>
                <w:sz w:val="20"/>
                <w:szCs w:val="20"/>
              </w:rPr>
              <w:t xml:space="preserve"> </w:t>
            </w:r>
          </w:p>
        </w:tc>
      </w:tr>
      <w:tr w:rsidR="003F34DA" w:rsidRPr="003F34DA" w14:paraId="40FBEA44"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4B91B5C"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C5B5B1C"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7C30DF9"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as additional compensation for the additional energy or Ancillary Services produced or consumed by the Resource </w:t>
            </w:r>
            <w:r w:rsidRPr="003F34DA">
              <w:rPr>
                <w:i/>
                <w:sz w:val="20"/>
                <w:szCs w:val="20"/>
              </w:rPr>
              <w:t>r</w:t>
            </w:r>
            <w:r w:rsidRPr="003F34DA">
              <w:rPr>
                <w:sz w:val="20"/>
                <w:szCs w:val="20"/>
              </w:rPr>
              <w:t xml:space="preserve">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p>
        </w:tc>
      </w:tr>
      <w:tr w:rsidR="003F34DA" w:rsidRPr="003F34DA" w14:paraId="1E5AB123"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B570042"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B19760"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092EF0"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1557A1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84A609D"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86912C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202D294"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708D307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738B337"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5404B7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E9C62F6"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639938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90870" w14:textId="77777777" w:rsidR="003F34DA" w:rsidRPr="003F34DA" w:rsidRDefault="003F34DA" w:rsidP="003F34DA">
            <w:pPr>
              <w:spacing w:after="60"/>
              <w:rPr>
                <w:i/>
                <w:iCs/>
                <w:sz w:val="20"/>
                <w:szCs w:val="20"/>
              </w:rPr>
            </w:pPr>
            <w:r w:rsidRPr="003F34D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B15AE57"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CE30F9"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4D642389" w14:textId="77777777" w:rsidTr="0020519F">
        <w:trPr>
          <w:cantSplit/>
        </w:trPr>
        <w:tc>
          <w:tcPr>
            <w:tcW w:w="883" w:type="pct"/>
            <w:tcBorders>
              <w:top w:val="single" w:sz="6" w:space="0" w:color="auto"/>
              <w:left w:val="single" w:sz="4" w:space="0" w:color="auto"/>
              <w:bottom w:val="single" w:sz="4" w:space="0" w:color="auto"/>
              <w:right w:val="single" w:sz="6" w:space="0" w:color="auto"/>
            </w:tcBorders>
            <w:hideMark/>
          </w:tcPr>
          <w:p w14:paraId="59DE72EB"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45EB9463"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79A86CD5" w14:textId="77777777" w:rsidR="003F34DA" w:rsidRPr="003F34DA" w:rsidRDefault="003F34DA" w:rsidP="003F34DA">
            <w:pPr>
              <w:spacing w:after="60"/>
              <w:rPr>
                <w:iCs/>
                <w:sz w:val="20"/>
                <w:szCs w:val="20"/>
              </w:rPr>
            </w:pPr>
            <w:r w:rsidRPr="003F34DA">
              <w:rPr>
                <w:iCs/>
                <w:sz w:val="20"/>
                <w:szCs w:val="20"/>
              </w:rPr>
              <w:t>A 15-minute Settlement Interval within the hour that is identified as a QSE-Clawback Interval.</w:t>
            </w:r>
          </w:p>
        </w:tc>
      </w:tr>
    </w:tbl>
    <w:p w14:paraId="15B417DD" w14:textId="77777777" w:rsidR="003F34DA" w:rsidRPr="003F34DA" w:rsidRDefault="003F34DA" w:rsidP="003F34DA">
      <w:pPr>
        <w:keepNext/>
        <w:tabs>
          <w:tab w:val="left" w:pos="1080"/>
        </w:tabs>
        <w:spacing w:before="480" w:after="240"/>
        <w:ind w:left="1080" w:hanging="1080"/>
        <w:outlineLvl w:val="2"/>
        <w:rPr>
          <w:b/>
          <w:i/>
        </w:rPr>
      </w:pPr>
      <w:r w:rsidRPr="003F34DA">
        <w:rPr>
          <w:b/>
          <w:i/>
        </w:rPr>
        <w:t>5.7.2</w:t>
      </w:r>
      <w:r w:rsidRPr="003F34DA">
        <w:tab/>
      </w:r>
      <w:r w:rsidRPr="003F34DA">
        <w:rPr>
          <w:b/>
          <w:i/>
        </w:rPr>
        <w:t>RUC Clawback Charge</w:t>
      </w:r>
      <w:bookmarkEnd w:id="721"/>
      <w:bookmarkEnd w:id="722"/>
      <w:bookmarkEnd w:id="723"/>
      <w:bookmarkEnd w:id="724"/>
      <w:bookmarkEnd w:id="725"/>
      <w:bookmarkEnd w:id="726"/>
      <w:bookmarkEnd w:id="727"/>
      <w:bookmarkEnd w:id="728"/>
    </w:p>
    <w:p w14:paraId="39042BA3" w14:textId="77777777" w:rsidR="003F34DA" w:rsidRPr="003F34DA" w:rsidRDefault="003F34DA" w:rsidP="003F34DA">
      <w:pPr>
        <w:spacing w:after="240"/>
        <w:ind w:left="720" w:hanging="720"/>
        <w:rPr>
          <w:iCs/>
          <w:szCs w:val="20"/>
        </w:rPr>
      </w:pPr>
      <w:bookmarkStart w:id="796" w:name="_Toc106616866"/>
      <w:r w:rsidRPr="003F34DA">
        <w:rPr>
          <w:iCs/>
          <w:szCs w:val="20"/>
        </w:rPr>
        <w:t>(1)</w:t>
      </w:r>
      <w:r w:rsidRPr="003F34DA">
        <w:rPr>
          <w:iCs/>
          <w:szCs w:val="20"/>
        </w:rPr>
        <w:tab/>
        <w:t>A QSE for a Resource shall pay a RUC Clawback Charge for the Operating Day if the RUC Guarantee is less than the sum of:</w:t>
      </w:r>
      <w:bookmarkEnd w:id="796"/>
    </w:p>
    <w:p w14:paraId="700AE873" w14:textId="77777777" w:rsidR="003F34DA" w:rsidRPr="003F34DA" w:rsidRDefault="003F34DA" w:rsidP="003F34DA">
      <w:pPr>
        <w:spacing w:after="240"/>
        <w:ind w:left="1440" w:hanging="720"/>
        <w:rPr>
          <w:szCs w:val="20"/>
        </w:rPr>
      </w:pPr>
      <w:bookmarkStart w:id="797" w:name="_Toc106616867"/>
      <w:r w:rsidRPr="003F34DA">
        <w:rPr>
          <w:szCs w:val="20"/>
        </w:rPr>
        <w:t>(a)</w:t>
      </w:r>
      <w:r w:rsidRPr="003F34DA">
        <w:rPr>
          <w:szCs w:val="20"/>
        </w:rPr>
        <w:tab/>
        <w:t>RUC Minimum-Energy Revenue calculated in Section 5.7.1.2, RUC Minimum-Energy Revenue;</w:t>
      </w:r>
    </w:p>
    <w:p w14:paraId="6D84749E" w14:textId="77777777" w:rsidR="003F34DA" w:rsidRPr="003F34DA" w:rsidRDefault="003F34DA" w:rsidP="003F34DA">
      <w:pPr>
        <w:spacing w:after="240"/>
        <w:ind w:left="1440" w:hanging="720"/>
        <w:rPr>
          <w:szCs w:val="20"/>
        </w:rPr>
      </w:pPr>
      <w:r w:rsidRPr="003F34DA">
        <w:rPr>
          <w:szCs w:val="20"/>
        </w:rPr>
        <w:lastRenderedPageBreak/>
        <w:t>(b)</w:t>
      </w:r>
      <w:r w:rsidRPr="003F34DA">
        <w:rPr>
          <w:szCs w:val="20"/>
        </w:rPr>
        <w:tab/>
        <w:t>Revenue Less Cost Above LSL During RUC-Committed Hours calculated in  Section 5.7.1.3, Revenue Less Cost Above LSL During RUC-Committed Hours; and</w:t>
      </w:r>
      <w:bookmarkEnd w:id="797"/>
      <w:r w:rsidRPr="003F34DA">
        <w:rPr>
          <w:szCs w:val="20"/>
        </w:rPr>
        <w:t xml:space="preserve"> </w:t>
      </w:r>
    </w:p>
    <w:p w14:paraId="0D7AC085" w14:textId="77777777" w:rsidR="003F34DA" w:rsidRPr="003F34DA" w:rsidRDefault="003F34DA" w:rsidP="003F34DA">
      <w:pPr>
        <w:spacing w:after="240"/>
        <w:ind w:left="1440" w:hanging="720"/>
        <w:rPr>
          <w:szCs w:val="20"/>
        </w:rPr>
      </w:pPr>
      <w:bookmarkStart w:id="798" w:name="_Toc106616868"/>
      <w:r w:rsidRPr="003F34DA">
        <w:rPr>
          <w:szCs w:val="20"/>
        </w:rPr>
        <w:t>(c)</w:t>
      </w:r>
      <w:r w:rsidRPr="003F34DA">
        <w:rPr>
          <w:szCs w:val="20"/>
        </w:rPr>
        <w:tab/>
        <w:t>Revenue Less Cost During QSE-Clawback Intervals calculated in Section 5.7.1.4, Revenue Less Cost During QSE Clawback Intervals.</w:t>
      </w:r>
      <w:bookmarkEnd w:id="798"/>
      <w:r w:rsidRPr="003F34DA">
        <w:rPr>
          <w:szCs w:val="20"/>
        </w:rPr>
        <w:t xml:space="preserve"> </w:t>
      </w:r>
    </w:p>
    <w:p w14:paraId="3938702E" w14:textId="77777777" w:rsidR="003F34DA" w:rsidRPr="003F34DA" w:rsidRDefault="003F34DA" w:rsidP="003F34DA">
      <w:pPr>
        <w:spacing w:before="240" w:after="240"/>
        <w:ind w:left="720" w:hanging="720"/>
        <w:rPr>
          <w:szCs w:val="20"/>
        </w:rPr>
      </w:pPr>
      <w:r w:rsidRPr="003F34DA">
        <w:rPr>
          <w:szCs w:val="20"/>
        </w:rPr>
        <w:t>(2)</w:t>
      </w:r>
      <w:r w:rsidRPr="003F34DA">
        <w:rPr>
          <w:szCs w:val="20"/>
        </w:rPr>
        <w:tab/>
        <w:t xml:space="preserve">The RUC Clawback Charge for a Resource, including RMR Units, for each Operating Day is allocated evenly over the RUC-Committed Hours for that Resource.  </w:t>
      </w:r>
    </w:p>
    <w:p w14:paraId="45346196" w14:textId="77777777" w:rsidR="003F34DA" w:rsidRPr="003F34DA" w:rsidRDefault="003F34DA" w:rsidP="003F34DA">
      <w:pPr>
        <w:spacing w:before="240" w:after="240"/>
        <w:ind w:left="720" w:hanging="720"/>
        <w:rPr>
          <w:szCs w:val="20"/>
        </w:rPr>
      </w:pPr>
      <w:r w:rsidRPr="003F34DA">
        <w:rPr>
          <w:iCs/>
          <w:szCs w:val="20"/>
        </w:rPr>
        <w:t>(3)</w:t>
      </w:r>
      <w:r w:rsidRPr="003F34DA">
        <w:rPr>
          <w:iCs/>
          <w:szCs w:val="20"/>
        </w:rPr>
        <w:tab/>
        <w:t xml:space="preserve">ESRs </w:t>
      </w:r>
      <w:ins w:id="799" w:author="ERCOT" w:date="2024-03-07T12:22:00Z">
        <w:r w:rsidRPr="003F34DA">
          <w:rPr>
            <w:iCs/>
            <w:szCs w:val="20"/>
          </w:rPr>
          <w:t xml:space="preserve">and DRRS </w:t>
        </w:r>
      </w:ins>
      <w:ins w:id="800" w:author="ERCOT" w:date="2024-04-19T10:14:00Z">
        <w:r w:rsidRPr="003F34DA">
          <w:rPr>
            <w:iCs/>
            <w:szCs w:val="20"/>
          </w:rPr>
          <w:t>d</w:t>
        </w:r>
      </w:ins>
      <w:ins w:id="801" w:author="ERCOT" w:date="2024-03-07T12:22:00Z">
        <w:r w:rsidRPr="003F34DA">
          <w:rPr>
            <w:iCs/>
            <w:szCs w:val="20"/>
          </w:rPr>
          <w:t xml:space="preserve">eployments </w:t>
        </w:r>
      </w:ins>
      <w:r w:rsidRPr="003F34DA">
        <w:rPr>
          <w:iCs/>
          <w:szCs w:val="20"/>
        </w:rPr>
        <w:t>are not subject to RUC Clawback Charges.</w:t>
      </w:r>
    </w:p>
    <w:p w14:paraId="05909F46" w14:textId="77777777" w:rsidR="003F34DA" w:rsidRPr="003F34DA" w:rsidRDefault="003F34DA" w:rsidP="003F34DA">
      <w:pPr>
        <w:spacing w:after="240"/>
        <w:ind w:left="720" w:hanging="720"/>
        <w:rPr>
          <w:iCs/>
          <w:szCs w:val="20"/>
        </w:rPr>
      </w:pPr>
      <w:r w:rsidRPr="003F34DA">
        <w:rPr>
          <w:iCs/>
          <w:szCs w:val="20"/>
        </w:rPr>
        <w:t>(4)</w:t>
      </w:r>
      <w:r w:rsidRPr="003F34DA">
        <w:rPr>
          <w:iCs/>
          <w:szCs w:val="20"/>
        </w:rPr>
        <w:tab/>
        <w:t>For each RUC-committed Resource, the RUC Clawback Charge for each RUC-Committed Hour of the Operating Day is calculated as follows:</w:t>
      </w:r>
    </w:p>
    <w:p w14:paraId="183AE380" w14:textId="77777777" w:rsidR="003F34DA" w:rsidRPr="003F34DA" w:rsidRDefault="003F34DA" w:rsidP="003F34DA">
      <w:pPr>
        <w:tabs>
          <w:tab w:val="left" w:pos="2340"/>
          <w:tab w:val="left" w:pos="2880"/>
        </w:tabs>
        <w:spacing w:after="240"/>
        <w:ind w:left="3067" w:hanging="2347"/>
        <w:rPr>
          <w:b/>
        </w:rPr>
      </w:pPr>
      <w:r w:rsidRPr="003F34DA">
        <w:rPr>
          <w:b/>
        </w:rPr>
        <w:t xml:space="preserve">RUCCBAMT </w:t>
      </w:r>
      <w:r w:rsidRPr="003F34DA">
        <w:rPr>
          <w:b/>
          <w:i/>
          <w:vertAlign w:val="subscript"/>
        </w:rPr>
        <w:t>q, r, h</w:t>
      </w:r>
      <w:r w:rsidRPr="003F34DA">
        <w:rPr>
          <w:b/>
        </w:rPr>
        <w:t xml:space="preserve"> </w:t>
      </w:r>
      <w:r w:rsidRPr="003F34DA">
        <w:tab/>
      </w:r>
      <w:r w:rsidRPr="003F34DA">
        <w:rPr>
          <w:b/>
        </w:rPr>
        <w:t>=</w:t>
      </w:r>
      <w:r w:rsidRPr="003F34DA">
        <w:tab/>
      </w:r>
      <w:r w:rsidRPr="003F34DA">
        <w:rPr>
          <w:b/>
        </w:rPr>
        <w:t xml:space="preserve">Max (0, RUCMEREV </w:t>
      </w:r>
      <w:r w:rsidRPr="003F34DA">
        <w:rPr>
          <w:b/>
          <w:i/>
          <w:vertAlign w:val="subscript"/>
        </w:rPr>
        <w:t>q, r, d</w:t>
      </w:r>
      <w:r w:rsidRPr="003F34DA">
        <w:rPr>
          <w:b/>
        </w:rPr>
        <w:t xml:space="preserve"> + RUCEXRR </w:t>
      </w:r>
      <w:r w:rsidRPr="003F34DA">
        <w:rPr>
          <w:b/>
          <w:i/>
          <w:vertAlign w:val="subscript"/>
        </w:rPr>
        <w:t>q, r, d</w:t>
      </w:r>
      <w:r w:rsidRPr="003F34DA">
        <w:rPr>
          <w:b/>
        </w:rPr>
        <w:t xml:space="preserve"> + RUCEXRQC </w:t>
      </w:r>
      <w:r w:rsidRPr="003F34DA">
        <w:rPr>
          <w:b/>
          <w:i/>
          <w:vertAlign w:val="subscript"/>
        </w:rPr>
        <w:t>q, r, d</w:t>
      </w:r>
      <w:r w:rsidRPr="003F34DA">
        <w:rPr>
          <w:b/>
        </w:rPr>
        <w:t xml:space="preserve"> –  RUCACREV </w:t>
      </w:r>
      <w:r w:rsidRPr="003F34DA">
        <w:rPr>
          <w:b/>
          <w:i/>
          <w:vertAlign w:val="subscript"/>
        </w:rPr>
        <w:t>q, r, d</w:t>
      </w:r>
      <w:r w:rsidRPr="003F34DA">
        <w:rPr>
          <w:b/>
        </w:rPr>
        <w:t xml:space="preserve"> – RUCG </w:t>
      </w:r>
      <w:r w:rsidRPr="003F34DA">
        <w:rPr>
          <w:b/>
          <w:i/>
          <w:vertAlign w:val="subscript"/>
        </w:rPr>
        <w:t>q, r, d</w:t>
      </w:r>
      <w:r w:rsidRPr="003F34DA">
        <w:rPr>
          <w:b/>
        </w:rPr>
        <w:t xml:space="preserve">) / RUCHR </w:t>
      </w:r>
      <w:r w:rsidRPr="003F34DA">
        <w:rPr>
          <w:b/>
          <w:i/>
          <w:vertAlign w:val="subscript"/>
        </w:rPr>
        <w:t>q, r, d</w:t>
      </w:r>
    </w:p>
    <w:p w14:paraId="26365947" w14:textId="77777777" w:rsidR="003F34DA" w:rsidRPr="003F34DA" w:rsidRDefault="003F34DA" w:rsidP="003F34DA">
      <w:pPr>
        <w:spacing w:after="240"/>
        <w:ind w:left="720"/>
        <w:rPr>
          <w:iCs/>
          <w:szCs w:val="20"/>
        </w:rPr>
      </w:pPr>
      <w:r w:rsidRPr="003F34DA">
        <w:rPr>
          <w:iCs/>
          <w:szCs w:val="20"/>
        </w:rPr>
        <w:t xml:space="preserve">Where, </w:t>
      </w:r>
    </w:p>
    <w:p w14:paraId="0E0BBFFA" w14:textId="77777777" w:rsidR="003F34DA" w:rsidRPr="003F34DA" w:rsidRDefault="003F34DA" w:rsidP="003F34DA">
      <w:pPr>
        <w:spacing w:after="240"/>
        <w:ind w:left="720"/>
        <w:rPr>
          <w:bCs/>
          <w:iCs/>
          <w:szCs w:val="20"/>
        </w:rPr>
      </w:pPr>
      <w:r w:rsidRPr="003F34DA">
        <w:rPr>
          <w:iCs/>
          <w:szCs w:val="20"/>
        </w:rPr>
        <w:t>The RUCAC</w:t>
      </w:r>
      <w:r w:rsidRPr="003F34DA">
        <w:rPr>
          <w:szCs w:val="20"/>
        </w:rPr>
        <w:t xml:space="preserve"> revenue</w:t>
      </w:r>
      <w:r w:rsidRPr="003F34DA">
        <w:rPr>
          <w:iCs/>
          <w:szCs w:val="20"/>
        </w:rPr>
        <w:t xml:space="preserve"> is calculated for a Combined Cycle Train as follows</w:t>
      </w:r>
      <w:r w:rsidRPr="003F34DA">
        <w:rPr>
          <w:bCs/>
          <w:iCs/>
          <w:szCs w:val="20"/>
        </w:rPr>
        <w:t>:</w:t>
      </w:r>
    </w:p>
    <w:p w14:paraId="73D0A2B9" w14:textId="77777777" w:rsidR="003F34DA" w:rsidRPr="003F34DA" w:rsidRDefault="003F34DA" w:rsidP="003F34DA">
      <w:pPr>
        <w:tabs>
          <w:tab w:val="left" w:pos="2340"/>
          <w:tab w:val="left" w:pos="2880"/>
        </w:tabs>
        <w:spacing w:after="240"/>
        <w:ind w:left="3067" w:hanging="2347"/>
        <w:rPr>
          <w:b/>
          <w:bCs/>
        </w:rPr>
      </w:pPr>
      <w:r w:rsidRPr="003F34DA">
        <w:rPr>
          <w:b/>
          <w:bCs/>
        </w:rPr>
        <w:t xml:space="preserve">RUCACREV </w:t>
      </w:r>
      <w:r w:rsidRPr="003F34DA">
        <w:rPr>
          <w:b/>
          <w:bCs/>
          <w:i/>
          <w:iCs/>
          <w:vertAlign w:val="subscript"/>
        </w:rPr>
        <w:t>q, r, d</w:t>
      </w:r>
      <w:r w:rsidRPr="003F34DA">
        <w:rPr>
          <w:b/>
          <w:lang w:val="x-none" w:eastAsia="x-none"/>
        </w:rPr>
        <w:tab/>
      </w:r>
      <w:r w:rsidRPr="003F34DA">
        <w:rPr>
          <w:b/>
          <w:bCs/>
        </w:rPr>
        <w:t xml:space="preserve">=  Max{0, </w:t>
      </w:r>
      <w:r w:rsidRPr="003F34DA">
        <w:rPr>
          <w:b/>
          <w:noProof/>
          <w:position w:val="-20"/>
          <w:lang w:val="x-none" w:eastAsia="x-none"/>
        </w:rPr>
        <w:drawing>
          <wp:inline distT="0" distB="0" distL="0" distR="0" wp14:anchorId="31E9FA75" wp14:editId="783A2B33">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 RUCMEREV96 </w:t>
      </w:r>
      <w:r w:rsidRPr="003F34DA">
        <w:rPr>
          <w:b/>
          <w:bCs/>
          <w:i/>
          <w:iCs/>
          <w:vertAlign w:val="subscript"/>
        </w:rPr>
        <w:t>q, r, i</w:t>
      </w:r>
      <w:r w:rsidRPr="003F34DA">
        <w:rPr>
          <w:b/>
          <w:bCs/>
        </w:rPr>
        <w:t xml:space="preserve"> + Max(0, </w:t>
      </w:r>
      <w:r w:rsidRPr="003F34DA">
        <w:rPr>
          <w:b/>
          <w:noProof/>
          <w:position w:val="-20"/>
          <w:lang w:val="x-none" w:eastAsia="x-none"/>
        </w:rPr>
        <w:drawing>
          <wp:inline distT="0" distB="0" distL="0" distR="0" wp14:anchorId="6A98356B" wp14:editId="6C46274E">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RUCEXRR96 </w:t>
      </w:r>
      <w:r w:rsidRPr="003F34DA">
        <w:rPr>
          <w:b/>
          <w:bCs/>
          <w:i/>
          <w:iCs/>
          <w:vertAlign w:val="subscript"/>
        </w:rPr>
        <w:t>q, r, i</w:t>
      </w:r>
      <w:r w:rsidRPr="003F34DA">
        <w:rPr>
          <w:b/>
          <w:bCs/>
        </w:rPr>
        <w:t xml:space="preserve">)}  </w:t>
      </w:r>
    </w:p>
    <w:p w14:paraId="25FF894C" w14:textId="77777777" w:rsidR="003F34DA" w:rsidRPr="003F34DA" w:rsidRDefault="003F34DA" w:rsidP="003F34DA">
      <w:pPr>
        <w:rPr>
          <w:iCs/>
          <w:szCs w:val="20"/>
        </w:rPr>
      </w:pPr>
      <w:r w:rsidRPr="003F34D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3F34DA" w:rsidRPr="003F34DA" w14:paraId="7519539A" w14:textId="77777777" w:rsidTr="0020519F">
        <w:trPr>
          <w:cantSplit/>
          <w:tblHeader/>
        </w:trPr>
        <w:tc>
          <w:tcPr>
            <w:tcW w:w="944" w:type="pct"/>
          </w:tcPr>
          <w:p w14:paraId="5742E646" w14:textId="77777777" w:rsidR="003F34DA" w:rsidRPr="003F34DA" w:rsidRDefault="003F34DA" w:rsidP="003F34DA">
            <w:pPr>
              <w:spacing w:after="120"/>
              <w:rPr>
                <w:b/>
                <w:iCs/>
                <w:sz w:val="20"/>
                <w:szCs w:val="20"/>
              </w:rPr>
            </w:pPr>
            <w:r w:rsidRPr="003F34DA">
              <w:rPr>
                <w:b/>
                <w:iCs/>
                <w:sz w:val="20"/>
                <w:szCs w:val="20"/>
              </w:rPr>
              <w:t>Variable</w:t>
            </w:r>
          </w:p>
        </w:tc>
        <w:tc>
          <w:tcPr>
            <w:tcW w:w="434" w:type="pct"/>
          </w:tcPr>
          <w:p w14:paraId="3C88F814" w14:textId="77777777" w:rsidR="003F34DA" w:rsidRPr="003F34DA" w:rsidRDefault="003F34DA" w:rsidP="003F34DA">
            <w:pPr>
              <w:spacing w:after="120"/>
              <w:jc w:val="center"/>
              <w:rPr>
                <w:b/>
                <w:iCs/>
                <w:sz w:val="20"/>
                <w:szCs w:val="20"/>
              </w:rPr>
            </w:pPr>
            <w:r w:rsidRPr="003F34DA">
              <w:rPr>
                <w:b/>
                <w:iCs/>
                <w:sz w:val="20"/>
                <w:szCs w:val="20"/>
              </w:rPr>
              <w:t>Unit</w:t>
            </w:r>
          </w:p>
        </w:tc>
        <w:tc>
          <w:tcPr>
            <w:tcW w:w="3622" w:type="pct"/>
          </w:tcPr>
          <w:p w14:paraId="6DA1D946"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3F14CA6" w14:textId="77777777" w:rsidTr="0020519F">
        <w:trPr>
          <w:cantSplit/>
        </w:trPr>
        <w:tc>
          <w:tcPr>
            <w:tcW w:w="944" w:type="pct"/>
          </w:tcPr>
          <w:p w14:paraId="67A940D7" w14:textId="77777777" w:rsidR="003F34DA" w:rsidRPr="003F34DA" w:rsidRDefault="003F34DA" w:rsidP="003F34DA">
            <w:pPr>
              <w:spacing w:after="60"/>
              <w:rPr>
                <w:iCs/>
                <w:sz w:val="20"/>
                <w:szCs w:val="20"/>
              </w:rPr>
            </w:pPr>
            <w:r w:rsidRPr="003F34DA">
              <w:rPr>
                <w:iCs/>
                <w:sz w:val="20"/>
                <w:szCs w:val="20"/>
              </w:rPr>
              <w:t xml:space="preserve">RUCCBAMT </w:t>
            </w:r>
            <w:r w:rsidRPr="003F34DA">
              <w:rPr>
                <w:i/>
                <w:iCs/>
                <w:sz w:val="20"/>
                <w:szCs w:val="20"/>
                <w:vertAlign w:val="subscript"/>
              </w:rPr>
              <w:t>q, r, h</w:t>
            </w:r>
          </w:p>
        </w:tc>
        <w:tc>
          <w:tcPr>
            <w:tcW w:w="434" w:type="pct"/>
          </w:tcPr>
          <w:p w14:paraId="632968B9"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46A35B45" w14:textId="77777777" w:rsidR="003F34DA" w:rsidRPr="003F34DA" w:rsidRDefault="003F34DA" w:rsidP="003F34DA">
            <w:pPr>
              <w:spacing w:after="60"/>
              <w:rPr>
                <w:iCs/>
                <w:sz w:val="20"/>
                <w:szCs w:val="20"/>
              </w:rPr>
            </w:pPr>
            <w:r w:rsidRPr="003F34DA">
              <w:rPr>
                <w:i/>
                <w:iCs/>
                <w:sz w:val="20"/>
                <w:szCs w:val="20"/>
              </w:rPr>
              <w:t>RUC Clawback Charge</w:t>
            </w:r>
            <w:r w:rsidRPr="003F34DA">
              <w:rPr>
                <w:iCs/>
                <w:sz w:val="20"/>
                <w:szCs w:val="20"/>
              </w:rPr>
              <w:t xml:space="preserve">––The RUC Clawback Charge to a QSE for Resource </w:t>
            </w:r>
            <w:r w:rsidRPr="003F34DA">
              <w:rPr>
                <w:i/>
                <w:iCs/>
                <w:sz w:val="20"/>
                <w:szCs w:val="20"/>
              </w:rPr>
              <w:t>r</w:t>
            </w:r>
            <w:r w:rsidRPr="003F34DA">
              <w:rPr>
                <w:iCs/>
                <w:sz w:val="20"/>
                <w:szCs w:val="20"/>
              </w:rPr>
              <w:t xml:space="preserve"> represented by QSE </w:t>
            </w:r>
            <w:r w:rsidRPr="003F34DA">
              <w:rPr>
                <w:i/>
                <w:iCs/>
                <w:sz w:val="20"/>
                <w:szCs w:val="20"/>
              </w:rPr>
              <w:t xml:space="preserve">q </w:t>
            </w:r>
            <w:r w:rsidRPr="003F34DA">
              <w:rPr>
                <w:iCs/>
                <w:sz w:val="20"/>
                <w:szCs w:val="20"/>
              </w:rPr>
              <w:t xml:space="preserve">as described in this Section, for each RUC-Committed Hour </w:t>
            </w:r>
            <w:r w:rsidRPr="003F34DA">
              <w:rPr>
                <w:i/>
                <w:iCs/>
                <w:sz w:val="20"/>
                <w:szCs w:val="20"/>
              </w:rPr>
              <w:t>h</w:t>
            </w:r>
            <w:r w:rsidRPr="003F34D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3F34DA" w:rsidRPr="003F34DA" w14:paraId="00CED7FD" w14:textId="77777777" w:rsidTr="0020519F">
        <w:trPr>
          <w:cantSplit/>
        </w:trPr>
        <w:tc>
          <w:tcPr>
            <w:tcW w:w="944" w:type="pct"/>
          </w:tcPr>
          <w:p w14:paraId="5B1622F7" w14:textId="77777777" w:rsidR="003F34DA" w:rsidRPr="003F34DA" w:rsidRDefault="003F34DA" w:rsidP="003F34DA">
            <w:pPr>
              <w:spacing w:after="60"/>
              <w:rPr>
                <w:iCs/>
                <w:sz w:val="20"/>
                <w:szCs w:val="20"/>
              </w:rPr>
            </w:pPr>
            <w:r w:rsidRPr="003F34DA">
              <w:rPr>
                <w:iCs/>
                <w:sz w:val="20"/>
                <w:szCs w:val="20"/>
              </w:rPr>
              <w:t xml:space="preserve">RUCG </w:t>
            </w:r>
            <w:r w:rsidRPr="003F34DA">
              <w:rPr>
                <w:i/>
                <w:iCs/>
                <w:sz w:val="20"/>
                <w:szCs w:val="20"/>
                <w:vertAlign w:val="subscript"/>
              </w:rPr>
              <w:t>q, r, d</w:t>
            </w:r>
          </w:p>
        </w:tc>
        <w:tc>
          <w:tcPr>
            <w:tcW w:w="434" w:type="pct"/>
          </w:tcPr>
          <w:p w14:paraId="7B48537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20B5FD9B"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during all RUC-Committed Hours, for the Operating Day</w:t>
            </w:r>
            <w:r w:rsidRPr="003F34DA">
              <w:rPr>
                <w:i/>
                <w:iCs/>
                <w:sz w:val="20"/>
                <w:szCs w:val="20"/>
              </w:rPr>
              <w:t xml:space="preserve"> d</w:t>
            </w:r>
            <w:r w:rsidRPr="003F34D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3F34DA" w:rsidRPr="003F34DA" w14:paraId="030339D1" w14:textId="77777777" w:rsidTr="0020519F">
        <w:trPr>
          <w:cantSplit/>
        </w:trPr>
        <w:tc>
          <w:tcPr>
            <w:tcW w:w="944" w:type="pct"/>
          </w:tcPr>
          <w:p w14:paraId="1A40ACA0" w14:textId="77777777" w:rsidR="003F34DA" w:rsidRPr="003F34DA" w:rsidRDefault="003F34DA" w:rsidP="003F34DA">
            <w:pPr>
              <w:spacing w:after="60"/>
              <w:rPr>
                <w:iCs/>
                <w:sz w:val="20"/>
                <w:szCs w:val="20"/>
              </w:rPr>
            </w:pPr>
            <w:r w:rsidRPr="003F34DA">
              <w:rPr>
                <w:iCs/>
                <w:sz w:val="20"/>
                <w:szCs w:val="20"/>
              </w:rPr>
              <w:t xml:space="preserve">RUCMEREV </w:t>
            </w:r>
            <w:r w:rsidRPr="003F34DA">
              <w:rPr>
                <w:i/>
                <w:iCs/>
                <w:sz w:val="20"/>
                <w:szCs w:val="20"/>
                <w:vertAlign w:val="subscript"/>
              </w:rPr>
              <w:t>q, r, d</w:t>
            </w:r>
          </w:p>
        </w:tc>
        <w:tc>
          <w:tcPr>
            <w:tcW w:w="434" w:type="pct"/>
          </w:tcPr>
          <w:p w14:paraId="3E2B33F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1A748446"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during all RUC-Committed Hours, for the Operating Day</w:t>
            </w:r>
            <w:r w:rsidRPr="003F34DA">
              <w:rPr>
                <w:i/>
                <w:iCs/>
                <w:sz w:val="20"/>
                <w:szCs w:val="20"/>
              </w:rPr>
              <w:t xml:space="preserve"> d</w:t>
            </w:r>
            <w:r w:rsidRPr="003F34D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3F34DA" w:rsidRPr="003F34DA" w14:paraId="677BF859" w14:textId="77777777" w:rsidTr="0020519F">
        <w:trPr>
          <w:cantSplit/>
        </w:trPr>
        <w:tc>
          <w:tcPr>
            <w:tcW w:w="944" w:type="pct"/>
          </w:tcPr>
          <w:p w14:paraId="2DCDA5DF" w14:textId="77777777" w:rsidR="003F34DA" w:rsidRPr="003F34DA" w:rsidRDefault="003F34DA" w:rsidP="003F34DA">
            <w:pPr>
              <w:spacing w:after="60"/>
              <w:rPr>
                <w:iCs/>
                <w:sz w:val="20"/>
                <w:szCs w:val="20"/>
              </w:rPr>
            </w:pPr>
            <w:r w:rsidRPr="003F34DA">
              <w:rPr>
                <w:iCs/>
                <w:sz w:val="20"/>
                <w:szCs w:val="20"/>
              </w:rPr>
              <w:lastRenderedPageBreak/>
              <w:t xml:space="preserve">RUCEXRR </w:t>
            </w:r>
            <w:r w:rsidRPr="003F34DA">
              <w:rPr>
                <w:i/>
                <w:iCs/>
                <w:sz w:val="20"/>
                <w:szCs w:val="20"/>
                <w:vertAlign w:val="subscript"/>
              </w:rPr>
              <w:t>q, r, d</w:t>
            </w:r>
          </w:p>
        </w:tc>
        <w:tc>
          <w:tcPr>
            <w:tcW w:w="434" w:type="pct"/>
          </w:tcPr>
          <w:p w14:paraId="45613687"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3D75B3B5"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above the LSL less the cost during all RUC-Committed Hours, for the Operating Day</w:t>
            </w:r>
            <w:r w:rsidRPr="003F34DA">
              <w:rPr>
                <w:i/>
                <w:iCs/>
                <w:sz w:val="20"/>
                <w:szCs w:val="20"/>
              </w:rPr>
              <w:t xml:space="preserve"> d</w:t>
            </w:r>
            <w:r w:rsidRPr="003F34D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3F34DA" w:rsidRPr="003F34DA" w14:paraId="46B16834" w14:textId="77777777" w:rsidTr="0020519F">
        <w:trPr>
          <w:cantSplit/>
        </w:trPr>
        <w:tc>
          <w:tcPr>
            <w:tcW w:w="944" w:type="pct"/>
          </w:tcPr>
          <w:p w14:paraId="19F3671E"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34" w:type="pct"/>
          </w:tcPr>
          <w:p w14:paraId="29C7BC3F"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6E8D8843" w14:textId="77777777" w:rsidR="003F34DA" w:rsidRPr="003F34DA" w:rsidRDefault="003F34DA" w:rsidP="003F34DA">
            <w:pPr>
              <w:spacing w:after="60"/>
              <w:rPr>
                <w:iCs/>
                <w:sz w:val="20"/>
                <w:szCs w:val="20"/>
              </w:rPr>
            </w:pPr>
            <w:r w:rsidRPr="003F34DA">
              <w:rPr>
                <w:i/>
                <w:iCs/>
                <w:sz w:val="20"/>
                <w:szCs w:val="20"/>
              </w:rPr>
              <w:t>Revenue Less Cost from QSE-Clawback Intervals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less the cost during all QSE-Clawback Intervals for the Operating Day</w:t>
            </w:r>
            <w:r w:rsidRPr="003F34DA">
              <w:rPr>
                <w:i/>
                <w:iCs/>
                <w:sz w:val="20"/>
                <w:szCs w:val="20"/>
              </w:rPr>
              <w:t xml:space="preserve"> d</w:t>
            </w:r>
            <w:r w:rsidRPr="003F34DA">
              <w:rPr>
                <w:iCs/>
                <w:sz w:val="20"/>
                <w:szCs w:val="20"/>
              </w:rPr>
              <w:t>.  See Section 5.7.1.4.  When one or more Combined Cycle Generation Resources are committed by RUC, Revenue Less Cost from QSE-Clawback Intervals is calculated for the Combined Cycle Train for all Combined Cycle Generation Resources earning revenue in QSE Clawback Intervals.</w:t>
            </w:r>
          </w:p>
        </w:tc>
      </w:tr>
      <w:tr w:rsidR="003F34DA" w:rsidRPr="003F34DA" w14:paraId="4BC0F676" w14:textId="77777777" w:rsidTr="0020519F">
        <w:trPr>
          <w:cantSplit/>
        </w:trPr>
        <w:tc>
          <w:tcPr>
            <w:tcW w:w="944" w:type="pct"/>
          </w:tcPr>
          <w:p w14:paraId="1EF76218" w14:textId="77777777" w:rsidR="003F34DA" w:rsidRPr="003F34DA" w:rsidRDefault="003F34DA" w:rsidP="003F34DA">
            <w:pPr>
              <w:spacing w:after="60"/>
              <w:rPr>
                <w:iCs/>
                <w:sz w:val="20"/>
                <w:szCs w:val="20"/>
              </w:rPr>
            </w:pPr>
            <w:r w:rsidRPr="003F34DA">
              <w:rPr>
                <w:iCs/>
                <w:sz w:val="20"/>
                <w:szCs w:val="20"/>
              </w:rPr>
              <w:t xml:space="preserve">RUCACREV </w:t>
            </w:r>
            <w:r w:rsidRPr="003F34DA">
              <w:rPr>
                <w:i/>
                <w:iCs/>
                <w:sz w:val="20"/>
                <w:szCs w:val="20"/>
                <w:vertAlign w:val="subscript"/>
              </w:rPr>
              <w:t>q, r, d</w:t>
            </w:r>
          </w:p>
        </w:tc>
        <w:tc>
          <w:tcPr>
            <w:tcW w:w="434" w:type="pct"/>
          </w:tcPr>
          <w:p w14:paraId="137AE5F9"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CD53E39" w14:textId="77777777" w:rsidR="003F34DA" w:rsidRPr="003F34DA" w:rsidRDefault="003F34DA" w:rsidP="003F34DA">
            <w:pPr>
              <w:spacing w:after="60"/>
              <w:rPr>
                <w:i/>
                <w:iCs/>
                <w:sz w:val="20"/>
                <w:szCs w:val="20"/>
              </w:rPr>
            </w:pPr>
            <w:r w:rsidRPr="003F34DA">
              <w:rPr>
                <w:i/>
                <w:iCs/>
                <w:sz w:val="20"/>
                <w:szCs w:val="20"/>
              </w:rPr>
              <w:t>Revenue from RUCAC Hours</w:t>
            </w:r>
            <w:r w:rsidRPr="003F34DA">
              <w:rPr>
                <w:iCs/>
                <w:sz w:val="20"/>
                <w:szCs w:val="20"/>
              </w:rPr>
              <w:t xml:space="preserve">—The net positive sum for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and the total revenue for Resource </w:t>
            </w:r>
            <w:r w:rsidRPr="003F34DA">
              <w:rPr>
                <w:i/>
                <w:iCs/>
                <w:sz w:val="20"/>
                <w:szCs w:val="20"/>
              </w:rPr>
              <w:t>r</w:t>
            </w:r>
            <w:r w:rsidRPr="003F34DA">
              <w:rPr>
                <w:iCs/>
                <w:sz w:val="20"/>
                <w:szCs w:val="20"/>
              </w:rPr>
              <w:t xml:space="preserve"> operating above its LSL less the cost during all RUCAC-Hours, for the Operating Day </w:t>
            </w:r>
            <w:r w:rsidRPr="003F34DA">
              <w:rPr>
                <w:i/>
                <w:iCs/>
                <w:sz w:val="20"/>
                <w:szCs w:val="20"/>
              </w:rPr>
              <w:t>d</w:t>
            </w:r>
            <w:r w:rsidRPr="003F34DA">
              <w:rPr>
                <w:iCs/>
                <w:sz w:val="20"/>
                <w:szCs w:val="20"/>
              </w:rPr>
              <w:t>.  When one or more Combined Cycle Generation Resources are RUCAC, revenue from RUCAC Hours is calculated for the Combined Cycle Train for all Combined Cycle Generation Resources that were RUC-committed during the RUCAC-Hours.</w:t>
            </w:r>
          </w:p>
        </w:tc>
      </w:tr>
      <w:tr w:rsidR="003F34DA" w:rsidRPr="003F34DA" w14:paraId="73308325" w14:textId="77777777" w:rsidTr="0020519F">
        <w:trPr>
          <w:cantSplit/>
        </w:trPr>
        <w:tc>
          <w:tcPr>
            <w:tcW w:w="944" w:type="pct"/>
          </w:tcPr>
          <w:p w14:paraId="44BBDA1E" w14:textId="77777777" w:rsidR="003F34DA" w:rsidRPr="003F34DA" w:rsidRDefault="003F34DA" w:rsidP="003F34DA">
            <w:pPr>
              <w:spacing w:after="60"/>
              <w:rPr>
                <w:iCs/>
                <w:sz w:val="20"/>
                <w:szCs w:val="20"/>
              </w:rPr>
            </w:pPr>
            <w:r w:rsidRPr="003F34DA">
              <w:rPr>
                <w:iCs/>
                <w:sz w:val="20"/>
                <w:szCs w:val="20"/>
              </w:rPr>
              <w:t xml:space="preserve">RUCMEREV96 </w:t>
            </w:r>
            <w:r w:rsidRPr="003F34DA">
              <w:rPr>
                <w:i/>
                <w:iCs/>
                <w:sz w:val="20"/>
                <w:szCs w:val="20"/>
                <w:vertAlign w:val="subscript"/>
              </w:rPr>
              <w:t>q, r, i</w:t>
            </w:r>
          </w:p>
        </w:tc>
        <w:tc>
          <w:tcPr>
            <w:tcW w:w="434" w:type="pct"/>
          </w:tcPr>
          <w:p w14:paraId="75AB9526"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5285D45B" w14:textId="77777777" w:rsidR="003F34DA" w:rsidRPr="003F34DA" w:rsidRDefault="003F34DA" w:rsidP="003F34DA">
            <w:pPr>
              <w:spacing w:after="60"/>
              <w:rPr>
                <w:i/>
                <w:iCs/>
                <w:sz w:val="20"/>
                <w:szCs w:val="20"/>
              </w:rPr>
            </w:pPr>
            <w:r w:rsidRPr="003F34DA">
              <w:rPr>
                <w:i/>
                <w:iCs/>
                <w:sz w:val="20"/>
                <w:szCs w:val="20"/>
              </w:rPr>
              <w:t>RUC Minimum-Energy Revenue by Interval</w:t>
            </w:r>
            <w:r w:rsidRPr="003F34DA">
              <w:rPr>
                <w:iCs/>
                <w:sz w:val="20"/>
                <w:szCs w:val="20"/>
              </w:rPr>
              <w:t xml:space="preserve">—The energy revenues for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up to LSL during all RUC-Committed Hours, for the Settlement Interval </w:t>
            </w:r>
            <w:r w:rsidRPr="003F34DA">
              <w:rPr>
                <w:i/>
                <w:iCs/>
                <w:sz w:val="20"/>
                <w:szCs w:val="20"/>
              </w:rPr>
              <w:t>i</w:t>
            </w:r>
            <w:r w:rsidRPr="003F34D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02" w:author="ERCOT" w:date="2024-05-20T15:29:00Z">
              <w:r w:rsidRPr="003F34DA">
                <w:rPr>
                  <w:iCs/>
                  <w:sz w:val="20"/>
                  <w:szCs w:val="20"/>
                </w:rPr>
                <w:t>or DRRS</w:t>
              </w:r>
            </w:ins>
            <w:ins w:id="803" w:author="ERCOT" w:date="2024-05-29T07:42:00Z">
              <w:r w:rsidRPr="003F34DA">
                <w:rPr>
                  <w:iCs/>
                  <w:sz w:val="20"/>
                  <w:szCs w:val="20"/>
                </w:rPr>
                <w:t>-</w:t>
              </w:r>
            </w:ins>
            <w:ins w:id="804" w:author="ERCOT" w:date="2024-05-20T15:29:00Z">
              <w:r w:rsidRPr="003F34DA">
                <w:rPr>
                  <w:iCs/>
                  <w:sz w:val="20"/>
                  <w:szCs w:val="20"/>
                </w:rPr>
                <w:t xml:space="preserve">deployed </w:t>
              </w:r>
            </w:ins>
            <w:r w:rsidRPr="003F34DA">
              <w:rPr>
                <w:iCs/>
                <w:sz w:val="20"/>
                <w:szCs w:val="20"/>
              </w:rPr>
              <w:t>configuration.</w:t>
            </w:r>
          </w:p>
        </w:tc>
      </w:tr>
      <w:tr w:rsidR="003F34DA" w:rsidRPr="003F34DA" w14:paraId="1563518B" w14:textId="77777777" w:rsidTr="0020519F">
        <w:trPr>
          <w:cantSplit/>
        </w:trPr>
        <w:tc>
          <w:tcPr>
            <w:tcW w:w="944" w:type="pct"/>
          </w:tcPr>
          <w:p w14:paraId="27240559"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34" w:type="pct"/>
          </w:tcPr>
          <w:p w14:paraId="2BEDF82E"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356D62C"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5126D302" w14:textId="77777777" w:rsidTr="0020519F">
        <w:trPr>
          <w:cantSplit/>
        </w:trPr>
        <w:tc>
          <w:tcPr>
            <w:tcW w:w="944" w:type="pct"/>
          </w:tcPr>
          <w:p w14:paraId="1E3C0921" w14:textId="77777777" w:rsidR="003F34DA" w:rsidRPr="003F34DA" w:rsidRDefault="003F34DA" w:rsidP="003F34DA">
            <w:pPr>
              <w:spacing w:after="60"/>
              <w:rPr>
                <w:iCs/>
                <w:sz w:val="20"/>
                <w:szCs w:val="20"/>
              </w:rPr>
            </w:pPr>
            <w:r w:rsidRPr="003F34DA">
              <w:rPr>
                <w:iCs/>
                <w:sz w:val="20"/>
                <w:szCs w:val="20"/>
              </w:rPr>
              <w:t xml:space="preserve">RUCHR </w:t>
            </w:r>
            <w:r w:rsidRPr="003F34DA">
              <w:rPr>
                <w:i/>
                <w:iCs/>
                <w:sz w:val="20"/>
                <w:szCs w:val="20"/>
                <w:vertAlign w:val="subscript"/>
              </w:rPr>
              <w:t>q, r, d</w:t>
            </w:r>
          </w:p>
        </w:tc>
        <w:tc>
          <w:tcPr>
            <w:tcW w:w="434" w:type="pct"/>
          </w:tcPr>
          <w:p w14:paraId="00370358"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5987FDF7" w14:textId="77777777" w:rsidR="003F34DA" w:rsidRPr="003F34DA" w:rsidRDefault="003F34DA" w:rsidP="003F34DA">
            <w:pPr>
              <w:spacing w:after="60"/>
              <w:rPr>
                <w:iCs/>
                <w:sz w:val="20"/>
                <w:szCs w:val="20"/>
              </w:rPr>
            </w:pPr>
            <w:r w:rsidRPr="003F34DA">
              <w:rPr>
                <w:i/>
                <w:iCs/>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Operating Day</w:t>
            </w:r>
            <w:r w:rsidRPr="003F34DA">
              <w:rPr>
                <w:i/>
                <w:iCs/>
                <w:sz w:val="20"/>
                <w:szCs w:val="20"/>
              </w:rPr>
              <w:t xml:space="preserve"> d</w:t>
            </w:r>
            <w:r w:rsidRPr="003F34D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3F34DA" w:rsidRPr="003F34DA" w14:paraId="0BA8F815" w14:textId="77777777" w:rsidTr="0020519F">
        <w:trPr>
          <w:cantSplit/>
        </w:trPr>
        <w:tc>
          <w:tcPr>
            <w:tcW w:w="944" w:type="pct"/>
          </w:tcPr>
          <w:p w14:paraId="5979D9A1" w14:textId="77777777" w:rsidR="003F34DA" w:rsidRPr="003F34DA" w:rsidRDefault="003F34DA" w:rsidP="003F34DA">
            <w:pPr>
              <w:spacing w:after="60"/>
              <w:rPr>
                <w:iCs/>
                <w:sz w:val="20"/>
                <w:szCs w:val="20"/>
              </w:rPr>
            </w:pPr>
            <w:r w:rsidRPr="003F34DA">
              <w:rPr>
                <w:i/>
                <w:iCs/>
                <w:sz w:val="20"/>
                <w:szCs w:val="20"/>
              </w:rPr>
              <w:t>q</w:t>
            </w:r>
          </w:p>
        </w:tc>
        <w:tc>
          <w:tcPr>
            <w:tcW w:w="434" w:type="pct"/>
          </w:tcPr>
          <w:p w14:paraId="329ED087"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1B2991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DBC69CA" w14:textId="77777777" w:rsidTr="0020519F">
        <w:trPr>
          <w:cantSplit/>
        </w:trPr>
        <w:tc>
          <w:tcPr>
            <w:tcW w:w="944" w:type="pct"/>
          </w:tcPr>
          <w:p w14:paraId="6C41EB7C" w14:textId="77777777" w:rsidR="003F34DA" w:rsidRPr="003F34DA" w:rsidRDefault="003F34DA" w:rsidP="003F34DA">
            <w:pPr>
              <w:spacing w:after="60"/>
              <w:rPr>
                <w:iCs/>
                <w:sz w:val="20"/>
                <w:szCs w:val="20"/>
              </w:rPr>
            </w:pPr>
            <w:r w:rsidRPr="003F34DA">
              <w:rPr>
                <w:i/>
                <w:iCs/>
                <w:sz w:val="20"/>
                <w:szCs w:val="20"/>
              </w:rPr>
              <w:t>r</w:t>
            </w:r>
          </w:p>
        </w:tc>
        <w:tc>
          <w:tcPr>
            <w:tcW w:w="434" w:type="pct"/>
          </w:tcPr>
          <w:p w14:paraId="37F3D42E"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201FC45A"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2E554D30" w14:textId="77777777" w:rsidTr="0020519F">
        <w:trPr>
          <w:cantSplit/>
        </w:trPr>
        <w:tc>
          <w:tcPr>
            <w:tcW w:w="944" w:type="pct"/>
          </w:tcPr>
          <w:p w14:paraId="403353F5" w14:textId="77777777" w:rsidR="003F34DA" w:rsidRPr="003F34DA" w:rsidRDefault="003F34DA" w:rsidP="003F34DA">
            <w:pPr>
              <w:spacing w:after="60"/>
              <w:rPr>
                <w:iCs/>
                <w:sz w:val="20"/>
                <w:szCs w:val="20"/>
              </w:rPr>
            </w:pPr>
            <w:r w:rsidRPr="003F34DA">
              <w:rPr>
                <w:i/>
                <w:iCs/>
                <w:sz w:val="20"/>
                <w:szCs w:val="20"/>
              </w:rPr>
              <w:t>d</w:t>
            </w:r>
          </w:p>
        </w:tc>
        <w:tc>
          <w:tcPr>
            <w:tcW w:w="434" w:type="pct"/>
          </w:tcPr>
          <w:p w14:paraId="0C28B54D"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0BFEF8A"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BA2F717" w14:textId="77777777" w:rsidTr="0020519F">
        <w:trPr>
          <w:cantSplit/>
        </w:trPr>
        <w:tc>
          <w:tcPr>
            <w:tcW w:w="944" w:type="pct"/>
          </w:tcPr>
          <w:p w14:paraId="197EEBED" w14:textId="77777777" w:rsidR="003F34DA" w:rsidRPr="003F34DA" w:rsidRDefault="003F34DA" w:rsidP="003F34DA">
            <w:pPr>
              <w:spacing w:after="60"/>
              <w:rPr>
                <w:iCs/>
                <w:sz w:val="20"/>
                <w:szCs w:val="20"/>
              </w:rPr>
            </w:pPr>
            <w:r w:rsidRPr="003F34DA">
              <w:rPr>
                <w:i/>
                <w:iCs/>
                <w:sz w:val="20"/>
                <w:szCs w:val="20"/>
              </w:rPr>
              <w:t>h</w:t>
            </w:r>
          </w:p>
        </w:tc>
        <w:tc>
          <w:tcPr>
            <w:tcW w:w="434" w:type="pct"/>
          </w:tcPr>
          <w:p w14:paraId="352DB37F"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354BE528" w14:textId="77777777" w:rsidR="003F34DA" w:rsidRPr="003F34DA" w:rsidRDefault="003F34DA" w:rsidP="003F34DA">
            <w:pPr>
              <w:spacing w:after="60"/>
              <w:rPr>
                <w:iCs/>
                <w:sz w:val="20"/>
                <w:szCs w:val="20"/>
              </w:rPr>
            </w:pPr>
            <w:r w:rsidRPr="003F34DA">
              <w:rPr>
                <w:iCs/>
                <w:sz w:val="20"/>
                <w:szCs w:val="20"/>
              </w:rPr>
              <w:t>An hour in the RUC-commitment period.</w:t>
            </w:r>
          </w:p>
        </w:tc>
      </w:tr>
      <w:tr w:rsidR="003F34DA" w:rsidRPr="003F34DA" w14:paraId="5B49C817" w14:textId="77777777" w:rsidTr="0020519F">
        <w:trPr>
          <w:cantSplit/>
        </w:trPr>
        <w:tc>
          <w:tcPr>
            <w:tcW w:w="944" w:type="pct"/>
          </w:tcPr>
          <w:p w14:paraId="75EDF2BC" w14:textId="77777777" w:rsidR="003F34DA" w:rsidRPr="003F34DA" w:rsidRDefault="003F34DA" w:rsidP="003F34DA">
            <w:pPr>
              <w:spacing w:after="60"/>
              <w:rPr>
                <w:i/>
                <w:iCs/>
                <w:sz w:val="20"/>
                <w:szCs w:val="20"/>
              </w:rPr>
            </w:pPr>
            <w:r w:rsidRPr="003F34DA">
              <w:rPr>
                <w:i/>
                <w:iCs/>
                <w:sz w:val="20"/>
                <w:szCs w:val="20"/>
              </w:rPr>
              <w:t>i</w:t>
            </w:r>
          </w:p>
        </w:tc>
        <w:tc>
          <w:tcPr>
            <w:tcW w:w="434" w:type="pct"/>
          </w:tcPr>
          <w:p w14:paraId="44861E24"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683F310E"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RUCAC instruction.</w:t>
            </w:r>
          </w:p>
        </w:tc>
      </w:tr>
    </w:tbl>
    <w:p w14:paraId="388E0AAC" w14:textId="77777777" w:rsidR="003F34DA" w:rsidRPr="003F34DA" w:rsidRDefault="003F34DA" w:rsidP="003F34DA">
      <w:pPr>
        <w:keepNext/>
        <w:tabs>
          <w:tab w:val="left" w:pos="1620"/>
        </w:tabs>
        <w:spacing w:before="480" w:after="240"/>
        <w:ind w:left="1627" w:hanging="1627"/>
        <w:outlineLvl w:val="4"/>
        <w:rPr>
          <w:rFonts w:eastAsia="Times New Roman"/>
          <w:b/>
          <w:bCs/>
          <w:i/>
          <w:iCs/>
          <w:szCs w:val="26"/>
        </w:rPr>
      </w:pPr>
      <w:r w:rsidRPr="003F34DA">
        <w:rPr>
          <w:rFonts w:eastAsia="Times New Roman"/>
          <w:b/>
          <w:bCs/>
          <w:i/>
          <w:iCs/>
          <w:szCs w:val="26"/>
        </w:rPr>
        <w:lastRenderedPageBreak/>
        <w:t>5.7.4.1.1</w:t>
      </w:r>
      <w:r w:rsidRPr="003F34DA">
        <w:rPr>
          <w:rFonts w:eastAsia="Times New Roman"/>
          <w:b/>
          <w:bCs/>
          <w:i/>
          <w:iCs/>
          <w:szCs w:val="26"/>
        </w:rPr>
        <w:tab/>
        <w:t>Capacity Shortfall Ratio Share</w:t>
      </w:r>
    </w:p>
    <w:p w14:paraId="3C3C4D0A" w14:textId="77777777" w:rsidR="003F34DA" w:rsidRPr="003F34DA" w:rsidRDefault="003F34DA" w:rsidP="003F34DA">
      <w:pPr>
        <w:spacing w:after="240"/>
        <w:ind w:left="720" w:hanging="720"/>
        <w:rPr>
          <w:rFonts w:eastAsia="Times New Roman"/>
        </w:rPr>
      </w:pPr>
      <w:r w:rsidRPr="003F34DA">
        <w:rPr>
          <w:rFonts w:eastAsia="Times New Roman"/>
          <w:szCs w:val="20"/>
        </w:rPr>
        <w:t>(1)</w:t>
      </w:r>
      <w:r w:rsidRPr="003F34DA">
        <w:rPr>
          <w:rFonts w:eastAsia="Times New Roman"/>
          <w:szCs w:val="20"/>
        </w:rPr>
        <w:tab/>
        <w:t xml:space="preserve">In calculating the shortfall amount for each QSE, the Resource capacity (RCAPSNAP and RCAPADJ) shall be </w:t>
      </w:r>
      <w:r w:rsidRPr="003F34DA">
        <w:rPr>
          <w:rFonts w:eastAsia="Times New Roman"/>
        </w:rPr>
        <w:t xml:space="preserve">calculated for a Generation Resource that meets any of the following conditions: </w:t>
      </w:r>
    </w:p>
    <w:p w14:paraId="70644954" w14:textId="77777777" w:rsidR="003F34DA" w:rsidRPr="003F34DA" w:rsidRDefault="003F34DA" w:rsidP="003F34DA">
      <w:pPr>
        <w:spacing w:after="240"/>
        <w:ind w:firstLine="720"/>
        <w:rPr>
          <w:rFonts w:eastAsia="Times New Roman"/>
          <w:iCs/>
        </w:rPr>
      </w:pPr>
      <w:r w:rsidRPr="003F34DA">
        <w:rPr>
          <w:rFonts w:eastAsia="Times New Roman"/>
          <w:iCs/>
        </w:rPr>
        <w:t>(a)</w:t>
      </w:r>
      <w:r w:rsidRPr="003F34DA">
        <w:rPr>
          <w:rFonts w:eastAsia="Times New Roman"/>
          <w:iCs/>
        </w:rPr>
        <w:tab/>
        <w:t xml:space="preserve">QSE-committed;  </w:t>
      </w:r>
    </w:p>
    <w:p w14:paraId="525E0D68" w14:textId="77777777" w:rsidR="003F34DA" w:rsidRPr="003F34DA" w:rsidRDefault="003F34DA" w:rsidP="003F34DA">
      <w:pPr>
        <w:spacing w:after="240"/>
        <w:ind w:left="1440" w:hanging="720"/>
        <w:rPr>
          <w:rFonts w:eastAsia="Times New Roman"/>
          <w:iCs/>
        </w:rPr>
      </w:pPr>
      <w:r w:rsidRPr="003F34DA">
        <w:rPr>
          <w:rFonts w:eastAsia="Times New Roman"/>
          <w:iCs/>
        </w:rPr>
        <w:t>(b)</w:t>
      </w:r>
      <w:r w:rsidRPr="003F34DA">
        <w:rPr>
          <w:rFonts w:eastAsia="Times New Roman"/>
          <w:iCs/>
        </w:rPr>
        <w:tab/>
        <w:t>Planning to operate as a Quick Start Generation Resource (QSGR) for the Settlement Interval as shown by the COP Status of OFFQS in the RUC Snapshot for the RUC Process and/or Adjustment Period; or</w:t>
      </w:r>
    </w:p>
    <w:p w14:paraId="7D352C37" w14:textId="77777777" w:rsidR="003F34DA" w:rsidRPr="003F34DA" w:rsidRDefault="003F34DA" w:rsidP="003F34DA">
      <w:pPr>
        <w:spacing w:after="240"/>
        <w:ind w:left="1440" w:hanging="720"/>
        <w:rPr>
          <w:rFonts w:eastAsia="Times New Roman"/>
          <w:iCs/>
        </w:rPr>
      </w:pPr>
      <w:r w:rsidRPr="003F34DA">
        <w:rPr>
          <w:rFonts w:eastAsia="Times New Roman"/>
          <w:iCs/>
        </w:rPr>
        <w:t>(c)</w:t>
      </w:r>
      <w:r w:rsidRPr="003F34DA">
        <w:rPr>
          <w:rFonts w:eastAsia="Times New Roman"/>
          <w:iCs/>
        </w:rPr>
        <w:tab/>
        <w:t xml:space="preserve">A Switchable Generation Resource (SWGR) that is released by a non-ERCOT Control Area Operator (CAO) to operate in the ERCOT Control Area due to an ERCOT RUC instruction for an actual or anticipated Energy Emergency Alert (EEA) condition and that is shown as On-Line in its COP; or </w:t>
      </w:r>
    </w:p>
    <w:p w14:paraId="7BEE2739" w14:textId="77777777" w:rsidR="003F34DA" w:rsidRPr="003F34DA" w:rsidRDefault="003F34DA" w:rsidP="003F34DA">
      <w:pPr>
        <w:spacing w:after="240"/>
        <w:ind w:left="1440" w:hanging="720"/>
        <w:rPr>
          <w:rFonts w:eastAsia="Times New Roman"/>
          <w:iCs/>
        </w:rPr>
      </w:pPr>
      <w:r w:rsidRPr="003F34DA">
        <w:rPr>
          <w:rFonts w:eastAsia="Times New Roman"/>
          <w:iCs/>
        </w:rPr>
        <w:t>(d)</w:t>
      </w:r>
      <w:r w:rsidRPr="003F34D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A63AF9D"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PhotoVoltaic Generation Resource Production Potential (PVGRPP), as described in Section 4.2.3, PhotoVoltaic Generation Resource Production Potential, for a PhotoVoltaic Generation Resource (PVGR), at the time of RUC execution.  For an IRR, the RCAPSNAP variable used below shall be equal to the minimum of the WGRPP or PVGRPP described above and the HSL value as reflected in the QSE’s COP, at the time of the RUC execution. </w:t>
      </w:r>
    </w:p>
    <w:p w14:paraId="5D550841"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222A86F3"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5487C9E1"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 xml:space="preserve">In calculating the short amount for each QSE, if the DCIMPSNAP was credited to the QSE during the RUC Snapshot but the entire Direct Current Tie (DC Tie) experiences a </w:t>
      </w:r>
      <w:r w:rsidRPr="003F34DA">
        <w:rPr>
          <w:rFonts w:eastAsia="Times New Roman"/>
          <w:szCs w:val="20"/>
        </w:rPr>
        <w:lastRenderedPageBreak/>
        <w:t>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DA2294D" w14:textId="77777777" w:rsidTr="0020519F">
        <w:trPr>
          <w:trHeight w:val="656"/>
        </w:trPr>
        <w:tc>
          <w:tcPr>
            <w:tcW w:w="9350" w:type="dxa"/>
            <w:shd w:val="pct12" w:color="auto" w:fill="auto"/>
          </w:tcPr>
          <w:p w14:paraId="7858A004"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(5) above with the following upon system implementation:]</w:t>
            </w:r>
          </w:p>
          <w:p w14:paraId="7AFFAD24"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117461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(6)</w:t>
      </w:r>
      <w:r w:rsidRPr="003F34DA">
        <w:rPr>
          <w:rFonts w:eastAsia="Times New Roman"/>
          <w:szCs w:val="20"/>
        </w:rPr>
        <w:tab/>
        <w:t>For Combined Cycle Generation Resources, if more than one Combined Cycle Generation Resource is shown On-Line in its COP for the same Settlement hour, then the provisions of paragraph (6)(a) of Section 3.9.1, Current Operating Plan (COP) Criteria, apply in the determination of the On-Line Combined Cycle Generation Resource for that Settlement hour.</w:t>
      </w:r>
    </w:p>
    <w:p w14:paraId="44E9A9E4"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A QSE’s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327641F" w14:textId="77777777" w:rsidR="003F34DA" w:rsidRPr="003F34DA" w:rsidRDefault="003F34DA" w:rsidP="003F34DA">
      <w:pPr>
        <w:spacing w:after="240"/>
        <w:ind w:left="1416" w:hanging="696"/>
        <w:rPr>
          <w:rFonts w:eastAsia="Times New Roman"/>
          <w:szCs w:val="20"/>
        </w:rPr>
      </w:pPr>
      <w:r w:rsidRPr="003F34DA">
        <w:rPr>
          <w:rFonts w:eastAsia="Times New Roman"/>
          <w:szCs w:val="20"/>
        </w:rPr>
        <w:t>(a)</w:t>
      </w:r>
      <w:r w:rsidRPr="003F34DA">
        <w:rPr>
          <w:rFonts w:eastAsia="Times New Roman"/>
          <w:szCs w:val="20"/>
        </w:rPr>
        <w:tab/>
        <w:t>For each Ancillary Service sub-type, the Ancillary Service MW capability for each Resource in the QSE’s portfolio for a given hour in the RUC Snapshot or at the end of the Adjustment Period (</w:t>
      </w:r>
      <w:r w:rsidRPr="003F34DA">
        <w:rPr>
          <w:rFonts w:eastAsia="Times New Roman"/>
          <w:szCs w:val="28"/>
        </w:rPr>
        <w:t xml:space="preserve">ASMWCAPSNAP </w:t>
      </w:r>
      <w:r w:rsidRPr="003F34DA">
        <w:rPr>
          <w:rFonts w:eastAsia="Times New Roman"/>
          <w:iCs/>
          <w:szCs w:val="20"/>
        </w:rPr>
        <w:t xml:space="preserve">and </w:t>
      </w:r>
      <w:r w:rsidRPr="003F34DA">
        <w:rPr>
          <w:rFonts w:eastAsia="Times New Roman"/>
          <w:szCs w:val="28"/>
        </w:rPr>
        <w:t>ASMWCAPADJ</w:t>
      </w:r>
      <w:r w:rsidRPr="003F34DA">
        <w:rPr>
          <w:rFonts w:eastAsia="Times New Roman"/>
          <w:szCs w:val="20"/>
        </w:rPr>
        <w:t>) is calculated as the minimum of:</w:t>
      </w:r>
    </w:p>
    <w:p w14:paraId="2938E05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 xml:space="preserve">HSL minus LSL in the COP if the Resource is On-Line (ON, ONOS, ONSC, </w:t>
      </w:r>
      <w:ins w:id="805" w:author="ERCOT" w:date="2025-09-10T13:29:00Z">
        <w:r w:rsidRPr="003F34DA">
          <w:t>ONEMR, ONRUC, ONOPTOUT</w:t>
        </w:r>
      </w:ins>
      <w:ins w:id="806" w:author="ERCOT" w:date="2025-10-24T20:57:00Z">
        <w:r w:rsidRPr="003F34DA">
          <w:t>,</w:t>
        </w:r>
      </w:ins>
      <w:ins w:id="807" w:author="ERCOT" w:date="2025-12-08T11:11:00Z">
        <w:r w:rsidRPr="003F34DA">
          <w:t xml:space="preserve"> </w:t>
        </w:r>
      </w:ins>
      <w:r w:rsidRPr="003F34DA">
        <w:rPr>
          <w:rFonts w:eastAsia="Times New Roman"/>
          <w:szCs w:val="20"/>
        </w:rPr>
        <w:t>and ONL).  If a Generation Resource COP Resource Status is OFF</w:t>
      </w:r>
      <w:ins w:id="808" w:author="ERCOT" w:date="2025-12-08T11:12:00Z">
        <w:r w:rsidRPr="003F34DA">
          <w:rPr>
            <w:rFonts w:eastAsia="Times New Roman"/>
            <w:szCs w:val="20"/>
          </w:rPr>
          <w:t>,</w:t>
        </w:r>
      </w:ins>
      <w:del w:id="809" w:author="ERCOT" w:date="2025-12-08T11:12:00Z">
        <w:r w:rsidRPr="003F34DA" w:rsidDel="00AB3D81">
          <w:rPr>
            <w:rFonts w:eastAsia="Times New Roman"/>
            <w:szCs w:val="20"/>
          </w:rPr>
          <w:delText xml:space="preserve"> or</w:delText>
        </w:r>
      </w:del>
      <w:r w:rsidRPr="003F34DA">
        <w:rPr>
          <w:rFonts w:eastAsia="Times New Roman"/>
          <w:szCs w:val="20"/>
        </w:rPr>
        <w:t xml:space="preserve"> OFFQS</w:t>
      </w:r>
      <w:ins w:id="810" w:author="ERCOT" w:date="2025-12-08T11:12:00Z">
        <w:r w:rsidRPr="003F34DA">
          <w:t>, or DRRS</w:t>
        </w:r>
      </w:ins>
      <w:r w:rsidRPr="003F34D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11" w:author="ERCOT" w:date="2025-12-08T11:12:00Z">
        <w:r w:rsidRPr="003F34DA">
          <w:t>, ONEMR, ONRUC, ONOPTOUT,</w:t>
        </w:r>
      </w:ins>
      <w:r w:rsidRPr="003F34D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0604273B"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lastRenderedPageBreak/>
        <w:t>(ii)</w:t>
      </w:r>
      <w:r w:rsidRPr="003F34DA">
        <w:rPr>
          <w:rFonts w:eastAsia="Times New Roman"/>
          <w:szCs w:val="20"/>
        </w:rPr>
        <w:tab/>
        <w:t>Submitted Ancillary Service Offer MW quantity for the Ancillary Service type/sub-type;</w:t>
      </w:r>
    </w:p>
    <w:p w14:paraId="6861B4E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t>Submitted COP Ancillary Service MW capability; and</w:t>
      </w:r>
    </w:p>
    <w:p w14:paraId="07671F0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3F34DA">
        <w:t xml:space="preserve"> </w:t>
      </w:r>
      <w:ins w:id="812" w:author="ERCOT" w:date="2025-09-10T13:40:00Z">
        <w:r w:rsidRPr="003F34DA">
          <w:t>For Resources with a COP Resource Status of DRRS, the qualified MW amounts for Reg-Up, Reg-Down, RRS, ECRS</w:t>
        </w:r>
      </w:ins>
      <w:ins w:id="813" w:author="ERCOT" w:date="2025-10-24T20:58:00Z">
        <w:r w:rsidRPr="003F34DA">
          <w:t>,</w:t>
        </w:r>
      </w:ins>
      <w:ins w:id="814" w:author="ERCOT" w:date="2025-09-10T13:40:00Z">
        <w:r w:rsidRPr="003F34DA">
          <w:t xml:space="preserve"> and </w:t>
        </w:r>
      </w:ins>
      <w:ins w:id="815" w:author="ERCOT" w:date="2025-09-10T13:41:00Z">
        <w:r w:rsidRPr="003F34DA">
          <w:t>Non-Spin</w:t>
        </w:r>
      </w:ins>
      <w:ins w:id="816" w:author="ERCOT" w:date="2025-09-10T13:40:00Z">
        <w:r w:rsidRPr="003F34DA">
          <w:t xml:space="preserve"> will be set to zero.</w:t>
        </w:r>
      </w:ins>
    </w:p>
    <w:p w14:paraId="1A1D053D" w14:textId="77777777" w:rsidR="003F34DA" w:rsidRPr="003F34DA" w:rsidRDefault="003F34DA" w:rsidP="003F34DA">
      <w:pPr>
        <w:spacing w:after="240"/>
        <w:ind w:left="1416" w:hanging="696"/>
        <w:rPr>
          <w:rFonts w:eastAsia="Times New Roman"/>
          <w:szCs w:val="20"/>
        </w:rPr>
      </w:pPr>
      <w:r w:rsidRPr="003F34DA">
        <w:rPr>
          <w:rFonts w:eastAsia="Times New Roman"/>
          <w:szCs w:val="20"/>
        </w:rPr>
        <w:t>(b)</w:t>
      </w:r>
      <w:r w:rsidRPr="003F34DA">
        <w:rPr>
          <w:rFonts w:eastAsia="Times New Roman"/>
          <w:szCs w:val="20"/>
        </w:rPr>
        <w:tab/>
        <w:t>The QSE Ancillary Service shortfall calculation enforces the following constraints for each hour using data from the RUC Snapshot or the end of the Adjustment Period:</w:t>
      </w:r>
    </w:p>
    <w:p w14:paraId="665EBE83"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Ensure that a QSE’s portfolio of Resource capacities are only used to cover that QSE’s net Ancillary Service position by each Ancillary Service sub-type.</w:t>
      </w:r>
    </w:p>
    <w:p w14:paraId="5BBFA11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19513E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t>A QSE’s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2F2A59F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06CB3886"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w:t>
      </w:r>
      <w:r w:rsidRPr="003F34DA">
        <w:rPr>
          <w:rFonts w:eastAsia="Times New Roman"/>
          <w:szCs w:val="20"/>
        </w:rPr>
        <w:tab/>
        <w:t xml:space="preserve">A QSE’s Non-Spinning Reserve (Non-Spin) position of the type that is not SCED-dispatchable can be covered by the QSE’s portfolios of Load Resources that are qualified to provide non-SCED dispatchable Non-Spin, </w:t>
      </w:r>
      <w:r w:rsidRPr="003F34DA">
        <w:rPr>
          <w:rFonts w:eastAsia="Times New Roman"/>
          <w:szCs w:val="20"/>
        </w:rPr>
        <w:lastRenderedPageBreak/>
        <w:t>or by CLRs, Generation Resources, and ESRs that are qualified to provide Non-Spin of the type that is SCED-dispatchable.</w:t>
      </w:r>
    </w:p>
    <w:p w14:paraId="3D441897"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(vi)</w:t>
      </w:r>
      <w:r w:rsidRPr="003F34DA">
        <w:rPr>
          <w:rFonts w:eastAsia="Times New Roman"/>
          <w:szCs w:val="20"/>
        </w:rPr>
        <w:tab/>
        <w:t>For each Resource and Ancillary Service sub-type:</w:t>
      </w:r>
    </w:p>
    <w:p w14:paraId="78701D43"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(A)</w:t>
      </w:r>
      <w:r w:rsidRPr="003F34DA">
        <w:rPr>
          <w:rFonts w:eastAsia="Times New Roman"/>
          <w:szCs w:val="20"/>
        </w:rPr>
        <w:tab/>
        <w:t>Ancillary Service capacity used for each Ancillary Service sub-type cannot exceed that Resource’s Ancillary Service capability for that Ancillary Service sub-type.</w:t>
      </w:r>
      <w:r w:rsidRPr="003F34DA">
        <w:t xml:space="preserve">  </w:t>
      </w:r>
      <w:ins w:id="817" w:author="ERCOT" w:date="2025-09-10T13:46:00Z">
        <w:r w:rsidRPr="003F34DA">
          <w:t>For Ancillary Service type of DRRS, the Ancillary Service capacity used from a Resource</w:t>
        </w:r>
      </w:ins>
      <w:ins w:id="818" w:author="ERCOT" w:date="2025-09-10T13:47:00Z">
        <w:del w:id="819" w:author="ERCOT" w:date="2025-09-15T10:40:00Z">
          <w:r w:rsidRPr="003F34DA">
            <w:delText>,</w:delText>
          </w:r>
        </w:del>
        <w:r w:rsidRPr="003F34DA">
          <w:t xml:space="preserve"> cannot exceed that Resource’s HSL.</w:t>
        </w:r>
      </w:ins>
    </w:p>
    <w:p w14:paraId="001F8D54"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(B)</w:t>
      </w:r>
      <w:r w:rsidRPr="003F34DA">
        <w:rPr>
          <w:rFonts w:eastAsia="Times New Roman"/>
          <w:szCs w:val="20"/>
        </w:rPr>
        <w:tab/>
        <w:t xml:space="preserve">The sum of all the Ancillary Service capacities used for each Ancillary Service sub-type cannot exceed the COP HSL minus LSL limits.  For Generation Resources that have a Resource Status of OFF and the Ancillary Service type is Non-Spin, consider LSL to be zero.  </w:t>
      </w:r>
      <w:del w:id="820" w:author="ERCOT" w:date="2025-09-10T13:47:00Z">
        <w:r w:rsidRPr="003F34DA" w:rsidDel="00C51316">
          <w:delText>Likewise, f</w:delText>
        </w:r>
      </w:del>
      <w:ins w:id="821" w:author="ERCOT" w:date="2025-09-10T13:47:00Z">
        <w:r w:rsidRPr="003F34DA">
          <w:t>F</w:t>
        </w:r>
      </w:ins>
      <w:r w:rsidRPr="003F34DA">
        <w:t>or Generation Resources that have a Resource Status of OFFQS and the Ancillary Service type is Non-Spin or ECRS, consider LSL to be zero.</w:t>
      </w:r>
      <w:ins w:id="822" w:author="ERCOT" w:date="2025-09-10T13:47:00Z">
        <w:r w:rsidRPr="003F34DA">
          <w:t xml:space="preserve"> For Generation Resources that have a Resource Status of </w:t>
        </w:r>
      </w:ins>
      <w:ins w:id="823" w:author="ERCOT" w:date="2025-09-10T13:48:00Z">
        <w:r w:rsidRPr="003F34DA">
          <w:t>DRRS</w:t>
        </w:r>
      </w:ins>
      <w:ins w:id="824" w:author="ERCOT" w:date="2025-09-10T13:47:00Z">
        <w:r w:rsidRPr="003F34DA">
          <w:t xml:space="preserve"> and the Ancillary Service type is </w:t>
        </w:r>
      </w:ins>
      <w:ins w:id="825" w:author="ERCOT" w:date="2025-09-10T13:48:00Z">
        <w:r w:rsidRPr="003F34DA">
          <w:t>DRRS</w:t>
        </w:r>
      </w:ins>
      <w:ins w:id="826" w:author="ERCOT" w:date="2025-09-10T13:47:00Z">
        <w:r w:rsidRPr="003F34DA">
          <w:t>, consider LSL to be zero.</w:t>
        </w:r>
      </w:ins>
    </w:p>
    <w:p w14:paraId="557D77E7"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(C)</w:t>
      </w:r>
      <w:r w:rsidRPr="003F34DA">
        <w:rPr>
          <w:rFonts w:eastAsia="Times New Roman"/>
          <w:szCs w:val="20"/>
        </w:rPr>
        <w:tab/>
        <w:t>For ESRs, consider:</w:t>
      </w:r>
    </w:p>
    <w:p w14:paraId="496DAF16"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(1)</w:t>
      </w:r>
      <w:r w:rsidRPr="003F34DA">
        <w:rPr>
          <w:rFonts w:eastAsia="Times New Roman"/>
          <w:szCs w:val="20"/>
        </w:rPr>
        <w:tab/>
        <w:t xml:space="preserve">Duration requirements for each Ancillary Service type and the submitted COP values for Hour Beginning Planned State of Charge (HBSOC), Minimum SOC (MinSOC) and Maximum SOC (MaxSOC); </w:t>
      </w:r>
    </w:p>
    <w:p w14:paraId="0FE2C2E0"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(2)</w:t>
      </w:r>
      <w:r w:rsidRPr="003F34D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095AC3BA"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(3)</w:t>
      </w:r>
      <w:r w:rsidRPr="003F34DA">
        <w:rPr>
          <w:rFonts w:eastAsia="Times New Roman"/>
          <w:szCs w:val="20"/>
        </w:rPr>
        <w:tab/>
        <w:t xml:space="preserve">The charge or discharge MW required to satisfy the above constraints. </w:t>
      </w:r>
    </w:p>
    <w:p w14:paraId="7A135A75" w14:textId="77777777" w:rsidR="003F34DA" w:rsidRPr="003F34DA" w:rsidRDefault="003F34DA" w:rsidP="003F34DA">
      <w:pPr>
        <w:spacing w:after="240"/>
        <w:ind w:left="1416" w:hanging="696"/>
        <w:rPr>
          <w:rFonts w:eastAsia="Times New Roman"/>
          <w:szCs w:val="20"/>
        </w:rPr>
      </w:pPr>
      <w:r w:rsidRPr="003F34DA">
        <w:rPr>
          <w:rFonts w:eastAsia="Times New Roman"/>
          <w:szCs w:val="20"/>
        </w:rPr>
        <w:t>(c)</w:t>
      </w:r>
      <w:r w:rsidRPr="003F34DA">
        <w:rPr>
          <w:rFonts w:eastAsia="Times New Roman"/>
          <w:szCs w:val="20"/>
        </w:rPr>
        <w:tab/>
        <w:t xml:space="preserve">The outputs of the optimization for each Resource are: </w:t>
      </w:r>
    </w:p>
    <w:p w14:paraId="53823AE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61BA33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 xml:space="preserve">For an ESR, the MW discharge (positive) or charge (negative) required to support the ESR’s calculated Ancillary Service coverage of its QSE’s net </w:t>
      </w:r>
      <w:r w:rsidRPr="003F34DA">
        <w:rPr>
          <w:rFonts w:eastAsia="Times New Roman"/>
          <w:szCs w:val="20"/>
        </w:rPr>
        <w:lastRenderedPageBreak/>
        <w:t>Ancillary Service position, considering the submitted COP values for MinSOC, MaxSOC,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2D504367"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The capacity shortfall ratio share of a specific QSE for a particular RUC process is calculated, for a 15-minute Settlement Interval, as follows:</w:t>
      </w:r>
    </w:p>
    <w:p w14:paraId="7B368D86"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RUCSFRS </w:t>
      </w:r>
      <w:r w:rsidRPr="003F34DA">
        <w:rPr>
          <w:rFonts w:eastAsia="Times New Roman"/>
          <w:b/>
          <w:bCs/>
          <w:i/>
          <w:vertAlign w:val="subscript"/>
        </w:rPr>
        <w:t>ruc, i, q</w:t>
      </w:r>
      <w:r w:rsidRPr="003F34DA">
        <w:rPr>
          <w:rFonts w:eastAsia="Times New Roman"/>
          <w:b/>
          <w:bCs/>
        </w:rPr>
        <w:tab/>
        <w:t>=</w:t>
      </w:r>
      <w:r w:rsidRPr="003F34DA">
        <w:rPr>
          <w:rFonts w:eastAsia="Times New Roman"/>
          <w:b/>
          <w:bCs/>
        </w:rPr>
        <w:tab/>
        <w:t xml:space="preserve">RUCSF </w:t>
      </w:r>
      <w:r w:rsidRPr="003F34DA">
        <w:rPr>
          <w:rFonts w:eastAsia="Times New Roman"/>
          <w:b/>
          <w:bCs/>
          <w:i/>
          <w:vertAlign w:val="subscript"/>
        </w:rPr>
        <w:t>ruc, i, q</w:t>
      </w:r>
      <w:r w:rsidRPr="003F34DA">
        <w:rPr>
          <w:rFonts w:eastAsia="Times New Roman"/>
          <w:b/>
          <w:bCs/>
        </w:rPr>
        <w:t xml:space="preserve"> / RUCSFTOT </w:t>
      </w:r>
      <w:r w:rsidRPr="003F34DA">
        <w:rPr>
          <w:rFonts w:eastAsia="Times New Roman"/>
          <w:b/>
          <w:bCs/>
          <w:i/>
          <w:vertAlign w:val="subscript"/>
        </w:rPr>
        <w:t>ruc, i</w:t>
      </w:r>
    </w:p>
    <w:p w14:paraId="76E035FA" w14:textId="77777777" w:rsidR="003F34DA" w:rsidRPr="003F34DA" w:rsidRDefault="003F34DA" w:rsidP="003F34DA">
      <w:pPr>
        <w:spacing w:after="240"/>
        <w:ind w:firstLine="720"/>
        <w:rPr>
          <w:rFonts w:eastAsia="Times New Roman"/>
        </w:rPr>
      </w:pPr>
      <w:r w:rsidRPr="003F34DA">
        <w:rPr>
          <w:rFonts w:eastAsia="Times New Roman"/>
        </w:rPr>
        <w:t>Where:</w:t>
      </w:r>
    </w:p>
    <w:p w14:paraId="1283B208" w14:textId="77777777" w:rsidR="003F34DA" w:rsidRPr="003F34DA" w:rsidRDefault="003F34DA" w:rsidP="003F34DA">
      <w:pPr>
        <w:tabs>
          <w:tab w:val="left" w:pos="2340"/>
          <w:tab w:val="left" w:pos="3420"/>
        </w:tabs>
        <w:spacing w:after="240"/>
        <w:ind w:left="3420" w:hanging="2700"/>
        <w:rPr>
          <w:rFonts w:eastAsia="Times New Roman"/>
          <w:bCs/>
          <w:i/>
          <w:vertAlign w:val="subscript"/>
        </w:rPr>
      </w:pPr>
      <w:r w:rsidRPr="003F34DA">
        <w:rPr>
          <w:rFonts w:eastAsia="Times New Roman"/>
          <w:bCs/>
        </w:rPr>
        <w:t xml:space="preserve">RUCSFTOT </w:t>
      </w:r>
      <w:r w:rsidRPr="003F34DA">
        <w:rPr>
          <w:rFonts w:eastAsia="Times New Roman"/>
          <w:bCs/>
          <w:i/>
          <w:vertAlign w:val="subscript"/>
        </w:rPr>
        <w:t>ruc, i</w:t>
      </w:r>
      <w:r w:rsidRPr="003F34DA">
        <w:rPr>
          <w:rFonts w:eastAsia="Times New Roman"/>
          <w:bCs/>
        </w:rPr>
        <w:tab/>
        <w:t>=</w:t>
      </w:r>
      <w:r w:rsidRPr="003F34DA">
        <w:rPr>
          <w:rFonts w:eastAsia="Times New Roman"/>
          <w:bCs/>
        </w:rPr>
        <w:tab/>
      </w:r>
      <w:r w:rsidRPr="003F34DA">
        <w:rPr>
          <w:rFonts w:eastAsia="Times New Roman"/>
          <w:bCs/>
          <w:position w:val="-22"/>
        </w:rPr>
        <w:object w:dxaOrig="220" w:dyaOrig="460" w14:anchorId="4197D1C8">
          <v:shape id="_x0000_i1041" type="#_x0000_t75" style="width:7.8pt;height:21.6pt" o:ole="">
            <v:imagedata r:id="rId51" o:title=""/>
          </v:shape>
          <o:OLEObject Type="Embed" ProgID="Equation.3" ShapeID="_x0000_i1041" DrawAspect="Content" ObjectID="_1839424139" r:id="rId52"/>
        </w:object>
      </w:r>
      <w:r w:rsidRPr="003F34DA">
        <w:rPr>
          <w:rFonts w:eastAsia="Times New Roman"/>
          <w:bCs/>
        </w:rPr>
        <w:t xml:space="preserve">RUCSF </w:t>
      </w:r>
      <w:r w:rsidRPr="003F34DA">
        <w:rPr>
          <w:rFonts w:eastAsia="Times New Roman"/>
          <w:bCs/>
          <w:i/>
          <w:vertAlign w:val="subscript"/>
        </w:rPr>
        <w:t>ruc, i, q</w:t>
      </w:r>
    </w:p>
    <w:p w14:paraId="61519A45"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The RUC Shortfall in MW for one QSE for one 15-minute Settlement Interval is:</w:t>
      </w:r>
    </w:p>
    <w:p w14:paraId="12984035"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 </w:t>
      </w:r>
      <w:r w:rsidRPr="003F34DA">
        <w:rPr>
          <w:rFonts w:eastAsia="Times New Roman"/>
          <w:b/>
          <w:bCs/>
          <w:i/>
          <w:vertAlign w:val="subscript"/>
        </w:rPr>
        <w:t>ruc, i, q</w:t>
      </w:r>
      <w:r w:rsidRPr="003F34DA">
        <w:rPr>
          <w:rFonts w:eastAsia="Times New Roman"/>
          <w:b/>
          <w:bCs/>
        </w:rPr>
        <w:tab/>
        <w:t>=</w:t>
      </w:r>
      <w:r w:rsidRPr="003F34DA">
        <w:rPr>
          <w:rFonts w:eastAsia="Times New Roman"/>
          <w:b/>
          <w:bCs/>
        </w:rPr>
        <w:tab/>
        <w:t xml:space="preserve">Max (0, Max (RUCSFSNAP </w:t>
      </w:r>
      <w:r w:rsidRPr="003F34DA">
        <w:rPr>
          <w:rFonts w:eastAsia="Times New Roman"/>
          <w:b/>
          <w:bCs/>
          <w:i/>
          <w:vertAlign w:val="subscript"/>
        </w:rPr>
        <w:t>ruc, q, i</w:t>
      </w:r>
      <w:r w:rsidRPr="003F34DA">
        <w:rPr>
          <w:rFonts w:eastAsia="Times New Roman"/>
          <w:b/>
          <w:bCs/>
        </w:rPr>
        <w:t xml:space="preserve">, RUCSFADJ </w:t>
      </w:r>
      <w:r w:rsidRPr="003F34DA">
        <w:rPr>
          <w:rFonts w:eastAsia="Times New Roman"/>
          <w:b/>
          <w:bCs/>
          <w:i/>
          <w:vertAlign w:val="subscript"/>
        </w:rPr>
        <w:t>ruc, q, i</w:t>
      </w:r>
      <w:r w:rsidRPr="003F34DA">
        <w:rPr>
          <w:rFonts w:eastAsia="Times New Roman"/>
          <w:b/>
          <w:bCs/>
        </w:rPr>
        <w:t xml:space="preserve">) – </w:t>
      </w:r>
      <w:r w:rsidRPr="003F34DA">
        <w:rPr>
          <w:rFonts w:eastAsia="Times New Roman"/>
          <w:b/>
          <w:bCs/>
          <w:position w:val="-22"/>
        </w:rPr>
        <w:object w:dxaOrig="980" w:dyaOrig="460" w14:anchorId="7857B3E1">
          <v:shape id="_x0000_i1042" type="#_x0000_t75" style="width:50.4pt;height:21.6pt" o:ole="">
            <v:imagedata r:id="rId53" o:title=""/>
          </v:shape>
          <o:OLEObject Type="Embed" ProgID="Equation.3" ShapeID="_x0000_i1042" DrawAspect="Content" ObjectID="_1839424140" r:id="rId54"/>
        </w:object>
      </w:r>
      <w:r w:rsidRPr="003F34DA">
        <w:rPr>
          <w:rFonts w:eastAsia="Times New Roman"/>
          <w:b/>
          <w:bCs/>
        </w:rPr>
        <w:t xml:space="preserve">RUCCAPCREDIT </w:t>
      </w:r>
      <w:r w:rsidRPr="003F34DA">
        <w:rPr>
          <w:rFonts w:eastAsia="Times New Roman"/>
          <w:b/>
          <w:bCs/>
          <w:i/>
          <w:vertAlign w:val="subscript"/>
        </w:rPr>
        <w:t>q, i, z</w:t>
      </w:r>
      <w:r w:rsidRPr="003F34DA">
        <w:rPr>
          <w:rFonts w:eastAsia="Times New Roman"/>
          <w:b/>
          <w:bCs/>
        </w:rPr>
        <w:t>)</w:t>
      </w:r>
    </w:p>
    <w:p w14:paraId="75E3DD62"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t>The RUC Shortfall in MW for one QSE for one 15-minute Settlement Interval, as measured at the RUC Snapshot, is:</w:t>
      </w:r>
    </w:p>
    <w:p w14:paraId="41B0F848"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RUCSFSNAP </w:t>
      </w:r>
      <w:r w:rsidRPr="003F34DA">
        <w:rPr>
          <w:rFonts w:eastAsia="Times New Roman"/>
          <w:b/>
          <w:bCs/>
          <w:i/>
          <w:vertAlign w:val="subscript"/>
        </w:rPr>
        <w:t>ruc, q, i</w:t>
      </w:r>
      <w:r w:rsidRPr="003F34DA">
        <w:rPr>
          <w:rFonts w:eastAsia="Times New Roman"/>
          <w:b/>
          <w:bCs/>
        </w:rPr>
        <w:tab/>
        <w:t>=</w:t>
      </w:r>
      <w:r w:rsidRPr="003F34DA">
        <w:rPr>
          <w:rFonts w:eastAsia="Times New Roman"/>
          <w:b/>
          <w:bCs/>
        </w:rPr>
        <w:tab/>
        <w:t xml:space="preserve">Max (RUCOSFSNAP </w:t>
      </w:r>
      <w:r w:rsidRPr="003F34DA">
        <w:rPr>
          <w:rFonts w:eastAsia="Times New Roman"/>
          <w:b/>
          <w:bCs/>
          <w:i/>
          <w:vertAlign w:val="subscript"/>
        </w:rPr>
        <w:t xml:space="preserve">ruc, q, i </w:t>
      </w:r>
      <w:r w:rsidRPr="003F34DA">
        <w:rPr>
          <w:rFonts w:eastAsia="Times New Roman"/>
          <w:b/>
          <w:bCs/>
        </w:rPr>
        <w:t xml:space="preserve">, RUCASFSNAP </w:t>
      </w:r>
      <w:r w:rsidRPr="003F34DA">
        <w:rPr>
          <w:rFonts w:eastAsia="Times New Roman"/>
          <w:b/>
          <w:bCs/>
          <w:i/>
          <w:vertAlign w:val="subscript"/>
        </w:rPr>
        <w:t>ruc, q, i</w:t>
      </w:r>
      <w:r w:rsidRPr="003F34DA">
        <w:rPr>
          <w:rFonts w:eastAsia="Times New Roman"/>
          <w:b/>
          <w:bCs/>
        </w:rPr>
        <w:t>)</w:t>
      </w:r>
    </w:p>
    <w:p w14:paraId="3D31A96A" w14:textId="77777777" w:rsidR="003F34DA" w:rsidRPr="003F34DA" w:rsidRDefault="003F34DA" w:rsidP="003F34DA">
      <w:pPr>
        <w:spacing w:after="240"/>
        <w:ind w:left="720" w:hanging="720"/>
        <w:rPr>
          <w:rFonts w:eastAsia="Times New Roman"/>
          <w:szCs w:val="20"/>
        </w:rPr>
      </w:pPr>
      <w:r w:rsidRPr="003F34DA">
        <w:rPr>
          <w:rFonts w:eastAsia="Times New Roman"/>
          <w:szCs w:val="20"/>
        </w:rPr>
        <w:t>(11)</w:t>
      </w:r>
      <w:r w:rsidRPr="003F34DA">
        <w:rPr>
          <w:rFonts w:eastAsia="Times New Roman"/>
          <w:szCs w:val="20"/>
        </w:rPr>
        <w:tab/>
        <w:t>The overall shortfall in MW that a QSE had according to the RUC Snapshot for a 15-minute Settlement Interval is:</w:t>
      </w:r>
    </w:p>
    <w:p w14:paraId="353D1762" w14:textId="77777777" w:rsidR="003F34DA" w:rsidRPr="003F34DA" w:rsidRDefault="003F34DA" w:rsidP="003F34DA">
      <w:pPr>
        <w:spacing w:before="240" w:after="240"/>
        <w:ind w:left="3240" w:hanging="2520"/>
        <w:rPr>
          <w:rFonts w:eastAsia="Times New Roman"/>
          <w:b/>
          <w:szCs w:val="20"/>
        </w:rPr>
      </w:pPr>
      <w:r w:rsidRPr="003F34DA">
        <w:rPr>
          <w:rFonts w:eastAsia="Times New Roman"/>
          <w:b/>
          <w:szCs w:val="20"/>
        </w:rPr>
        <w:t xml:space="preserve">RUCOSFSNAP </w:t>
      </w:r>
      <w:r w:rsidRPr="003F34DA">
        <w:rPr>
          <w:rFonts w:eastAsia="Times New Roman"/>
          <w:b/>
          <w:i/>
          <w:szCs w:val="20"/>
          <w:vertAlign w:val="subscript"/>
        </w:rPr>
        <w:t xml:space="preserve">ruc, q, i   </w:t>
      </w:r>
      <w:r w:rsidRPr="003F34DA">
        <w:rPr>
          <w:rFonts w:eastAsia="Times New Roman"/>
          <w:b/>
          <w:szCs w:val="20"/>
        </w:rPr>
        <w:t>=  Max (0, ((</w:t>
      </w:r>
      <w:r w:rsidRPr="003F34DA">
        <w:rPr>
          <w:rFonts w:eastAsia="Times New Roman"/>
          <w:b/>
          <w:position w:val="-22"/>
          <w:szCs w:val="20"/>
        </w:rPr>
        <w:object w:dxaOrig="220" w:dyaOrig="460" w14:anchorId="579CB0DA">
          <v:shape id="_x0000_i1043" type="#_x0000_t75" style="width:7.8pt;height:21.6pt" o:ole="">
            <v:imagedata r:id="rId55" o:title=""/>
          </v:shape>
          <o:OLEObject Type="Embed" ProgID="Equation.3" ShapeID="_x0000_i1043" DrawAspect="Content" ObjectID="_1839424141" r:id="rId56"/>
        </w:object>
      </w:r>
      <w:r w:rsidRPr="003F34DA">
        <w:rPr>
          <w:rFonts w:eastAsia="Times New Roman"/>
          <w:b/>
          <w:szCs w:val="20"/>
        </w:rPr>
        <w:t xml:space="preserve">RTAML </w:t>
      </w:r>
      <w:r w:rsidRPr="003F34DA">
        <w:rPr>
          <w:rFonts w:eastAsia="Times New Roman"/>
          <w:b/>
          <w:i/>
          <w:szCs w:val="20"/>
          <w:vertAlign w:val="subscript"/>
        </w:rPr>
        <w:t xml:space="preserve">q, p, i </w:t>
      </w:r>
      <w:r w:rsidRPr="003F34DA">
        <w:rPr>
          <w:rFonts w:eastAsia="Times New Roman"/>
          <w:b/>
          <w:szCs w:val="20"/>
        </w:rPr>
        <w:t xml:space="preserve">* 4) + ASONPOSSNAP </w:t>
      </w:r>
      <w:r w:rsidRPr="003F34DA">
        <w:rPr>
          <w:rFonts w:eastAsia="Times New Roman"/>
          <w:b/>
          <w:i/>
          <w:szCs w:val="20"/>
          <w:vertAlign w:val="subscript"/>
        </w:rPr>
        <w:t>ruc, q, i</w:t>
      </w:r>
      <w:r w:rsidRPr="003F34DA" w:rsidDel="00375840">
        <w:rPr>
          <w:rFonts w:eastAsia="Times New Roman"/>
          <w:b/>
          <w:szCs w:val="20"/>
        </w:rPr>
        <w:t xml:space="preserve"> </w:t>
      </w:r>
      <w:r w:rsidRPr="003F34DA">
        <w:rPr>
          <w:rFonts w:eastAsia="Times New Roman"/>
          <w:b/>
          <w:szCs w:val="20"/>
        </w:rPr>
        <w:t xml:space="preserve"> – RUCCAPSNAP </w:t>
      </w:r>
      <w:r w:rsidRPr="003F34DA">
        <w:rPr>
          <w:rFonts w:eastAsia="Times New Roman"/>
          <w:b/>
          <w:i/>
          <w:szCs w:val="20"/>
          <w:vertAlign w:val="subscript"/>
        </w:rPr>
        <w:t>ruc, q, i</w:t>
      </w:r>
      <w:r w:rsidRPr="003F34DA">
        <w:rPr>
          <w:rFonts w:eastAsia="Times New Roman"/>
          <w:b/>
          <w:szCs w:val="20"/>
        </w:rPr>
        <w:t>))</w:t>
      </w:r>
    </w:p>
    <w:p w14:paraId="03B6D635" w14:textId="77777777" w:rsidR="003F34DA" w:rsidRPr="003F34DA" w:rsidRDefault="003F34DA" w:rsidP="003F34DA">
      <w:pPr>
        <w:spacing w:after="240"/>
        <w:ind w:left="720"/>
        <w:rPr>
          <w:rFonts w:eastAsia="Times New Roman"/>
          <w:szCs w:val="20"/>
        </w:rPr>
      </w:pPr>
      <w:r w:rsidRPr="003F34DA">
        <w:rPr>
          <w:rFonts w:eastAsia="Times New Roman"/>
          <w:szCs w:val="20"/>
        </w:rPr>
        <w:t>The QSE’s On-Line Ancillary Service Position according to the RUC Snapshot for a 15-minute Settlement Interval is:</w:t>
      </w:r>
    </w:p>
    <w:p w14:paraId="18446D4C" w14:textId="77777777" w:rsidR="003F34DA" w:rsidRPr="003F34DA" w:rsidRDefault="003F34DA" w:rsidP="003F34DA">
      <w:pPr>
        <w:spacing w:after="240"/>
        <w:ind w:left="3420" w:hanging="2700"/>
        <w:rPr>
          <w:ins w:id="827" w:author="ERCOT" w:date="2025-09-10T13:55:00Z"/>
          <w:b/>
        </w:rPr>
      </w:pPr>
      <w:r w:rsidRPr="003F34DA">
        <w:rPr>
          <w:b/>
        </w:rPr>
        <w:t xml:space="preserve">ASONPOSSNAP </w:t>
      </w:r>
      <w:r w:rsidRPr="003F34DA">
        <w:rPr>
          <w:b/>
          <w:i/>
          <w:vertAlign w:val="subscript"/>
        </w:rPr>
        <w:t xml:space="preserve">ruc, q, i   </w:t>
      </w:r>
      <w:r w:rsidRPr="003F34DA">
        <w:rPr>
          <w:b/>
        </w:rPr>
        <w:t xml:space="preserve">=  RUPOSSNAP </w:t>
      </w:r>
      <w:r w:rsidRPr="003F34DA">
        <w:rPr>
          <w:b/>
          <w:i/>
          <w:vertAlign w:val="subscript"/>
        </w:rPr>
        <w:t>ruc, q, h</w:t>
      </w:r>
      <w:r w:rsidRPr="003F34DA">
        <w:rPr>
          <w:b/>
        </w:rPr>
        <w:t xml:space="preserve">  + RRPOSSNAP </w:t>
      </w:r>
      <w:r w:rsidRPr="003F34DA">
        <w:rPr>
          <w:b/>
          <w:i/>
          <w:vertAlign w:val="subscript"/>
        </w:rPr>
        <w:t>ruc, q, h</w:t>
      </w:r>
      <w:r w:rsidRPr="003F34DA">
        <w:rPr>
          <w:b/>
        </w:rPr>
        <w:t xml:space="preserve"> +                                  ECRPOSSNAP </w:t>
      </w:r>
      <w:r w:rsidRPr="003F34DA">
        <w:rPr>
          <w:b/>
          <w:i/>
          <w:vertAlign w:val="subscript"/>
        </w:rPr>
        <w:t>ruc, q, h</w:t>
      </w:r>
      <w:r w:rsidRPr="003F34DA">
        <w:rPr>
          <w:b/>
        </w:rPr>
        <w:t xml:space="preserve"> </w:t>
      </w:r>
    </w:p>
    <w:p w14:paraId="1421BF60" w14:textId="77777777" w:rsidR="003F34DA" w:rsidRPr="003F34DA" w:rsidRDefault="003F34DA" w:rsidP="003F34DA">
      <w:pPr>
        <w:spacing w:after="240"/>
        <w:ind w:left="3420" w:hanging="2700"/>
        <w:rPr>
          <w:ins w:id="828" w:author="ERCOT" w:date="2025-09-10T13:56:00Z"/>
          <w:b/>
        </w:rPr>
      </w:pPr>
      <w:ins w:id="829" w:author="ERCOT" w:date="2025-09-10T14:27:00Z">
        <w:r w:rsidRPr="003F34DA">
          <w:rPr>
            <w:b/>
          </w:rPr>
          <w:t xml:space="preserve">                                         </w:t>
        </w:r>
      </w:ins>
      <w:r w:rsidRPr="003F34DA">
        <w:rPr>
          <w:b/>
        </w:rPr>
        <w:t>+ Max (0, (</w:t>
      </w:r>
      <w:ins w:id="830" w:author="ERCOT" w:date="2025-09-10T13:56:00Z">
        <w:r w:rsidRPr="003F34DA">
          <w:rPr>
            <w:b/>
          </w:rPr>
          <w:t>(</w:t>
        </w:r>
      </w:ins>
      <w:r w:rsidRPr="003F34DA">
        <w:rPr>
          <w:b/>
        </w:rPr>
        <w:t xml:space="preserve">NSPOSSNAP </w:t>
      </w:r>
      <w:r w:rsidRPr="003F34DA">
        <w:rPr>
          <w:b/>
          <w:i/>
          <w:vertAlign w:val="subscript"/>
        </w:rPr>
        <w:t>ruc, q, h</w:t>
      </w:r>
      <w:r w:rsidRPr="003F34DA">
        <w:rPr>
          <w:b/>
        </w:rPr>
        <w:t xml:space="preserve"> </w:t>
      </w:r>
      <w:ins w:id="831" w:author="ERCOT" w:date="2025-09-10T13:55:00Z">
        <w:r w:rsidRPr="003F34DA">
          <w:rPr>
            <w:b/>
          </w:rPr>
          <w:t xml:space="preserve">+ DRPOSSNAP </w:t>
        </w:r>
        <w:r w:rsidRPr="003F34DA">
          <w:rPr>
            <w:b/>
            <w:i/>
            <w:vertAlign w:val="subscript"/>
          </w:rPr>
          <w:t>ruc, q, h</w:t>
        </w:r>
        <w:r w:rsidRPr="003F34DA">
          <w:rPr>
            <w:b/>
          </w:rPr>
          <w:t xml:space="preserve"> </w:t>
        </w:r>
      </w:ins>
      <w:ins w:id="832" w:author="ERCOT" w:date="2025-09-10T13:56:00Z">
        <w:r w:rsidRPr="003F34DA">
          <w:rPr>
            <w:b/>
          </w:rPr>
          <w:t>)</w:t>
        </w:r>
      </w:ins>
    </w:p>
    <w:p w14:paraId="6DB77347" w14:textId="77777777" w:rsidR="003F34DA" w:rsidRPr="003F34DA" w:rsidRDefault="003F34DA" w:rsidP="003F34DA">
      <w:pPr>
        <w:spacing w:after="240"/>
        <w:ind w:left="3420" w:hanging="2700"/>
        <w:rPr>
          <w:b/>
          <w:bCs/>
        </w:rPr>
      </w:pPr>
      <w:ins w:id="833" w:author="ERCOT" w:date="2025-09-10T14:27:00Z">
        <w:r w:rsidRPr="003F34DA">
          <w:rPr>
            <w:b/>
            <w:bCs/>
          </w:rPr>
          <w:t xml:space="preserve">                                         </w:t>
        </w:r>
      </w:ins>
      <w:r w:rsidRPr="003F34DA">
        <w:rPr>
          <w:b/>
          <w:bCs/>
        </w:rPr>
        <w:t xml:space="preserve">– </w:t>
      </w:r>
      <w:r w:rsidRPr="003F34DA">
        <w:rPr>
          <w:b/>
          <w:position w:val="-18"/>
        </w:rPr>
        <w:object w:dxaOrig="220" w:dyaOrig="420" w14:anchorId="31398D9D">
          <v:shape id="_x0000_i1044" type="#_x0000_t75" style="width:7.8pt;height:21.6pt" o:ole="">
            <v:imagedata r:id="rId57" o:title=""/>
          </v:shape>
          <o:OLEObject Type="Embed" ProgID="Equation.3" ShapeID="_x0000_i1044" DrawAspect="Content" ObjectID="_1839424142" r:id="rId58"/>
        </w:object>
      </w:r>
      <w:r w:rsidRPr="003F34DA">
        <w:rPr>
          <w:b/>
          <w:bCs/>
        </w:rPr>
        <w:t>ASOFFOFRSNAP</w:t>
      </w:r>
      <w:r w:rsidRPr="003F34DA">
        <w:rPr>
          <w:b/>
          <w:bCs/>
          <w:i/>
          <w:iCs/>
          <w:vertAlign w:val="subscript"/>
        </w:rPr>
        <w:t xml:space="preserve"> ruc, q, r, h</w:t>
      </w:r>
      <w:r w:rsidRPr="003F34DA">
        <w:rPr>
          <w:b/>
          <w:bCs/>
        </w:rPr>
        <w:t>))</w:t>
      </w:r>
    </w:p>
    <w:p w14:paraId="31CE6DD8" w14:textId="77777777" w:rsidR="003F34DA" w:rsidRPr="003F34DA" w:rsidRDefault="003F34DA" w:rsidP="003F34DA">
      <w:pPr>
        <w:spacing w:after="240"/>
        <w:ind w:left="720" w:hanging="720"/>
        <w:rPr>
          <w:rFonts w:eastAsia="Times New Roman"/>
          <w:szCs w:val="20"/>
        </w:rPr>
      </w:pPr>
      <w:r w:rsidRPr="003F34DA">
        <w:rPr>
          <w:rFonts w:eastAsia="Times New Roman"/>
          <w:szCs w:val="20"/>
        </w:rPr>
        <w:tab/>
        <w:t>The amount of capacity that a QSE had according to the RUC Snapshot for a 15-minute Settlement Interval is:</w:t>
      </w:r>
    </w:p>
    <w:p w14:paraId="5758C578" w14:textId="77777777" w:rsidR="003F34DA" w:rsidRPr="003F34DA" w:rsidRDefault="003F34DA" w:rsidP="003F34DA">
      <w:pPr>
        <w:tabs>
          <w:tab w:val="left" w:pos="2340"/>
          <w:tab w:val="left" w:pos="3420"/>
        </w:tabs>
        <w:spacing w:after="240"/>
        <w:ind w:left="3420" w:hanging="2700"/>
        <w:rPr>
          <w:rFonts w:eastAsia="Times New Roman"/>
          <w:b/>
          <w:bCs/>
          <w:position w:val="-22"/>
          <w:szCs w:val="20"/>
        </w:rPr>
      </w:pPr>
      <w:r w:rsidRPr="003F34DA">
        <w:rPr>
          <w:rFonts w:eastAsia="Times New Roman"/>
          <w:b/>
          <w:bCs/>
        </w:rPr>
        <w:lastRenderedPageBreak/>
        <w:t xml:space="preserve">RUCCAPSNAP </w:t>
      </w:r>
      <w:r w:rsidRPr="003F34DA">
        <w:rPr>
          <w:rFonts w:eastAsia="Times New Roman"/>
          <w:b/>
          <w:bCs/>
          <w:i/>
          <w:vertAlign w:val="subscript"/>
        </w:rPr>
        <w:t>ruc, q, i</w:t>
      </w:r>
      <w:r w:rsidRPr="003F34DA">
        <w:rPr>
          <w:rFonts w:eastAsia="Times New Roman"/>
          <w:b/>
          <w:bCs/>
        </w:rPr>
        <w:t xml:space="preserve"> =</w:t>
      </w:r>
      <w:r w:rsidRPr="003F34DA">
        <w:rPr>
          <w:rFonts w:eastAsia="Times New Roman"/>
          <w:b/>
          <w:bCs/>
        </w:rPr>
        <w:tab/>
      </w:r>
      <w:r w:rsidRPr="003F34DA">
        <w:rPr>
          <w:rFonts w:eastAsia="Times New Roman"/>
          <w:b/>
          <w:bCs/>
          <w:position w:val="-18"/>
        </w:rPr>
        <w:object w:dxaOrig="220" w:dyaOrig="420" w14:anchorId="07FA8187">
          <v:shape id="_x0000_i1045" type="#_x0000_t75" style="width:7.8pt;height:21.6pt" o:ole="">
            <v:imagedata r:id="rId59" o:title=""/>
          </v:shape>
          <o:OLEObject Type="Embed" ProgID="Equation.3" ShapeID="_x0000_i1045" DrawAspect="Content" ObjectID="_1839424143" r:id="rId60"/>
        </w:object>
      </w:r>
      <w:r w:rsidRPr="003F34DA">
        <w:rPr>
          <w:rFonts w:eastAsia="Times New Roman"/>
          <w:b/>
          <w:bCs/>
        </w:rPr>
        <w:t xml:space="preserve">RCAPSNAP </w:t>
      </w:r>
      <w:r w:rsidRPr="003F34DA">
        <w:rPr>
          <w:rFonts w:eastAsia="Times New Roman"/>
          <w:b/>
          <w:bCs/>
          <w:i/>
          <w:vertAlign w:val="subscript"/>
        </w:rPr>
        <w:t>ruc, q, r, h</w:t>
      </w:r>
      <w:r w:rsidRPr="003F34DA">
        <w:rPr>
          <w:rFonts w:eastAsia="Times New Roman"/>
          <w:b/>
          <w:bCs/>
        </w:rPr>
        <w:t xml:space="preserve"> + (RUCCPSNAP </w:t>
      </w:r>
      <w:r w:rsidRPr="003F34DA">
        <w:rPr>
          <w:rFonts w:eastAsia="Times New Roman"/>
          <w:b/>
          <w:bCs/>
          <w:i/>
          <w:vertAlign w:val="subscript"/>
        </w:rPr>
        <w:t>ruc, q, h</w:t>
      </w:r>
      <w:r w:rsidRPr="003F34DA">
        <w:rPr>
          <w:rFonts w:eastAsia="Times New Roman"/>
          <w:b/>
          <w:bCs/>
        </w:rPr>
        <w:t xml:space="preserve"> – RUCCSSNAP </w:t>
      </w:r>
      <w:r w:rsidRPr="003F34DA">
        <w:rPr>
          <w:rFonts w:eastAsia="Times New Roman"/>
          <w:b/>
          <w:bCs/>
          <w:i/>
          <w:vertAlign w:val="subscript"/>
        </w:rPr>
        <w:t>ruc, q, h</w:t>
      </w:r>
      <w:r w:rsidRPr="003F34DA">
        <w:rPr>
          <w:rFonts w:eastAsia="Times New Roman"/>
          <w:b/>
          <w:bCs/>
        </w:rPr>
        <w:t>) + (</w:t>
      </w:r>
      <w:r w:rsidRPr="003F34DA">
        <w:rPr>
          <w:rFonts w:eastAsia="Times New Roman"/>
          <w:b/>
          <w:bCs/>
          <w:position w:val="-22"/>
        </w:rPr>
        <w:object w:dxaOrig="220" w:dyaOrig="460" w14:anchorId="3047C214">
          <v:shape id="_x0000_i1046" type="#_x0000_t75" style="width:7.8pt;height:21.6pt" o:ole="">
            <v:imagedata r:id="rId61" o:title=""/>
          </v:shape>
          <o:OLEObject Type="Embed" ProgID="Equation.3" ShapeID="_x0000_i1046" DrawAspect="Content" ObjectID="_1839424144" r:id="rId62"/>
        </w:object>
      </w:r>
      <w:r w:rsidRPr="003F34DA">
        <w:rPr>
          <w:rFonts w:eastAsia="Times New Roman"/>
          <w:b/>
          <w:bCs/>
        </w:rPr>
        <w:t xml:space="preserve">DAEP </w:t>
      </w:r>
      <w:r w:rsidRPr="003F34DA">
        <w:rPr>
          <w:rFonts w:eastAsia="Times New Roman"/>
          <w:b/>
          <w:bCs/>
          <w:i/>
          <w:vertAlign w:val="subscript"/>
        </w:rPr>
        <w:t>q, p, h</w:t>
      </w:r>
      <w:r w:rsidRPr="003F34DA">
        <w:rPr>
          <w:rFonts w:eastAsia="Times New Roman"/>
          <w:b/>
          <w:bCs/>
        </w:rPr>
        <w:t xml:space="preserve"> –</w:t>
      </w:r>
      <w:r w:rsidRPr="003F34DA">
        <w:rPr>
          <w:rFonts w:eastAsia="Times New Roman"/>
          <w:b/>
          <w:bCs/>
          <w:position w:val="-22"/>
        </w:rPr>
        <w:object w:dxaOrig="220" w:dyaOrig="460" w14:anchorId="4BED4F48">
          <v:shape id="_x0000_i1047" type="#_x0000_t75" style="width:7.8pt;height:21.6pt" o:ole="">
            <v:imagedata r:id="rId63" o:title=""/>
          </v:shape>
          <o:OLEObject Type="Embed" ProgID="Equation.3" ShapeID="_x0000_i1047" DrawAspect="Content" ObjectID="_1839424145" r:id="rId64"/>
        </w:object>
      </w:r>
      <w:r w:rsidRPr="003F34DA">
        <w:rPr>
          <w:rFonts w:eastAsia="Times New Roman"/>
          <w:b/>
          <w:bCs/>
        </w:rPr>
        <w:t xml:space="preserve">DAES </w:t>
      </w:r>
      <w:r w:rsidRPr="003F34DA">
        <w:rPr>
          <w:rFonts w:eastAsia="Times New Roman"/>
          <w:b/>
          <w:bCs/>
          <w:i/>
          <w:vertAlign w:val="subscript"/>
        </w:rPr>
        <w:t>q, p, h</w:t>
      </w:r>
      <w:r w:rsidRPr="003F34DA">
        <w:rPr>
          <w:rFonts w:eastAsia="Times New Roman"/>
          <w:b/>
          <w:bCs/>
        </w:rPr>
        <w:t>) + (</w:t>
      </w:r>
      <w:r w:rsidRPr="003F34DA">
        <w:rPr>
          <w:rFonts w:eastAsia="Times New Roman"/>
          <w:b/>
          <w:bCs/>
          <w:position w:val="-22"/>
        </w:rPr>
        <w:object w:dxaOrig="220" w:dyaOrig="460" w14:anchorId="6A076B13">
          <v:shape id="_x0000_i1048" type="#_x0000_t75" style="width:7.8pt;height:21.6pt" o:ole="">
            <v:imagedata r:id="rId65" o:title=""/>
          </v:shape>
          <o:OLEObject Type="Embed" ProgID="Equation.3" ShapeID="_x0000_i1048" DrawAspect="Content" ObjectID="_1839424146" r:id="rId66"/>
        </w:object>
      </w:r>
      <w:r w:rsidRPr="003F34DA">
        <w:rPr>
          <w:rFonts w:eastAsia="Times New Roman"/>
          <w:b/>
          <w:bCs/>
        </w:rPr>
        <w:t xml:space="preserve">RTQQEPSNAP </w:t>
      </w:r>
      <w:r w:rsidRPr="003F34DA">
        <w:rPr>
          <w:rFonts w:eastAsia="Times New Roman"/>
          <w:b/>
          <w:bCs/>
          <w:i/>
          <w:vertAlign w:val="subscript"/>
        </w:rPr>
        <w:t>ruc, q, p, i</w:t>
      </w:r>
      <w:r w:rsidRPr="003F34DA">
        <w:rPr>
          <w:rFonts w:eastAsia="Times New Roman"/>
          <w:b/>
          <w:bCs/>
        </w:rPr>
        <w:t xml:space="preserve"> – </w:t>
      </w:r>
      <w:r w:rsidRPr="003F34DA">
        <w:rPr>
          <w:rFonts w:eastAsia="Times New Roman"/>
          <w:b/>
          <w:bCs/>
          <w:position w:val="-22"/>
        </w:rPr>
        <w:object w:dxaOrig="220" w:dyaOrig="460" w14:anchorId="39A3A3A6">
          <v:shape id="_x0000_i1049" type="#_x0000_t75" style="width:7.8pt;height:21.6pt" o:ole="">
            <v:imagedata r:id="rId67" o:title=""/>
          </v:shape>
          <o:OLEObject Type="Embed" ProgID="Equation.3" ShapeID="_x0000_i1049" DrawAspect="Content" ObjectID="_1839424147" r:id="rId68"/>
        </w:object>
      </w:r>
      <w:r w:rsidRPr="003F34DA">
        <w:rPr>
          <w:rFonts w:eastAsia="Times New Roman"/>
          <w:b/>
          <w:bCs/>
        </w:rPr>
        <w:t xml:space="preserve">RTQQESSNAP </w:t>
      </w:r>
      <w:r w:rsidRPr="003F34DA">
        <w:rPr>
          <w:rFonts w:eastAsia="Times New Roman"/>
          <w:b/>
          <w:bCs/>
          <w:i/>
          <w:vertAlign w:val="subscript"/>
        </w:rPr>
        <w:t>ruc, q, p, i</w:t>
      </w:r>
      <w:r w:rsidRPr="003F34DA">
        <w:rPr>
          <w:rFonts w:eastAsia="Times New Roman"/>
          <w:b/>
          <w:bCs/>
        </w:rPr>
        <w:t>) +</w:t>
      </w:r>
      <w:r w:rsidRPr="003F34DA">
        <w:rPr>
          <w:rFonts w:eastAsia="Times New Roman"/>
          <w:b/>
          <w:bCs/>
          <w:position w:val="-22"/>
        </w:rPr>
        <w:t xml:space="preserve"> </w:t>
      </w:r>
      <w:r w:rsidRPr="003F34DA">
        <w:rPr>
          <w:rFonts w:eastAsia="Times New Roman"/>
          <w:b/>
          <w:bCs/>
          <w:position w:val="-22"/>
        </w:rPr>
        <w:object w:dxaOrig="220" w:dyaOrig="460" w14:anchorId="55C9F8C9">
          <v:shape id="_x0000_i1050" type="#_x0000_t75" style="width:7.8pt;height:21.6pt" o:ole="">
            <v:imagedata r:id="rId61" o:title=""/>
          </v:shape>
          <o:OLEObject Type="Embed" ProgID="Equation.3" ShapeID="_x0000_i1050" DrawAspect="Content" ObjectID="_1839424148" r:id="rId69"/>
        </w:object>
      </w:r>
      <w:r w:rsidRPr="003F34DA">
        <w:rPr>
          <w:rFonts w:eastAsia="Times New Roman"/>
          <w:b/>
          <w:bCs/>
          <w:position w:val="-22"/>
        </w:rPr>
        <w:t xml:space="preserve"> </w:t>
      </w:r>
      <w:r w:rsidRPr="003F34DA">
        <w:rPr>
          <w:rFonts w:eastAsia="Times New Roman"/>
          <w:b/>
          <w:bCs/>
        </w:rPr>
        <w:t xml:space="preserve">DCIMPSNAP </w:t>
      </w:r>
      <w:r w:rsidRPr="003F34DA">
        <w:rPr>
          <w:rFonts w:eastAsia="Times New Roman"/>
          <w:b/>
          <w:bCs/>
          <w:i/>
          <w:vertAlign w:val="subscript"/>
        </w:rPr>
        <w:t>ruc, q, p, i</w:t>
      </w:r>
      <w:r w:rsidRPr="003F34DA">
        <w:rPr>
          <w:rFonts w:eastAsia="Times New Roman"/>
          <w:b/>
          <w:bCs/>
        </w:rPr>
        <w:t xml:space="preserve"> + </w:t>
      </w:r>
      <w:r w:rsidRPr="003F34DA">
        <w:rPr>
          <w:rFonts w:eastAsia="Times New Roman"/>
          <w:b/>
          <w:bCs/>
          <w:position w:val="-18"/>
        </w:rPr>
        <w:object w:dxaOrig="220" w:dyaOrig="420" w14:anchorId="405A1CEC">
          <v:shape id="_x0000_i1051" type="#_x0000_t75" style="width:7.8pt;height:21.6pt" o:ole="">
            <v:imagedata r:id="rId57" o:title=""/>
          </v:shape>
          <o:OLEObject Type="Embed" ProgID="Equation.3" ShapeID="_x0000_i1051" DrawAspect="Content" ObjectID="_1839424149" r:id="rId70"/>
        </w:object>
      </w:r>
      <w:r w:rsidRPr="003F34DA">
        <w:rPr>
          <w:rFonts w:eastAsia="Times New Roman"/>
          <w:b/>
          <w:bCs/>
        </w:rPr>
        <w:t>ASOFRLRSNAP</w:t>
      </w:r>
      <w:r w:rsidRPr="003F34DA">
        <w:rPr>
          <w:rFonts w:eastAsia="Times New Roman"/>
          <w:b/>
          <w:bCs/>
          <w:i/>
          <w:vertAlign w:val="subscript"/>
        </w:rPr>
        <w:t xml:space="preserve"> ruc, q, r, h</w:t>
      </w:r>
      <w:r w:rsidRPr="003F34DA">
        <w:rPr>
          <w:rFonts w:eastAsia="Times New Roman"/>
          <w:b/>
          <w:bCs/>
          <w:i/>
          <w:szCs w:val="20"/>
          <w:vertAlign w:val="subscript"/>
        </w:rPr>
        <w:t xml:space="preserve"> </w:t>
      </w:r>
      <w:r w:rsidRPr="003F34DA">
        <w:rPr>
          <w:rFonts w:eastAsia="Times New Roman"/>
          <w:b/>
          <w:bCs/>
          <w:szCs w:val="20"/>
        </w:rPr>
        <w:t xml:space="preserve">+ ESRMWSNAP </w:t>
      </w:r>
      <w:r w:rsidRPr="003F34DA">
        <w:rPr>
          <w:rFonts w:eastAsia="Times New Roman"/>
          <w:b/>
          <w:bCs/>
          <w:i/>
          <w:szCs w:val="20"/>
          <w:vertAlign w:val="subscript"/>
        </w:rPr>
        <w:t>ruc, q, h</w:t>
      </w:r>
      <w:r w:rsidRPr="003F34DA">
        <w:rPr>
          <w:rFonts w:eastAsia="Times New Roman"/>
          <w:b/>
          <w:bCs/>
          <w:szCs w:val="20"/>
        </w:rPr>
        <w:t xml:space="preserve"> + ESRASSNAP </w:t>
      </w:r>
      <w:r w:rsidRPr="003F34DA">
        <w:rPr>
          <w:rFonts w:eastAsia="Times New Roman"/>
          <w:b/>
          <w:bCs/>
          <w:i/>
          <w:szCs w:val="20"/>
          <w:vertAlign w:val="subscript"/>
        </w:rPr>
        <w:t>ruc, q, h</w:t>
      </w:r>
      <w:r w:rsidRPr="003F34DA">
        <w:rPr>
          <w:rFonts w:eastAsia="Times New Roman"/>
          <w:b/>
          <w:bCs/>
          <w:szCs w:val="20"/>
        </w:rPr>
        <w:t xml:space="preserve"> </w:t>
      </w:r>
      <w:r w:rsidRPr="003F34DA">
        <w:rPr>
          <w:rFonts w:eastAsia="Times New Roman"/>
          <w:b/>
          <w:bCs/>
          <w:position w:val="-22"/>
          <w:szCs w:val="20"/>
        </w:rPr>
        <w:t xml:space="preserve"> </w:t>
      </w:r>
    </w:p>
    <w:p w14:paraId="039C69CF" w14:textId="77777777" w:rsidR="003F34DA" w:rsidRPr="003F34DA" w:rsidRDefault="003F34DA" w:rsidP="003F34DA">
      <w:pPr>
        <w:tabs>
          <w:tab w:val="left" w:pos="2340"/>
          <w:tab w:val="left" w:pos="3420"/>
        </w:tabs>
        <w:spacing w:after="240"/>
        <w:ind w:left="692"/>
        <w:rPr>
          <w:rFonts w:eastAsia="Times New Roman"/>
          <w:szCs w:val="20"/>
        </w:rPr>
      </w:pPr>
      <w:r w:rsidRPr="003F34DA">
        <w:rPr>
          <w:rFonts w:eastAsia="Times New Roman"/>
          <w:szCs w:val="20"/>
        </w:rPr>
        <w:t xml:space="preserve">Where: </w:t>
      </w:r>
    </w:p>
    <w:p w14:paraId="2293DC2E"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t xml:space="preserve">The QSE’s net up Ancillary Service position (Reg-Up + RRS + ECRS + Non-Spin) covered by the QSE’s portfolio of ESRs is: </w:t>
      </w:r>
    </w:p>
    <w:p w14:paraId="1D728A1C" w14:textId="77777777" w:rsidR="003F34DA" w:rsidRPr="003F34DA" w:rsidRDefault="003F34DA" w:rsidP="003F34DA">
      <w:pPr>
        <w:spacing w:after="240"/>
        <w:ind w:left="692"/>
        <w:rPr>
          <w:rFonts w:eastAsia="Times New Roman"/>
          <w:szCs w:val="20"/>
        </w:rPr>
      </w:pPr>
      <w:r w:rsidRPr="003F34DA">
        <w:rPr>
          <w:rFonts w:eastAsia="Times New Roman"/>
          <w:szCs w:val="28"/>
        </w:rPr>
        <w:t xml:space="preserve">ESRASSNAP </w:t>
      </w:r>
      <w:r w:rsidRPr="003F34DA">
        <w:rPr>
          <w:rFonts w:eastAsia="Times New Roman"/>
          <w:i/>
          <w:szCs w:val="20"/>
          <w:vertAlign w:val="subscript"/>
        </w:rPr>
        <w:t>ruc, q, h</w:t>
      </w:r>
      <w:r w:rsidRPr="003F34DA">
        <w:rPr>
          <w:rFonts w:eastAsia="Times New Roman"/>
          <w:szCs w:val="20"/>
        </w:rPr>
        <w:t xml:space="preserve"> = </w:t>
      </w:r>
      <w:r w:rsidRPr="003F34DA">
        <w:rPr>
          <w:rFonts w:eastAsia="Times New Roman"/>
          <w:position w:val="-18"/>
          <w:szCs w:val="20"/>
        </w:rPr>
        <w:object w:dxaOrig="220" w:dyaOrig="420" w14:anchorId="5C1464C5">
          <v:shape id="_x0000_i1052" type="#_x0000_t75" style="width:13.2pt;height:21.6pt" o:ole="">
            <v:imagedata r:id="rId57" o:title=""/>
          </v:shape>
          <o:OLEObject Type="Embed" ProgID="Equation.3" ShapeID="_x0000_i1052" DrawAspect="Content" ObjectID="_1839424150" r:id="rId7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r w:rsidRPr="003F34DA">
        <w:rPr>
          <w:rFonts w:eastAsia="Times New Roman"/>
          <w:i/>
          <w:szCs w:val="20"/>
          <w:vertAlign w:val="subscript"/>
        </w:rPr>
        <w:t>ruc, q, h, ASSubType, r</w:t>
      </w:r>
    </w:p>
    <w:p w14:paraId="4E290CE4"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t xml:space="preserve">The sum of the QSE’s ESR discharging (positive) or charging (negative) output is: </w:t>
      </w:r>
    </w:p>
    <w:p w14:paraId="17E073ED"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szCs w:val="28"/>
        </w:rPr>
        <w:t xml:space="preserve">ESRMWSNAP </w:t>
      </w:r>
      <w:r w:rsidRPr="003F34DA">
        <w:rPr>
          <w:rFonts w:eastAsia="Times New Roman"/>
          <w:i/>
          <w:szCs w:val="20"/>
          <w:vertAlign w:val="subscript"/>
        </w:rPr>
        <w:t>ruc, 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156ACE02">
          <v:shape id="_x0000_i1053" type="#_x0000_t75" style="width:13.2pt;height:21.6pt" o:ole="">
            <v:imagedata r:id="rId57" o:title=""/>
          </v:shape>
          <o:OLEObject Type="Embed" ProgID="Equation.3" ShapeID="_x0000_i1053" DrawAspect="Content" ObjectID="_1839424151" r:id="rId72"/>
        </w:object>
      </w:r>
      <w:r w:rsidRPr="003F34DA">
        <w:rPr>
          <w:rFonts w:eastAsia="Times New Roman"/>
          <w:szCs w:val="28"/>
        </w:rPr>
        <w:t xml:space="preserve">MWSNAP </w:t>
      </w:r>
      <w:r w:rsidRPr="003F34DA">
        <w:rPr>
          <w:rFonts w:eastAsia="Times New Roman"/>
          <w:i/>
          <w:szCs w:val="20"/>
          <w:vertAlign w:val="subscript"/>
        </w:rPr>
        <w:t>ruc, q, h, r</w:t>
      </w:r>
    </w:p>
    <w:p w14:paraId="18CC108F" w14:textId="77777777" w:rsidR="003F34DA" w:rsidRPr="003F34DA" w:rsidRDefault="003F34DA" w:rsidP="003F34DA">
      <w:pPr>
        <w:spacing w:after="240"/>
        <w:ind w:left="720" w:hanging="720"/>
        <w:rPr>
          <w:rFonts w:eastAsia="Times New Roman"/>
          <w:szCs w:val="20"/>
        </w:rPr>
      </w:pPr>
      <w:r w:rsidRPr="003F34DA">
        <w:rPr>
          <w:rFonts w:eastAsia="Times New Roman"/>
          <w:szCs w:val="20"/>
        </w:rPr>
        <w:t>(12)</w:t>
      </w:r>
      <w:r w:rsidRPr="003F34DA">
        <w:rPr>
          <w:rFonts w:eastAsia="Times New Roman"/>
          <w:szCs w:val="20"/>
        </w:rPr>
        <w:tab/>
        <w:t>The Ancillary Service shortfall in MW that a QSE had according to the RUC Snapshot for a 15-minute Settlement Interval is:</w:t>
      </w:r>
    </w:p>
    <w:p w14:paraId="67A40009" w14:textId="77777777" w:rsidR="003F34DA" w:rsidRPr="003F34DA" w:rsidRDefault="003F34DA" w:rsidP="003F34DA">
      <w:pPr>
        <w:spacing w:after="240"/>
        <w:ind w:left="720"/>
        <w:rPr>
          <w:rFonts w:eastAsia="Times New Roman"/>
          <w:bCs/>
          <w:iCs/>
          <w:szCs w:val="20"/>
        </w:rPr>
      </w:pPr>
      <w:r w:rsidRPr="003F34DA">
        <w:rPr>
          <w:rFonts w:eastAsia="Times New Roman"/>
          <w:b/>
          <w:szCs w:val="20"/>
        </w:rPr>
        <w:t xml:space="preserve">RUCASFSNAP </w:t>
      </w:r>
      <w:r w:rsidRPr="003F34DA">
        <w:rPr>
          <w:rFonts w:eastAsia="Times New Roman"/>
          <w:b/>
          <w:i/>
          <w:szCs w:val="20"/>
          <w:vertAlign w:val="subscript"/>
        </w:rPr>
        <w:t xml:space="preserve">ruc, q, i   </w:t>
      </w:r>
      <w:r w:rsidRPr="003F34DA">
        <w:rPr>
          <w:rFonts w:eastAsia="Times New Roman"/>
          <w:b/>
          <w:szCs w:val="20"/>
        </w:rPr>
        <w:t xml:space="preserve">=  RUPOSSNAP </w:t>
      </w:r>
      <w:r w:rsidRPr="003F34DA">
        <w:rPr>
          <w:rFonts w:eastAsia="Times New Roman"/>
          <w:b/>
          <w:i/>
          <w:szCs w:val="20"/>
          <w:vertAlign w:val="subscript"/>
        </w:rPr>
        <w:t>ruc, q, h</w:t>
      </w:r>
      <w:r w:rsidRPr="003F34DA">
        <w:rPr>
          <w:rFonts w:eastAsia="Times New Roman"/>
          <w:bCs/>
          <w:iCs/>
          <w:szCs w:val="20"/>
        </w:rPr>
        <w:t xml:space="preserve"> </w:t>
      </w:r>
      <w:r w:rsidRPr="003F34DA">
        <w:rPr>
          <w:rFonts w:eastAsia="Times New Roman"/>
          <w:szCs w:val="20"/>
        </w:rPr>
        <w:t xml:space="preserve">+ </w:t>
      </w:r>
      <w:r w:rsidRPr="003F34DA">
        <w:rPr>
          <w:rFonts w:eastAsia="Times New Roman"/>
          <w:b/>
          <w:i/>
          <w:szCs w:val="20"/>
          <w:vertAlign w:val="subscript"/>
        </w:rPr>
        <w:t xml:space="preserve"> </w:t>
      </w:r>
      <w:r w:rsidRPr="003F34DA">
        <w:rPr>
          <w:rFonts w:eastAsia="Times New Roman"/>
          <w:b/>
          <w:szCs w:val="20"/>
        </w:rPr>
        <w:t xml:space="preserve">RDPOSSNAP </w:t>
      </w:r>
      <w:r w:rsidRPr="003F34DA">
        <w:rPr>
          <w:rFonts w:eastAsia="Times New Roman"/>
          <w:b/>
          <w:i/>
          <w:szCs w:val="20"/>
          <w:vertAlign w:val="subscript"/>
        </w:rPr>
        <w:t>ruc, q, h</w:t>
      </w:r>
      <w:r w:rsidRPr="003F34DA">
        <w:rPr>
          <w:rFonts w:eastAsia="Times New Roman"/>
          <w:bCs/>
          <w:iCs/>
          <w:szCs w:val="20"/>
        </w:rPr>
        <w:t xml:space="preserve"> </w:t>
      </w:r>
    </w:p>
    <w:p w14:paraId="19A23B0E" w14:textId="77777777" w:rsidR="003F34DA" w:rsidRPr="003F34DA" w:rsidRDefault="003F34DA" w:rsidP="003F34DA">
      <w:pPr>
        <w:spacing w:after="240"/>
        <w:ind w:left="3122" w:firstLine="90"/>
        <w:rPr>
          <w:rFonts w:eastAsia="Times New Roman"/>
          <w:bCs/>
          <w:iCs/>
          <w:szCs w:val="20"/>
        </w:rPr>
      </w:pPr>
      <w:r w:rsidRPr="003F34DA">
        <w:rPr>
          <w:rFonts w:eastAsia="Times New Roman"/>
          <w:szCs w:val="20"/>
        </w:rPr>
        <w:t>+</w:t>
      </w:r>
      <w:r w:rsidRPr="003F34DA">
        <w:rPr>
          <w:rFonts w:eastAsia="Times New Roman"/>
          <w:b/>
          <w:szCs w:val="20"/>
        </w:rPr>
        <w:t xml:space="preserve"> RRPOSSNAP </w:t>
      </w:r>
      <w:r w:rsidRPr="003F34DA">
        <w:rPr>
          <w:rFonts w:eastAsia="Times New Roman"/>
          <w:b/>
          <w:i/>
          <w:szCs w:val="20"/>
          <w:vertAlign w:val="subscript"/>
        </w:rPr>
        <w:t>ruc, q, h</w:t>
      </w:r>
      <w:r w:rsidRPr="003F34DA">
        <w:rPr>
          <w:rFonts w:eastAsia="Times New Roman"/>
          <w:bCs/>
          <w:iCs/>
          <w:szCs w:val="20"/>
        </w:rPr>
        <w:t xml:space="preserve"> </w:t>
      </w:r>
      <w:r w:rsidRPr="003F34DA">
        <w:rPr>
          <w:rFonts w:eastAsia="Times New Roman"/>
          <w:szCs w:val="20"/>
        </w:rPr>
        <w:t>+</w:t>
      </w:r>
      <w:r w:rsidRPr="003F34DA">
        <w:rPr>
          <w:rFonts w:eastAsia="Times New Roman"/>
          <w:b/>
          <w:szCs w:val="20"/>
        </w:rPr>
        <w:t xml:space="preserve"> ECRPOSSNAP </w:t>
      </w:r>
      <w:r w:rsidRPr="003F34DA">
        <w:rPr>
          <w:rFonts w:eastAsia="Times New Roman"/>
          <w:b/>
          <w:i/>
          <w:szCs w:val="20"/>
          <w:vertAlign w:val="subscript"/>
        </w:rPr>
        <w:t>ruc, q, h</w:t>
      </w:r>
      <w:r w:rsidRPr="003F34DA">
        <w:rPr>
          <w:rFonts w:eastAsia="Times New Roman"/>
          <w:bCs/>
          <w:iCs/>
          <w:szCs w:val="20"/>
        </w:rPr>
        <w:t xml:space="preserve"> </w:t>
      </w:r>
    </w:p>
    <w:p w14:paraId="7FC03D22" w14:textId="77777777" w:rsidR="003F34DA" w:rsidRPr="003F34DA" w:rsidRDefault="003F34DA" w:rsidP="003F34DA">
      <w:pPr>
        <w:spacing w:after="240"/>
        <w:ind w:left="3122" w:firstLine="90"/>
        <w:rPr>
          <w:bCs/>
          <w:iCs/>
        </w:rPr>
      </w:pPr>
      <w:r w:rsidRPr="003F34DA">
        <w:rPr>
          <w:rFonts w:eastAsia="Times New Roman"/>
          <w:szCs w:val="20"/>
        </w:rPr>
        <w:t xml:space="preserve">+ </w:t>
      </w:r>
      <w:r w:rsidRPr="003F34DA">
        <w:rPr>
          <w:rFonts w:eastAsia="Times New Roman"/>
          <w:b/>
          <w:szCs w:val="20"/>
        </w:rPr>
        <w:t xml:space="preserve">NSPOSSNAP </w:t>
      </w:r>
      <w:r w:rsidRPr="003F34DA">
        <w:rPr>
          <w:rFonts w:eastAsia="Times New Roman"/>
          <w:b/>
          <w:i/>
          <w:szCs w:val="20"/>
          <w:vertAlign w:val="subscript"/>
        </w:rPr>
        <w:t>ruc, q, h</w:t>
      </w:r>
      <w:r w:rsidRPr="003F34DA">
        <w:rPr>
          <w:rFonts w:eastAsia="Times New Roman"/>
          <w:bCs/>
          <w:iCs/>
          <w:szCs w:val="20"/>
        </w:rPr>
        <w:t xml:space="preserve"> </w:t>
      </w:r>
      <w:r w:rsidRPr="003F34DA">
        <w:rPr>
          <w:bCs/>
          <w:iCs/>
        </w:rPr>
        <w:t xml:space="preserve"> </w:t>
      </w:r>
      <w:ins w:id="834" w:author="ERCOT" w:date="2025-09-10T14:30:00Z">
        <w:r w:rsidRPr="003F34DA">
          <w:t xml:space="preserve">+ </w:t>
        </w:r>
        <w:r w:rsidRPr="003F34DA">
          <w:rPr>
            <w:b/>
          </w:rPr>
          <w:t xml:space="preserve">DRPOSSNAP </w:t>
        </w:r>
        <w:r w:rsidRPr="003F34DA">
          <w:rPr>
            <w:b/>
            <w:i/>
            <w:vertAlign w:val="subscript"/>
          </w:rPr>
          <w:t>ruc, q, h</w:t>
        </w:r>
        <w:r w:rsidRPr="003F34DA">
          <w:rPr>
            <w:bCs/>
            <w:iCs/>
          </w:rPr>
          <w:t xml:space="preserve"> </w:t>
        </w:r>
      </w:ins>
    </w:p>
    <w:p w14:paraId="0CF63246" w14:textId="77777777" w:rsidR="003F34DA" w:rsidRPr="003F34DA" w:rsidRDefault="003F34DA" w:rsidP="003F34DA">
      <w:pPr>
        <w:spacing w:after="240"/>
        <w:ind w:left="3122" w:firstLine="90"/>
        <w:rPr>
          <w:rFonts w:eastAsia="Times New Roman"/>
          <w:b/>
          <w:bCs/>
          <w:iCs/>
          <w:szCs w:val="20"/>
        </w:rPr>
      </w:pPr>
      <w:r w:rsidRPr="003F34DA">
        <w:rPr>
          <w:rFonts w:eastAsia="Times New Roman"/>
          <w:b/>
          <w:bCs/>
          <w:szCs w:val="20"/>
        </w:rPr>
        <w:t>– ASMWCAPUQSNAP</w:t>
      </w:r>
      <w:r w:rsidRPr="003F34DA">
        <w:rPr>
          <w:rFonts w:eastAsia="Times New Roman"/>
          <w:b/>
          <w:bCs/>
          <w:i/>
          <w:szCs w:val="20"/>
          <w:vertAlign w:val="subscript"/>
        </w:rPr>
        <w:t xml:space="preserve"> ruc, q, h</w:t>
      </w:r>
    </w:p>
    <w:p w14:paraId="5BF350B7"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206C598B" w14:textId="77777777" w:rsidR="003F34DA" w:rsidRPr="003F34DA" w:rsidRDefault="003F34DA" w:rsidP="003F34DA">
      <w:pPr>
        <w:spacing w:after="240"/>
        <w:ind w:left="720"/>
        <w:rPr>
          <w:rFonts w:eastAsia="Times New Roman"/>
          <w:szCs w:val="20"/>
        </w:rPr>
      </w:pPr>
      <w:r w:rsidRPr="003F34DA">
        <w:rPr>
          <w:rFonts w:eastAsia="Times New Roman"/>
          <w:szCs w:val="20"/>
        </w:rPr>
        <w:t>ASMWCAPUQSNAP</w:t>
      </w:r>
      <w:r w:rsidRPr="003F34DA">
        <w:rPr>
          <w:rFonts w:eastAsia="Times New Roman"/>
          <w:i/>
          <w:szCs w:val="20"/>
          <w:vertAlign w:val="subscript"/>
          <w:lang w:val="it-IT"/>
        </w:rPr>
        <w:t xml:space="preserve"> ruc, </w:t>
      </w:r>
      <w:r w:rsidRPr="003F34DA">
        <w:rPr>
          <w:rFonts w:eastAsia="Times New Roman"/>
          <w:i/>
          <w:szCs w:val="20"/>
          <w:vertAlign w:val="subscript"/>
        </w:rPr>
        <w:t xml:space="preserve">q, h </w:t>
      </w:r>
      <w:r w:rsidRPr="003F34DA">
        <w:rPr>
          <w:rFonts w:eastAsia="Times New Roman"/>
          <w:szCs w:val="20"/>
        </w:rPr>
        <w:t xml:space="preserve"> = </w:t>
      </w:r>
      <w:r w:rsidRPr="003F34DA">
        <w:rPr>
          <w:rFonts w:eastAsia="Times New Roman"/>
          <w:b/>
          <w:bCs/>
          <w:position w:val="-18"/>
          <w:szCs w:val="20"/>
        </w:rPr>
        <w:object w:dxaOrig="220" w:dyaOrig="420" w14:anchorId="3D6DE08B">
          <v:shape id="_x0000_i1054" type="#_x0000_t75" style="width:13.2pt;height:21.6pt" o:ole="">
            <v:imagedata r:id="rId59" o:title=""/>
          </v:shape>
          <o:OLEObject Type="Embed" ProgID="Equation.3" ShapeID="_x0000_i1054" DrawAspect="Content" ObjectID="_1839424152" r:id="rId7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r w:rsidRPr="003F34DA">
        <w:rPr>
          <w:rFonts w:eastAsia="Times New Roman"/>
          <w:i/>
          <w:szCs w:val="20"/>
          <w:vertAlign w:val="subscript"/>
        </w:rPr>
        <w:t>ruc, q, h, ASSubType, r</w:t>
      </w:r>
    </w:p>
    <w:p w14:paraId="77B3F3E6" w14:textId="77777777" w:rsidR="003F34DA" w:rsidRPr="003F34DA" w:rsidRDefault="003F34DA" w:rsidP="003F34DA">
      <w:pPr>
        <w:spacing w:after="240"/>
        <w:ind w:left="2946" w:hanging="2226"/>
        <w:rPr>
          <w:rFonts w:eastAsia="Times New Roman"/>
          <w:iCs/>
          <w:szCs w:val="20"/>
        </w:rPr>
      </w:pPr>
      <w:r w:rsidRPr="003F34DA">
        <w:rPr>
          <w:rFonts w:eastAsia="Times New Roman"/>
          <w:szCs w:val="20"/>
        </w:rPr>
        <w:t>RRPOS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UFPOS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4DA0A68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ECRPOS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272273EC"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NSSPOS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6FC5F282"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The RUC Shortfall in MW for one QSE for one 15-minute Settlement Interval, as measured at the end of the Adjustment Period, is:</w:t>
      </w:r>
    </w:p>
    <w:p w14:paraId="17F553E6" w14:textId="77777777" w:rsidR="003F34DA" w:rsidRPr="003F34DA" w:rsidRDefault="003F34DA" w:rsidP="003F34DA">
      <w:pPr>
        <w:tabs>
          <w:tab w:val="left" w:pos="2340"/>
          <w:tab w:val="left" w:pos="3420"/>
        </w:tabs>
        <w:spacing w:after="240"/>
        <w:ind w:left="3420" w:hanging="2700"/>
        <w:rPr>
          <w:rFonts w:eastAsia="Times New Roman"/>
          <w:b/>
          <w:bCs/>
          <w:lang w:val="it-IT"/>
        </w:rPr>
      </w:pPr>
      <w:r w:rsidRPr="003F34DA">
        <w:rPr>
          <w:rFonts w:eastAsia="Times New Roman"/>
          <w:b/>
          <w:bCs/>
          <w:lang w:val="it-IT"/>
        </w:rPr>
        <w:t xml:space="preserve">RUCSFADJ </w:t>
      </w:r>
      <w:r w:rsidRPr="003F34DA">
        <w:rPr>
          <w:rFonts w:eastAsia="Times New Roman"/>
          <w:b/>
          <w:bCs/>
          <w:i/>
          <w:vertAlign w:val="subscript"/>
          <w:lang w:val="it-IT"/>
        </w:rPr>
        <w:t>ruc, q, i</w:t>
      </w:r>
      <w:r w:rsidRPr="003F34DA">
        <w:rPr>
          <w:rFonts w:eastAsia="Times New Roman"/>
          <w:b/>
          <w:bCs/>
          <w:lang w:val="it-IT"/>
        </w:rPr>
        <w:tab/>
        <w:t>=</w:t>
      </w:r>
      <w:r w:rsidRPr="003F34DA">
        <w:rPr>
          <w:rFonts w:eastAsia="Times New Roman"/>
          <w:b/>
          <w:bCs/>
          <w:lang w:val="it-IT"/>
        </w:rPr>
        <w:tab/>
        <w:t xml:space="preserve">Max (RUCOSFADJ </w:t>
      </w:r>
      <w:r w:rsidRPr="003F34DA">
        <w:rPr>
          <w:rFonts w:eastAsia="Times New Roman"/>
          <w:b/>
          <w:bCs/>
          <w:i/>
          <w:vertAlign w:val="subscript"/>
          <w:lang w:val="it-IT"/>
        </w:rPr>
        <w:t>ruc, q, i</w:t>
      </w:r>
      <w:r w:rsidRPr="003F34DA">
        <w:rPr>
          <w:rFonts w:eastAsia="Times New Roman"/>
          <w:b/>
          <w:bCs/>
          <w:lang w:val="it-IT"/>
        </w:rPr>
        <w:t xml:space="preserve">, RUCASFADJ </w:t>
      </w:r>
      <w:r w:rsidRPr="003F34DA">
        <w:rPr>
          <w:rFonts w:eastAsia="Times New Roman"/>
          <w:b/>
          <w:bCs/>
          <w:i/>
          <w:vertAlign w:val="subscript"/>
          <w:lang w:val="it-IT"/>
        </w:rPr>
        <w:t xml:space="preserve">q, i </w:t>
      </w:r>
      <w:r w:rsidRPr="003F34DA">
        <w:rPr>
          <w:rFonts w:eastAsia="Times New Roman"/>
          <w:b/>
          <w:bCs/>
          <w:lang w:val="it-IT"/>
        </w:rPr>
        <w:t>)</w:t>
      </w:r>
    </w:p>
    <w:p w14:paraId="39A05CF8"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(14)</w:t>
      </w:r>
      <w:r w:rsidRPr="003F34DA">
        <w:rPr>
          <w:rFonts w:eastAsia="Times New Roman"/>
          <w:szCs w:val="20"/>
        </w:rPr>
        <w:tab/>
        <w:t>The overall shortfall in MW that a QSE had at the end of the Adjustment Period for a 15-minute Settlement Interval, but including capacity from IRRs as seen in the RUC Snapshot, is:</w:t>
      </w:r>
    </w:p>
    <w:p w14:paraId="581B7BB2"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RUCOSFADJ </w:t>
      </w:r>
      <w:r w:rsidRPr="003F34DA">
        <w:rPr>
          <w:rFonts w:eastAsia="Times New Roman"/>
          <w:b/>
          <w:bCs/>
          <w:i/>
          <w:vertAlign w:val="subscript"/>
        </w:rPr>
        <w:t xml:space="preserve">ruc, q, i </w:t>
      </w:r>
      <w:r w:rsidRPr="003F34DA">
        <w:rPr>
          <w:rFonts w:eastAsia="Times New Roman"/>
          <w:b/>
          <w:bCs/>
        </w:rPr>
        <w:t xml:space="preserve"> = Max (0, ((</w:t>
      </w:r>
      <w:r w:rsidRPr="003F34DA">
        <w:rPr>
          <w:rFonts w:eastAsia="Times New Roman"/>
          <w:b/>
          <w:bCs/>
          <w:position w:val="-22"/>
        </w:rPr>
        <w:object w:dxaOrig="220" w:dyaOrig="460" w14:anchorId="3B4C08B7">
          <v:shape id="_x0000_i1055" type="#_x0000_t75" style="width:7.8pt;height:21.6pt" o:ole="">
            <v:imagedata r:id="rId55" o:title=""/>
          </v:shape>
          <o:OLEObject Type="Embed" ProgID="Equation.3" ShapeID="_x0000_i1055" DrawAspect="Content" ObjectID="_1839424153" r:id="rId74"/>
        </w:object>
      </w:r>
      <w:r w:rsidRPr="003F34DA">
        <w:rPr>
          <w:rFonts w:eastAsia="Times New Roman"/>
          <w:b/>
          <w:bCs/>
        </w:rPr>
        <w:t xml:space="preserve">RTAML </w:t>
      </w:r>
      <w:r w:rsidRPr="003F34DA">
        <w:rPr>
          <w:rFonts w:eastAsia="Times New Roman"/>
          <w:b/>
          <w:bCs/>
          <w:i/>
          <w:vertAlign w:val="subscript"/>
        </w:rPr>
        <w:t>q, p, i</w:t>
      </w:r>
      <w:r w:rsidRPr="003F34DA">
        <w:rPr>
          <w:rFonts w:eastAsia="Times New Roman"/>
          <w:b/>
          <w:bCs/>
        </w:rPr>
        <w:t xml:space="preserve"> *4) + ASONPOSADJ</w:t>
      </w:r>
      <w:r w:rsidRPr="003F34DA" w:rsidDel="00411364">
        <w:rPr>
          <w:rFonts w:eastAsia="Times New Roman"/>
          <w:b/>
          <w:bCs/>
        </w:rPr>
        <w:t xml:space="preserve"> </w:t>
      </w:r>
      <w:r w:rsidRPr="003F34DA">
        <w:rPr>
          <w:rFonts w:eastAsia="Times New Roman"/>
          <w:b/>
          <w:bCs/>
          <w:i/>
          <w:vertAlign w:val="subscript"/>
        </w:rPr>
        <w:t>q, i</w:t>
      </w:r>
      <w:r w:rsidRPr="003F34DA">
        <w:rPr>
          <w:rFonts w:eastAsia="Times New Roman"/>
          <w:b/>
          <w:bCs/>
        </w:rPr>
        <w:t xml:space="preserve"> – (</w:t>
      </w:r>
      <w:r w:rsidRPr="003F34DA">
        <w:rPr>
          <w:rFonts w:eastAsia="Times New Roman"/>
          <w:b/>
          <w:bCs/>
          <w:position w:val="-22"/>
        </w:rPr>
        <w:object w:dxaOrig="780" w:dyaOrig="460" w14:anchorId="6EF7349C">
          <v:shape id="_x0000_i1056" type="#_x0000_t75" style="width:35.4pt;height:21.6pt" o:ole="">
            <v:imagedata r:id="rId75" o:title=""/>
          </v:shape>
          <o:OLEObject Type="Embed" ProgID="Equation.3" ShapeID="_x0000_i1056" DrawAspect="Content" ObjectID="_1839424154" r:id="rId76"/>
        </w:object>
      </w:r>
      <w:r w:rsidRPr="003F34DA">
        <w:rPr>
          <w:rFonts w:eastAsia="Times New Roman"/>
          <w:b/>
          <w:bCs/>
        </w:rPr>
        <w:t>RCAPSNAP</w:t>
      </w:r>
      <w:r w:rsidRPr="003F34DA">
        <w:rPr>
          <w:rFonts w:eastAsia="Times New Roman"/>
          <w:b/>
          <w:bCs/>
          <w:i/>
          <w:vertAlign w:val="subscript"/>
        </w:rPr>
        <w:t xml:space="preserve"> ruc, q, r, h</w:t>
      </w:r>
      <w:r w:rsidRPr="003F34DA">
        <w:rPr>
          <w:rFonts w:eastAsia="Times New Roman"/>
          <w:b/>
          <w:bCs/>
        </w:rPr>
        <w:t xml:space="preserve"> + RUCCAPADJ </w:t>
      </w:r>
      <w:r w:rsidRPr="003F34DA">
        <w:rPr>
          <w:rFonts w:eastAsia="Times New Roman"/>
          <w:b/>
          <w:bCs/>
          <w:i/>
          <w:vertAlign w:val="subscript"/>
        </w:rPr>
        <w:t>q, i</w:t>
      </w:r>
      <w:r w:rsidRPr="003F34DA">
        <w:rPr>
          <w:rFonts w:eastAsia="Times New Roman"/>
          <w:b/>
          <w:bCs/>
        </w:rPr>
        <w:t>)))</w:t>
      </w:r>
    </w:p>
    <w:p w14:paraId="31654131" w14:textId="77777777" w:rsidR="003F34DA" w:rsidRPr="003F34DA" w:rsidRDefault="003F34DA" w:rsidP="003F34DA">
      <w:pPr>
        <w:tabs>
          <w:tab w:val="left" w:pos="2340"/>
          <w:tab w:val="left" w:pos="3420"/>
        </w:tabs>
        <w:spacing w:after="240"/>
        <w:ind w:left="3420" w:hanging="2700"/>
        <w:rPr>
          <w:rFonts w:eastAsia="Times New Roman"/>
          <w:bCs/>
        </w:rPr>
      </w:pPr>
      <w:r w:rsidRPr="003F34DA">
        <w:rPr>
          <w:rFonts w:eastAsia="Times New Roman"/>
          <w:bCs/>
        </w:rPr>
        <w:t>Where:</w:t>
      </w:r>
    </w:p>
    <w:p w14:paraId="1482D35D" w14:textId="77777777" w:rsidR="003F34DA" w:rsidRPr="003F34DA" w:rsidRDefault="003F34DA" w:rsidP="003F34DA">
      <w:pPr>
        <w:spacing w:after="240"/>
        <w:ind w:left="720"/>
        <w:rPr>
          <w:rFonts w:eastAsia="Times New Roman"/>
          <w:szCs w:val="20"/>
        </w:rPr>
      </w:pPr>
      <w:r w:rsidRPr="003F34DA">
        <w:rPr>
          <w:rFonts w:eastAsia="Times New Roman"/>
          <w:szCs w:val="20"/>
        </w:rPr>
        <w:t>The On-Line Ancillary Service Position the QSE had at the end of the Adjustment Period for a 15-minute Settlement Interval is:</w:t>
      </w:r>
    </w:p>
    <w:p w14:paraId="79F35319" w14:textId="77777777" w:rsidR="003F34DA" w:rsidRPr="003F34DA" w:rsidRDefault="003F34DA" w:rsidP="003F34DA">
      <w:pPr>
        <w:spacing w:after="240"/>
        <w:ind w:left="2880" w:right="-540" w:hanging="2160"/>
      </w:pPr>
      <w:r w:rsidRPr="003F34DA">
        <w:t xml:space="preserve">ASONPOSADJ </w:t>
      </w:r>
      <w:r w:rsidRPr="003F34DA">
        <w:rPr>
          <w:i/>
          <w:iCs/>
          <w:vertAlign w:val="subscript"/>
        </w:rPr>
        <w:t xml:space="preserve">q ,i   </w:t>
      </w:r>
      <w:r w:rsidRPr="003F34DA">
        <w:t xml:space="preserve">=  RUPOSADJ </w:t>
      </w:r>
      <w:r w:rsidRPr="003F34DA">
        <w:rPr>
          <w:i/>
          <w:iCs/>
          <w:vertAlign w:val="subscript"/>
        </w:rPr>
        <w:t>q, h</w:t>
      </w:r>
      <w:r w:rsidRPr="003F34DA">
        <w:t xml:space="preserve">  + RRPOSADJ </w:t>
      </w:r>
      <w:r w:rsidRPr="003F34DA">
        <w:rPr>
          <w:i/>
          <w:iCs/>
          <w:vertAlign w:val="subscript"/>
        </w:rPr>
        <w:t>q, h</w:t>
      </w:r>
      <w:r w:rsidRPr="003F34DA">
        <w:t xml:space="preserve"> + ECRPOSADJ </w:t>
      </w:r>
      <w:r w:rsidRPr="003F34DA">
        <w:rPr>
          <w:i/>
          <w:iCs/>
          <w:vertAlign w:val="subscript"/>
        </w:rPr>
        <w:t>q, h</w:t>
      </w:r>
      <w:r w:rsidRPr="003F34DA">
        <w:t xml:space="preserve"> + Max (0, (</w:t>
      </w:r>
      <w:ins w:id="835" w:author="ERCOT" w:date="2025-09-10T14:32:00Z">
        <w:r w:rsidRPr="003F34DA">
          <w:t>(</w:t>
        </w:r>
      </w:ins>
      <w:r w:rsidRPr="003F34DA">
        <w:t xml:space="preserve">NSPOSADJ </w:t>
      </w:r>
      <w:r w:rsidRPr="003F34DA">
        <w:rPr>
          <w:i/>
          <w:iCs/>
          <w:vertAlign w:val="subscript"/>
        </w:rPr>
        <w:t>q, h</w:t>
      </w:r>
      <w:r w:rsidRPr="003F34DA">
        <w:t xml:space="preserve"> </w:t>
      </w:r>
      <w:ins w:id="836" w:author="ERCOT" w:date="2025-09-10T14:31:00Z">
        <w:r w:rsidRPr="003F34DA">
          <w:t>+</w:t>
        </w:r>
      </w:ins>
      <w:ins w:id="837" w:author="ERCOT" w:date="2025-09-10T14:32:00Z">
        <w:r w:rsidRPr="003F34DA">
          <w:t xml:space="preserve"> DRPOSADJ </w:t>
        </w:r>
        <w:r w:rsidRPr="003F34DA">
          <w:rPr>
            <w:i/>
            <w:iCs/>
            <w:vertAlign w:val="subscript"/>
          </w:rPr>
          <w:t>q, h</w:t>
        </w:r>
        <w:r w:rsidRPr="003F34DA">
          <w:t xml:space="preserve"> ) </w:t>
        </w:r>
      </w:ins>
      <w:r w:rsidRPr="003F34DA">
        <w:t xml:space="preserve">– </w:t>
      </w:r>
      <w:r w:rsidRPr="003F34DA">
        <w:rPr>
          <w:position w:val="-18"/>
        </w:rPr>
        <w:object w:dxaOrig="220" w:dyaOrig="420" w14:anchorId="1CAA469A">
          <v:shape id="_x0000_i1057" type="#_x0000_t75" style="width:7.8pt;height:21.6pt" o:ole="">
            <v:imagedata r:id="rId57" o:title=""/>
          </v:shape>
          <o:OLEObject Type="Embed" ProgID="Equation.3" ShapeID="_x0000_i1057" DrawAspect="Content" ObjectID="_1839424155" r:id="rId77"/>
        </w:object>
      </w:r>
      <w:r w:rsidRPr="003F34DA">
        <w:t>ASOFFOFRADJ</w:t>
      </w:r>
      <w:r w:rsidRPr="003F34DA">
        <w:rPr>
          <w:i/>
          <w:iCs/>
          <w:vertAlign w:val="subscript"/>
        </w:rPr>
        <w:t xml:space="preserve">  q, r, h</w:t>
      </w:r>
      <w:r w:rsidRPr="003F34DA">
        <w:t>))</w:t>
      </w:r>
    </w:p>
    <w:p w14:paraId="06C7EEC1" w14:textId="77777777" w:rsidR="003F34DA" w:rsidRPr="003F34DA" w:rsidRDefault="003F34DA" w:rsidP="003F34DA">
      <w:pPr>
        <w:spacing w:after="240"/>
        <w:ind w:left="720" w:hanging="720"/>
        <w:rPr>
          <w:rFonts w:eastAsia="Times New Roman"/>
          <w:szCs w:val="20"/>
        </w:rPr>
      </w:pPr>
      <w:r w:rsidRPr="003F34DA">
        <w:rPr>
          <w:rFonts w:eastAsia="Times New Roman"/>
          <w:szCs w:val="20"/>
        </w:rPr>
        <w:tab/>
        <w:t>The amount of capacity that a QSE had at the end of the Adjustment Period for a 15-minute Settlement Interval, excluding capacity from IRRs, is:</w:t>
      </w:r>
    </w:p>
    <w:p w14:paraId="3F1F2194"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4B633439">
          <v:shape id="_x0000_i1058" type="#_x0000_t75" style="width:7.8pt;height:21.6pt" o:ole="">
            <v:imagedata r:id="rId78" o:title=""/>
          </v:shape>
          <o:OLEObject Type="Embed" ProgID="Equation.3" ShapeID="_x0000_i1058" DrawAspect="Content" ObjectID="_1839424156" r:id="rId79"/>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37D743FA">
          <v:shape id="_x0000_i1059" type="#_x0000_t75" style="width:7.8pt;height:21.6pt" o:ole="">
            <v:imagedata r:id="rId61" o:title=""/>
          </v:shape>
          <o:OLEObject Type="Embed" ProgID="Equation.3" ShapeID="_x0000_i1059" DrawAspect="Content" ObjectID="_1839424157" r:id="rId80"/>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58579C6B">
          <v:shape id="_x0000_i1060" type="#_x0000_t75" style="width:7.8pt;height:21.6pt" o:ole="">
            <v:imagedata r:id="rId63" o:title=""/>
          </v:shape>
          <o:OLEObject Type="Embed" ProgID="Equation.3" ShapeID="_x0000_i1060" DrawAspect="Content" ObjectID="_1839424158" r:id="rId81"/>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3418A377">
          <v:shape id="_x0000_i1061" type="#_x0000_t75" style="width:7.8pt;height:21.6pt" o:ole="">
            <v:imagedata r:id="rId61" o:title=""/>
          </v:shape>
          <o:OLEObject Type="Embed" ProgID="Equation.3" ShapeID="_x0000_i1061" DrawAspect="Content" ObjectID="_1839424159" r:id="rId82"/>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043E9F8">
          <v:shape id="_x0000_i1062" type="#_x0000_t75" style="width:7.8pt;height:21.6pt" o:ole="">
            <v:imagedata r:id="rId61" o:title=""/>
          </v:shape>
          <o:OLEObject Type="Embed" ProgID="Equation.3" ShapeID="_x0000_i1062" DrawAspect="Content" ObjectID="_1839424160" r:id="rId83"/>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8738B7D">
          <v:shape id="_x0000_i1063" type="#_x0000_t75" style="width:7.8pt;height:21.6pt" o:ole="">
            <v:imagedata r:id="rId61" o:title=""/>
          </v:shape>
          <o:OLEObject Type="Embed" ProgID="Equation.3" ShapeID="_x0000_i1063" DrawAspect="Content" ObjectID="_1839424161" r:id="rId84"/>
        </w:object>
      </w:r>
      <w:r w:rsidRPr="003F34DA">
        <w:rPr>
          <w:rFonts w:eastAsia="Times New Roman"/>
          <w:position w:val="-22"/>
          <w:szCs w:val="20"/>
        </w:rPr>
        <w:t xml:space="preserve"> </w:t>
      </w:r>
      <w:r w:rsidRPr="003F34DA">
        <w:rPr>
          <w:rFonts w:eastAsia="Times New Roman"/>
          <w:szCs w:val="20"/>
        </w:rPr>
        <w:t xml:space="preserve">DCIMPADJ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18"/>
          <w:szCs w:val="20"/>
        </w:rPr>
        <w:object w:dxaOrig="220" w:dyaOrig="420" w14:anchorId="43BAFD52">
          <v:shape id="_x0000_i1064" type="#_x0000_t75" style="width:7.8pt;height:21.6pt" o:ole="">
            <v:imagedata r:id="rId57" o:title=""/>
          </v:shape>
          <o:OLEObject Type="Embed" ProgID="Equation.3" ShapeID="_x0000_i1064" DrawAspect="Content" ObjectID="_1839424162" r:id="rId85"/>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9CDBFFE" w14:textId="77777777" w:rsidTr="0020519F">
        <w:trPr>
          <w:trHeight w:val="656"/>
        </w:trPr>
        <w:tc>
          <w:tcPr>
            <w:tcW w:w="9350" w:type="dxa"/>
            <w:shd w:val="pct12" w:color="auto" w:fill="auto"/>
          </w:tcPr>
          <w:p w14:paraId="2857FED6"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the formula “</w:t>
            </w:r>
            <w:r w:rsidRPr="003F34DA">
              <w:rPr>
                <w:rFonts w:eastAsia="Times New Roman"/>
                <w:b/>
                <w:bCs/>
                <w:i/>
                <w:iCs/>
                <w:szCs w:val="20"/>
              </w:rPr>
              <w:t xml:space="preserve">RUCCAPADJ </w:t>
            </w:r>
            <w:r w:rsidRPr="003F34DA">
              <w:rPr>
                <w:rFonts w:eastAsia="Times New Roman"/>
                <w:b/>
                <w:bCs/>
                <w:i/>
                <w:iCs/>
                <w:szCs w:val="20"/>
                <w:vertAlign w:val="subscript"/>
              </w:rPr>
              <w:t>q, i</w:t>
            </w:r>
            <w:r w:rsidRPr="003F34DA">
              <w:rPr>
                <w:rFonts w:eastAsia="Times New Roman"/>
                <w:b/>
                <w:i/>
                <w:iCs/>
                <w:szCs w:val="20"/>
              </w:rPr>
              <w:t>” above with the following upon system implementation:]</w:t>
            </w:r>
          </w:p>
          <w:p w14:paraId="52D829F0"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7795147E">
                <v:shape id="_x0000_i1065" type="#_x0000_t75" style="width:7.8pt;height:21.6pt" o:ole="">
                  <v:imagedata r:id="rId78" o:title=""/>
                </v:shape>
                <o:OLEObject Type="Embed" ProgID="Equation.3" ShapeID="_x0000_i1065" DrawAspect="Content" ObjectID="_1839424163" r:id="rId86"/>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2D402095">
                <v:shape id="_x0000_i1066" type="#_x0000_t75" style="width:7.8pt;height:21.6pt" o:ole="">
                  <v:imagedata r:id="rId61" o:title=""/>
                </v:shape>
                <o:OLEObject Type="Embed" ProgID="Equation.3" ShapeID="_x0000_i1066" DrawAspect="Content" ObjectID="_1839424164" r:id="rId87"/>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102EC2E2">
                <v:shape id="_x0000_i1067" type="#_x0000_t75" style="width:7.8pt;height:21.6pt" o:ole="">
                  <v:imagedata r:id="rId63" o:title=""/>
                </v:shape>
                <o:OLEObject Type="Embed" ProgID="Equation.3" ShapeID="_x0000_i1067" DrawAspect="Content" ObjectID="_1839424165" r:id="rId88"/>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6CF707E7">
                <v:shape id="_x0000_i1068" type="#_x0000_t75" style="width:7.8pt;height:21.6pt" o:ole="">
                  <v:imagedata r:id="rId61" o:title=""/>
                </v:shape>
                <o:OLEObject Type="Embed" ProgID="Equation.3" ShapeID="_x0000_i1068" DrawAspect="Content" ObjectID="_1839424166" r:id="rId89"/>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5BF724C6">
                <v:shape id="_x0000_i1069" type="#_x0000_t75" style="width:7.8pt;height:21.6pt" o:ole="">
                  <v:imagedata r:id="rId61" o:title=""/>
                </v:shape>
                <o:OLEObject Type="Embed" ProgID="Equation.3" ShapeID="_x0000_i1069" DrawAspect="Content" ObjectID="_1839424167" r:id="rId90"/>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34AA383">
                <v:shape id="_x0000_i1070" type="#_x0000_t75" style="width:7.8pt;height:21.6pt" o:ole="">
                  <v:imagedata r:id="rId61" o:title=""/>
                </v:shape>
                <o:OLEObject Type="Embed" ProgID="Equation.3" ShapeID="_x0000_i1070" DrawAspect="Content" ObjectID="_1839424168" r:id="rId91"/>
              </w:object>
            </w:r>
            <w:r w:rsidRPr="003F34DA">
              <w:rPr>
                <w:rFonts w:eastAsia="Times New Roman"/>
                <w:position w:val="-22"/>
                <w:szCs w:val="20"/>
              </w:rPr>
              <w:t xml:space="preserve"> </w:t>
            </w:r>
            <w:r w:rsidRPr="003F34DA">
              <w:rPr>
                <w:rFonts w:eastAsia="Times New Roman"/>
                <w:szCs w:val="20"/>
              </w:rPr>
              <w:t xml:space="preserve">RTDCIMP </w:t>
            </w:r>
            <w:r w:rsidRPr="003F34DA">
              <w:rPr>
                <w:rFonts w:eastAsia="Times New Roman"/>
                <w:i/>
                <w:szCs w:val="20"/>
                <w:vertAlign w:val="subscript"/>
              </w:rPr>
              <w:t>q, p</w:t>
            </w:r>
            <w:r w:rsidRPr="003F34DA">
              <w:rPr>
                <w:rFonts w:eastAsia="Times New Roman"/>
                <w:szCs w:val="20"/>
              </w:rPr>
              <w:t xml:space="preserve"> + </w:t>
            </w:r>
            <w:r w:rsidRPr="003F34DA">
              <w:rPr>
                <w:rFonts w:eastAsia="Times New Roman"/>
                <w:position w:val="-18"/>
                <w:szCs w:val="20"/>
              </w:rPr>
              <w:object w:dxaOrig="220" w:dyaOrig="420" w14:anchorId="516F9B6D">
                <v:shape id="_x0000_i1071" type="#_x0000_t75" style="width:7.8pt;height:21.6pt" o:ole="">
                  <v:imagedata r:id="rId57" o:title=""/>
                </v:shape>
                <o:OLEObject Type="Embed" ProgID="Equation.3" ShapeID="_x0000_i1071" DrawAspect="Content" ObjectID="_1839424169" r:id="rId92"/>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c>
      </w:tr>
    </w:tbl>
    <w:p w14:paraId="754B4B03" w14:textId="77777777" w:rsidR="003F34DA" w:rsidRPr="003F34DA" w:rsidRDefault="003F34DA" w:rsidP="003F34DA">
      <w:pPr>
        <w:spacing w:before="240" w:after="160" w:line="259" w:lineRule="auto"/>
        <w:ind w:left="782"/>
        <w:rPr>
          <w:rFonts w:eastAsia="Times New Roman"/>
          <w:szCs w:val="28"/>
        </w:rPr>
      </w:pPr>
      <w:r w:rsidRPr="003F34DA">
        <w:rPr>
          <w:rFonts w:eastAsia="Times New Roman"/>
          <w:szCs w:val="28"/>
        </w:rPr>
        <w:t xml:space="preserve">Where: </w:t>
      </w:r>
    </w:p>
    <w:p w14:paraId="6489A6D4" w14:textId="77777777" w:rsidR="003F34DA" w:rsidRPr="003F34DA" w:rsidRDefault="003F34DA" w:rsidP="003F34DA">
      <w:pPr>
        <w:spacing w:after="160" w:line="259" w:lineRule="auto"/>
        <w:ind w:left="782"/>
        <w:contextualSpacing/>
        <w:rPr>
          <w:rFonts w:eastAsia="Times New Roman"/>
        </w:rPr>
      </w:pPr>
      <w:r w:rsidRPr="003F34DA">
        <w:rPr>
          <w:rFonts w:eastAsia="Times New Roman"/>
        </w:rPr>
        <w:t xml:space="preserve">The QSE’s net up Ancillary Service position (Reg-Up + RRS + ECRS + Non-Spin) covered by the QSE’s portfolio of ESRs is: </w:t>
      </w:r>
    </w:p>
    <w:p w14:paraId="0FD1ECDC" w14:textId="77777777" w:rsidR="003F34DA" w:rsidRPr="003F34DA" w:rsidRDefault="003F34DA" w:rsidP="003F34DA">
      <w:pPr>
        <w:ind w:left="1440"/>
        <w:contextualSpacing/>
        <w:rPr>
          <w:rFonts w:eastAsia="Times New Roman"/>
        </w:rPr>
      </w:pPr>
    </w:p>
    <w:p w14:paraId="03785F3C" w14:textId="77777777" w:rsidR="003F34DA" w:rsidRPr="003F34DA" w:rsidRDefault="003F34DA" w:rsidP="003F34DA">
      <w:pPr>
        <w:ind w:left="782"/>
        <w:rPr>
          <w:rFonts w:eastAsia="Times New Roman"/>
          <w:i/>
          <w:szCs w:val="20"/>
          <w:vertAlign w:val="subscript"/>
        </w:rPr>
      </w:pPr>
      <w:r w:rsidRPr="003F34DA">
        <w:rPr>
          <w:rFonts w:eastAsia="Times New Roman"/>
          <w:szCs w:val="28"/>
        </w:rPr>
        <w:t xml:space="preserve">ESRASADJ </w:t>
      </w:r>
      <w:r w:rsidRPr="003F34DA">
        <w:rPr>
          <w:rFonts w:eastAsia="Times New Roman"/>
          <w:i/>
          <w:szCs w:val="20"/>
          <w:vertAlign w:val="subscript"/>
        </w:rPr>
        <w:t>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41AA7F56">
          <v:shape id="_x0000_i1072" type="#_x0000_t75" style="width:13.2pt;height:21.6pt" o:ole="">
            <v:imagedata r:id="rId57" o:title=""/>
          </v:shape>
          <o:OLEObject Type="Embed" ProgID="Equation.3" ShapeID="_x0000_i1072" DrawAspect="Content" ObjectID="_1839424170" r:id="rId9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ASMWCAPUADJ </w:t>
      </w:r>
      <w:r w:rsidRPr="003F34DA">
        <w:rPr>
          <w:rFonts w:eastAsia="Times New Roman"/>
          <w:i/>
          <w:szCs w:val="20"/>
          <w:vertAlign w:val="subscript"/>
        </w:rPr>
        <w:t>q, h, ASSubType, r</w:t>
      </w:r>
    </w:p>
    <w:p w14:paraId="3BEA33D3" w14:textId="77777777" w:rsidR="003F34DA" w:rsidRPr="003F34DA" w:rsidRDefault="003F34DA" w:rsidP="003F34DA">
      <w:pPr>
        <w:ind w:left="1440"/>
        <w:rPr>
          <w:rFonts w:eastAsia="Times New Roman"/>
          <w:szCs w:val="20"/>
        </w:rPr>
      </w:pPr>
    </w:p>
    <w:p w14:paraId="22D2F3E1" w14:textId="77777777" w:rsidR="003F34DA" w:rsidRPr="003F34DA" w:rsidRDefault="003F34DA" w:rsidP="003F34DA">
      <w:pPr>
        <w:spacing w:after="160" w:line="259" w:lineRule="auto"/>
        <w:ind w:left="782"/>
        <w:rPr>
          <w:rFonts w:eastAsia="Times New Roman"/>
          <w:szCs w:val="20"/>
        </w:rPr>
      </w:pPr>
      <w:r w:rsidRPr="003F34DA">
        <w:rPr>
          <w:rFonts w:eastAsia="Times New Roman"/>
          <w:szCs w:val="20"/>
        </w:rPr>
        <w:t xml:space="preserve">The sum of the QSE’s ESR discharging (positive) or charging (negative) output is: </w:t>
      </w:r>
    </w:p>
    <w:p w14:paraId="11E2CA7E" w14:textId="77777777" w:rsidR="003F34DA" w:rsidRPr="003F34DA" w:rsidRDefault="003F34DA" w:rsidP="003F34DA">
      <w:pPr>
        <w:spacing w:after="240"/>
        <w:ind w:left="782"/>
        <w:rPr>
          <w:rFonts w:eastAsia="Times New Roman"/>
          <w:szCs w:val="20"/>
        </w:rPr>
      </w:pPr>
      <w:r w:rsidRPr="003F34DA">
        <w:rPr>
          <w:rFonts w:eastAsia="Times New Roman"/>
          <w:szCs w:val="28"/>
        </w:rPr>
        <w:lastRenderedPageBreak/>
        <w:t xml:space="preserve">ESRMWADJ </w:t>
      </w:r>
      <w:r w:rsidRPr="003F34DA">
        <w:rPr>
          <w:rFonts w:eastAsia="Times New Roman"/>
          <w:i/>
          <w:szCs w:val="20"/>
          <w:vertAlign w:val="subscript"/>
        </w:rPr>
        <w:t>q, h</w:t>
      </w:r>
      <w:r w:rsidRPr="003F34DA">
        <w:rPr>
          <w:rFonts w:eastAsia="Times New Roman"/>
          <w:szCs w:val="20"/>
        </w:rPr>
        <w:t xml:space="preserve"> = </w:t>
      </w:r>
      <w:r w:rsidRPr="003F34DA">
        <w:rPr>
          <w:rFonts w:eastAsia="Times New Roman"/>
          <w:position w:val="-18"/>
          <w:szCs w:val="20"/>
        </w:rPr>
        <w:object w:dxaOrig="220" w:dyaOrig="420" w14:anchorId="44E3DECF">
          <v:shape id="_x0000_i1073" type="#_x0000_t75" style="width:13.2pt;height:21.6pt" o:ole="">
            <v:imagedata r:id="rId57" o:title=""/>
          </v:shape>
          <o:OLEObject Type="Embed" ProgID="Equation.3" ShapeID="_x0000_i1073" DrawAspect="Content" ObjectID="_1839424171" r:id="rId94"/>
        </w:object>
      </w:r>
      <w:r w:rsidRPr="003F34DA">
        <w:rPr>
          <w:rFonts w:eastAsia="Times New Roman"/>
          <w:szCs w:val="28"/>
        </w:rPr>
        <w:t xml:space="preserve">MWADJ </w:t>
      </w:r>
      <w:r w:rsidRPr="003F34DA">
        <w:rPr>
          <w:rFonts w:eastAsia="Times New Roman"/>
          <w:i/>
          <w:szCs w:val="20"/>
          <w:vertAlign w:val="subscript"/>
        </w:rPr>
        <w:t>q, h, r</w:t>
      </w:r>
    </w:p>
    <w:p w14:paraId="447F0FC0"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szCs w:val="20"/>
        </w:rPr>
        <w:tab/>
        <w:t>The Ancillary Service shortfall in MW that a QSE had at the end of the Adjustment Period for a 15-minute Settlement Interval is:</w:t>
      </w:r>
    </w:p>
    <w:p w14:paraId="598C19A2" w14:textId="77777777" w:rsidR="003F34DA" w:rsidRPr="003F34DA" w:rsidRDefault="003F34DA" w:rsidP="003F34DA">
      <w:pPr>
        <w:spacing w:after="240"/>
        <w:ind w:left="720"/>
        <w:rPr>
          <w:bCs/>
          <w:iCs/>
        </w:rPr>
      </w:pPr>
      <w:r w:rsidRPr="003F34DA">
        <w:rPr>
          <w:b/>
        </w:rPr>
        <w:t xml:space="preserve">RUCASFADJ </w:t>
      </w:r>
      <w:r w:rsidRPr="003F34DA">
        <w:rPr>
          <w:b/>
          <w:i/>
          <w:vertAlign w:val="subscript"/>
        </w:rPr>
        <w:t xml:space="preserve">q, i   </w:t>
      </w:r>
      <w:r w:rsidRPr="003F34DA">
        <w:rPr>
          <w:b/>
        </w:rPr>
        <w:t xml:space="preserve">= RUPOSADJ </w:t>
      </w:r>
      <w:r w:rsidRPr="003F34DA">
        <w:rPr>
          <w:b/>
          <w:i/>
          <w:vertAlign w:val="subscript"/>
        </w:rPr>
        <w:t>q, h</w:t>
      </w:r>
      <w:r w:rsidRPr="003F34DA">
        <w:rPr>
          <w:bCs/>
          <w:iCs/>
        </w:rPr>
        <w:t xml:space="preserve"> </w:t>
      </w:r>
      <w:r w:rsidRPr="003F34DA">
        <w:t xml:space="preserve">+ </w:t>
      </w:r>
      <w:r w:rsidRPr="003F34DA">
        <w:rPr>
          <w:b/>
        </w:rPr>
        <w:t xml:space="preserve">RDPOSADJ </w:t>
      </w:r>
      <w:r w:rsidRPr="003F34DA">
        <w:rPr>
          <w:b/>
          <w:i/>
          <w:vertAlign w:val="subscript"/>
        </w:rPr>
        <w:t>q, h</w:t>
      </w:r>
      <w:r w:rsidRPr="003F34DA">
        <w:rPr>
          <w:bCs/>
          <w:iCs/>
        </w:rPr>
        <w:t xml:space="preserve"> </w:t>
      </w:r>
    </w:p>
    <w:p w14:paraId="6EC0305E" w14:textId="77777777" w:rsidR="003F34DA" w:rsidRPr="003F34DA" w:rsidRDefault="003F34DA" w:rsidP="003F34DA">
      <w:pPr>
        <w:spacing w:after="240"/>
        <w:ind w:left="2160"/>
        <w:rPr>
          <w:bCs/>
          <w:iCs/>
        </w:rPr>
      </w:pPr>
      <w:r w:rsidRPr="003F34DA">
        <w:t>+</w:t>
      </w:r>
      <w:r w:rsidRPr="003F34DA">
        <w:rPr>
          <w:b/>
        </w:rPr>
        <w:t xml:space="preserve"> RRPOSADJ </w:t>
      </w:r>
      <w:r w:rsidRPr="003F34DA">
        <w:rPr>
          <w:b/>
          <w:i/>
          <w:vertAlign w:val="subscript"/>
        </w:rPr>
        <w:t>q, h</w:t>
      </w:r>
      <w:r w:rsidRPr="003F34DA">
        <w:rPr>
          <w:bCs/>
          <w:iCs/>
        </w:rPr>
        <w:t xml:space="preserve"> </w:t>
      </w:r>
      <w:r w:rsidRPr="003F34DA">
        <w:t>+</w:t>
      </w:r>
      <w:r w:rsidRPr="003F34DA">
        <w:rPr>
          <w:b/>
        </w:rPr>
        <w:t xml:space="preserve"> ECRPOSADJ </w:t>
      </w:r>
      <w:r w:rsidRPr="003F34DA">
        <w:rPr>
          <w:b/>
          <w:i/>
          <w:vertAlign w:val="subscript"/>
        </w:rPr>
        <w:t>q, h</w:t>
      </w:r>
      <w:r w:rsidRPr="003F34DA">
        <w:rPr>
          <w:bCs/>
          <w:iCs/>
        </w:rPr>
        <w:t xml:space="preserve"> </w:t>
      </w:r>
      <w:r w:rsidRPr="003F34DA">
        <w:t xml:space="preserve">+ </w:t>
      </w:r>
      <w:r w:rsidRPr="003F34DA">
        <w:rPr>
          <w:b/>
        </w:rPr>
        <w:t xml:space="preserve">NSPOSADJ </w:t>
      </w:r>
      <w:r w:rsidRPr="003F34DA">
        <w:rPr>
          <w:b/>
          <w:i/>
          <w:vertAlign w:val="subscript"/>
        </w:rPr>
        <w:t>q, h</w:t>
      </w:r>
      <w:r w:rsidRPr="003F34DA">
        <w:rPr>
          <w:bCs/>
          <w:iCs/>
        </w:rPr>
        <w:t xml:space="preserve"> </w:t>
      </w:r>
    </w:p>
    <w:p w14:paraId="5E0C8227" w14:textId="77777777" w:rsidR="003F34DA" w:rsidRPr="003F34DA" w:rsidRDefault="003F34DA" w:rsidP="003F34DA">
      <w:pPr>
        <w:spacing w:after="240"/>
        <w:ind w:left="2160"/>
        <w:rPr>
          <w:b/>
          <w:bCs/>
          <w:iCs/>
        </w:rPr>
      </w:pPr>
      <w:ins w:id="838" w:author="ERCOT" w:date="2025-09-10T14:33:00Z">
        <w:r w:rsidRPr="003F34DA">
          <w:t xml:space="preserve">+ </w:t>
        </w:r>
        <w:r w:rsidRPr="003F34DA">
          <w:rPr>
            <w:b/>
          </w:rPr>
          <w:t xml:space="preserve">DRPOSADJ </w:t>
        </w:r>
        <w:r w:rsidRPr="003F34DA">
          <w:rPr>
            <w:b/>
            <w:i/>
            <w:vertAlign w:val="subscript"/>
          </w:rPr>
          <w:t>q, h</w:t>
        </w:r>
        <w:r w:rsidRPr="003F34DA">
          <w:rPr>
            <w:bCs/>
            <w:iCs/>
          </w:rPr>
          <w:t xml:space="preserve"> </w:t>
        </w:r>
      </w:ins>
      <w:r w:rsidRPr="003F34DA">
        <w:t>–</w:t>
      </w:r>
      <w:r w:rsidRPr="003F34DA">
        <w:rPr>
          <w:b/>
          <w:bCs/>
        </w:rPr>
        <w:t xml:space="preserve"> ASMWCAPUQADJ</w:t>
      </w:r>
      <w:r w:rsidRPr="003F34DA">
        <w:rPr>
          <w:b/>
          <w:bCs/>
          <w:i/>
          <w:vertAlign w:val="subscript"/>
        </w:rPr>
        <w:t xml:space="preserve"> q, h</w:t>
      </w:r>
    </w:p>
    <w:p w14:paraId="20EA03B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4C9C3188" w14:textId="77777777" w:rsidR="003F34DA" w:rsidRPr="003F34DA" w:rsidRDefault="003F34DA" w:rsidP="003F34DA">
      <w:pPr>
        <w:spacing w:after="240"/>
        <w:ind w:left="720"/>
        <w:rPr>
          <w:rFonts w:eastAsia="Times New Roman"/>
          <w:szCs w:val="20"/>
        </w:rPr>
      </w:pPr>
      <w:r w:rsidRPr="003F34DA">
        <w:rPr>
          <w:rFonts w:eastAsia="Times New Roman"/>
          <w:szCs w:val="20"/>
        </w:rPr>
        <w:t>ASMWCAPUQADJ</w:t>
      </w:r>
      <w:r w:rsidRPr="003F34DA">
        <w:rPr>
          <w:rFonts w:eastAsia="Times New Roman"/>
          <w:i/>
          <w:szCs w:val="20"/>
          <w:vertAlign w:val="subscript"/>
        </w:rPr>
        <w:t xml:space="preserve"> q, h</w:t>
      </w:r>
      <w:r w:rsidRPr="003F34DA">
        <w:rPr>
          <w:rFonts w:eastAsia="Times New Roman"/>
          <w:szCs w:val="20"/>
        </w:rPr>
        <w:t xml:space="preserve"> = </w:t>
      </w:r>
      <w:r w:rsidRPr="003F34DA">
        <w:rPr>
          <w:rFonts w:eastAsia="Times New Roman"/>
          <w:b/>
          <w:bCs/>
          <w:position w:val="-18"/>
          <w:szCs w:val="20"/>
        </w:rPr>
        <w:object w:dxaOrig="220" w:dyaOrig="420" w14:anchorId="74E7797F">
          <v:shape id="_x0000_i1074" type="#_x0000_t75" style="width:13.2pt;height:21.6pt" o:ole="">
            <v:imagedata r:id="rId59" o:title=""/>
          </v:shape>
          <o:OLEObject Type="Embed" ProgID="Equation.3" ShapeID="_x0000_i1074" DrawAspect="Content" ObjectID="_1839424172" r:id="rId95"/>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32"/>
        </w:rPr>
        <w:t xml:space="preserve">ASMWCAPUADJ </w:t>
      </w:r>
      <w:r w:rsidRPr="003F34DA">
        <w:rPr>
          <w:rFonts w:eastAsia="Times New Roman"/>
          <w:i/>
          <w:szCs w:val="20"/>
          <w:vertAlign w:val="subscript"/>
        </w:rPr>
        <w:t xml:space="preserve"> q, h, ASSubType, r</w:t>
      </w:r>
    </w:p>
    <w:p w14:paraId="1F2509E5" w14:textId="77777777" w:rsidR="003F34DA" w:rsidRPr="003F34DA" w:rsidRDefault="003F34DA" w:rsidP="003F34DA">
      <w:pPr>
        <w:spacing w:after="240"/>
        <w:ind w:left="720"/>
        <w:rPr>
          <w:rFonts w:eastAsia="Times New Roman"/>
          <w:iCs/>
          <w:szCs w:val="20"/>
        </w:rPr>
      </w:pPr>
      <w:r w:rsidRPr="003F34DA">
        <w:rPr>
          <w:rFonts w:eastAsia="Times New Roman"/>
          <w:szCs w:val="20"/>
        </w:rPr>
        <w:t>RRPOS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Max(0,UFPOS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AF967B6"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ECRPOS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7D0CA2E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Max(0,NSSPOS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8D3815D" w14:textId="77777777" w:rsidR="003F34DA" w:rsidRPr="003F34DA" w:rsidRDefault="003F34DA" w:rsidP="003F34DA">
      <w:pPr>
        <w:tabs>
          <w:tab w:val="left" w:pos="2340"/>
          <w:tab w:val="left" w:pos="3420"/>
        </w:tabs>
        <w:rPr>
          <w:rFonts w:eastAsia="Times New Roman"/>
          <w:bCs/>
        </w:rPr>
      </w:pPr>
      <w:r w:rsidRPr="003F34D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3F34DA" w:rsidRPr="003F34DA" w14:paraId="094B4F75" w14:textId="77777777" w:rsidTr="0020519F">
        <w:trPr>
          <w:cantSplit/>
          <w:tblHeader/>
        </w:trPr>
        <w:tc>
          <w:tcPr>
            <w:tcW w:w="1117" w:type="pct"/>
            <w:gridSpan w:val="2"/>
          </w:tcPr>
          <w:p w14:paraId="1516C53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83" w:type="pct"/>
            <w:gridSpan w:val="2"/>
          </w:tcPr>
          <w:p w14:paraId="2597E5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501" w:type="pct"/>
          </w:tcPr>
          <w:p w14:paraId="4F3A43E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2332D129" w14:textId="77777777" w:rsidTr="0020519F">
        <w:trPr>
          <w:cantSplit/>
        </w:trPr>
        <w:tc>
          <w:tcPr>
            <w:tcW w:w="1117" w:type="pct"/>
            <w:gridSpan w:val="2"/>
          </w:tcPr>
          <w:p w14:paraId="2933F5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RUCSFRS </w:t>
            </w:r>
            <w:r w:rsidRPr="003F34DA">
              <w:rPr>
                <w:rFonts w:eastAsia="Times New Roman"/>
                <w:i/>
                <w:iCs/>
                <w:sz w:val="20"/>
                <w:szCs w:val="20"/>
                <w:vertAlign w:val="subscript"/>
              </w:rPr>
              <w:t>ruc, i, q</w:t>
            </w:r>
          </w:p>
        </w:tc>
        <w:tc>
          <w:tcPr>
            <w:tcW w:w="383" w:type="pct"/>
            <w:gridSpan w:val="2"/>
          </w:tcPr>
          <w:p w14:paraId="496C58F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1" w:type="pct"/>
          </w:tcPr>
          <w:p w14:paraId="5C9D8C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Ratio Share</w:t>
            </w:r>
            <w:r w:rsidRPr="003F34DA">
              <w:rPr>
                <w:rFonts w:eastAsia="Times New Roman"/>
                <w:iCs/>
                <w:sz w:val="20"/>
                <w:szCs w:val="20"/>
              </w:rPr>
              <w:t>—The ratio of the QSE</w:t>
            </w:r>
            <w:r w:rsidRPr="003F34DA">
              <w:rPr>
                <w:rFonts w:eastAsia="Times New Roman"/>
                <w:i/>
                <w:iCs/>
                <w:sz w:val="20"/>
                <w:szCs w:val="20"/>
              </w:rPr>
              <w:t xml:space="preserve"> q</w:t>
            </w:r>
            <w:r w:rsidRPr="003F34DA">
              <w:rPr>
                <w:rFonts w:eastAsia="Times New Roman"/>
                <w:iCs/>
                <w:sz w:val="20"/>
                <w:szCs w:val="20"/>
              </w:rPr>
              <w:t>’s capacity shortfall to the sum of all QSEs’ capacity shortfalls, for the RUC process</w:t>
            </w:r>
            <w:r w:rsidRPr="003F34DA">
              <w:rPr>
                <w:rFonts w:eastAsia="Times New Roman"/>
                <w:i/>
                <w:iCs/>
                <w:sz w:val="20"/>
                <w:szCs w:val="20"/>
              </w:rPr>
              <w:t xml:space="preserve"> 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6C1A21A9" w14:textId="77777777" w:rsidTr="0020519F">
        <w:trPr>
          <w:cantSplit/>
        </w:trPr>
        <w:tc>
          <w:tcPr>
            <w:tcW w:w="1117" w:type="pct"/>
            <w:gridSpan w:val="2"/>
          </w:tcPr>
          <w:p w14:paraId="6F8ECC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 </w:t>
            </w:r>
            <w:r w:rsidRPr="003F34DA">
              <w:rPr>
                <w:rFonts w:eastAsia="Times New Roman"/>
                <w:i/>
                <w:iCs/>
                <w:sz w:val="20"/>
                <w:szCs w:val="20"/>
                <w:vertAlign w:val="subscript"/>
              </w:rPr>
              <w:t>ruc, i, q</w:t>
            </w:r>
          </w:p>
        </w:tc>
        <w:tc>
          <w:tcPr>
            <w:tcW w:w="383" w:type="pct"/>
            <w:gridSpan w:val="2"/>
          </w:tcPr>
          <w:p w14:paraId="544A92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BED5D1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1B027786" w14:textId="77777777" w:rsidTr="0020519F">
        <w:trPr>
          <w:cantSplit/>
        </w:trPr>
        <w:tc>
          <w:tcPr>
            <w:tcW w:w="1117" w:type="pct"/>
            <w:gridSpan w:val="2"/>
          </w:tcPr>
          <w:p w14:paraId="418A41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RUCSFTOT </w:t>
            </w:r>
            <w:r w:rsidRPr="003F34DA">
              <w:rPr>
                <w:rFonts w:eastAsia="Times New Roman"/>
                <w:i/>
                <w:iCs/>
                <w:sz w:val="20"/>
                <w:szCs w:val="20"/>
                <w:vertAlign w:val="subscript"/>
              </w:rPr>
              <w:t>ruc, i</w:t>
            </w:r>
          </w:p>
        </w:tc>
        <w:tc>
          <w:tcPr>
            <w:tcW w:w="383" w:type="pct"/>
            <w:gridSpan w:val="2"/>
          </w:tcPr>
          <w:p w14:paraId="6FFE2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4891BF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Shortfall Total</w:t>
            </w:r>
            <w:r w:rsidRPr="003F34DA">
              <w:rPr>
                <w:rFonts w:eastAsia="Times New Roman"/>
                <w:iCs/>
                <w:sz w:val="20"/>
                <w:szCs w:val="20"/>
              </w:rPr>
              <w:t>—The sum of all QSEs’ capacity shortfalls, for a RUC process</w:t>
            </w:r>
            <w:r w:rsidRPr="003F34DA">
              <w:rPr>
                <w:rFonts w:eastAsia="Times New Roman"/>
                <w:i/>
                <w:iCs/>
                <w:sz w:val="20"/>
                <w:szCs w:val="20"/>
              </w:rPr>
              <w:t xml:space="preserve"> ruc</w:t>
            </w:r>
            <w:r w:rsidRPr="003F34DA">
              <w:rPr>
                <w:rFonts w:eastAsia="Times New Roman"/>
                <w:iCs/>
                <w:sz w:val="20"/>
                <w:szCs w:val="20"/>
              </w:rPr>
              <w:t>, for a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75E4EA4" w14:textId="77777777" w:rsidTr="0020519F">
        <w:trPr>
          <w:cantSplit/>
        </w:trPr>
        <w:tc>
          <w:tcPr>
            <w:tcW w:w="1117" w:type="pct"/>
            <w:gridSpan w:val="2"/>
          </w:tcPr>
          <w:p w14:paraId="48B00A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RUCSFSNAP </w:t>
            </w:r>
            <w:r w:rsidRPr="003F34DA">
              <w:rPr>
                <w:rFonts w:eastAsia="Times New Roman"/>
                <w:i/>
                <w:iCs/>
                <w:sz w:val="20"/>
                <w:szCs w:val="20"/>
                <w:vertAlign w:val="subscript"/>
              </w:rPr>
              <w:t>ruc, q, i</w:t>
            </w:r>
          </w:p>
        </w:tc>
        <w:tc>
          <w:tcPr>
            <w:tcW w:w="383" w:type="pct"/>
            <w:gridSpan w:val="2"/>
          </w:tcPr>
          <w:p w14:paraId="2486FA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954DA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will be the maximum of the QSE’s overall shortfall or Ancillary Service shortfall, as calculated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4BAA708" w14:textId="77777777" w:rsidTr="0020519F">
        <w:trPr>
          <w:cantSplit/>
        </w:trPr>
        <w:tc>
          <w:tcPr>
            <w:tcW w:w="1117" w:type="pct"/>
            <w:gridSpan w:val="2"/>
          </w:tcPr>
          <w:p w14:paraId="77FBE6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RUCSFADJ </w:t>
            </w:r>
            <w:r w:rsidRPr="003F34DA">
              <w:rPr>
                <w:rFonts w:eastAsia="Times New Roman"/>
                <w:i/>
                <w:iCs/>
                <w:sz w:val="20"/>
                <w:szCs w:val="20"/>
                <w:vertAlign w:val="subscript"/>
              </w:rPr>
              <w:t>ruc, q, i</w:t>
            </w:r>
          </w:p>
        </w:tc>
        <w:tc>
          <w:tcPr>
            <w:tcW w:w="383" w:type="pct"/>
            <w:gridSpan w:val="2"/>
          </w:tcPr>
          <w:p w14:paraId="15C3154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814E5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end of Adjustment Period capacity shortfall will be the maximum of the QSE’s overall shortfall or Ancillary Service shortfall, as calculated for the RUC process</w:t>
            </w:r>
            <w:r w:rsidRPr="003F34DA">
              <w:rPr>
                <w:rFonts w:eastAsia="Times New Roman"/>
                <w:i/>
                <w:iCs/>
                <w:sz w:val="20"/>
                <w:szCs w:val="20"/>
              </w:rPr>
              <w:t xml:space="preserve"> ruc</w:t>
            </w:r>
            <w:r w:rsidRPr="003F34DA">
              <w:rPr>
                <w:rFonts w:eastAsia="Times New Roman"/>
                <w:iCs/>
                <w:sz w:val="20"/>
                <w:szCs w:val="20"/>
              </w:rPr>
              <w: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6E2610F7" w14:textId="77777777" w:rsidTr="0020519F">
        <w:trPr>
          <w:cantSplit/>
        </w:trPr>
        <w:tc>
          <w:tcPr>
            <w:tcW w:w="1117" w:type="pct"/>
            <w:gridSpan w:val="2"/>
          </w:tcPr>
          <w:p w14:paraId="17A6D1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RUCCAPCREDIT </w:t>
            </w:r>
            <w:r w:rsidRPr="003F34DA">
              <w:rPr>
                <w:rFonts w:eastAsia="Times New Roman"/>
                <w:i/>
                <w:iCs/>
                <w:sz w:val="20"/>
                <w:szCs w:val="20"/>
                <w:vertAlign w:val="subscript"/>
              </w:rPr>
              <w:t>q, i, z</w:t>
            </w:r>
          </w:p>
        </w:tc>
        <w:tc>
          <w:tcPr>
            <w:tcW w:w="383" w:type="pct"/>
            <w:gridSpan w:val="2"/>
          </w:tcPr>
          <w:p w14:paraId="75CC3F0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79BC6C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Credit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credit resulting from capacity paid through the RUC Capacity-Short Amount for RUC process </w:t>
            </w:r>
            <w:r w:rsidRPr="003F34DA">
              <w:rPr>
                <w:rFonts w:eastAsia="Times New Roman"/>
                <w:i/>
                <w:iCs/>
                <w:sz w:val="20"/>
                <w:szCs w:val="20"/>
              </w:rPr>
              <w:t>z</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3C119D5" w14:textId="77777777" w:rsidTr="0020519F">
        <w:trPr>
          <w:cantSplit/>
        </w:trPr>
        <w:tc>
          <w:tcPr>
            <w:tcW w:w="1117" w:type="pct"/>
            <w:gridSpan w:val="2"/>
          </w:tcPr>
          <w:p w14:paraId="4565CE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RUCOSFSNAP </w:t>
            </w:r>
            <w:r w:rsidRPr="003F34DA">
              <w:rPr>
                <w:rFonts w:eastAsia="Times New Roman"/>
                <w:i/>
                <w:iCs/>
                <w:sz w:val="20"/>
                <w:szCs w:val="20"/>
                <w:vertAlign w:val="subscript"/>
              </w:rPr>
              <w:t>ruc, q, i</w:t>
            </w:r>
          </w:p>
        </w:tc>
        <w:tc>
          <w:tcPr>
            <w:tcW w:w="383" w:type="pct"/>
            <w:gridSpan w:val="2"/>
          </w:tcPr>
          <w:p w14:paraId="6DBFB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E22AF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overall capacity shortfall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1A50E1B" w14:textId="77777777" w:rsidTr="0020519F">
        <w:trPr>
          <w:cantSplit/>
        </w:trPr>
        <w:tc>
          <w:tcPr>
            <w:tcW w:w="1117" w:type="pct"/>
            <w:gridSpan w:val="2"/>
          </w:tcPr>
          <w:p w14:paraId="6208DFE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RUCASFSNAP </w:t>
            </w:r>
            <w:r w:rsidRPr="003F34DA">
              <w:rPr>
                <w:rFonts w:eastAsia="Times New Roman"/>
                <w:i/>
                <w:iCs/>
                <w:sz w:val="20"/>
                <w:szCs w:val="20"/>
                <w:vertAlign w:val="subscript"/>
              </w:rPr>
              <w:t>ruc, q, i</w:t>
            </w:r>
          </w:p>
        </w:tc>
        <w:tc>
          <w:tcPr>
            <w:tcW w:w="383" w:type="pct"/>
            <w:gridSpan w:val="2"/>
          </w:tcPr>
          <w:p w14:paraId="0982DE3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C92AA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Ancillary Service capacity shortfall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7CA8B227" w14:textId="77777777" w:rsidTr="0020519F">
        <w:trPr>
          <w:cantSplit/>
        </w:trPr>
        <w:tc>
          <w:tcPr>
            <w:tcW w:w="1117" w:type="pct"/>
            <w:gridSpan w:val="2"/>
          </w:tcPr>
          <w:p w14:paraId="541AEE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ASONPOSSNAP </w:t>
            </w:r>
            <w:r w:rsidRPr="003F34DA">
              <w:rPr>
                <w:rFonts w:eastAsia="Times New Roman"/>
                <w:i/>
                <w:iCs/>
                <w:sz w:val="20"/>
                <w:szCs w:val="20"/>
                <w:vertAlign w:val="subscript"/>
                <w:lang w:val="it-IT"/>
              </w:rPr>
              <w:t>ruc, q, i</w:t>
            </w:r>
          </w:p>
        </w:tc>
        <w:tc>
          <w:tcPr>
            <w:tcW w:w="383" w:type="pct"/>
            <w:gridSpan w:val="2"/>
          </w:tcPr>
          <w:p w14:paraId="283AF7B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93EE37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 xml:space="preserve">total On-Line Ancillary Service position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15-minute Settlement Interval </w:t>
            </w:r>
            <w:r w:rsidRPr="003F34DA">
              <w:rPr>
                <w:rFonts w:eastAsia="Times New Roman"/>
                <w:i/>
                <w:iCs/>
                <w:sz w:val="20"/>
                <w:szCs w:val="20"/>
              </w:rPr>
              <w:t xml:space="preserve">i. </w:t>
            </w:r>
          </w:p>
        </w:tc>
      </w:tr>
      <w:tr w:rsidR="003F34DA" w:rsidRPr="003F34DA" w14:paraId="50517364" w14:textId="77777777" w:rsidTr="0020519F">
        <w:trPr>
          <w:cantSplit/>
        </w:trPr>
        <w:tc>
          <w:tcPr>
            <w:tcW w:w="1117" w:type="pct"/>
            <w:gridSpan w:val="2"/>
          </w:tcPr>
          <w:p w14:paraId="6EC77A4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RUPOS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75AAD63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9403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Reg-Up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78816F0" w14:textId="77777777" w:rsidTr="0020519F">
        <w:trPr>
          <w:cantSplit/>
        </w:trPr>
        <w:tc>
          <w:tcPr>
            <w:tcW w:w="1117" w:type="pct"/>
            <w:gridSpan w:val="2"/>
          </w:tcPr>
          <w:p w14:paraId="5FC4B5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186EC2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C294D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224D54D" w14:textId="77777777" w:rsidTr="0020519F">
        <w:trPr>
          <w:cantSplit/>
        </w:trPr>
        <w:tc>
          <w:tcPr>
            <w:tcW w:w="1117" w:type="pct"/>
            <w:gridSpan w:val="2"/>
          </w:tcPr>
          <w:p w14:paraId="0AE4A8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0110547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A852D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ECRS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DDD0123" w14:textId="77777777" w:rsidTr="0020519F">
        <w:trPr>
          <w:cantSplit/>
        </w:trPr>
        <w:tc>
          <w:tcPr>
            <w:tcW w:w="1117" w:type="pct"/>
            <w:gridSpan w:val="2"/>
          </w:tcPr>
          <w:p w14:paraId="2A17B8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6AFAA7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CF2E8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Non-Spin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F58324" w14:textId="77777777" w:rsidTr="0020519F">
        <w:trPr>
          <w:cantSplit/>
        </w:trPr>
        <w:tc>
          <w:tcPr>
            <w:tcW w:w="1117" w:type="pct"/>
            <w:gridSpan w:val="2"/>
          </w:tcPr>
          <w:p w14:paraId="228190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5F840C7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7E0464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w:t>
            </w:r>
            <w:r w:rsidRPr="003F34DA">
              <w:rPr>
                <w:rFonts w:eastAsia="Times New Roman"/>
                <w:sz w:val="20"/>
                <w:szCs w:val="20"/>
              </w:rPr>
              <w:t xml:space="preserve">net positive </w:t>
            </w:r>
            <w:r w:rsidRPr="003F34DA">
              <w:rPr>
                <w:rFonts w:eastAsia="Times New Roman"/>
                <w:iCs/>
                <w:sz w:val="20"/>
                <w:szCs w:val="20"/>
              </w:rPr>
              <w:t xml:space="preserve">Real-Time Regulation Down Service (Reg-Down) Ancillary Service Position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3BBF011" w14:textId="77777777" w:rsidTr="0020519F">
        <w:trPr>
          <w:cantSplit/>
          <w:ins w:id="839" w:author="ERCOT" w:date="2025-12-08T11:20:00Z"/>
        </w:trPr>
        <w:tc>
          <w:tcPr>
            <w:tcW w:w="1117" w:type="pct"/>
            <w:gridSpan w:val="2"/>
          </w:tcPr>
          <w:p w14:paraId="62B4B206" w14:textId="77777777" w:rsidR="003F34DA" w:rsidRPr="003F34DA" w:rsidRDefault="003F34DA" w:rsidP="003F34DA">
            <w:pPr>
              <w:spacing w:after="60"/>
              <w:rPr>
                <w:ins w:id="840" w:author="ERCOT" w:date="2025-12-08T11:20:00Z"/>
                <w:rFonts w:eastAsia="Times New Roman"/>
                <w:iCs/>
                <w:sz w:val="20"/>
                <w:szCs w:val="20"/>
              </w:rPr>
            </w:pPr>
            <w:ins w:id="841" w:author="ERCOT" w:date="2025-12-08T11:20:00Z">
              <w:r w:rsidRPr="003F34DA">
                <w:rPr>
                  <w:sz w:val="20"/>
                  <w:szCs w:val="20"/>
                </w:rPr>
                <w:t>DRPOS</w:t>
              </w:r>
              <w:r w:rsidRPr="003F34DA">
                <w:rPr>
                  <w:sz w:val="20"/>
                  <w:szCs w:val="20"/>
                  <w:lang w:val="it-IT"/>
                </w:rPr>
                <w:t>SNAP</w:t>
              </w:r>
              <w:r w:rsidRPr="003F34DA">
                <w:rPr>
                  <w:sz w:val="20"/>
                  <w:szCs w:val="20"/>
                </w:rPr>
                <w:t xml:space="preserve"> </w:t>
              </w:r>
              <w:r w:rsidRPr="003F34DA">
                <w:rPr>
                  <w:i/>
                  <w:sz w:val="20"/>
                  <w:szCs w:val="20"/>
                  <w:vertAlign w:val="subscript"/>
                  <w:lang w:val="it-IT"/>
                </w:rPr>
                <w:t xml:space="preserve">ruc, </w:t>
              </w:r>
              <w:r w:rsidRPr="003F34DA">
                <w:rPr>
                  <w:i/>
                  <w:sz w:val="20"/>
                  <w:szCs w:val="20"/>
                  <w:vertAlign w:val="subscript"/>
                </w:rPr>
                <w:t>q, h</w:t>
              </w:r>
            </w:ins>
          </w:p>
        </w:tc>
        <w:tc>
          <w:tcPr>
            <w:tcW w:w="383" w:type="pct"/>
            <w:gridSpan w:val="2"/>
          </w:tcPr>
          <w:p w14:paraId="491E87FD" w14:textId="77777777" w:rsidR="003F34DA" w:rsidRPr="003F34DA" w:rsidRDefault="003F34DA" w:rsidP="003F34DA">
            <w:pPr>
              <w:spacing w:after="60"/>
              <w:jc w:val="center"/>
              <w:rPr>
                <w:ins w:id="842" w:author="ERCOT" w:date="2025-12-08T11:20:00Z"/>
                <w:rFonts w:eastAsia="Times New Roman"/>
                <w:iCs/>
                <w:sz w:val="20"/>
                <w:szCs w:val="20"/>
              </w:rPr>
            </w:pPr>
            <w:ins w:id="843" w:author="ERCOT" w:date="2025-12-08T11:20:00Z">
              <w:r w:rsidRPr="003F34DA">
                <w:rPr>
                  <w:sz w:val="20"/>
                  <w:szCs w:val="20"/>
                </w:rPr>
                <w:t>MW</w:t>
              </w:r>
            </w:ins>
          </w:p>
        </w:tc>
        <w:tc>
          <w:tcPr>
            <w:tcW w:w="3501" w:type="pct"/>
          </w:tcPr>
          <w:p w14:paraId="3353DFC2" w14:textId="77777777" w:rsidR="003F34DA" w:rsidRPr="003F34DA" w:rsidRDefault="003F34DA" w:rsidP="003F34DA">
            <w:pPr>
              <w:spacing w:after="60"/>
              <w:rPr>
                <w:ins w:id="844" w:author="ERCOT" w:date="2025-12-08T11:20:00Z"/>
                <w:rFonts w:eastAsia="Times New Roman"/>
                <w:i/>
                <w:iCs/>
                <w:sz w:val="20"/>
                <w:szCs w:val="20"/>
              </w:rPr>
            </w:pPr>
            <w:ins w:id="845" w:author="ERCOT" w:date="2025-12-08T11:20:00Z">
              <w:r w:rsidRPr="003F34DA">
                <w:rPr>
                  <w:i/>
                  <w:sz w:val="20"/>
                  <w:szCs w:val="20"/>
                </w:rPr>
                <w:t>Dispatchable Reliability Reserve Service Position at Snapshot</w:t>
              </w:r>
              <w:r w:rsidRPr="003F34DA">
                <w:rPr>
                  <w:sz w:val="20"/>
                  <w:szCs w:val="20"/>
                </w:rPr>
                <w:t xml:space="preserve"> </w:t>
              </w:r>
              <w:r w:rsidRPr="003F34DA">
                <w:rPr>
                  <w:rFonts w:eastAsia="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Real-Time DRRS Ancillary Service Position according to the RUC Snapshot for the RUC process </w:t>
              </w:r>
              <w:r w:rsidRPr="003F34DA">
                <w:rPr>
                  <w:i/>
                  <w:sz w:val="20"/>
                  <w:szCs w:val="20"/>
                </w:rPr>
                <w:t>ruc</w:t>
              </w:r>
              <w:r w:rsidRPr="003F34DA">
                <w:rPr>
                  <w:sz w:val="20"/>
                  <w:szCs w:val="20"/>
                </w:rPr>
                <w:t xml:space="preserve"> for the hour </w:t>
              </w:r>
              <w:r w:rsidRPr="003F34DA">
                <w:rPr>
                  <w:i/>
                  <w:sz w:val="20"/>
                  <w:szCs w:val="20"/>
                </w:rPr>
                <w:t xml:space="preserve">h </w:t>
              </w:r>
              <w:r w:rsidRPr="003F34DA">
                <w:rPr>
                  <w:sz w:val="20"/>
                  <w:szCs w:val="20"/>
                </w:rPr>
                <w:t>that includes the 15-minute Settlement Interval.</w:t>
              </w:r>
            </w:ins>
          </w:p>
        </w:tc>
      </w:tr>
      <w:tr w:rsidR="003F34DA" w:rsidRPr="003F34DA" w14:paraId="66F4B084" w14:textId="77777777" w:rsidTr="0020519F">
        <w:trPr>
          <w:cantSplit/>
        </w:trPr>
        <w:tc>
          <w:tcPr>
            <w:tcW w:w="1117" w:type="pct"/>
            <w:gridSpan w:val="2"/>
          </w:tcPr>
          <w:p w14:paraId="4BF586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ASOFFOFRSNAP</w:t>
            </w:r>
            <w:r w:rsidRPr="003F34DA">
              <w:rPr>
                <w:rFonts w:eastAsia="Times New Roman"/>
                <w:i/>
                <w:iCs/>
                <w:sz w:val="20"/>
                <w:szCs w:val="20"/>
                <w:vertAlign w:val="subscript"/>
              </w:rPr>
              <w:t xml:space="preserve"> ruc, q, r, h</w:t>
            </w:r>
          </w:p>
        </w:tc>
        <w:tc>
          <w:tcPr>
            <w:tcW w:w="383" w:type="pct"/>
            <w:gridSpan w:val="2"/>
          </w:tcPr>
          <w:p w14:paraId="2541636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88E52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 xml:space="preserve">r </w:t>
            </w:r>
            <w:r w:rsidRPr="003F34DA">
              <w:rPr>
                <w:rFonts w:eastAsia="Times New Roman"/>
                <w:sz w:val="20"/>
                <w:szCs w:val="20"/>
              </w:rPr>
              <w:t xml:space="preserve">with COP status of “OFF”, </w:t>
            </w:r>
            <w:ins w:id="846" w:author="ERCOT" w:date="2025-09-10T13:21:00Z">
              <w:r w:rsidRPr="003F34DA">
                <w:rPr>
                  <w:sz w:val="20"/>
                  <w:szCs w:val="20"/>
                </w:rPr>
                <w:t>and capacity represented by validated Ancillary Service Offers for DRRS for Resource</w:t>
              </w:r>
              <w:r w:rsidRPr="003F34DA">
                <w:rPr>
                  <w:i/>
                  <w:sz w:val="20"/>
                  <w:szCs w:val="20"/>
                </w:rPr>
                <w:t xml:space="preserve"> r</w:t>
              </w:r>
              <w:r w:rsidRPr="003F34DA">
                <w:rPr>
                  <w:sz w:val="20"/>
                  <w:szCs w:val="20"/>
                </w:rPr>
                <w:t xml:space="preserve"> with COP status of “DRRS”, </w:t>
              </w:r>
            </w:ins>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7EF29857" w14:textId="77777777" w:rsidTr="0020519F">
        <w:trPr>
          <w:cantSplit/>
        </w:trPr>
        <w:tc>
          <w:tcPr>
            <w:tcW w:w="1117" w:type="pct"/>
            <w:gridSpan w:val="2"/>
          </w:tcPr>
          <w:p w14:paraId="54249C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ASOFRLRSNAP</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r, h</w:t>
            </w:r>
          </w:p>
        </w:tc>
        <w:tc>
          <w:tcPr>
            <w:tcW w:w="383" w:type="pct"/>
            <w:gridSpan w:val="2"/>
          </w:tcPr>
          <w:p w14:paraId="1B83B8B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518F4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1DD152AD" w14:textId="77777777" w:rsidTr="0020519F">
        <w:trPr>
          <w:cantSplit/>
        </w:trPr>
        <w:tc>
          <w:tcPr>
            <w:tcW w:w="1117" w:type="pct"/>
            <w:gridSpan w:val="2"/>
          </w:tcPr>
          <w:p w14:paraId="3BCB43F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PFPOSSNAP </w:t>
            </w:r>
            <w:r w:rsidRPr="003F34DA">
              <w:rPr>
                <w:rFonts w:eastAsia="Times New Roman"/>
                <w:bCs/>
                <w:i/>
                <w:iCs/>
                <w:sz w:val="20"/>
                <w:szCs w:val="20"/>
                <w:vertAlign w:val="subscript"/>
              </w:rPr>
              <w:t>ruc, q, h</w:t>
            </w:r>
          </w:p>
        </w:tc>
        <w:tc>
          <w:tcPr>
            <w:tcW w:w="383" w:type="pct"/>
            <w:gridSpan w:val="2"/>
          </w:tcPr>
          <w:p w14:paraId="7FFBD01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A6C0A3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RRS-PFR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1AC0211A" w14:textId="77777777" w:rsidTr="0020519F">
        <w:trPr>
          <w:cantSplit/>
        </w:trPr>
        <w:tc>
          <w:tcPr>
            <w:tcW w:w="1117" w:type="pct"/>
            <w:gridSpan w:val="2"/>
          </w:tcPr>
          <w:p w14:paraId="025D773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UFPOSSNAP </w:t>
            </w:r>
            <w:r w:rsidRPr="003F34DA">
              <w:rPr>
                <w:rFonts w:eastAsia="Times New Roman"/>
                <w:bCs/>
                <w:i/>
                <w:iCs/>
                <w:sz w:val="20"/>
                <w:szCs w:val="20"/>
                <w:vertAlign w:val="subscript"/>
              </w:rPr>
              <w:t>ruc, q, h</w:t>
            </w:r>
          </w:p>
        </w:tc>
        <w:tc>
          <w:tcPr>
            <w:tcW w:w="383" w:type="pct"/>
            <w:gridSpan w:val="2"/>
          </w:tcPr>
          <w:p w14:paraId="56B32D9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2E874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RRS-UFR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3553F845" w14:textId="77777777" w:rsidTr="0020519F">
        <w:trPr>
          <w:cantSplit/>
        </w:trPr>
        <w:tc>
          <w:tcPr>
            <w:tcW w:w="1117" w:type="pct"/>
            <w:gridSpan w:val="2"/>
          </w:tcPr>
          <w:p w14:paraId="57C2AD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FFPOSSNAP </w:t>
            </w:r>
            <w:r w:rsidRPr="003F34DA">
              <w:rPr>
                <w:rFonts w:eastAsia="Times New Roman"/>
                <w:bCs/>
                <w:i/>
                <w:iCs/>
                <w:sz w:val="20"/>
                <w:szCs w:val="20"/>
                <w:vertAlign w:val="subscript"/>
              </w:rPr>
              <w:t>ruc, q, h</w:t>
            </w:r>
          </w:p>
        </w:tc>
        <w:tc>
          <w:tcPr>
            <w:tcW w:w="383" w:type="pct"/>
            <w:gridSpan w:val="2"/>
          </w:tcPr>
          <w:p w14:paraId="627C482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4EA232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RRS-FFR Ancillary Service Position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B3840B9" w14:textId="77777777" w:rsidTr="0020519F">
        <w:trPr>
          <w:cantSplit/>
        </w:trPr>
        <w:tc>
          <w:tcPr>
            <w:tcW w:w="1117" w:type="pct"/>
            <w:gridSpan w:val="2"/>
          </w:tcPr>
          <w:p w14:paraId="71684C20"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ECSPOSSNAP </w:t>
            </w:r>
            <w:r w:rsidRPr="003F34DA">
              <w:rPr>
                <w:rFonts w:eastAsia="Times New Roman"/>
                <w:bCs/>
                <w:i/>
                <w:iCs/>
                <w:sz w:val="20"/>
                <w:szCs w:val="20"/>
                <w:vertAlign w:val="subscript"/>
              </w:rPr>
              <w:t>ruc, q, h</w:t>
            </w:r>
          </w:p>
        </w:tc>
        <w:tc>
          <w:tcPr>
            <w:tcW w:w="383" w:type="pct"/>
            <w:gridSpan w:val="2"/>
          </w:tcPr>
          <w:p w14:paraId="493D58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174DC6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Ancillary Service Position that is 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6060F09" w14:textId="77777777" w:rsidTr="0020519F">
        <w:trPr>
          <w:cantSplit/>
        </w:trPr>
        <w:tc>
          <w:tcPr>
            <w:tcW w:w="1117" w:type="pct"/>
            <w:gridSpan w:val="2"/>
          </w:tcPr>
          <w:p w14:paraId="0817C2DE"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ECMPOSSNAP </w:t>
            </w:r>
            <w:r w:rsidRPr="003F34DA">
              <w:rPr>
                <w:rFonts w:eastAsia="Times New Roman"/>
                <w:bCs/>
                <w:i/>
                <w:iCs/>
                <w:sz w:val="20"/>
                <w:szCs w:val="20"/>
                <w:vertAlign w:val="subscript"/>
              </w:rPr>
              <w:t>ruc, q, h</w:t>
            </w:r>
          </w:p>
        </w:tc>
        <w:tc>
          <w:tcPr>
            <w:tcW w:w="383" w:type="pct"/>
            <w:gridSpan w:val="2"/>
          </w:tcPr>
          <w:p w14:paraId="129B60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DE3C4E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Ancillary Service Position that is non-SCED-dispatchable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ACB49FF" w14:textId="77777777" w:rsidTr="0020519F">
        <w:trPr>
          <w:cantSplit/>
        </w:trPr>
        <w:tc>
          <w:tcPr>
            <w:tcW w:w="1117" w:type="pct"/>
            <w:gridSpan w:val="2"/>
          </w:tcPr>
          <w:p w14:paraId="417BB7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NSSPOSSNAP </w:t>
            </w:r>
            <w:r w:rsidRPr="003F34DA">
              <w:rPr>
                <w:rFonts w:eastAsia="Times New Roman"/>
                <w:bCs/>
                <w:i/>
                <w:iCs/>
                <w:sz w:val="20"/>
                <w:szCs w:val="20"/>
                <w:vertAlign w:val="subscript"/>
              </w:rPr>
              <w:t>ruc, q, h</w:t>
            </w:r>
          </w:p>
        </w:tc>
        <w:tc>
          <w:tcPr>
            <w:tcW w:w="383" w:type="pct"/>
            <w:gridSpan w:val="2"/>
          </w:tcPr>
          <w:p w14:paraId="4246B35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D5A43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Ancillary Service Position that is 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C114573" w14:textId="77777777" w:rsidTr="0020519F">
        <w:trPr>
          <w:cantSplit/>
        </w:trPr>
        <w:tc>
          <w:tcPr>
            <w:tcW w:w="1117" w:type="pct"/>
            <w:gridSpan w:val="2"/>
          </w:tcPr>
          <w:p w14:paraId="63E2BAA3"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NSMPOSSNAP </w:t>
            </w:r>
            <w:r w:rsidRPr="003F34DA">
              <w:rPr>
                <w:rFonts w:eastAsia="Times New Roman"/>
                <w:bCs/>
                <w:i/>
                <w:iCs/>
                <w:sz w:val="20"/>
                <w:szCs w:val="20"/>
                <w:vertAlign w:val="subscript"/>
              </w:rPr>
              <w:t>ruc, q, h</w:t>
            </w:r>
          </w:p>
        </w:tc>
        <w:tc>
          <w:tcPr>
            <w:tcW w:w="383" w:type="pct"/>
            <w:gridSpan w:val="2"/>
          </w:tcPr>
          <w:p w14:paraId="0C1EFA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B8D05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Ancillary Service Position that is non-SCED-dispatchable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81AE06E" w14:textId="77777777" w:rsidTr="0020519F">
        <w:trPr>
          <w:cantSplit/>
        </w:trPr>
        <w:tc>
          <w:tcPr>
            <w:tcW w:w="1117" w:type="pct"/>
            <w:gridSpan w:val="2"/>
          </w:tcPr>
          <w:p w14:paraId="0DA2048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ASMWCAPUQSNAP </w:t>
            </w:r>
            <w:r w:rsidRPr="003F34DA">
              <w:rPr>
                <w:rFonts w:eastAsia="Times New Roman"/>
                <w:bCs/>
                <w:i/>
                <w:iCs/>
                <w:sz w:val="20"/>
                <w:szCs w:val="20"/>
                <w:vertAlign w:val="subscript"/>
              </w:rPr>
              <w:t>ruc, q, h</w:t>
            </w:r>
          </w:p>
        </w:tc>
        <w:tc>
          <w:tcPr>
            <w:tcW w:w="383" w:type="pct"/>
            <w:gridSpan w:val="2"/>
          </w:tcPr>
          <w:p w14:paraId="1B9467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6350A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64BC25B" w14:textId="77777777" w:rsidTr="0020519F">
        <w:trPr>
          <w:cantSplit/>
        </w:trPr>
        <w:tc>
          <w:tcPr>
            <w:tcW w:w="1117" w:type="pct"/>
            <w:gridSpan w:val="2"/>
          </w:tcPr>
          <w:p w14:paraId="2A209EC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ASMWCAPUSNAP </w:t>
            </w:r>
            <w:r w:rsidRPr="003F34DA">
              <w:rPr>
                <w:rFonts w:eastAsia="Times New Roman"/>
                <w:bCs/>
                <w:i/>
                <w:iCs/>
                <w:sz w:val="20"/>
                <w:szCs w:val="20"/>
                <w:vertAlign w:val="subscript"/>
              </w:rPr>
              <w:t>ruc, q, h, ASSubType, r</w:t>
            </w:r>
          </w:p>
        </w:tc>
        <w:tc>
          <w:tcPr>
            <w:tcW w:w="383" w:type="pct"/>
            <w:gridSpan w:val="2"/>
          </w:tcPr>
          <w:p w14:paraId="4078D2D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63DA7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‘AStype’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Capacity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“ASSubType” Ancillary Service Position</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B94B09" w14:textId="77777777" w:rsidTr="0020519F">
        <w:trPr>
          <w:cantSplit/>
        </w:trPr>
        <w:tc>
          <w:tcPr>
            <w:tcW w:w="1117" w:type="pct"/>
            <w:gridSpan w:val="2"/>
          </w:tcPr>
          <w:p w14:paraId="136BEFDB"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MWSNAP </w:t>
            </w:r>
            <w:r w:rsidRPr="003F34DA">
              <w:rPr>
                <w:rFonts w:eastAsia="Times New Roman"/>
                <w:i/>
                <w:iCs/>
                <w:sz w:val="20"/>
                <w:szCs w:val="20"/>
                <w:vertAlign w:val="subscript"/>
              </w:rPr>
              <w:t>ruc, q, h, r</w:t>
            </w:r>
          </w:p>
        </w:tc>
        <w:tc>
          <w:tcPr>
            <w:tcW w:w="383" w:type="pct"/>
            <w:gridSpan w:val="2"/>
          </w:tcPr>
          <w:p w14:paraId="2EDD736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0A053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required to support ESR’s calculated Ancillary Service coverage at Snapshot</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for the RUC process </w:t>
            </w:r>
            <w:r w:rsidRPr="003F34DA">
              <w:rPr>
                <w:rFonts w:eastAsia="Times New Roman"/>
                <w:i/>
                <w:iCs/>
                <w:sz w:val="20"/>
                <w:szCs w:val="20"/>
              </w:rPr>
              <w:t>ruc</w:t>
            </w:r>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B71F7C9" w14:textId="77777777" w:rsidTr="0020519F">
        <w:trPr>
          <w:cantSplit/>
        </w:trPr>
        <w:tc>
          <w:tcPr>
            <w:tcW w:w="1117" w:type="pct"/>
            <w:gridSpan w:val="2"/>
          </w:tcPr>
          <w:p w14:paraId="5C8055C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ESRASSNAP</w:t>
            </w:r>
            <w:r w:rsidRPr="003F34DA">
              <w:rPr>
                <w:rFonts w:eastAsia="Times New Roman"/>
                <w:b/>
                <w:iCs/>
                <w:sz w:val="20"/>
                <w:szCs w:val="20"/>
              </w:rPr>
              <w:t xml:space="preserve"> </w:t>
            </w:r>
            <w:r w:rsidRPr="003F34DA">
              <w:rPr>
                <w:rFonts w:eastAsia="Times New Roman"/>
                <w:b/>
                <w:i/>
                <w:iCs/>
                <w:sz w:val="20"/>
                <w:szCs w:val="20"/>
                <w:vertAlign w:val="subscript"/>
              </w:rPr>
              <w:t>ruc, q, h</w:t>
            </w:r>
          </w:p>
        </w:tc>
        <w:tc>
          <w:tcPr>
            <w:tcW w:w="383" w:type="pct"/>
            <w:gridSpan w:val="2"/>
          </w:tcPr>
          <w:p w14:paraId="4267EA3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91B24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Snapshot</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in the RUC Snapshot for the RUC process </w:t>
            </w:r>
            <w:r w:rsidRPr="003F34DA">
              <w:rPr>
                <w:rFonts w:eastAsia="Times New Roman"/>
                <w:i/>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714BCEE5" w14:textId="77777777" w:rsidTr="0020519F">
        <w:trPr>
          <w:cantSplit/>
        </w:trPr>
        <w:tc>
          <w:tcPr>
            <w:tcW w:w="1117" w:type="pct"/>
            <w:gridSpan w:val="2"/>
          </w:tcPr>
          <w:p w14:paraId="7E3B9C4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ESRMWSNAP</w:t>
            </w:r>
            <w:r w:rsidRPr="003F34DA">
              <w:rPr>
                <w:rFonts w:eastAsia="Times New Roman"/>
                <w:b/>
                <w:iCs/>
                <w:sz w:val="20"/>
                <w:szCs w:val="20"/>
              </w:rPr>
              <w:t xml:space="preserve"> </w:t>
            </w:r>
            <w:r w:rsidRPr="003F34DA">
              <w:rPr>
                <w:rFonts w:eastAsia="Times New Roman"/>
                <w:b/>
                <w:i/>
                <w:iCs/>
                <w:sz w:val="20"/>
                <w:szCs w:val="20"/>
                <w:vertAlign w:val="subscript"/>
              </w:rPr>
              <w:t>ruc, q, h</w:t>
            </w:r>
          </w:p>
        </w:tc>
        <w:tc>
          <w:tcPr>
            <w:tcW w:w="383" w:type="pct"/>
            <w:gridSpan w:val="2"/>
          </w:tcPr>
          <w:p w14:paraId="4FE6595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2FDE52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Snapshot</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in the RUC Snapshot for the RUC process </w:t>
            </w:r>
            <w:r w:rsidRPr="003F34DA">
              <w:rPr>
                <w:rFonts w:eastAsia="Times New Roman"/>
                <w:i/>
                <w:sz w:val="20"/>
                <w:szCs w:val="20"/>
              </w:rPr>
              <w:t>ruc</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25B9B879" w14:textId="77777777" w:rsidTr="0020519F">
        <w:trPr>
          <w:cantSplit/>
        </w:trPr>
        <w:tc>
          <w:tcPr>
            <w:tcW w:w="1117" w:type="pct"/>
            <w:gridSpan w:val="2"/>
          </w:tcPr>
          <w:p w14:paraId="044D11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RUCOSFADJ </w:t>
            </w:r>
            <w:r w:rsidRPr="003F34DA">
              <w:rPr>
                <w:rFonts w:eastAsia="Times New Roman"/>
                <w:i/>
                <w:iCs/>
                <w:sz w:val="20"/>
                <w:szCs w:val="20"/>
                <w:vertAlign w:val="subscript"/>
              </w:rPr>
              <w:t>ruc, q, i</w:t>
            </w:r>
          </w:p>
        </w:tc>
        <w:tc>
          <w:tcPr>
            <w:tcW w:w="383" w:type="pct"/>
            <w:gridSpan w:val="2"/>
          </w:tcPr>
          <w:p w14:paraId="1BB7046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319F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overall capacity shortfall at the end of the Adjustment Period, including capacity from IRRs as seen in the RUC Snapshot for the RUC process</w:t>
            </w:r>
            <w:r w:rsidRPr="003F34DA">
              <w:rPr>
                <w:rFonts w:eastAsia="Times New Roman"/>
                <w:i/>
                <w:iCs/>
                <w:sz w:val="20"/>
                <w:szCs w:val="20"/>
              </w:rPr>
              <w:t xml:space="preserve"> ruc</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027E23D8" w14:textId="77777777" w:rsidTr="0020519F">
        <w:trPr>
          <w:cantSplit/>
        </w:trPr>
        <w:tc>
          <w:tcPr>
            <w:tcW w:w="1117" w:type="pct"/>
            <w:gridSpan w:val="2"/>
          </w:tcPr>
          <w:p w14:paraId="60E6CF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RUCASFADJ </w:t>
            </w:r>
            <w:r w:rsidRPr="003F34DA">
              <w:rPr>
                <w:rFonts w:eastAsia="Times New Roman"/>
                <w:i/>
                <w:iCs/>
                <w:sz w:val="20"/>
                <w:szCs w:val="20"/>
                <w:vertAlign w:val="subscript"/>
              </w:rPr>
              <w:t>q, i</w:t>
            </w:r>
          </w:p>
        </w:tc>
        <w:tc>
          <w:tcPr>
            <w:tcW w:w="383" w:type="pct"/>
            <w:gridSpan w:val="2"/>
          </w:tcPr>
          <w:p w14:paraId="11BFB1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20E87D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End of Adjustment Period</w:t>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Ancillary Service capacity shortfall at the end of the Adjustment Period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4788C00E" w14:textId="77777777" w:rsidTr="0020519F">
        <w:trPr>
          <w:cantSplit/>
        </w:trPr>
        <w:tc>
          <w:tcPr>
            <w:tcW w:w="1117" w:type="pct"/>
            <w:gridSpan w:val="2"/>
          </w:tcPr>
          <w:p w14:paraId="3C31B5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ASONPOSADJ </w:t>
            </w:r>
            <w:r w:rsidRPr="003F34DA">
              <w:rPr>
                <w:rFonts w:eastAsia="Times New Roman"/>
                <w:i/>
                <w:iCs/>
                <w:sz w:val="20"/>
                <w:szCs w:val="20"/>
                <w:vertAlign w:val="subscript"/>
                <w:lang w:val="it-IT"/>
              </w:rPr>
              <w:t>q ,i</w:t>
            </w:r>
          </w:p>
        </w:tc>
        <w:tc>
          <w:tcPr>
            <w:tcW w:w="383" w:type="pct"/>
            <w:gridSpan w:val="2"/>
          </w:tcPr>
          <w:p w14:paraId="5A1415D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F95F94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total On-Line Ancillary Service position at the end of the Adjustment Period</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r w:rsidRPr="003F34DA">
              <w:rPr>
                <w:rFonts w:eastAsia="Times New Roman"/>
                <w:i/>
                <w:iCs/>
                <w:sz w:val="20"/>
                <w:szCs w:val="20"/>
              </w:rPr>
              <w:t>i.</w:t>
            </w:r>
          </w:p>
        </w:tc>
      </w:tr>
      <w:tr w:rsidR="003F34DA" w:rsidRPr="003F34DA" w14:paraId="7BE9B4E1" w14:textId="77777777" w:rsidTr="0020519F">
        <w:trPr>
          <w:cantSplit/>
        </w:trPr>
        <w:tc>
          <w:tcPr>
            <w:tcW w:w="1117" w:type="pct"/>
            <w:gridSpan w:val="2"/>
          </w:tcPr>
          <w:p w14:paraId="643CB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RUPOS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8B173E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AB70F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Reg-Up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8A8CAA" w14:textId="77777777" w:rsidTr="0020519F">
        <w:trPr>
          <w:cantSplit/>
        </w:trPr>
        <w:tc>
          <w:tcPr>
            <w:tcW w:w="1117" w:type="pct"/>
            <w:gridSpan w:val="2"/>
          </w:tcPr>
          <w:p w14:paraId="4FCD23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BC9B1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3B9FF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
                <w:iCs/>
                <w:sz w:val="20"/>
                <w:szCs w:val="20"/>
              </w:rPr>
              <w:t xml:space="preserve"> </w:t>
            </w:r>
            <w:r w:rsidRPr="003F34DA">
              <w:rPr>
                <w:rFonts w:eastAsia="Times New Roman"/>
                <w:iCs/>
                <w:sz w:val="20"/>
                <w:szCs w:val="20"/>
              </w:rPr>
              <w:t xml:space="preserve">RRS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3D86FF2" w14:textId="77777777" w:rsidTr="0020519F">
        <w:trPr>
          <w:cantSplit/>
        </w:trPr>
        <w:tc>
          <w:tcPr>
            <w:tcW w:w="1117" w:type="pct"/>
            <w:gridSpan w:val="2"/>
          </w:tcPr>
          <w:p w14:paraId="5B4329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3A8BBD8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DF1E48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ECRS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5D4F931C" w14:textId="77777777" w:rsidTr="0020519F">
        <w:trPr>
          <w:cantSplit/>
        </w:trPr>
        <w:tc>
          <w:tcPr>
            <w:tcW w:w="1117" w:type="pct"/>
            <w:gridSpan w:val="2"/>
          </w:tcPr>
          <w:p w14:paraId="014B888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49C0A4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E7EB0B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Non-Spin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8E74B8" w14:textId="77777777" w:rsidTr="0020519F">
        <w:trPr>
          <w:cantSplit/>
        </w:trPr>
        <w:tc>
          <w:tcPr>
            <w:tcW w:w="1117" w:type="pct"/>
            <w:gridSpan w:val="2"/>
          </w:tcPr>
          <w:p w14:paraId="50CB7F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29EAF6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D8ED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Reg-Down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0314E7E" w14:textId="77777777" w:rsidTr="0020519F">
        <w:trPr>
          <w:cantSplit/>
          <w:ins w:id="847" w:author="ERCOT" w:date="2025-12-08T11:23:00Z"/>
        </w:trPr>
        <w:tc>
          <w:tcPr>
            <w:tcW w:w="1110" w:type="pct"/>
          </w:tcPr>
          <w:p w14:paraId="7520BF23" w14:textId="77777777" w:rsidR="003F34DA" w:rsidRPr="003F34DA" w:rsidRDefault="003F34DA" w:rsidP="003F34DA">
            <w:pPr>
              <w:spacing w:after="60"/>
              <w:rPr>
                <w:ins w:id="848" w:author="ERCOT" w:date="2025-12-08T11:23:00Z"/>
                <w:rFonts w:eastAsia="Times New Roman"/>
                <w:iCs/>
                <w:sz w:val="20"/>
                <w:szCs w:val="20"/>
              </w:rPr>
            </w:pPr>
            <w:ins w:id="849" w:author="ERCOT" w:date="2025-12-08T11:23:00Z">
              <w:r w:rsidRPr="003F34DA">
                <w:rPr>
                  <w:sz w:val="20"/>
                  <w:szCs w:val="20"/>
                </w:rPr>
                <w:t>DRPOS</w:t>
              </w:r>
              <w:r w:rsidRPr="003F34DA">
                <w:rPr>
                  <w:sz w:val="20"/>
                  <w:szCs w:val="20"/>
                  <w:lang w:val="it-IT"/>
                </w:rPr>
                <w:t>ADJ</w:t>
              </w:r>
              <w:r w:rsidRPr="003F34DA">
                <w:rPr>
                  <w:sz w:val="20"/>
                  <w:szCs w:val="20"/>
                </w:rPr>
                <w:t xml:space="preserve"> </w:t>
              </w:r>
              <w:r w:rsidRPr="003F34DA">
                <w:rPr>
                  <w:i/>
                  <w:sz w:val="20"/>
                  <w:szCs w:val="20"/>
                  <w:vertAlign w:val="subscript"/>
                </w:rPr>
                <w:t>q, h</w:t>
              </w:r>
            </w:ins>
          </w:p>
        </w:tc>
        <w:tc>
          <w:tcPr>
            <w:tcW w:w="380" w:type="pct"/>
            <w:gridSpan w:val="3"/>
          </w:tcPr>
          <w:p w14:paraId="04518B25" w14:textId="77777777" w:rsidR="003F34DA" w:rsidRPr="003F34DA" w:rsidRDefault="003F34DA" w:rsidP="003F34DA">
            <w:pPr>
              <w:spacing w:after="60"/>
              <w:jc w:val="center"/>
              <w:rPr>
                <w:ins w:id="850" w:author="ERCOT" w:date="2025-12-08T11:23:00Z"/>
                <w:rFonts w:eastAsia="Times New Roman"/>
                <w:iCs/>
                <w:sz w:val="20"/>
                <w:szCs w:val="20"/>
              </w:rPr>
            </w:pPr>
            <w:ins w:id="851" w:author="ERCOT" w:date="2025-12-08T11:23:00Z">
              <w:r w:rsidRPr="003F34DA">
                <w:rPr>
                  <w:sz w:val="20"/>
                  <w:szCs w:val="20"/>
                </w:rPr>
                <w:t>MW</w:t>
              </w:r>
            </w:ins>
          </w:p>
        </w:tc>
        <w:tc>
          <w:tcPr>
            <w:tcW w:w="3510" w:type="pct"/>
          </w:tcPr>
          <w:p w14:paraId="4753AD6F" w14:textId="77777777" w:rsidR="003F34DA" w:rsidRPr="003F34DA" w:rsidRDefault="003F34DA" w:rsidP="003F34DA">
            <w:pPr>
              <w:spacing w:after="60"/>
              <w:rPr>
                <w:ins w:id="852" w:author="ERCOT" w:date="2025-12-08T11:23:00Z"/>
                <w:rFonts w:eastAsia="Times New Roman"/>
                <w:i/>
                <w:iCs/>
                <w:sz w:val="20"/>
                <w:szCs w:val="20"/>
              </w:rPr>
            </w:pPr>
            <w:ins w:id="853" w:author="ERCOT" w:date="2025-12-08T11:23:00Z">
              <w:r w:rsidRPr="003F34DA">
                <w:rPr>
                  <w:i/>
                  <w:sz w:val="20"/>
                  <w:szCs w:val="20"/>
                </w:rPr>
                <w:t>Dispatchable Reliability Reserve Service Position at End of Adjustment Period</w:t>
              </w:r>
              <w:r w:rsidRPr="003F34DA">
                <w:rPr>
                  <w:sz w:val="20"/>
                  <w:szCs w:val="20"/>
                </w:rPr>
                <w:t xml:space="preserve"> </w:t>
              </w:r>
              <w:r w:rsidRPr="003F34DA">
                <w:rPr>
                  <w:rFonts w:ascii="Symbol" w:eastAsia="Symbol" w:hAnsi="Symbol" w:cs="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DRRS Ancillary Service Position at the end of the Adjustment Period for the hour </w:t>
              </w:r>
              <w:r w:rsidRPr="003F34DA">
                <w:rPr>
                  <w:i/>
                  <w:sz w:val="20"/>
                  <w:szCs w:val="20"/>
                </w:rPr>
                <w:t xml:space="preserve">h </w:t>
              </w:r>
              <w:r w:rsidRPr="003F34DA">
                <w:rPr>
                  <w:sz w:val="20"/>
                  <w:szCs w:val="20"/>
                </w:rPr>
                <w:t>that includes the 15-minute Settlement Interval.</w:t>
              </w:r>
            </w:ins>
          </w:p>
        </w:tc>
      </w:tr>
      <w:tr w:rsidR="003F34DA" w:rsidRPr="003F34DA" w14:paraId="5C7A4609" w14:textId="77777777" w:rsidTr="0020519F">
        <w:trPr>
          <w:cantSplit/>
        </w:trPr>
        <w:tc>
          <w:tcPr>
            <w:tcW w:w="1117" w:type="pct"/>
            <w:gridSpan w:val="2"/>
          </w:tcPr>
          <w:p w14:paraId="2E9D29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ASOFFOFRADJ</w:t>
            </w:r>
            <w:r w:rsidRPr="003F34DA">
              <w:rPr>
                <w:rFonts w:eastAsia="Times New Roman"/>
                <w:i/>
                <w:iCs/>
                <w:sz w:val="20"/>
                <w:szCs w:val="20"/>
                <w:vertAlign w:val="subscript"/>
              </w:rPr>
              <w:t xml:space="preserve">  q, r, h</w:t>
            </w:r>
          </w:p>
        </w:tc>
        <w:tc>
          <w:tcPr>
            <w:tcW w:w="383" w:type="pct"/>
            <w:gridSpan w:val="2"/>
          </w:tcPr>
          <w:p w14:paraId="5E4B9C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5C5B33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r</w:t>
            </w:r>
            <w:r w:rsidRPr="003F34DA">
              <w:rPr>
                <w:rFonts w:eastAsia="Times New Roman"/>
                <w:sz w:val="20"/>
                <w:szCs w:val="20"/>
              </w:rPr>
              <w:t xml:space="preserve"> with COP status of “OFF”,</w:t>
            </w:r>
            <w:r w:rsidRPr="003F34DA">
              <w:rPr>
                <w:rFonts w:eastAsia="Times New Roman"/>
                <w:i/>
                <w:iCs/>
                <w:sz w:val="20"/>
                <w:szCs w:val="20"/>
              </w:rPr>
              <w:t xml:space="preserve"> </w:t>
            </w:r>
            <w:ins w:id="854" w:author="ERCOT" w:date="2025-09-10T14:23:00Z">
              <w:r w:rsidRPr="003F34DA">
                <w:rPr>
                  <w:sz w:val="20"/>
                  <w:szCs w:val="20"/>
                </w:rPr>
                <w:t xml:space="preserve">and capacity represented by validated Ancillary Service Offers for DRRS for Resource </w:t>
              </w:r>
              <w:r w:rsidRPr="003F34DA">
                <w:rPr>
                  <w:i/>
                  <w:sz w:val="20"/>
                  <w:szCs w:val="20"/>
                </w:rPr>
                <w:t>r</w:t>
              </w:r>
              <w:r w:rsidRPr="003F34DA">
                <w:rPr>
                  <w:sz w:val="20"/>
                  <w:szCs w:val="20"/>
                </w:rPr>
                <w:t xml:space="preserve"> with COP status of “DRRS”,</w:t>
              </w:r>
            </w:ins>
            <w:r w:rsidRPr="003F34DA">
              <w:rPr>
                <w:i/>
                <w:sz w:val="20"/>
                <w:szCs w:val="20"/>
              </w:rPr>
              <w:t xml:space="preserve">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514F9FFC" w14:textId="77777777" w:rsidTr="0020519F">
        <w:trPr>
          <w:cantSplit/>
        </w:trPr>
        <w:tc>
          <w:tcPr>
            <w:tcW w:w="1117" w:type="pct"/>
            <w:gridSpan w:val="2"/>
          </w:tcPr>
          <w:p w14:paraId="59DDB2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ASOFRLRADJ</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 </w:t>
            </w:r>
            <w:r w:rsidRPr="003F34DA">
              <w:rPr>
                <w:rFonts w:eastAsia="Times New Roman"/>
                <w:i/>
                <w:iCs/>
                <w:sz w:val="20"/>
                <w:szCs w:val="20"/>
                <w:vertAlign w:val="subscript"/>
              </w:rPr>
              <w:t>q, r, h</w:t>
            </w:r>
          </w:p>
        </w:tc>
        <w:tc>
          <w:tcPr>
            <w:tcW w:w="383" w:type="pct"/>
            <w:gridSpan w:val="2"/>
          </w:tcPr>
          <w:p w14:paraId="291282F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63744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p>
        </w:tc>
      </w:tr>
      <w:tr w:rsidR="003F34DA" w:rsidRPr="003F34DA" w14:paraId="62FDF1CF" w14:textId="77777777" w:rsidTr="0020519F">
        <w:trPr>
          <w:cantSplit/>
        </w:trPr>
        <w:tc>
          <w:tcPr>
            <w:tcW w:w="1117" w:type="pct"/>
            <w:gridSpan w:val="2"/>
          </w:tcPr>
          <w:p w14:paraId="76B970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PFPOSADJ </w:t>
            </w:r>
            <w:r w:rsidRPr="003F34DA">
              <w:rPr>
                <w:rFonts w:eastAsia="Times New Roman"/>
                <w:bCs/>
                <w:i/>
                <w:iCs/>
                <w:sz w:val="20"/>
                <w:szCs w:val="20"/>
                <w:vertAlign w:val="subscript"/>
              </w:rPr>
              <w:t>q, h</w:t>
            </w:r>
          </w:p>
        </w:tc>
        <w:tc>
          <w:tcPr>
            <w:tcW w:w="383" w:type="pct"/>
            <w:gridSpan w:val="2"/>
          </w:tcPr>
          <w:p w14:paraId="43290B5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8A3E7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RRS-PFR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732D398" w14:textId="77777777" w:rsidTr="0020519F">
        <w:trPr>
          <w:cantSplit/>
        </w:trPr>
        <w:tc>
          <w:tcPr>
            <w:tcW w:w="1117" w:type="pct"/>
            <w:gridSpan w:val="2"/>
          </w:tcPr>
          <w:p w14:paraId="43327C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UFPOSADJ </w:t>
            </w:r>
            <w:r w:rsidRPr="003F34DA">
              <w:rPr>
                <w:rFonts w:eastAsia="Times New Roman"/>
                <w:bCs/>
                <w:i/>
                <w:iCs/>
                <w:sz w:val="20"/>
                <w:szCs w:val="20"/>
                <w:vertAlign w:val="subscript"/>
              </w:rPr>
              <w:t>q, h</w:t>
            </w:r>
          </w:p>
        </w:tc>
        <w:tc>
          <w:tcPr>
            <w:tcW w:w="383" w:type="pct"/>
            <w:gridSpan w:val="2"/>
          </w:tcPr>
          <w:p w14:paraId="02D4716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B0E1B1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RRS-UFR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52835DD" w14:textId="77777777" w:rsidTr="0020519F">
        <w:trPr>
          <w:cantSplit/>
        </w:trPr>
        <w:tc>
          <w:tcPr>
            <w:tcW w:w="1117" w:type="pct"/>
            <w:gridSpan w:val="2"/>
          </w:tcPr>
          <w:p w14:paraId="53EC579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FFPOSADJ </w:t>
            </w:r>
            <w:r w:rsidRPr="003F34DA">
              <w:rPr>
                <w:rFonts w:eastAsia="Times New Roman"/>
                <w:bCs/>
                <w:i/>
                <w:iCs/>
                <w:sz w:val="20"/>
                <w:szCs w:val="20"/>
                <w:vertAlign w:val="subscript"/>
              </w:rPr>
              <w:t>q, h</w:t>
            </w:r>
          </w:p>
        </w:tc>
        <w:tc>
          <w:tcPr>
            <w:tcW w:w="383" w:type="pct"/>
            <w:gridSpan w:val="2"/>
          </w:tcPr>
          <w:p w14:paraId="2CE83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4ACD3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RRS-FFR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46BBA1B9" w14:textId="77777777" w:rsidTr="0020519F">
        <w:trPr>
          <w:cantSplit/>
        </w:trPr>
        <w:tc>
          <w:tcPr>
            <w:tcW w:w="1117" w:type="pct"/>
            <w:gridSpan w:val="2"/>
          </w:tcPr>
          <w:p w14:paraId="02A7515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ECSPOSADJ </w:t>
            </w:r>
            <w:r w:rsidRPr="003F34DA">
              <w:rPr>
                <w:rFonts w:eastAsia="Times New Roman"/>
                <w:bCs/>
                <w:i/>
                <w:iCs/>
                <w:sz w:val="20"/>
                <w:szCs w:val="20"/>
                <w:vertAlign w:val="subscript"/>
              </w:rPr>
              <w:t>q, h</w:t>
            </w:r>
          </w:p>
        </w:tc>
        <w:tc>
          <w:tcPr>
            <w:tcW w:w="383" w:type="pct"/>
            <w:gridSpan w:val="2"/>
          </w:tcPr>
          <w:p w14:paraId="67E7C8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204A1B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SCED 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3F2317B" w14:textId="77777777" w:rsidTr="0020519F">
        <w:trPr>
          <w:cantSplit/>
        </w:trPr>
        <w:tc>
          <w:tcPr>
            <w:tcW w:w="1117" w:type="pct"/>
            <w:gridSpan w:val="2"/>
          </w:tcPr>
          <w:p w14:paraId="2738064F"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ECMPOSADJ </w:t>
            </w:r>
            <w:r w:rsidRPr="003F34DA">
              <w:rPr>
                <w:rFonts w:eastAsia="Times New Roman"/>
                <w:bCs/>
                <w:i/>
                <w:iCs/>
                <w:sz w:val="20"/>
                <w:szCs w:val="20"/>
                <w:vertAlign w:val="subscript"/>
              </w:rPr>
              <w:t>q, h</w:t>
            </w:r>
          </w:p>
        </w:tc>
        <w:tc>
          <w:tcPr>
            <w:tcW w:w="383" w:type="pct"/>
            <w:gridSpan w:val="2"/>
          </w:tcPr>
          <w:p w14:paraId="2B56BED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E43C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2876263" w14:textId="77777777" w:rsidTr="0020519F">
        <w:trPr>
          <w:cantSplit/>
        </w:trPr>
        <w:tc>
          <w:tcPr>
            <w:tcW w:w="1117" w:type="pct"/>
            <w:gridSpan w:val="2"/>
          </w:tcPr>
          <w:p w14:paraId="7D60DE86"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NSSPOSADJ </w:t>
            </w:r>
            <w:r w:rsidRPr="003F34DA">
              <w:rPr>
                <w:rFonts w:eastAsia="Times New Roman"/>
                <w:bCs/>
                <w:i/>
                <w:iCs/>
                <w:sz w:val="20"/>
                <w:szCs w:val="20"/>
                <w:vertAlign w:val="subscript"/>
              </w:rPr>
              <w:t>q, h</w:t>
            </w:r>
          </w:p>
        </w:tc>
        <w:tc>
          <w:tcPr>
            <w:tcW w:w="383" w:type="pct"/>
            <w:gridSpan w:val="2"/>
          </w:tcPr>
          <w:p w14:paraId="0845A64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308C5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21321E3F" w14:textId="77777777" w:rsidTr="0020519F">
        <w:trPr>
          <w:cantSplit/>
        </w:trPr>
        <w:tc>
          <w:tcPr>
            <w:tcW w:w="1117" w:type="pct"/>
            <w:gridSpan w:val="2"/>
          </w:tcPr>
          <w:p w14:paraId="0ED64A68"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NSMPOSADJ </w:t>
            </w:r>
            <w:r w:rsidRPr="003F34DA">
              <w:rPr>
                <w:rFonts w:eastAsia="Times New Roman"/>
                <w:bCs/>
                <w:i/>
                <w:iCs/>
                <w:sz w:val="20"/>
                <w:szCs w:val="20"/>
                <w:vertAlign w:val="subscript"/>
              </w:rPr>
              <w:t>q, h</w:t>
            </w:r>
          </w:p>
        </w:tc>
        <w:tc>
          <w:tcPr>
            <w:tcW w:w="383" w:type="pct"/>
            <w:gridSpan w:val="2"/>
          </w:tcPr>
          <w:p w14:paraId="4DF13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76E4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FC834B0" w14:textId="77777777" w:rsidTr="0020519F">
        <w:trPr>
          <w:cantSplit/>
        </w:trPr>
        <w:tc>
          <w:tcPr>
            <w:tcW w:w="1117" w:type="pct"/>
            <w:gridSpan w:val="2"/>
          </w:tcPr>
          <w:p w14:paraId="1ABF2CD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ASMWCAPUQADJ </w:t>
            </w:r>
            <w:r w:rsidRPr="003F34DA">
              <w:rPr>
                <w:rFonts w:eastAsia="Times New Roman"/>
                <w:bCs/>
                <w:i/>
                <w:iCs/>
                <w:sz w:val="20"/>
                <w:szCs w:val="20"/>
                <w:vertAlign w:val="subscript"/>
              </w:rPr>
              <w:t>q, h</w:t>
            </w:r>
          </w:p>
        </w:tc>
        <w:tc>
          <w:tcPr>
            <w:tcW w:w="383" w:type="pct"/>
            <w:gridSpan w:val="2"/>
          </w:tcPr>
          <w:p w14:paraId="3327A7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3639E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1C2BC6C" w14:textId="77777777" w:rsidTr="0020519F">
        <w:trPr>
          <w:cantSplit/>
        </w:trPr>
        <w:tc>
          <w:tcPr>
            <w:tcW w:w="1117" w:type="pct"/>
            <w:gridSpan w:val="2"/>
          </w:tcPr>
          <w:p w14:paraId="6E9A2D5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ASMWCAPUADJ </w:t>
            </w:r>
            <w:r w:rsidRPr="003F34DA">
              <w:rPr>
                <w:rFonts w:eastAsia="Times New Roman"/>
                <w:bCs/>
                <w:i/>
                <w:iCs/>
                <w:sz w:val="20"/>
                <w:szCs w:val="20"/>
                <w:vertAlign w:val="subscript"/>
              </w:rPr>
              <w:t>q, h, ASSubType, r</w:t>
            </w:r>
          </w:p>
        </w:tc>
        <w:tc>
          <w:tcPr>
            <w:tcW w:w="383" w:type="pct"/>
            <w:gridSpan w:val="2"/>
          </w:tcPr>
          <w:p w14:paraId="2BCB122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883C25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‘AStype’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w:t>
            </w:r>
            <w:r w:rsidRPr="003F34DA" w:rsidDel="00934E33">
              <w:rPr>
                <w:rFonts w:eastAsia="Times New Roman"/>
                <w:iCs/>
                <w:sz w:val="20"/>
                <w:szCs w:val="20"/>
              </w:rPr>
              <w:t>C</w:t>
            </w:r>
            <w:r w:rsidRPr="003F34DA">
              <w:rPr>
                <w:rFonts w:eastAsia="Times New Roman"/>
                <w:iCs/>
                <w:sz w:val="20"/>
                <w:szCs w:val="20"/>
              </w:rPr>
              <w:t xml:space="preserve">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“ASSubType” Ancillary Service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E7C8ACB" w14:textId="77777777" w:rsidTr="0020519F">
        <w:trPr>
          <w:cantSplit/>
        </w:trPr>
        <w:tc>
          <w:tcPr>
            <w:tcW w:w="1117" w:type="pct"/>
            <w:gridSpan w:val="2"/>
          </w:tcPr>
          <w:p w14:paraId="06C36603"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MWADJ </w:t>
            </w:r>
            <w:r w:rsidRPr="003F34DA">
              <w:rPr>
                <w:rFonts w:eastAsia="Times New Roman"/>
                <w:i/>
                <w:iCs/>
                <w:sz w:val="20"/>
                <w:szCs w:val="20"/>
                <w:vertAlign w:val="subscript"/>
              </w:rPr>
              <w:t>q, h, r</w:t>
            </w:r>
          </w:p>
        </w:tc>
        <w:tc>
          <w:tcPr>
            <w:tcW w:w="383" w:type="pct"/>
            <w:gridSpan w:val="2"/>
          </w:tcPr>
          <w:p w14:paraId="112D2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D57DB1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discharge (positive) or charge (negative) required to support ESR’s calculated Ancillary Service coverage at End of Adjustment Period</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he MW discharge (positive) or charge (negative) required to support the ESR’s calculated Ancillary Service coverage considering the submitted COP values for HBSOC, MinSOC, MaxSOC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D41779" w14:textId="77777777" w:rsidTr="0020519F">
        <w:trPr>
          <w:cantSplit/>
        </w:trPr>
        <w:tc>
          <w:tcPr>
            <w:tcW w:w="1117" w:type="pct"/>
            <w:gridSpan w:val="2"/>
          </w:tcPr>
          <w:p w14:paraId="0AE5899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ESRASADJ </w:t>
            </w:r>
            <w:r w:rsidRPr="003F34DA">
              <w:rPr>
                <w:rFonts w:eastAsia="Times New Roman"/>
                <w:bCs/>
                <w:i/>
                <w:iCs/>
                <w:sz w:val="20"/>
                <w:szCs w:val="20"/>
                <w:vertAlign w:val="subscript"/>
              </w:rPr>
              <w:t>q, h</w:t>
            </w:r>
          </w:p>
        </w:tc>
        <w:tc>
          <w:tcPr>
            <w:tcW w:w="383" w:type="pct"/>
            <w:gridSpan w:val="2"/>
          </w:tcPr>
          <w:p w14:paraId="22DCBC87"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93949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the End of Adjustment Period</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502735BC" w14:textId="77777777" w:rsidTr="0020519F">
        <w:trPr>
          <w:cantSplit/>
        </w:trPr>
        <w:tc>
          <w:tcPr>
            <w:tcW w:w="1117" w:type="pct"/>
            <w:gridSpan w:val="2"/>
          </w:tcPr>
          <w:p w14:paraId="64957BE2"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ESRMWADJ </w:t>
            </w:r>
            <w:r w:rsidRPr="003F34DA">
              <w:rPr>
                <w:rFonts w:eastAsia="Times New Roman"/>
                <w:bCs/>
                <w:i/>
                <w:iCs/>
                <w:sz w:val="20"/>
                <w:szCs w:val="20"/>
                <w:vertAlign w:val="subscript"/>
              </w:rPr>
              <w:t>q, h</w:t>
            </w:r>
          </w:p>
        </w:tc>
        <w:tc>
          <w:tcPr>
            <w:tcW w:w="383" w:type="pct"/>
            <w:gridSpan w:val="2"/>
          </w:tcPr>
          <w:p w14:paraId="55BE81E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88ACEA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End of Adjustment Period</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5B721D89" w14:textId="77777777" w:rsidTr="0020519F">
        <w:trPr>
          <w:cantSplit/>
        </w:trPr>
        <w:tc>
          <w:tcPr>
            <w:tcW w:w="1117" w:type="pct"/>
            <w:gridSpan w:val="2"/>
          </w:tcPr>
          <w:p w14:paraId="0B454F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RTAML </w:t>
            </w:r>
            <w:r w:rsidRPr="003F34DA">
              <w:rPr>
                <w:rFonts w:eastAsia="Times New Roman"/>
                <w:i/>
                <w:iCs/>
                <w:sz w:val="20"/>
                <w:szCs w:val="20"/>
                <w:vertAlign w:val="subscript"/>
              </w:rPr>
              <w:t>q, p, i</w:t>
            </w:r>
          </w:p>
        </w:tc>
        <w:tc>
          <w:tcPr>
            <w:tcW w:w="383" w:type="pct"/>
            <w:gridSpan w:val="2"/>
          </w:tcPr>
          <w:p w14:paraId="7D002D4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01" w:type="pct"/>
          </w:tcPr>
          <w:p w14:paraId="0AD6547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Adjusted Metered Load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Adjusted Metered Load (AML) at the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7011FA2" w14:textId="77777777" w:rsidTr="0020519F">
        <w:trPr>
          <w:cantSplit/>
        </w:trPr>
        <w:tc>
          <w:tcPr>
            <w:tcW w:w="1117" w:type="pct"/>
            <w:gridSpan w:val="2"/>
          </w:tcPr>
          <w:p w14:paraId="43E3EA3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RUCCAPSNAP </w:t>
            </w:r>
            <w:r w:rsidRPr="003F34DA">
              <w:rPr>
                <w:rFonts w:eastAsia="Times New Roman"/>
                <w:i/>
                <w:iCs/>
                <w:sz w:val="20"/>
                <w:szCs w:val="20"/>
                <w:vertAlign w:val="subscript"/>
              </w:rPr>
              <w:t>ruc, q, i</w:t>
            </w:r>
          </w:p>
        </w:tc>
        <w:tc>
          <w:tcPr>
            <w:tcW w:w="383" w:type="pct"/>
            <w:gridSpan w:val="2"/>
          </w:tcPr>
          <w:p w14:paraId="199DD4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00DBE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Snapshot at time of RUC</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 xml:space="preserve">’s calculated capacity in the RUC Snapshot for the RUC process </w:t>
            </w:r>
            <w:r w:rsidRPr="003F34DA">
              <w:rPr>
                <w:rFonts w:eastAsia="Times New Roman"/>
                <w:i/>
                <w:iCs/>
                <w:sz w:val="20"/>
                <w:szCs w:val="20"/>
              </w:rPr>
              <w:t>ruc</w:t>
            </w:r>
            <w:r w:rsidRPr="003F34DA">
              <w:rPr>
                <w:rFonts w:eastAsia="Times New Roman"/>
                <w:iCs/>
                <w:sz w:val="20"/>
                <w:szCs w:val="20"/>
              </w:rPr>
              <w:t xml:space="preserve"> for a 15-minute Settlement Interval</w:t>
            </w:r>
            <w:r w:rsidRPr="003F34DA">
              <w:rPr>
                <w:rFonts w:eastAsia="Times New Roman"/>
                <w:i/>
                <w:iCs/>
                <w:sz w:val="20"/>
                <w:szCs w:val="20"/>
              </w:rPr>
              <w:t xml:space="preserve"> i</w:t>
            </w:r>
            <w:r w:rsidRPr="003F34DA">
              <w:rPr>
                <w:rFonts w:eastAsia="Times New Roman"/>
                <w:iCs/>
                <w:sz w:val="20"/>
                <w:szCs w:val="20"/>
              </w:rPr>
              <w:t xml:space="preserve">.  </w:t>
            </w:r>
          </w:p>
        </w:tc>
      </w:tr>
      <w:tr w:rsidR="003F34DA" w:rsidRPr="003F34DA" w14:paraId="13BA2F97" w14:textId="77777777" w:rsidTr="0020519F">
        <w:trPr>
          <w:cantSplit/>
        </w:trPr>
        <w:tc>
          <w:tcPr>
            <w:tcW w:w="1117" w:type="pct"/>
            <w:gridSpan w:val="2"/>
          </w:tcPr>
          <w:p w14:paraId="612767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RCAPSNAP </w:t>
            </w:r>
            <w:r w:rsidRPr="003F34DA">
              <w:rPr>
                <w:rFonts w:eastAsia="Times New Roman"/>
                <w:i/>
                <w:iCs/>
                <w:sz w:val="20"/>
                <w:szCs w:val="20"/>
                <w:vertAlign w:val="subscript"/>
              </w:rPr>
              <w:t>ruc, q, r, h</w:t>
            </w:r>
          </w:p>
        </w:tc>
        <w:tc>
          <w:tcPr>
            <w:tcW w:w="383" w:type="pct"/>
            <w:gridSpan w:val="2"/>
          </w:tcPr>
          <w:p w14:paraId="3FAF68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757F0B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Snapshot</w:t>
            </w:r>
            <w:r w:rsidRPr="003F34DA">
              <w:rPr>
                <w:rFonts w:eastAsia="Times New Roman"/>
                <w:iCs/>
                <w:sz w:val="20"/>
                <w:szCs w:val="20"/>
              </w:rPr>
              <w:t xml:space="preserve">—The available capacity of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according to the RUC Snapshot for the RUC process </w:t>
            </w:r>
            <w:r w:rsidRPr="003F34DA">
              <w:rPr>
                <w:rFonts w:eastAsia="Times New Roman"/>
                <w:i/>
                <w:iCs/>
                <w:sz w:val="20"/>
                <w:szCs w:val="20"/>
              </w:rPr>
              <w:t xml:space="preserve">ruc </w:t>
            </w:r>
            <w:r w:rsidRPr="003F34DA">
              <w:rPr>
                <w:rFonts w:eastAsia="Times New Roman"/>
                <w:iCs/>
                <w:sz w:val="20"/>
                <w:szCs w:val="20"/>
              </w:rPr>
              <w:t xml:space="preserve">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734FB94F" w14:textId="77777777" w:rsidTr="0020519F">
        <w:trPr>
          <w:cantSplit/>
        </w:trPr>
        <w:tc>
          <w:tcPr>
            <w:tcW w:w="1117" w:type="pct"/>
            <w:gridSpan w:val="2"/>
          </w:tcPr>
          <w:p w14:paraId="68C07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DCIMPSNAP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p, i</w:t>
            </w:r>
          </w:p>
        </w:tc>
        <w:tc>
          <w:tcPr>
            <w:tcW w:w="383" w:type="pct"/>
            <w:gridSpan w:val="2"/>
          </w:tcPr>
          <w:p w14:paraId="3A1D8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96FDB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at Snapshot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0A3D0A0" w14:textId="77777777" w:rsidTr="0020519F">
        <w:trPr>
          <w:cantSplit/>
        </w:trPr>
        <w:tc>
          <w:tcPr>
            <w:tcW w:w="1117" w:type="pct"/>
            <w:gridSpan w:val="2"/>
          </w:tcPr>
          <w:p w14:paraId="5484FF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DCIMPADJ</w:t>
            </w:r>
            <w:r w:rsidRPr="003F34DA">
              <w:rPr>
                <w:rFonts w:eastAsia="Times New Roman"/>
                <w:i/>
                <w:iCs/>
                <w:sz w:val="20"/>
                <w:szCs w:val="20"/>
              </w:rPr>
              <w:t xml:space="preserve"> </w:t>
            </w:r>
            <w:r w:rsidRPr="003F34DA">
              <w:rPr>
                <w:rFonts w:eastAsia="Times New Roman"/>
                <w:i/>
                <w:iCs/>
                <w:sz w:val="20"/>
                <w:szCs w:val="20"/>
                <w:vertAlign w:val="subscript"/>
              </w:rPr>
              <w:t>q, p, i</w:t>
            </w:r>
          </w:p>
        </w:tc>
        <w:tc>
          <w:tcPr>
            <w:tcW w:w="383" w:type="pct"/>
            <w:gridSpan w:val="2"/>
          </w:tcPr>
          <w:p w14:paraId="0D40A49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3F748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per QSE per Settlement Point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Adjustment Period snapshot,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586C178" w14:textId="77777777" w:rsidTr="0020519F">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3F34DA" w:rsidRPr="003F34DA" w14:paraId="6A7B4891" w14:textId="77777777" w:rsidTr="0020519F">
              <w:trPr>
                <w:trHeight w:val="656"/>
              </w:trPr>
              <w:tc>
                <w:tcPr>
                  <w:tcW w:w="9350" w:type="dxa"/>
                  <w:shd w:val="pct12" w:color="auto" w:fill="auto"/>
                </w:tcPr>
                <w:p w14:paraId="67876A55" w14:textId="77777777" w:rsidR="003F34DA" w:rsidRPr="003F34DA" w:rsidRDefault="003F34DA" w:rsidP="003F34DA">
                  <w:pPr>
                    <w:spacing w:after="240"/>
                    <w:rPr>
                      <w:rFonts w:eastAsia="Times New Roman"/>
                      <w:b/>
                      <w:i/>
                      <w:iCs/>
                      <w:szCs w:val="20"/>
                    </w:rPr>
                  </w:pPr>
                  <w:r w:rsidRPr="003F34DA">
                    <w:rPr>
                      <w:rFonts w:eastAsia="Times New Roman"/>
                      <w:b/>
                      <w:i/>
                      <w:iCs/>
                      <w:szCs w:val="20"/>
                    </w:rPr>
                    <w:lastRenderedPageBreak/>
                    <w:t>[NPRR1032:  Replace the variable “</w:t>
                  </w:r>
                  <w:r w:rsidRPr="003F34DA">
                    <w:rPr>
                      <w:rFonts w:eastAsia="Times New Roman"/>
                      <w:b/>
                      <w:bCs/>
                      <w:i/>
                      <w:iCs/>
                      <w:szCs w:val="20"/>
                    </w:rPr>
                    <w:t xml:space="preserve">DCIMPADJ </w:t>
                  </w:r>
                  <w:r w:rsidRPr="003F34DA">
                    <w:rPr>
                      <w:rFonts w:eastAsia="Times New Roman"/>
                      <w:b/>
                      <w:bCs/>
                      <w:i/>
                      <w:iCs/>
                      <w:szCs w:val="20"/>
                      <w:vertAlign w:val="subscript"/>
                    </w:rPr>
                    <w:t>q, p, i</w:t>
                  </w:r>
                  <w:r w:rsidRPr="003F34D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3F34DA" w:rsidRPr="003F34DA" w14:paraId="74DCCEB6" w14:textId="77777777" w:rsidTr="0020519F">
                    <w:trPr>
                      <w:cantSplit/>
                    </w:trPr>
                    <w:tc>
                      <w:tcPr>
                        <w:tcW w:w="1133" w:type="pct"/>
                      </w:tcPr>
                      <w:p w14:paraId="5107216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RTDCIMP </w:t>
                        </w:r>
                        <w:r w:rsidRPr="003F34DA">
                          <w:rPr>
                            <w:rFonts w:eastAsia="Times New Roman"/>
                            <w:i/>
                            <w:iCs/>
                            <w:sz w:val="20"/>
                            <w:szCs w:val="20"/>
                            <w:vertAlign w:val="subscript"/>
                          </w:rPr>
                          <w:t>q, p</w:t>
                        </w:r>
                      </w:p>
                    </w:tc>
                    <w:tc>
                      <w:tcPr>
                        <w:tcW w:w="388" w:type="pct"/>
                      </w:tcPr>
                      <w:p w14:paraId="19998D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479" w:type="pct"/>
                      </w:tcPr>
                      <w:p w14:paraId="32D6C8A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final, approved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for the 15-minute Settlement Interval.</w:t>
                        </w:r>
                      </w:p>
                    </w:tc>
                  </w:tr>
                </w:tbl>
                <w:p w14:paraId="55F31BB8" w14:textId="77777777" w:rsidR="003F34DA" w:rsidRPr="003F34DA" w:rsidRDefault="003F34DA" w:rsidP="003F34DA">
                  <w:pPr>
                    <w:spacing w:after="240"/>
                    <w:ind w:left="2880" w:right="145" w:hanging="2160"/>
                    <w:rPr>
                      <w:rFonts w:eastAsia="Times New Roman"/>
                      <w:i/>
                      <w:szCs w:val="20"/>
                      <w:vertAlign w:val="subscript"/>
                    </w:rPr>
                  </w:pPr>
                </w:p>
              </w:tc>
            </w:tr>
          </w:tbl>
          <w:p w14:paraId="169BE401" w14:textId="77777777" w:rsidR="003F34DA" w:rsidRPr="003F34DA" w:rsidRDefault="003F34DA" w:rsidP="003F34DA">
            <w:pPr>
              <w:spacing w:after="60"/>
              <w:rPr>
                <w:rFonts w:eastAsia="Times New Roman"/>
                <w:i/>
                <w:iCs/>
                <w:sz w:val="20"/>
                <w:szCs w:val="20"/>
              </w:rPr>
            </w:pPr>
          </w:p>
        </w:tc>
      </w:tr>
      <w:tr w:rsidR="003F34DA" w:rsidRPr="003F34DA" w14:paraId="5A3626E7" w14:textId="77777777" w:rsidTr="0020519F">
        <w:trPr>
          <w:cantSplit/>
        </w:trPr>
        <w:tc>
          <w:tcPr>
            <w:tcW w:w="1117" w:type="pct"/>
            <w:gridSpan w:val="2"/>
          </w:tcPr>
          <w:p w14:paraId="4DB900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4D6425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5EDA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623DAFAB" w14:textId="77777777" w:rsidTr="0020519F">
        <w:trPr>
          <w:cantSplit/>
        </w:trPr>
        <w:tc>
          <w:tcPr>
            <w:tcW w:w="1117" w:type="pct"/>
            <w:gridSpan w:val="2"/>
          </w:tcPr>
          <w:p w14:paraId="6A7F4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2F285AB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A2CC2E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according to the RUC Snapshot for the RUC process </w:t>
            </w:r>
            <w:r w:rsidRPr="003F34DA">
              <w:rPr>
                <w:rFonts w:eastAsia="Times New Roman"/>
                <w:i/>
                <w:iCs/>
                <w:sz w:val="20"/>
                <w:szCs w:val="20"/>
              </w:rPr>
              <w:t>ruc</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34489893" w14:textId="77777777" w:rsidTr="0020519F">
        <w:trPr>
          <w:cantSplit/>
        </w:trPr>
        <w:tc>
          <w:tcPr>
            <w:tcW w:w="1117" w:type="pct"/>
            <w:gridSpan w:val="2"/>
          </w:tcPr>
          <w:p w14:paraId="738923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RUCCAPADJ </w:t>
            </w:r>
            <w:r w:rsidRPr="003F34DA">
              <w:rPr>
                <w:rFonts w:eastAsia="Times New Roman"/>
                <w:i/>
                <w:iCs/>
                <w:sz w:val="20"/>
                <w:szCs w:val="20"/>
                <w:vertAlign w:val="subscript"/>
              </w:rPr>
              <w:t>q, i</w:t>
            </w:r>
          </w:p>
        </w:tc>
        <w:tc>
          <w:tcPr>
            <w:tcW w:w="378" w:type="pct"/>
          </w:tcPr>
          <w:p w14:paraId="6F18C4A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43C31A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at End of Adjustment Period</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’s calculated capacity, excluding capacity for IRRs, at the end of the Adjustment Period for a 15-minute Settlement Interval</w:t>
            </w:r>
            <w:r w:rsidRPr="003F34DA">
              <w:rPr>
                <w:rFonts w:eastAsia="Times New Roman"/>
                <w:i/>
                <w:iCs/>
                <w:sz w:val="20"/>
                <w:szCs w:val="20"/>
              </w:rPr>
              <w:t xml:space="preserve"> i.</w:t>
            </w:r>
          </w:p>
        </w:tc>
      </w:tr>
      <w:tr w:rsidR="003F34DA" w:rsidRPr="003F34DA" w14:paraId="6464E005" w14:textId="77777777" w:rsidTr="0020519F">
        <w:trPr>
          <w:cantSplit/>
        </w:trPr>
        <w:tc>
          <w:tcPr>
            <w:tcW w:w="1117" w:type="pct"/>
            <w:gridSpan w:val="2"/>
          </w:tcPr>
          <w:p w14:paraId="601203E3"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RCAPADJ </w:t>
            </w:r>
            <w:r w:rsidRPr="003F34DA">
              <w:rPr>
                <w:rFonts w:eastAsia="Times New Roman"/>
                <w:i/>
                <w:iCs/>
                <w:sz w:val="20"/>
                <w:szCs w:val="20"/>
                <w:vertAlign w:val="subscript"/>
              </w:rPr>
              <w:t>q, r, h</w:t>
            </w:r>
          </w:p>
        </w:tc>
        <w:tc>
          <w:tcPr>
            <w:tcW w:w="378" w:type="pct"/>
          </w:tcPr>
          <w:p w14:paraId="2E2BF60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678B41B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End of Adjustment Period</w:t>
            </w:r>
            <w:r w:rsidRPr="003F34DA">
              <w:rPr>
                <w:rFonts w:eastAsia="Times New Roman"/>
                <w:iCs/>
                <w:sz w:val="20"/>
                <w:szCs w:val="20"/>
              </w:rPr>
              <w:t xml:space="preserve">—The HSL of a non-IRR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DC2DE68" w14:textId="77777777" w:rsidTr="0020519F">
        <w:trPr>
          <w:cantSplit/>
        </w:trPr>
        <w:tc>
          <w:tcPr>
            <w:tcW w:w="1117" w:type="pct"/>
            <w:gridSpan w:val="2"/>
          </w:tcPr>
          <w:p w14:paraId="0CF318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RUCCPADJ </w:t>
            </w:r>
            <w:r w:rsidRPr="003F34DA">
              <w:rPr>
                <w:rFonts w:eastAsia="Times New Roman"/>
                <w:i/>
                <w:iCs/>
                <w:sz w:val="20"/>
                <w:szCs w:val="20"/>
                <w:vertAlign w:val="subscript"/>
              </w:rPr>
              <w:t>q, h</w:t>
            </w:r>
          </w:p>
        </w:tc>
        <w:tc>
          <w:tcPr>
            <w:tcW w:w="378" w:type="pct"/>
          </w:tcPr>
          <w:p w14:paraId="64F25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135F3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76D56BE3" w14:textId="77777777" w:rsidTr="0020519F">
        <w:trPr>
          <w:cantSplit/>
        </w:trPr>
        <w:tc>
          <w:tcPr>
            <w:tcW w:w="1117" w:type="pct"/>
            <w:gridSpan w:val="2"/>
          </w:tcPr>
          <w:p w14:paraId="47DB20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RUCCSADJ </w:t>
            </w:r>
            <w:r w:rsidRPr="003F34DA">
              <w:rPr>
                <w:rFonts w:eastAsia="Times New Roman"/>
                <w:i/>
                <w:iCs/>
                <w:sz w:val="20"/>
                <w:szCs w:val="20"/>
                <w:vertAlign w:val="subscript"/>
              </w:rPr>
              <w:t>q, h</w:t>
            </w:r>
          </w:p>
        </w:tc>
        <w:tc>
          <w:tcPr>
            <w:tcW w:w="378" w:type="pct"/>
          </w:tcPr>
          <w:p w14:paraId="3C68D47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CAB688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3F279C6A" w14:textId="77777777" w:rsidTr="0020519F">
        <w:trPr>
          <w:cantSplit/>
        </w:trPr>
        <w:tc>
          <w:tcPr>
            <w:tcW w:w="1117" w:type="pct"/>
            <w:gridSpan w:val="2"/>
          </w:tcPr>
          <w:p w14:paraId="7498DE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DAEP </w:t>
            </w:r>
            <w:r w:rsidRPr="003F34DA">
              <w:rPr>
                <w:rFonts w:eastAsia="Times New Roman"/>
                <w:i/>
                <w:iCs/>
                <w:sz w:val="20"/>
                <w:szCs w:val="20"/>
                <w:vertAlign w:val="subscript"/>
              </w:rPr>
              <w:t>q, p, h</w:t>
            </w:r>
          </w:p>
        </w:tc>
        <w:tc>
          <w:tcPr>
            <w:tcW w:w="378" w:type="pct"/>
          </w:tcPr>
          <w:p w14:paraId="27A811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75AE6A0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purchased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076FDADF" w14:textId="77777777" w:rsidTr="0020519F">
        <w:trPr>
          <w:cantSplit/>
        </w:trPr>
        <w:tc>
          <w:tcPr>
            <w:tcW w:w="1117" w:type="pct"/>
            <w:gridSpan w:val="2"/>
          </w:tcPr>
          <w:p w14:paraId="6DA855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DAES </w:t>
            </w:r>
            <w:r w:rsidRPr="003F34DA">
              <w:rPr>
                <w:rFonts w:eastAsia="Times New Roman"/>
                <w:i/>
                <w:iCs/>
                <w:sz w:val="20"/>
                <w:szCs w:val="20"/>
                <w:vertAlign w:val="subscript"/>
              </w:rPr>
              <w:t>q, p, h</w:t>
            </w:r>
          </w:p>
        </w:tc>
        <w:tc>
          <w:tcPr>
            <w:tcW w:w="378" w:type="pct"/>
          </w:tcPr>
          <w:p w14:paraId="6DEF101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07489B0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sold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1EB20BF6" w14:textId="77777777" w:rsidTr="0020519F">
        <w:trPr>
          <w:cantSplit/>
        </w:trPr>
        <w:tc>
          <w:tcPr>
            <w:tcW w:w="1117" w:type="pct"/>
            <w:gridSpan w:val="2"/>
          </w:tcPr>
          <w:p w14:paraId="692C5E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RTQQEPSNAP </w:t>
            </w:r>
            <w:r w:rsidRPr="003F34DA">
              <w:rPr>
                <w:rFonts w:eastAsia="Times New Roman"/>
                <w:i/>
                <w:iCs/>
                <w:sz w:val="20"/>
                <w:szCs w:val="20"/>
                <w:vertAlign w:val="subscript"/>
              </w:rPr>
              <w:t>ruc, q, p, i</w:t>
            </w:r>
          </w:p>
        </w:tc>
        <w:tc>
          <w:tcPr>
            <w:tcW w:w="378" w:type="pct"/>
          </w:tcPr>
          <w:p w14:paraId="663224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CBE619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r w:rsidRPr="003F34DA">
              <w:rPr>
                <w:rFonts w:eastAsia="Times New Roman"/>
                <w:i/>
                <w:iCs/>
                <w:sz w:val="20"/>
                <w:szCs w:val="20"/>
              </w:rPr>
              <w:t>ruc</w:t>
            </w:r>
            <w:r w:rsidRPr="003F34DA">
              <w:rPr>
                <w:rFonts w:eastAsia="Times New Roman"/>
                <w:iCs/>
                <w:sz w:val="20"/>
                <w:szCs w:val="20"/>
              </w:rPr>
              <w:t>.</w:t>
            </w:r>
          </w:p>
        </w:tc>
      </w:tr>
      <w:tr w:rsidR="003F34DA" w:rsidRPr="003F34DA" w14:paraId="3F5CAB48" w14:textId="77777777" w:rsidTr="0020519F">
        <w:trPr>
          <w:cantSplit/>
        </w:trPr>
        <w:tc>
          <w:tcPr>
            <w:tcW w:w="1117" w:type="pct"/>
            <w:gridSpan w:val="2"/>
          </w:tcPr>
          <w:p w14:paraId="2F81A1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RTQQESSNAP </w:t>
            </w:r>
            <w:r w:rsidRPr="003F34DA">
              <w:rPr>
                <w:rFonts w:eastAsia="Times New Roman"/>
                <w:i/>
                <w:iCs/>
                <w:sz w:val="20"/>
                <w:szCs w:val="20"/>
                <w:vertAlign w:val="subscript"/>
              </w:rPr>
              <w:t>ruc, q, p, i</w:t>
            </w:r>
          </w:p>
        </w:tc>
        <w:tc>
          <w:tcPr>
            <w:tcW w:w="378" w:type="pct"/>
          </w:tcPr>
          <w:p w14:paraId="1B27243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7A5D1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r w:rsidRPr="003F34DA">
              <w:rPr>
                <w:rFonts w:eastAsia="Times New Roman"/>
                <w:i/>
                <w:iCs/>
                <w:sz w:val="20"/>
                <w:szCs w:val="20"/>
              </w:rPr>
              <w:t>ruc</w:t>
            </w:r>
            <w:r w:rsidRPr="003F34DA">
              <w:rPr>
                <w:rFonts w:eastAsia="Times New Roman"/>
                <w:iCs/>
                <w:sz w:val="20"/>
                <w:szCs w:val="20"/>
              </w:rPr>
              <w:t>.</w:t>
            </w:r>
          </w:p>
        </w:tc>
      </w:tr>
      <w:tr w:rsidR="003F34DA" w:rsidRPr="003F34DA" w14:paraId="529712BF" w14:textId="77777777" w:rsidTr="0020519F">
        <w:trPr>
          <w:cantSplit/>
        </w:trPr>
        <w:tc>
          <w:tcPr>
            <w:tcW w:w="1117" w:type="pct"/>
            <w:gridSpan w:val="2"/>
          </w:tcPr>
          <w:p w14:paraId="6123B7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RTQQEPADJ </w:t>
            </w:r>
            <w:r w:rsidRPr="003F34DA">
              <w:rPr>
                <w:rFonts w:eastAsia="Times New Roman"/>
                <w:i/>
                <w:iCs/>
                <w:sz w:val="20"/>
                <w:szCs w:val="20"/>
                <w:vertAlign w:val="subscript"/>
              </w:rPr>
              <w:t>q, p, i</w:t>
            </w:r>
          </w:p>
        </w:tc>
        <w:tc>
          <w:tcPr>
            <w:tcW w:w="378" w:type="pct"/>
          </w:tcPr>
          <w:p w14:paraId="3239369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57F0F94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28EED066" w14:textId="77777777" w:rsidTr="0020519F">
        <w:trPr>
          <w:cantSplit/>
        </w:trPr>
        <w:tc>
          <w:tcPr>
            <w:tcW w:w="1117" w:type="pct"/>
            <w:gridSpan w:val="2"/>
          </w:tcPr>
          <w:p w14:paraId="08B704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RTQQESADJ </w:t>
            </w:r>
            <w:r w:rsidRPr="003F34DA">
              <w:rPr>
                <w:rFonts w:eastAsia="Times New Roman"/>
                <w:i/>
                <w:iCs/>
                <w:sz w:val="20"/>
                <w:szCs w:val="20"/>
                <w:vertAlign w:val="subscript"/>
              </w:rPr>
              <w:t>q, p, i</w:t>
            </w:r>
          </w:p>
        </w:tc>
        <w:tc>
          <w:tcPr>
            <w:tcW w:w="378" w:type="pct"/>
          </w:tcPr>
          <w:p w14:paraId="7045B6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D816A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305DC044" w14:textId="77777777" w:rsidTr="0020519F">
        <w:trPr>
          <w:cantSplit/>
        </w:trPr>
        <w:tc>
          <w:tcPr>
            <w:tcW w:w="1117" w:type="pct"/>
            <w:gridSpan w:val="2"/>
          </w:tcPr>
          <w:p w14:paraId="6CBDA0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lastRenderedPageBreak/>
              <w:t>q</w:t>
            </w:r>
          </w:p>
        </w:tc>
        <w:tc>
          <w:tcPr>
            <w:tcW w:w="378" w:type="pct"/>
          </w:tcPr>
          <w:p w14:paraId="41C48C8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2C50BC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619A49EF" w14:textId="77777777" w:rsidTr="0020519F">
        <w:trPr>
          <w:cantSplit/>
        </w:trPr>
        <w:tc>
          <w:tcPr>
            <w:tcW w:w="1117" w:type="pct"/>
            <w:gridSpan w:val="2"/>
          </w:tcPr>
          <w:p w14:paraId="17A5CB2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78" w:type="pct"/>
          </w:tcPr>
          <w:p w14:paraId="4E6F072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47182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550DD6EF" w14:textId="77777777" w:rsidTr="0020519F">
        <w:trPr>
          <w:cantSplit/>
        </w:trPr>
        <w:tc>
          <w:tcPr>
            <w:tcW w:w="1117" w:type="pct"/>
            <w:gridSpan w:val="2"/>
          </w:tcPr>
          <w:p w14:paraId="7713522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78" w:type="pct"/>
          </w:tcPr>
          <w:p w14:paraId="3B42A2F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0671C1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an ESR, or a Load Resource.</w:t>
            </w:r>
          </w:p>
        </w:tc>
      </w:tr>
      <w:tr w:rsidR="003F34DA" w:rsidRPr="003F34DA" w14:paraId="0A2FCACC" w14:textId="77777777" w:rsidTr="0020519F">
        <w:trPr>
          <w:cantSplit/>
        </w:trPr>
        <w:tc>
          <w:tcPr>
            <w:tcW w:w="1117" w:type="pct"/>
            <w:gridSpan w:val="2"/>
          </w:tcPr>
          <w:p w14:paraId="0EFB70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ASSubType</w:t>
            </w:r>
          </w:p>
        </w:tc>
        <w:tc>
          <w:tcPr>
            <w:tcW w:w="378" w:type="pct"/>
          </w:tcPr>
          <w:p w14:paraId="5F04C6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549C5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55" w:author="ERCOT" w:date="2025-12-08T11:26:00Z">
              <w:r w:rsidRPr="003F34DA" w:rsidDel="00214C9F">
                <w:rPr>
                  <w:rFonts w:eastAsia="Times New Roman"/>
                  <w:iCs/>
                  <w:sz w:val="20"/>
                  <w:szCs w:val="20"/>
                </w:rPr>
                <w:delText xml:space="preserve"> and</w:delText>
              </w:r>
            </w:del>
            <w:r w:rsidRPr="003F34DA">
              <w:rPr>
                <w:rFonts w:eastAsia="Times New Roman"/>
                <w:iCs/>
                <w:sz w:val="20"/>
                <w:szCs w:val="20"/>
              </w:rPr>
              <w:t xml:space="preserve"> Non-Spin that is non-SCED-dispatchable</w:t>
            </w:r>
            <w:ins w:id="856" w:author="ERCOT" w:date="2025-12-08T11:26:00Z">
              <w:r w:rsidRPr="003F34DA">
                <w:rPr>
                  <w:sz w:val="20"/>
                  <w:szCs w:val="20"/>
                </w:rPr>
                <w:t>, and DRRS</w:t>
              </w:r>
            </w:ins>
            <w:r w:rsidRPr="003F34DA">
              <w:rPr>
                <w:rFonts w:eastAsia="Times New Roman"/>
                <w:iCs/>
                <w:sz w:val="20"/>
                <w:szCs w:val="20"/>
              </w:rPr>
              <w:t>.</w:t>
            </w:r>
          </w:p>
        </w:tc>
      </w:tr>
      <w:tr w:rsidR="003F34DA" w:rsidRPr="003F34DA" w14:paraId="74DC6BD0" w14:textId="77777777" w:rsidTr="0020519F">
        <w:trPr>
          <w:cantSplit/>
        </w:trPr>
        <w:tc>
          <w:tcPr>
            <w:tcW w:w="1117" w:type="pct"/>
            <w:gridSpan w:val="2"/>
          </w:tcPr>
          <w:p w14:paraId="668399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z</w:t>
            </w:r>
          </w:p>
        </w:tc>
        <w:tc>
          <w:tcPr>
            <w:tcW w:w="378" w:type="pct"/>
          </w:tcPr>
          <w:p w14:paraId="61AA4F3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DADEF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previous RUC process for the Operating Day.</w:t>
            </w:r>
          </w:p>
        </w:tc>
      </w:tr>
      <w:tr w:rsidR="003F34DA" w:rsidRPr="003F34DA" w14:paraId="1956FCE8" w14:textId="77777777" w:rsidTr="0020519F">
        <w:trPr>
          <w:cantSplit/>
        </w:trPr>
        <w:tc>
          <w:tcPr>
            <w:tcW w:w="1117" w:type="pct"/>
            <w:gridSpan w:val="2"/>
          </w:tcPr>
          <w:p w14:paraId="4720FF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78" w:type="pct"/>
          </w:tcPr>
          <w:p w14:paraId="57F7A6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2B589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27DDF92D" w14:textId="77777777" w:rsidTr="0020519F">
        <w:trPr>
          <w:cantSplit/>
        </w:trPr>
        <w:tc>
          <w:tcPr>
            <w:tcW w:w="1117" w:type="pct"/>
            <w:gridSpan w:val="2"/>
          </w:tcPr>
          <w:p w14:paraId="3931139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h</w:t>
            </w:r>
          </w:p>
        </w:tc>
        <w:tc>
          <w:tcPr>
            <w:tcW w:w="378" w:type="pct"/>
          </w:tcPr>
          <w:p w14:paraId="2AC87F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68DE01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hour that includes the Settlement Interval </w:t>
            </w:r>
            <w:r w:rsidRPr="003F34DA">
              <w:rPr>
                <w:rFonts w:eastAsia="Times New Roman"/>
                <w:i/>
                <w:iCs/>
                <w:sz w:val="20"/>
                <w:szCs w:val="20"/>
              </w:rPr>
              <w:t>i</w:t>
            </w:r>
            <w:r w:rsidRPr="003F34DA">
              <w:rPr>
                <w:rFonts w:eastAsia="Times New Roman"/>
                <w:iCs/>
                <w:sz w:val="20"/>
                <w:szCs w:val="20"/>
              </w:rPr>
              <w:t xml:space="preserve">. </w:t>
            </w:r>
          </w:p>
        </w:tc>
      </w:tr>
      <w:tr w:rsidR="003F34DA" w:rsidRPr="003F34DA" w14:paraId="7C09E117" w14:textId="77777777" w:rsidTr="0020519F">
        <w:trPr>
          <w:cantSplit/>
        </w:trPr>
        <w:tc>
          <w:tcPr>
            <w:tcW w:w="1117" w:type="pct"/>
            <w:gridSpan w:val="2"/>
          </w:tcPr>
          <w:p w14:paraId="09ACF0F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w:t>
            </w:r>
          </w:p>
        </w:tc>
        <w:tc>
          <w:tcPr>
            <w:tcW w:w="378" w:type="pct"/>
          </w:tcPr>
          <w:p w14:paraId="4AA40C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28E66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RUC process for which this RUC Shortfall Ratio Share is calculated.</w:t>
            </w:r>
          </w:p>
        </w:tc>
      </w:tr>
    </w:tbl>
    <w:p w14:paraId="220D38C7" w14:textId="77777777" w:rsidR="003F34DA" w:rsidRPr="003F34DA" w:rsidRDefault="003F34DA" w:rsidP="003F34DA">
      <w:pPr>
        <w:keepNext/>
        <w:tabs>
          <w:tab w:val="left" w:pos="900"/>
        </w:tabs>
        <w:spacing w:before="240" w:after="240"/>
        <w:ind w:left="900" w:hanging="900"/>
        <w:outlineLvl w:val="1"/>
        <w:rPr>
          <w:b/>
          <w:szCs w:val="20"/>
        </w:rPr>
      </w:pPr>
      <w:bookmarkStart w:id="857" w:name="_Toc73215970"/>
      <w:bookmarkStart w:id="858" w:name="_Toc397504905"/>
      <w:bookmarkStart w:id="859" w:name="_Toc402357033"/>
      <w:bookmarkStart w:id="860" w:name="_Toc422486413"/>
      <w:bookmarkStart w:id="861" w:name="_Toc433093265"/>
      <w:bookmarkStart w:id="862" w:name="_Toc433093423"/>
      <w:bookmarkStart w:id="863" w:name="_Toc440874654"/>
      <w:bookmarkStart w:id="864" w:name="_Toc448142209"/>
      <w:bookmarkStart w:id="865" w:name="_Toc448142366"/>
      <w:bookmarkStart w:id="866" w:name="_Toc458770202"/>
      <w:bookmarkStart w:id="867" w:name="_Toc459294170"/>
      <w:bookmarkStart w:id="868" w:name="_Toc463262663"/>
      <w:bookmarkStart w:id="869" w:name="_Toc468286735"/>
      <w:bookmarkStart w:id="870" w:name="_Toc481502781"/>
      <w:bookmarkStart w:id="871" w:name="_Toc496079951"/>
      <w:bookmarkStart w:id="872" w:name="_Toc135992206"/>
      <w:bookmarkStart w:id="873" w:name="_Toc135992230"/>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3F34DA">
        <w:rPr>
          <w:b/>
          <w:szCs w:val="20"/>
        </w:rPr>
        <w:t>6.1</w:t>
      </w:r>
      <w:r w:rsidRPr="003F34DA">
        <w:rPr>
          <w:b/>
          <w:szCs w:val="20"/>
        </w:rPr>
        <w:tab/>
        <w:t>Introduction</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047E2DC"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This Section addresses the following components: the Adjustment Period and Real-Time Operations, including Emergency Operations.</w:t>
      </w:r>
    </w:p>
    <w:p w14:paraId="10D71773"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The Adjustment Period provides each Qualified Scheduling Entity (QSE) the opportunity to adjust its trades, Self-Schedules, and Resource commitments as more accurate information becomes available under Section 6.4, Adjustment Period.  During the Adjustment Period, ERCOT continues to evaluate system sufficiency and security by use of Hour-Ahead Reliability Unit Commitment (RUC) processes, as described in Section 5, Transmission Security Analysis and Reliability Unit Commitment.</w:t>
      </w:r>
    </w:p>
    <w:p w14:paraId="26AB3E44" w14:textId="77777777" w:rsidR="003F34DA" w:rsidRPr="003F34DA" w:rsidRDefault="003F34DA" w:rsidP="003F34DA">
      <w:pPr>
        <w:spacing w:before="240" w:after="240"/>
        <w:ind w:left="720" w:hanging="720"/>
        <w:rPr>
          <w:iCs/>
          <w:szCs w:val="20"/>
        </w:rPr>
      </w:pPr>
      <w:r w:rsidRPr="003F34DA">
        <w:rPr>
          <w:iCs/>
          <w:szCs w:val="20"/>
        </w:rPr>
        <w:t>(3)</w:t>
      </w:r>
      <w:r w:rsidRPr="003F34DA">
        <w:rPr>
          <w:iCs/>
          <w:szCs w:val="20"/>
        </w:rPr>
        <w:tab/>
        <w:t>During Real-Time operations,</w:t>
      </w:r>
      <w:r w:rsidRPr="003F34DA">
        <w:rPr>
          <w:b/>
          <w:bCs/>
          <w:iCs/>
          <w:szCs w:val="20"/>
        </w:rPr>
        <w:t xml:space="preserve"> </w:t>
      </w:r>
      <w:r w:rsidRPr="003F34D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74" w:author="ERCOT" w:date="2024-03-19T14:34:00Z">
        <w:r w:rsidRPr="003F34DA" w:rsidDel="009C2DEC">
          <w:rPr>
            <w:iCs/>
            <w:szCs w:val="20"/>
          </w:rPr>
          <w:delText xml:space="preserve">and </w:delText>
        </w:r>
      </w:del>
      <w:r w:rsidRPr="003F34DA">
        <w:rPr>
          <w:iCs/>
          <w:szCs w:val="20"/>
        </w:rPr>
        <w:t>Non-Spinning Reserve (Non-Spin)</w:t>
      </w:r>
      <w:ins w:id="875" w:author="ERCOT" w:date="2024-01-17T13:14:00Z">
        <w:r w:rsidRPr="003F34DA">
          <w:rPr>
            <w:iCs/>
            <w:szCs w:val="20"/>
          </w:rPr>
          <w:t xml:space="preserve">, and </w:t>
        </w:r>
      </w:ins>
      <w:ins w:id="876" w:author="ERCOT" w:date="2025-07-29T11:48:00Z">
        <w:r w:rsidRPr="003F34DA">
          <w:rPr>
            <w:iCs/>
            <w:szCs w:val="20"/>
          </w:rPr>
          <w:t>Dispatchable Reliability Reserve Service (</w:t>
        </w:r>
      </w:ins>
      <w:ins w:id="877" w:author="ERCOT" w:date="2024-01-17T13:14:00Z">
        <w:r w:rsidRPr="003F34DA">
          <w:rPr>
            <w:iCs/>
            <w:szCs w:val="20"/>
          </w:rPr>
          <w:t>DRRS</w:t>
        </w:r>
      </w:ins>
      <w:ins w:id="878" w:author="ERCOT" w:date="2025-07-29T11:48:00Z">
        <w:r w:rsidRPr="003F34DA">
          <w:rPr>
            <w:iCs/>
            <w:szCs w:val="20"/>
          </w:rPr>
          <w:t>)</w:t>
        </w:r>
      </w:ins>
      <w:r w:rsidRPr="003F34DA">
        <w:rPr>
          <w:iCs/>
          <w:szCs w:val="20"/>
        </w:rPr>
        <w:t xml:space="preserve"> to control frequency and solve potential reliability issues.</w:t>
      </w:r>
    </w:p>
    <w:p w14:paraId="128085FB" w14:textId="77777777" w:rsidR="003F34DA" w:rsidRPr="003F34DA" w:rsidRDefault="003F34DA" w:rsidP="003F34DA">
      <w:pPr>
        <w:spacing w:after="240"/>
        <w:ind w:left="720" w:hanging="720"/>
        <w:rPr>
          <w:iCs/>
          <w:szCs w:val="20"/>
        </w:rPr>
      </w:pPr>
      <w:r w:rsidRPr="003F34DA">
        <w:rPr>
          <w:iCs/>
          <w:szCs w:val="20"/>
        </w:rPr>
        <w:t>(4)</w:t>
      </w:r>
      <w:r w:rsidRPr="003F34DA">
        <w:rPr>
          <w:iCs/>
          <w:szCs w:val="20"/>
        </w:rPr>
        <w:tab/>
        <w:t>Real-Time energy settlements use Real-Time Settlement Point Prices that are calculated for Resource Nodes, Load Zones, and Hubs for a 15-minute Settlement Interval, using the Locational Marginal Prices (LMPs) from all of the executions of SCED in the Settlement Interval.  Similarly, Real-Time Ancillary Service Settlements use Real-Time Market Clearing Prices for Capacity (MCPCs) for a 15-minute Settlement Interval, using the MCPCs from all of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67A0A867" w14:textId="77777777" w:rsidR="003F34DA" w:rsidRPr="003F34DA" w:rsidRDefault="003F34DA" w:rsidP="003F34DA">
      <w:pPr>
        <w:spacing w:before="240" w:after="240"/>
        <w:ind w:left="720" w:hanging="720"/>
      </w:pPr>
      <w:r w:rsidRPr="003F34DA">
        <w:lastRenderedPageBreak/>
        <w:t>(5)</w:t>
      </w:r>
      <w:r w:rsidRPr="003F34DA">
        <w:tab/>
        <w:t>To the extent that the ERCOT CEO or designee determines that Market Participant activities have produced an outcome inconsistent with the efficient operation of the ERCOT-administered markets as defined in subsection (c)(2) of P.U.C. S</w:t>
      </w:r>
      <w:r w:rsidRPr="003F34DA">
        <w:rPr>
          <w:smallCaps/>
        </w:rPr>
        <w:t>ubst</w:t>
      </w:r>
      <w:r w:rsidRPr="003F34D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1969566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879" w:name="_Toc204411610"/>
      <w:r w:rsidRPr="003F34DA">
        <w:rPr>
          <w:rFonts w:eastAsia="Times New Roman"/>
          <w:b/>
          <w:bCs/>
          <w:snapToGrid w:val="0"/>
          <w:szCs w:val="20"/>
        </w:rPr>
        <w:t>6.5.7.3</w:t>
      </w:r>
      <w:r w:rsidRPr="003F34DA">
        <w:rPr>
          <w:rFonts w:eastAsia="Times New Roman"/>
          <w:b/>
          <w:bCs/>
          <w:snapToGrid w:val="0"/>
          <w:szCs w:val="20"/>
        </w:rPr>
        <w:tab/>
        <w:t>Security Constrained Economic Dispatch</w:t>
      </w:r>
      <w:bookmarkEnd w:id="879"/>
    </w:p>
    <w:p w14:paraId="792579B9" w14:textId="77777777" w:rsidR="003F34DA" w:rsidRPr="003F34DA" w:rsidRDefault="003F34DA" w:rsidP="003F34DA">
      <w:pPr>
        <w:spacing w:after="240"/>
        <w:ind w:left="720" w:hanging="720"/>
        <w:rPr>
          <w:rFonts w:eastAsia="Times New Roman"/>
          <w:szCs w:val="20"/>
        </w:rPr>
      </w:pPr>
      <w:bookmarkStart w:id="880" w:name="_Toc135992286"/>
      <w:bookmarkEnd w:id="873"/>
      <w:r w:rsidRPr="003F34DA">
        <w:rPr>
          <w:rFonts w:eastAsia="Times New Roman"/>
          <w:iCs/>
          <w:szCs w:val="20"/>
        </w:rPr>
        <w:t>(1)</w:t>
      </w:r>
      <w:r w:rsidRPr="003F34D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3F34D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1A0FFC9"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BB9E27"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 above with the following upon system implementation:]</w:t>
            </w:r>
          </w:p>
          <w:p w14:paraId="11AF0008"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r w:rsidRPr="003F34D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w:t>
            </w:r>
            <w:r w:rsidRPr="003F34DA">
              <w:rPr>
                <w:rFonts w:eastAsia="Times New Roman"/>
                <w:iCs/>
                <w:szCs w:val="20"/>
              </w:rPr>
              <w:lastRenderedPageBreak/>
              <w:t xml:space="preserve">(ASDCs), and network constraints.  The SCED process uses the Resource Status provided by SCADA telemetry under Section 6.5.5.2, Operational Data Requirements, and validated by the Real-Time Sequence, instead of the Resource Status provided by the COP.  </w:t>
            </w:r>
            <w:r w:rsidRPr="003F34DA">
              <w:rPr>
                <w:rFonts w:eastAsia="Times New Roman"/>
                <w:szCs w:val="20"/>
              </w:rPr>
              <w:t>In addition, the SCED process accounts for each ESR’s State of Charge (SOC) and SOC operating limits.  This is to ensure that the SCED process will issue ESR Base Points and Ancillary Services that are feasible taking into account SCED duration requirements for energy and Ancillary Services and also that do not violate the ESR’s Minimum State of Charge (MinSOC) and Maximum State of Charge (MaxSOC) limits.</w:t>
            </w:r>
          </w:p>
        </w:tc>
      </w:tr>
    </w:tbl>
    <w:p w14:paraId="1881836F"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(2)</w:t>
      </w:r>
      <w:r w:rsidRPr="003F34DA">
        <w:rPr>
          <w:rFonts w:eastAsia="Times New Roman"/>
          <w:szCs w:val="20"/>
        </w:rPr>
        <w:tab/>
        <w:t>The SCED solution must monitor cumulative deployment of Regulation Services and ensure that Regulation Services deployment is minimized over time.</w:t>
      </w:r>
    </w:p>
    <w:p w14:paraId="3B9C02C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In the Generation To Be Dispatched (GTBD) determined by LFC, ERCOT shall subtract the sum of the telemetered net real power consumption from all CLRs available to SCED.</w:t>
      </w:r>
    </w:p>
    <w:p w14:paraId="6B228BC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275840FC"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Non-IRRs without Energy Offer Curves</w:t>
      </w:r>
    </w:p>
    <w:p w14:paraId="7FC1BD5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ERCOT shall create a monotonically non-decreasing proxy Energy Offer Curve as described below for:</w:t>
      </w:r>
    </w:p>
    <w:p w14:paraId="4688A7F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14:paraId="5B31A35F" w14:textId="77777777" w:rsidTr="0020519F">
        <w:trPr>
          <w:jc w:val="center"/>
        </w:trPr>
        <w:tc>
          <w:tcPr>
            <w:tcW w:w="3780" w:type="dxa"/>
          </w:tcPr>
          <w:p w14:paraId="03A16D8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520" w:type="dxa"/>
          </w:tcPr>
          <w:p w14:paraId="62F48F7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7404E40" w14:textId="77777777" w:rsidTr="0020519F">
        <w:trPr>
          <w:jc w:val="center"/>
        </w:trPr>
        <w:tc>
          <w:tcPr>
            <w:tcW w:w="3780" w:type="dxa"/>
          </w:tcPr>
          <w:p w14:paraId="1A556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520" w:type="dxa"/>
          </w:tcPr>
          <w:p w14:paraId="58A18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26F50E69" w14:textId="77777777" w:rsidTr="0020519F">
        <w:trPr>
          <w:jc w:val="center"/>
        </w:trPr>
        <w:tc>
          <w:tcPr>
            <w:tcW w:w="3780" w:type="dxa"/>
          </w:tcPr>
          <w:p w14:paraId="0906D6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 plus 1 MW</w:t>
            </w:r>
          </w:p>
        </w:tc>
        <w:tc>
          <w:tcPr>
            <w:tcW w:w="2520" w:type="dxa"/>
          </w:tcPr>
          <w:p w14:paraId="6660B4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 minus $0.01</w:t>
            </w:r>
          </w:p>
        </w:tc>
      </w:tr>
      <w:tr w:rsidR="003F34DA" w:rsidRPr="003F34DA" w14:paraId="1DC30007" w14:textId="77777777" w:rsidTr="0020519F">
        <w:trPr>
          <w:jc w:val="center"/>
        </w:trPr>
        <w:tc>
          <w:tcPr>
            <w:tcW w:w="3780" w:type="dxa"/>
          </w:tcPr>
          <w:p w14:paraId="2236A0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w:t>
            </w:r>
          </w:p>
        </w:tc>
        <w:tc>
          <w:tcPr>
            <w:tcW w:w="2520" w:type="dxa"/>
          </w:tcPr>
          <w:p w14:paraId="24C467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6E094C3D" w14:textId="77777777" w:rsidTr="0020519F">
        <w:trPr>
          <w:jc w:val="center"/>
        </w:trPr>
        <w:tc>
          <w:tcPr>
            <w:tcW w:w="3780" w:type="dxa"/>
          </w:tcPr>
          <w:p w14:paraId="5CE4C9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520" w:type="dxa"/>
          </w:tcPr>
          <w:p w14:paraId="500BC1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75BEBCD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Non-IRRs without full-range Energy Offer Curves </w:t>
      </w:r>
    </w:p>
    <w:p w14:paraId="315F678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3F34DA" w:rsidRPr="003F34DA" w14:paraId="2953A52C" w14:textId="77777777" w:rsidTr="0020519F">
        <w:trPr>
          <w:jc w:val="center"/>
        </w:trPr>
        <w:tc>
          <w:tcPr>
            <w:tcW w:w="3891" w:type="dxa"/>
          </w:tcPr>
          <w:p w14:paraId="3413CE1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30" w:type="dxa"/>
          </w:tcPr>
          <w:p w14:paraId="76D6CBC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23E9572" w14:textId="77777777" w:rsidTr="0020519F">
        <w:trPr>
          <w:jc w:val="center"/>
        </w:trPr>
        <w:tc>
          <w:tcPr>
            <w:tcW w:w="3891" w:type="dxa"/>
          </w:tcPr>
          <w:p w14:paraId="08F45E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HSL (if more than highest MW in submitted Energy Offer Curve)</w:t>
            </w:r>
          </w:p>
        </w:tc>
        <w:tc>
          <w:tcPr>
            <w:tcW w:w="2630" w:type="dxa"/>
          </w:tcPr>
          <w:p w14:paraId="21E4D1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highest MW in submitted Energy Offer Curve</w:t>
            </w:r>
          </w:p>
        </w:tc>
      </w:tr>
      <w:tr w:rsidR="003F34DA" w:rsidRPr="003F34DA" w14:paraId="19064966" w14:textId="77777777" w:rsidTr="0020519F">
        <w:trPr>
          <w:jc w:val="center"/>
        </w:trPr>
        <w:tc>
          <w:tcPr>
            <w:tcW w:w="3891" w:type="dxa"/>
          </w:tcPr>
          <w:p w14:paraId="15F81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630" w:type="dxa"/>
          </w:tcPr>
          <w:p w14:paraId="698E74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07E17A0B" w14:textId="77777777" w:rsidTr="0020519F">
        <w:trPr>
          <w:jc w:val="center"/>
        </w:trPr>
        <w:tc>
          <w:tcPr>
            <w:tcW w:w="3891" w:type="dxa"/>
          </w:tcPr>
          <w:p w14:paraId="213A96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630" w:type="dxa"/>
          </w:tcPr>
          <w:p w14:paraId="5FACEB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59EEEDCA" w14:textId="77777777" w:rsidTr="0020519F">
        <w:trPr>
          <w:jc w:val="center"/>
        </w:trPr>
        <w:tc>
          <w:tcPr>
            <w:tcW w:w="3891" w:type="dxa"/>
          </w:tcPr>
          <w:p w14:paraId="7013BC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630" w:type="dxa"/>
          </w:tcPr>
          <w:p w14:paraId="402156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E2539A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IRRs</w:t>
      </w:r>
    </w:p>
    <w:p w14:paraId="352151E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3F34DA" w:rsidRPr="003F34DA" w14:paraId="4FE6203E" w14:textId="77777777" w:rsidTr="0020519F">
        <w:trPr>
          <w:jc w:val="center"/>
        </w:trPr>
        <w:tc>
          <w:tcPr>
            <w:tcW w:w="3870" w:type="dxa"/>
          </w:tcPr>
          <w:p w14:paraId="5A50A28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10" w:type="dxa"/>
          </w:tcPr>
          <w:p w14:paraId="6278D09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F01369F" w14:textId="77777777" w:rsidTr="0020519F">
        <w:trPr>
          <w:jc w:val="center"/>
        </w:trPr>
        <w:tc>
          <w:tcPr>
            <w:tcW w:w="3870" w:type="dxa"/>
          </w:tcPr>
          <w:p w14:paraId="4A6FD4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610" w:type="dxa"/>
          </w:tcPr>
          <w:p w14:paraId="3F4B1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$1,500</w:t>
            </w:r>
          </w:p>
        </w:tc>
      </w:tr>
      <w:tr w:rsidR="003F34DA" w:rsidRPr="003F34DA" w14:paraId="37ED1055" w14:textId="77777777" w:rsidTr="0020519F">
        <w:trPr>
          <w:jc w:val="center"/>
        </w:trPr>
        <w:tc>
          <w:tcPr>
            <w:tcW w:w="3870" w:type="dxa"/>
          </w:tcPr>
          <w:p w14:paraId="2C9946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minus 1 MW</w:t>
            </w:r>
          </w:p>
        </w:tc>
        <w:tc>
          <w:tcPr>
            <w:tcW w:w="2610" w:type="dxa"/>
          </w:tcPr>
          <w:p w14:paraId="0F2FCD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33E80208" w14:textId="77777777" w:rsidTr="0020519F">
        <w:trPr>
          <w:jc w:val="center"/>
        </w:trPr>
        <w:tc>
          <w:tcPr>
            <w:tcW w:w="3870" w:type="dxa"/>
          </w:tcPr>
          <w:p w14:paraId="1C98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610" w:type="dxa"/>
          </w:tcPr>
          <w:p w14:paraId="1DCBF0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66A2BFA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w:t>
      </w:r>
      <w:r w:rsidRPr="003F34D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3F34DA" w:rsidRPr="003F34DA" w14:paraId="0CBB9212" w14:textId="77777777" w:rsidTr="0020519F">
        <w:trPr>
          <w:jc w:val="center"/>
        </w:trPr>
        <w:tc>
          <w:tcPr>
            <w:tcW w:w="3780" w:type="dxa"/>
          </w:tcPr>
          <w:p w14:paraId="0C9E4B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745" w:type="dxa"/>
          </w:tcPr>
          <w:p w14:paraId="2FBD50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BBB523A" w14:textId="77777777" w:rsidTr="0020519F">
        <w:trPr>
          <w:jc w:val="center"/>
        </w:trPr>
        <w:tc>
          <w:tcPr>
            <w:tcW w:w="3780" w:type="dxa"/>
          </w:tcPr>
          <w:p w14:paraId="12DF7D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submitted Energy Offer Curve)</w:t>
            </w:r>
          </w:p>
        </w:tc>
        <w:tc>
          <w:tcPr>
            <w:tcW w:w="2745" w:type="dxa"/>
          </w:tcPr>
          <w:p w14:paraId="22E16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Offer Curve</w:t>
            </w:r>
          </w:p>
        </w:tc>
      </w:tr>
      <w:tr w:rsidR="003F34DA" w:rsidRPr="003F34DA" w14:paraId="437EE6C6" w14:textId="77777777" w:rsidTr="0020519F">
        <w:trPr>
          <w:jc w:val="center"/>
        </w:trPr>
        <w:tc>
          <w:tcPr>
            <w:tcW w:w="3780" w:type="dxa"/>
          </w:tcPr>
          <w:p w14:paraId="1C4E40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745" w:type="dxa"/>
          </w:tcPr>
          <w:p w14:paraId="0108A3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7BDDDCB5" w14:textId="77777777" w:rsidTr="0020519F">
        <w:trPr>
          <w:jc w:val="center"/>
        </w:trPr>
        <w:tc>
          <w:tcPr>
            <w:tcW w:w="3780" w:type="dxa"/>
          </w:tcPr>
          <w:p w14:paraId="766814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745" w:type="dxa"/>
          </w:tcPr>
          <w:p w14:paraId="11EAE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7844E5F4" w14:textId="77777777" w:rsidTr="0020519F">
        <w:trPr>
          <w:jc w:val="center"/>
        </w:trPr>
        <w:tc>
          <w:tcPr>
            <w:tcW w:w="3780" w:type="dxa"/>
          </w:tcPr>
          <w:p w14:paraId="096901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745" w:type="dxa"/>
          </w:tcPr>
          <w:p w14:paraId="1C72B9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0636C764"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RUC-committed Resources </w:t>
      </w:r>
    </w:p>
    <w:p w14:paraId="7E8C03A4"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3F34DA" w:rsidRPr="003F34DA" w14:paraId="0FD1098E" w14:textId="77777777" w:rsidTr="0020519F">
        <w:trPr>
          <w:trHeight w:val="359"/>
        </w:trPr>
        <w:tc>
          <w:tcPr>
            <w:tcW w:w="3540" w:type="dxa"/>
          </w:tcPr>
          <w:p w14:paraId="5C74B33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10" w:type="dxa"/>
          </w:tcPr>
          <w:p w14:paraId="040D5DB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73DC7896" w14:textId="77777777" w:rsidTr="0020519F">
        <w:trPr>
          <w:trHeight w:val="364"/>
        </w:trPr>
        <w:tc>
          <w:tcPr>
            <w:tcW w:w="3540" w:type="dxa"/>
          </w:tcPr>
          <w:p w14:paraId="616838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w:t>
            </w:r>
          </w:p>
        </w:tc>
        <w:tc>
          <w:tcPr>
            <w:tcW w:w="2810" w:type="dxa"/>
          </w:tcPr>
          <w:p w14:paraId="764944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4A55A532" w14:textId="77777777" w:rsidTr="0020519F">
        <w:trPr>
          <w:trHeight w:val="377"/>
        </w:trPr>
        <w:tc>
          <w:tcPr>
            <w:tcW w:w="3540" w:type="dxa"/>
          </w:tcPr>
          <w:p w14:paraId="6C0B07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10" w:type="dxa"/>
          </w:tcPr>
          <w:p w14:paraId="7E241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bl>
    <w:p w14:paraId="52AF541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lastRenderedPageBreak/>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0493CEA2" w14:textId="77777777" w:rsidTr="0020519F">
        <w:trPr>
          <w:trHeight w:val="350"/>
        </w:trPr>
        <w:tc>
          <w:tcPr>
            <w:tcW w:w="3531" w:type="dxa"/>
          </w:tcPr>
          <w:p w14:paraId="2B39E9E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67CED37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0BC61035" w14:textId="77777777" w:rsidTr="0020519F">
        <w:trPr>
          <w:trHeight w:val="345"/>
        </w:trPr>
        <w:tc>
          <w:tcPr>
            <w:tcW w:w="3531" w:type="dxa"/>
          </w:tcPr>
          <w:p w14:paraId="356AD2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5E0BF5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78EAC886" w14:textId="77777777" w:rsidTr="0020519F">
        <w:trPr>
          <w:trHeight w:val="615"/>
        </w:trPr>
        <w:tc>
          <w:tcPr>
            <w:tcW w:w="3531" w:type="dxa"/>
          </w:tcPr>
          <w:p w14:paraId="486872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69EE60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07EB1446" w14:textId="77777777" w:rsidTr="0020519F">
        <w:trPr>
          <w:trHeight w:val="916"/>
        </w:trPr>
        <w:tc>
          <w:tcPr>
            <w:tcW w:w="3531" w:type="dxa"/>
          </w:tcPr>
          <w:p w14:paraId="621BA4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04" w:type="dxa"/>
          </w:tcPr>
          <w:p w14:paraId="597566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first price point of the QSE submitted Energy Offer Curve</w:t>
            </w:r>
          </w:p>
        </w:tc>
      </w:tr>
    </w:tbl>
    <w:p w14:paraId="607582FE" w14:textId="77777777" w:rsidR="003F34DA" w:rsidRPr="003F34DA" w:rsidRDefault="003F34DA" w:rsidP="003F34DA">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0A9AEA37" w14:textId="77777777" w:rsidTr="0020519F">
        <w:tc>
          <w:tcPr>
            <w:tcW w:w="9350" w:type="dxa"/>
            <w:shd w:val="pct12" w:color="auto" w:fill="auto"/>
          </w:tcPr>
          <w:p w14:paraId="172F21A5"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[NPRR930:  Insert paragraph (iii) below upon system implementation and renumber accordingly:]</w:t>
            </w:r>
          </w:p>
          <w:p w14:paraId="062A627B"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(iii)</w:t>
            </w:r>
            <w:r w:rsidRPr="003F34DA">
              <w:rPr>
                <w:rFonts w:eastAsia="Times New Roman"/>
                <w:szCs w:val="20"/>
              </w:rPr>
              <w:tab/>
              <w:t>For each RUC-committed Resource during the time period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74BCB232" w14:textId="77777777" w:rsidTr="0020519F">
              <w:trPr>
                <w:trHeight w:val="350"/>
              </w:trPr>
              <w:tc>
                <w:tcPr>
                  <w:tcW w:w="3531" w:type="dxa"/>
                </w:tcPr>
                <w:p w14:paraId="2310AA4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516041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370AC31" w14:textId="77777777" w:rsidTr="0020519F">
              <w:trPr>
                <w:trHeight w:val="345"/>
              </w:trPr>
              <w:tc>
                <w:tcPr>
                  <w:tcW w:w="3531" w:type="dxa"/>
                </w:tcPr>
                <w:p w14:paraId="060D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HSL</w:t>
                  </w:r>
                </w:p>
              </w:tc>
              <w:tc>
                <w:tcPr>
                  <w:tcW w:w="2804" w:type="dxa"/>
                </w:tcPr>
                <w:p w14:paraId="3E295A0E"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Value of Lost Load (VOLL), whichever is less.</w:t>
                  </w:r>
                </w:p>
              </w:tc>
            </w:tr>
            <w:tr w:rsidR="003F34DA" w:rsidRPr="003F34DA" w14:paraId="437AFFE6" w14:textId="77777777" w:rsidTr="0020519F">
              <w:trPr>
                <w:trHeight w:val="332"/>
              </w:trPr>
              <w:tc>
                <w:tcPr>
                  <w:tcW w:w="3531" w:type="dxa"/>
                </w:tcPr>
                <w:p w14:paraId="248ABD3A" w14:textId="77777777" w:rsidR="003F34DA" w:rsidRPr="003F34DA" w:rsidRDefault="003F34DA" w:rsidP="003F34DA">
                  <w:pPr>
                    <w:spacing w:after="60"/>
                    <w:rPr>
                      <w:rFonts w:eastAsia="Times New Roman"/>
                      <w:iCs/>
                      <w:sz w:val="20"/>
                      <w:szCs w:val="20"/>
                    </w:rPr>
                  </w:pPr>
                  <w:r w:rsidRPr="003F34DA">
                    <w:rPr>
                      <w:rFonts w:eastAsia="Times New Roman"/>
                      <w:sz w:val="20"/>
                      <w:szCs w:val="20"/>
                    </w:rPr>
                    <w:t>Zero</w:t>
                  </w:r>
                </w:p>
              </w:tc>
              <w:tc>
                <w:tcPr>
                  <w:tcW w:w="2804" w:type="dxa"/>
                </w:tcPr>
                <w:p w14:paraId="798A2359"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VOLL, whichever is less.</w:t>
                  </w:r>
                </w:p>
              </w:tc>
            </w:tr>
          </w:tbl>
          <w:p w14:paraId="60B7EA0D" w14:textId="77777777" w:rsidR="003F34DA" w:rsidRPr="003F34DA" w:rsidRDefault="003F34DA" w:rsidP="003F34DA">
            <w:pPr>
              <w:spacing w:after="240"/>
              <w:ind w:left="2160" w:hanging="720"/>
              <w:rPr>
                <w:rFonts w:eastAsia="Times New Roman"/>
                <w:szCs w:val="20"/>
              </w:rPr>
            </w:pPr>
          </w:p>
        </w:tc>
      </w:tr>
    </w:tbl>
    <w:p w14:paraId="7417EC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 xml:space="preserve">(iii) </w:t>
      </w:r>
      <w:r w:rsidRPr="003F34DA">
        <w:rPr>
          <w:rFonts w:eastAsia="Times New Roman"/>
          <w:szCs w:val="20"/>
        </w:rPr>
        <w:tab/>
        <w:t>For each Combined Cycle Generation Resource that was RUC-committed from one On-Line configuration in order to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9AF1129"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4CFAD9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E435F6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153B7E96"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0C32349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D17CDB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r w:rsidR="003F34DA" w:rsidRPr="003F34DA" w14:paraId="431DC2E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673EE46"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88CC9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bl>
    <w:p w14:paraId="67CAF008"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(iv)</w:t>
      </w:r>
      <w:r w:rsidRPr="003F34DA">
        <w:rPr>
          <w:rFonts w:eastAsia="Times New Roman"/>
          <w:szCs w:val="20"/>
        </w:rPr>
        <w:tab/>
        <w:t xml:space="preserve">For each Combined Cycle Generation Resource that was RUC-committed from one On-Line configuration in order to transition to a different configuration with additional capacity, as instructed by ERCOT, that has </w:t>
      </w:r>
      <w:r w:rsidRPr="003F34DA">
        <w:rPr>
          <w:rFonts w:eastAsia="Times New Roman"/>
          <w:szCs w:val="20"/>
        </w:rPr>
        <w:lastRenderedPageBreak/>
        <w:t>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790E4FDF" w14:textId="77777777" w:rsidTr="0020519F">
        <w:trPr>
          <w:trHeight w:val="350"/>
        </w:trPr>
        <w:tc>
          <w:tcPr>
            <w:tcW w:w="3279" w:type="dxa"/>
          </w:tcPr>
          <w:p w14:paraId="6F6754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6A1314B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C9D60C9" w14:textId="77777777" w:rsidTr="0020519F">
        <w:trPr>
          <w:trHeight w:val="345"/>
        </w:trPr>
        <w:tc>
          <w:tcPr>
            <w:tcW w:w="3279" w:type="dxa"/>
          </w:tcPr>
          <w:p w14:paraId="351B2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D010E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69D0344B" w14:textId="77777777" w:rsidTr="0020519F">
        <w:trPr>
          <w:trHeight w:val="615"/>
        </w:trPr>
        <w:tc>
          <w:tcPr>
            <w:tcW w:w="3279" w:type="dxa"/>
          </w:tcPr>
          <w:p w14:paraId="1C96D9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above HSL of QSE-committed configuration</w:t>
            </w:r>
          </w:p>
        </w:tc>
        <w:tc>
          <w:tcPr>
            <w:tcW w:w="3060" w:type="dxa"/>
          </w:tcPr>
          <w:p w14:paraId="622CC0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42976BA1" w14:textId="77777777" w:rsidTr="0020519F">
        <w:trPr>
          <w:trHeight w:val="615"/>
        </w:trPr>
        <w:tc>
          <w:tcPr>
            <w:tcW w:w="3279" w:type="dxa"/>
          </w:tcPr>
          <w:p w14:paraId="73731A5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21C5F6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6005DC8F" w14:textId="77777777" w:rsidTr="0020519F">
        <w:trPr>
          <w:trHeight w:val="368"/>
        </w:trPr>
        <w:tc>
          <w:tcPr>
            <w:tcW w:w="3279" w:type="dxa"/>
          </w:tcPr>
          <w:p w14:paraId="4608D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w:t>
            </w:r>
          </w:p>
        </w:tc>
        <w:tc>
          <w:tcPr>
            <w:tcW w:w="3060" w:type="dxa"/>
          </w:tcPr>
          <w:p w14:paraId="5C3E60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 submitted Energy Offer Curve</w:t>
            </w:r>
          </w:p>
        </w:tc>
      </w:tr>
      <w:tr w:rsidR="003F34DA" w:rsidRPr="003F34DA" w14:paraId="2C424F1C" w14:textId="77777777" w:rsidTr="0020519F">
        <w:trPr>
          <w:trHeight w:val="773"/>
        </w:trPr>
        <w:tc>
          <w:tcPr>
            <w:tcW w:w="3279" w:type="dxa"/>
          </w:tcPr>
          <w:p w14:paraId="5BEB45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6BC980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 submitted Energy Offer Curve</w:t>
            </w:r>
          </w:p>
        </w:tc>
      </w:tr>
      <w:tr w:rsidR="003F34DA" w:rsidRPr="003F34DA" w14:paraId="38624B33" w14:textId="77777777" w:rsidTr="0020519F">
        <w:trPr>
          <w:trHeight w:val="503"/>
        </w:trPr>
        <w:tc>
          <w:tcPr>
            <w:tcW w:w="3279" w:type="dxa"/>
          </w:tcPr>
          <w:p w14:paraId="06E1BD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3060" w:type="dxa"/>
          </w:tcPr>
          <w:p w14:paraId="1D35EA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04794A78" w14:textId="77777777" w:rsidTr="0020519F">
        <w:trPr>
          <w:trHeight w:val="467"/>
        </w:trPr>
        <w:tc>
          <w:tcPr>
            <w:tcW w:w="3279" w:type="dxa"/>
          </w:tcPr>
          <w:p w14:paraId="2DEBA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450C50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C2A9CC2" w14:textId="77777777" w:rsidR="003F34DA" w:rsidRPr="003F34DA" w:rsidRDefault="003F34DA" w:rsidP="003F34DA">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4B5F227C" w14:textId="77777777" w:rsidTr="0020519F">
        <w:tc>
          <w:tcPr>
            <w:tcW w:w="9350" w:type="dxa"/>
            <w:shd w:val="pct12" w:color="auto" w:fill="auto"/>
          </w:tcPr>
          <w:p w14:paraId="49CC9D09"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[NPRR1019:  Insert paragraphs (v)-(viii) below upon system implementation:]</w:t>
            </w:r>
          </w:p>
          <w:p w14:paraId="49B144F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w:t>
            </w:r>
            <w:r w:rsidRPr="003F34D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1DDA401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0AF00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4B639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515393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D8EB19"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C001E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Value of Lost Load (VOLL), whichever is less</w:t>
                  </w:r>
                </w:p>
              </w:tc>
            </w:tr>
            <w:tr w:rsidR="003F34DA" w:rsidRPr="003F34DA" w14:paraId="52DD8E72"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A4074A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5C71E2D"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18AE8D0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 xml:space="preserve">For each RUC-committed SWGR that is not part of a Combined Cycle Train already operating in ERCOT, that has submitted an Energy Offer Curve, and that has a COP Resource Status of EMRSWGR for the </w:t>
            </w:r>
            <w:r w:rsidRPr="003F34DA">
              <w:rPr>
                <w:rFonts w:eastAsia="Times New Roman"/>
                <w:szCs w:val="20"/>
              </w:rPr>
              <w:lastRenderedPageBreak/>
              <w:t>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61443308" w14:textId="77777777" w:rsidTr="0020519F">
              <w:trPr>
                <w:trHeight w:val="350"/>
              </w:trPr>
              <w:tc>
                <w:tcPr>
                  <w:tcW w:w="3531" w:type="dxa"/>
                </w:tcPr>
                <w:p w14:paraId="7B65D2D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0C562E8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BA23BDB" w14:textId="77777777" w:rsidTr="0020519F">
              <w:trPr>
                <w:trHeight w:val="345"/>
              </w:trPr>
              <w:tc>
                <w:tcPr>
                  <w:tcW w:w="3531" w:type="dxa"/>
                </w:tcPr>
                <w:p w14:paraId="10669E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4BC8A6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MW in QSE-submitted Energy Offer Curve</w:t>
                  </w:r>
                </w:p>
              </w:tc>
            </w:tr>
            <w:tr w:rsidR="003F34DA" w:rsidRPr="003F34DA" w14:paraId="0A61AEE3" w14:textId="77777777" w:rsidTr="0020519F">
              <w:trPr>
                <w:trHeight w:val="615"/>
              </w:trPr>
              <w:tc>
                <w:tcPr>
                  <w:tcW w:w="3531" w:type="dxa"/>
                </w:tcPr>
                <w:p w14:paraId="49DF4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14F808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QSE-submitted Energy Offer Curve</w:t>
                  </w:r>
                </w:p>
              </w:tc>
            </w:tr>
            <w:tr w:rsidR="003F34DA" w:rsidRPr="003F34DA" w14:paraId="59F5A937" w14:textId="77777777" w:rsidTr="0020519F">
              <w:trPr>
                <w:trHeight w:val="916"/>
              </w:trPr>
              <w:tc>
                <w:tcPr>
                  <w:tcW w:w="3531" w:type="dxa"/>
                </w:tcPr>
                <w:p w14:paraId="607EE4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04" w:type="dxa"/>
                </w:tcPr>
                <w:p w14:paraId="7F2217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first price point of the QSE-submitted Energy Offer Curve</w:t>
                  </w:r>
                </w:p>
              </w:tc>
            </w:tr>
          </w:tbl>
          <w:p w14:paraId="4069910D"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r w:rsidRPr="003F34D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553527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CEE730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2C0463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C87827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8ED9C5"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B454C2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405B097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65A499F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6B2B1C7"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7F8702E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(viii)</w:t>
            </w:r>
            <w:r w:rsidRPr="003F34D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525A182C" w14:textId="77777777" w:rsidTr="0020519F">
              <w:trPr>
                <w:trHeight w:val="350"/>
              </w:trPr>
              <w:tc>
                <w:tcPr>
                  <w:tcW w:w="3279" w:type="dxa"/>
                </w:tcPr>
                <w:p w14:paraId="79874E9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56DF5F5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1026CCA" w14:textId="77777777" w:rsidTr="0020519F">
              <w:trPr>
                <w:trHeight w:val="345"/>
              </w:trPr>
              <w:tc>
                <w:tcPr>
                  <w:tcW w:w="3279" w:type="dxa"/>
                </w:tcPr>
                <w:p w14:paraId="655E4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C234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w:t>
                  </w:r>
                  <w:r w:rsidRPr="003F34DA">
                    <w:rPr>
                      <w:rFonts w:eastAsia="Times New Roman"/>
                      <w:iCs/>
                      <w:sz w:val="20"/>
                      <w:szCs w:val="20"/>
                    </w:rPr>
                    <w:lastRenderedPageBreak/>
                    <w:t>MW in QSE-submitted Energy Offer Curve</w:t>
                  </w:r>
                </w:p>
              </w:tc>
            </w:tr>
            <w:tr w:rsidR="003F34DA" w:rsidRPr="003F34DA" w14:paraId="574917E6" w14:textId="77777777" w:rsidTr="0020519F">
              <w:trPr>
                <w:trHeight w:val="615"/>
              </w:trPr>
              <w:tc>
                <w:tcPr>
                  <w:tcW w:w="3279" w:type="dxa"/>
                </w:tcPr>
                <w:p w14:paraId="751457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Energy Offer Curve for MW at and above HSL of QSE-committed configuration</w:t>
                  </w:r>
                </w:p>
              </w:tc>
              <w:tc>
                <w:tcPr>
                  <w:tcW w:w="3060" w:type="dxa"/>
                </w:tcPr>
                <w:p w14:paraId="285B72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QSE-submitted Energy Offer Curve</w:t>
                  </w:r>
                </w:p>
              </w:tc>
            </w:tr>
            <w:tr w:rsidR="003F34DA" w:rsidRPr="003F34DA" w14:paraId="5E2A426B" w14:textId="77777777" w:rsidTr="0020519F">
              <w:trPr>
                <w:trHeight w:val="615"/>
              </w:trPr>
              <w:tc>
                <w:tcPr>
                  <w:tcW w:w="3279" w:type="dxa"/>
                </w:tcPr>
                <w:p w14:paraId="2A26C0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2BA46E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7C7876E6" w14:textId="77777777" w:rsidTr="0020519F">
              <w:trPr>
                <w:trHeight w:val="368"/>
              </w:trPr>
              <w:tc>
                <w:tcPr>
                  <w:tcW w:w="3279" w:type="dxa"/>
                </w:tcPr>
                <w:p w14:paraId="1642E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w:t>
                  </w:r>
                </w:p>
              </w:tc>
              <w:tc>
                <w:tcPr>
                  <w:tcW w:w="3060" w:type="dxa"/>
                </w:tcPr>
                <w:p w14:paraId="1FA0F2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QSE-submitted Energy Offer Curve</w:t>
                  </w:r>
                </w:p>
              </w:tc>
            </w:tr>
            <w:tr w:rsidR="003F34DA" w:rsidRPr="003F34DA" w14:paraId="435F7CC6" w14:textId="77777777" w:rsidTr="0020519F">
              <w:trPr>
                <w:trHeight w:val="773"/>
              </w:trPr>
              <w:tc>
                <w:tcPr>
                  <w:tcW w:w="3279" w:type="dxa"/>
                </w:tcPr>
                <w:p w14:paraId="347656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3AEA23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QSE-submitted Energy Offer Curve</w:t>
                  </w:r>
                </w:p>
              </w:tc>
            </w:tr>
            <w:tr w:rsidR="003F34DA" w:rsidRPr="003F34DA" w14:paraId="0EF13765" w14:textId="77777777" w:rsidTr="0020519F">
              <w:trPr>
                <w:trHeight w:val="503"/>
              </w:trPr>
              <w:tc>
                <w:tcPr>
                  <w:tcW w:w="3279" w:type="dxa"/>
                </w:tcPr>
                <w:p w14:paraId="41428B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3060" w:type="dxa"/>
                </w:tcPr>
                <w:p w14:paraId="30DC4F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4FFC0ECE" w14:textId="77777777" w:rsidTr="0020519F">
              <w:trPr>
                <w:trHeight w:val="467"/>
              </w:trPr>
              <w:tc>
                <w:tcPr>
                  <w:tcW w:w="3279" w:type="dxa"/>
                </w:tcPr>
                <w:p w14:paraId="56E6CA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6EE7DC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13D0C696" w14:textId="77777777" w:rsidR="003F34DA" w:rsidRPr="003F34DA" w:rsidRDefault="003F34DA" w:rsidP="003F34DA">
            <w:pPr>
              <w:spacing w:after="240"/>
              <w:ind w:left="2160" w:hanging="720"/>
              <w:rPr>
                <w:rFonts w:eastAsia="Times New Roman"/>
                <w:szCs w:val="20"/>
              </w:rPr>
            </w:pPr>
          </w:p>
        </w:tc>
      </w:tr>
    </w:tbl>
    <w:p w14:paraId="1BBADF8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(5)</w:t>
      </w:r>
      <w:r w:rsidRPr="003F34D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B1D9714"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939C91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For Resources that are not RUC-committed, the price in the proxy Ancillary Service Offer shall be set to:</w:t>
      </w:r>
    </w:p>
    <w:p w14:paraId="68E41D5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Reg-Up and RRS, the maximum of:</w:t>
      </w:r>
    </w:p>
    <w:p w14:paraId="12469655"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Reg-Up or RRS, respectively;</w:t>
      </w:r>
    </w:p>
    <w:p w14:paraId="3901FACB"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Reg-Up or RRS, respectively;</w:t>
      </w:r>
    </w:p>
    <w:p w14:paraId="1BFF1544"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The Resource’s highest Ancillary Service Offer price for ECRS (submitted or proxy); or</w:t>
      </w:r>
    </w:p>
    <w:p w14:paraId="23DF8B2D"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(D)</w:t>
      </w:r>
      <w:r w:rsidRPr="003F34DA">
        <w:rPr>
          <w:rFonts w:eastAsia="Times New Roman"/>
          <w:szCs w:val="20"/>
        </w:rPr>
        <w:tab/>
        <w:t>The Resource’s highest Ancillary Service Offer price for Non-Spin (submitted or proxy).</w:t>
      </w:r>
    </w:p>
    <w:p w14:paraId="51EAFD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For ECRS, the maximum of: </w:t>
      </w:r>
    </w:p>
    <w:p w14:paraId="3EFA2B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proxy Ancillary Service Offer price floor for ECRS; </w:t>
      </w:r>
    </w:p>
    <w:p w14:paraId="1E59D5B9"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ECRS; or</w:t>
      </w:r>
    </w:p>
    <w:p w14:paraId="7768D8C5"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The Resource’s highest Ancillary Service Offer price for Non-Spin (submitted or proxy).</w:t>
      </w:r>
    </w:p>
    <w:p w14:paraId="0C50F11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Non-Spin, the maximum of: </w:t>
      </w:r>
    </w:p>
    <w:p w14:paraId="183E76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Non-Spin; or</w:t>
      </w:r>
    </w:p>
    <w:p w14:paraId="2F4B15C5"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Non-Spin.</w:t>
      </w:r>
    </w:p>
    <w:p w14:paraId="6E8EF9F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For Reg-Down, the maximum of:</w:t>
      </w:r>
    </w:p>
    <w:p w14:paraId="7E183292"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Reg-Down; or</w:t>
      </w:r>
    </w:p>
    <w:p w14:paraId="015913F0" w14:textId="77777777" w:rsidR="003F34DA" w:rsidRPr="003F34DA" w:rsidRDefault="003F34DA" w:rsidP="003F34DA">
      <w:pPr>
        <w:spacing w:after="240"/>
        <w:ind w:left="2880" w:hanging="720"/>
        <w:rPr>
          <w:ins w:id="881" w:author="ERCOT" w:date="2025-12-09T07:15:00Z"/>
        </w:rPr>
      </w:pPr>
      <w:r w:rsidRPr="003F34DA">
        <w:rPr>
          <w:rFonts w:eastAsia="Times New Roman"/>
          <w:szCs w:val="20"/>
        </w:rPr>
        <w:t>(B)</w:t>
      </w:r>
      <w:r w:rsidRPr="003F34DA">
        <w:rPr>
          <w:rFonts w:eastAsia="Times New Roman"/>
          <w:szCs w:val="20"/>
        </w:rPr>
        <w:tab/>
        <w:t>The Resource’s highest submitted Ancillary Service Offer price for Reg-Down.</w:t>
      </w:r>
    </w:p>
    <w:p w14:paraId="515E8C45" w14:textId="77777777" w:rsidR="003F34DA" w:rsidRPr="003F34DA" w:rsidRDefault="003F34DA" w:rsidP="003F34DA">
      <w:pPr>
        <w:spacing w:after="240"/>
        <w:ind w:left="2160" w:hanging="720"/>
        <w:rPr>
          <w:ins w:id="882" w:author="ERCOT" w:date="2025-12-09T07:15:00Z"/>
        </w:rPr>
      </w:pPr>
      <w:ins w:id="883" w:author="ERCOT" w:date="2025-12-09T07:15:00Z">
        <w:r w:rsidRPr="003F34DA">
          <w:t>(v)</w:t>
        </w:r>
        <w:r w:rsidRPr="003F34DA">
          <w:tab/>
          <w:t xml:space="preserve">For DRRS, the maximum of: </w:t>
        </w:r>
      </w:ins>
    </w:p>
    <w:p w14:paraId="333801BE" w14:textId="77777777" w:rsidR="003F34DA" w:rsidRPr="003F34DA" w:rsidRDefault="003F34DA" w:rsidP="003F34DA">
      <w:pPr>
        <w:spacing w:after="240"/>
        <w:ind w:left="2880" w:hanging="720"/>
        <w:rPr>
          <w:ins w:id="884" w:author="ERCOT" w:date="2025-12-09T07:15:00Z"/>
        </w:rPr>
      </w:pPr>
      <w:ins w:id="885" w:author="ERCOT" w:date="2025-12-09T07:15:00Z">
        <w:r w:rsidRPr="003F34DA">
          <w:t>(A)</w:t>
        </w:r>
        <w:r w:rsidRPr="003F34DA">
          <w:tab/>
          <w:t>The proxy Ancillary Service Offer price floor for DRRS; or</w:t>
        </w:r>
      </w:ins>
    </w:p>
    <w:p w14:paraId="06A7B0B1" w14:textId="77777777" w:rsidR="003F34DA" w:rsidRPr="003F34DA" w:rsidRDefault="003F34DA" w:rsidP="003F34DA">
      <w:pPr>
        <w:spacing w:after="240"/>
        <w:ind w:left="2880" w:hanging="720"/>
        <w:rPr>
          <w:ins w:id="886" w:author="ERCOT" w:date="2025-12-09T07:15:00Z"/>
        </w:rPr>
      </w:pPr>
      <w:ins w:id="887" w:author="ERCOT" w:date="2025-12-09T07:15:00Z">
        <w:r w:rsidRPr="003F34DA">
          <w:t>(B)</w:t>
        </w:r>
        <w:r w:rsidRPr="003F34DA">
          <w:tab/>
          <w:t>The Resource’s highest submitted Ancillary Service Offer price for DRRS.</w:t>
        </w:r>
      </w:ins>
    </w:p>
    <w:p w14:paraId="6A3221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The proxy Ancillary Service Offer price floors for each SCED-interval shall be derived from the effective ASDCs and Ancillary Service Plan using the following logic:</w:t>
      </w:r>
    </w:p>
    <w:p w14:paraId="203D5731" w14:textId="77777777" w:rsidR="003F34DA" w:rsidRPr="003F34DA" w:rsidRDefault="003F34DA" w:rsidP="003F34DA">
      <w:pPr>
        <w:spacing w:after="240"/>
        <w:ind w:left="2144" w:hanging="720"/>
        <w:rPr>
          <w:rFonts w:eastAsia="Times New Roman"/>
          <w:szCs w:val="20"/>
        </w:rPr>
      </w:pPr>
      <w:r w:rsidRPr="003F34DA">
        <w:rPr>
          <w:rFonts w:eastAsia="Times New Roman"/>
          <w:szCs w:val="20"/>
        </w:rPr>
        <w:t>(i)        The proxy Ancillary Service Offer price floor for Reg-Up is equal to the lesser of the values below minus $0.01 per MW per hour:</w:t>
      </w:r>
    </w:p>
    <w:p w14:paraId="6C46C525"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2060E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Reg-Up that intersects with a quantity that is 95% of the Ancillary Service Plan for Reg-Up.</w:t>
      </w:r>
    </w:p>
    <w:p w14:paraId="6D5AF0B8"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       The proxy Ancillary Service Offer price floor for RRS is equal to the lesser of the values below minus $0.01 per MW per hour:</w:t>
      </w:r>
    </w:p>
    <w:p w14:paraId="54D1C658" w14:textId="77777777" w:rsidR="003F34DA" w:rsidRPr="003F34DA" w:rsidRDefault="003F34DA" w:rsidP="003F34DA">
      <w:pPr>
        <w:spacing w:after="240"/>
        <w:ind w:left="2864" w:hanging="720"/>
        <w:rPr>
          <w:rFonts w:eastAsia="Times New Roman"/>
          <w:szCs w:val="20"/>
        </w:rPr>
      </w:pPr>
      <w:r w:rsidRPr="003F34DA">
        <w:rPr>
          <w:rFonts w:eastAsia="Times New Roman"/>
          <w:szCs w:val="20"/>
        </w:rPr>
        <w:lastRenderedPageBreak/>
        <w:t xml:space="preserve">(A)      $2,000 per MW per hour; or  </w:t>
      </w:r>
    </w:p>
    <w:p w14:paraId="0EB2EF6B"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RRS that intersects with a quantity that is 95% of the Ancillary Service Plan for RRS.</w:t>
      </w:r>
    </w:p>
    <w:p w14:paraId="0197A05C"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(iii)      The proxy Ancillary Service Offer price floor for ECRS is equal to the lesser of the values below minus $0.01 per MW per hour:</w:t>
      </w:r>
    </w:p>
    <w:p w14:paraId="30EF9DA6"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37FB3E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ECRS that intersects with a quantity that is 95% of the Ancillary Service Plan for ECRS.</w:t>
      </w:r>
    </w:p>
    <w:p w14:paraId="0526B9DF" w14:textId="77777777" w:rsidR="003F34DA" w:rsidRPr="003F34DA" w:rsidRDefault="003F34DA" w:rsidP="003F34DA">
      <w:pPr>
        <w:spacing w:after="240"/>
        <w:ind w:left="2144" w:hanging="720"/>
        <w:rPr>
          <w:rFonts w:eastAsia="Times New Roman"/>
          <w:szCs w:val="20"/>
        </w:rPr>
      </w:pPr>
      <w:r w:rsidRPr="003F34DA">
        <w:rPr>
          <w:rFonts w:eastAsia="Times New Roman"/>
          <w:szCs w:val="20"/>
        </w:rPr>
        <w:t>(iv)      The proxy Ancillary Service Offer price floor for Non-Spin is equal to the lesser of the values below minus $0.01 per MW per hour:</w:t>
      </w:r>
    </w:p>
    <w:p w14:paraId="39B55A62"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D5928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Non-Spin that intersects with a quantity that is 95% of the Ancillary Service Plan for Non-Spin.</w:t>
      </w:r>
    </w:p>
    <w:p w14:paraId="606770F5" w14:textId="77777777" w:rsidR="003F34DA" w:rsidRPr="003F34DA" w:rsidRDefault="003F34DA" w:rsidP="003F34DA">
      <w:pPr>
        <w:spacing w:after="240"/>
        <w:ind w:left="2144" w:hanging="720"/>
        <w:rPr>
          <w:rFonts w:eastAsia="Times New Roman"/>
          <w:szCs w:val="20"/>
        </w:rPr>
      </w:pPr>
      <w:r w:rsidRPr="003F34DA">
        <w:rPr>
          <w:rFonts w:eastAsia="Times New Roman"/>
          <w:szCs w:val="20"/>
        </w:rPr>
        <w:t>(v)       The proxy Ancillary Service Offer price floor for Reg-Down is equal to the lesser of the values below minus $0.01 per MW per hour:</w:t>
      </w:r>
    </w:p>
    <w:p w14:paraId="7B6557C5"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9E50890" w14:textId="77777777" w:rsidR="003F34DA" w:rsidRPr="003F34DA" w:rsidRDefault="003F34DA" w:rsidP="003F34DA">
      <w:pPr>
        <w:spacing w:after="240"/>
        <w:ind w:left="2864" w:hanging="720"/>
        <w:rPr>
          <w:ins w:id="888" w:author="ERCOT" w:date="2025-12-09T07:14:00Z"/>
        </w:rPr>
      </w:pPr>
      <w:r w:rsidRPr="003F34DA">
        <w:rPr>
          <w:rFonts w:eastAsia="Times New Roman"/>
          <w:szCs w:val="20"/>
        </w:rPr>
        <w:t>(B)      The point on the ASDC for Reg-Down that intersects with a quantity that is 95% of the Ancillary Service Plan for Reg-Down.</w:t>
      </w:r>
    </w:p>
    <w:p w14:paraId="62868102" w14:textId="77777777" w:rsidR="003F34DA" w:rsidRPr="003F34DA" w:rsidRDefault="003F34DA" w:rsidP="003F34DA">
      <w:pPr>
        <w:spacing w:after="240"/>
        <w:ind w:left="2160" w:hanging="720"/>
        <w:rPr>
          <w:ins w:id="889" w:author="ERCOT" w:date="2025-12-09T07:14:00Z"/>
        </w:rPr>
      </w:pPr>
      <w:ins w:id="890" w:author="ERCOT" w:date="2025-12-09T07:14:00Z">
        <w:r w:rsidRPr="003F34DA">
          <w:t>(vi)</w:t>
        </w:r>
        <w:r w:rsidRPr="003F34DA">
          <w:tab/>
          <w:t>The proxy Ancillary Service Offer price floor for DRRS is equal to the lesser of the values below minus $0.01 per MW per hour:</w:t>
        </w:r>
      </w:ins>
    </w:p>
    <w:p w14:paraId="5D101DF0" w14:textId="77777777" w:rsidR="003F34DA" w:rsidRPr="003F34DA" w:rsidRDefault="003F34DA" w:rsidP="003F34DA">
      <w:pPr>
        <w:spacing w:after="240"/>
        <w:ind w:left="2864" w:hanging="720"/>
        <w:rPr>
          <w:ins w:id="891" w:author="ERCOT" w:date="2025-12-09T07:14:00Z"/>
        </w:rPr>
      </w:pPr>
      <w:ins w:id="892" w:author="ERCOT" w:date="2025-12-09T07:14:00Z">
        <w:r w:rsidRPr="003F34DA">
          <w:t>(A)</w:t>
        </w:r>
        <w:r w:rsidRPr="003F34DA">
          <w:tab/>
          <w:t>$2,000 per MW per hour; or</w:t>
        </w:r>
      </w:ins>
    </w:p>
    <w:p w14:paraId="4E5975D3" w14:textId="77777777" w:rsidR="003F34DA" w:rsidRPr="003F34DA" w:rsidRDefault="003F34DA" w:rsidP="003F34DA">
      <w:pPr>
        <w:spacing w:after="240"/>
        <w:ind w:left="2864" w:hanging="720"/>
        <w:rPr>
          <w:rFonts w:eastAsia="Times New Roman"/>
          <w:szCs w:val="20"/>
        </w:rPr>
      </w:pPr>
      <w:ins w:id="893" w:author="ERCOT" w:date="2025-12-09T07:14:00Z">
        <w:r w:rsidRPr="003F34DA">
          <w:t>(B)</w:t>
        </w:r>
        <w:r w:rsidRPr="003F34DA">
          <w:tab/>
          <w:t>The point on the ASDC for DRRS that intersects with a quantity that is 95% of the Ancillary Service Plan for DRRS.</w:t>
        </w:r>
      </w:ins>
    </w:p>
    <w:p w14:paraId="590A003C"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ERCOT systems shall be designed to allow for proxy Ancillary Service Offer price floors to differ when the same Ancillary Service product can be provided by either On-Line or Off-Line Resources, and/or an Ancillary Service product has sub-types.  </w:t>
      </w:r>
    </w:p>
    <w:p w14:paraId="6FB7DC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RUC-committed Resources:</w:t>
      </w:r>
    </w:p>
    <w:p w14:paraId="7B9EB0F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1F7BD63"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(ii)</w:t>
      </w:r>
      <w:r w:rsidRPr="003F34D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3F34DA" w:rsidDel="00CE2E44">
        <w:rPr>
          <w:rFonts w:eastAsia="Times New Roman"/>
          <w:szCs w:val="20"/>
        </w:rPr>
        <w:t xml:space="preserve"> </w:t>
      </w:r>
      <w:r w:rsidRPr="003F34DA">
        <w:rPr>
          <w:rFonts w:eastAsia="Times New Roman"/>
          <w:szCs w:val="20"/>
        </w:rPr>
        <w:t xml:space="preserve">up to its telemetered HSL shall be the maximum of: </w:t>
      </w:r>
    </w:p>
    <w:p w14:paraId="682947B8"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Resource’s highest submitted Ancillary Service Offer price; or </w:t>
      </w:r>
    </w:p>
    <w:p w14:paraId="12B145FF"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$250 per MWh.</w:t>
      </w:r>
    </w:p>
    <w:p w14:paraId="35D70D8C"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162F796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3F34DA" w:rsidRPr="003F34DA" w14:paraId="32C605D6"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3650E0B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7CADD0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C8EF12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D7A912E"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1DAC4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MW and the highest MW point on the Energy Bid/Offer are both greater than or equal to zero, </w:t>
            </w:r>
          </w:p>
          <w:p w14:paraId="70A0E4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6778FC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greater than the highest MW in submitted Energy Bid/Offer Curve</w:t>
            </w:r>
          </w:p>
          <w:p w14:paraId="276B669B"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E4C0B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67123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RTSWCAP </w:t>
            </w:r>
          </w:p>
        </w:tc>
      </w:tr>
      <w:tr w:rsidR="003F34DA" w:rsidRPr="003F34DA" w14:paraId="711EC93B" w14:textId="77777777" w:rsidTr="0020519F">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2208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MW is greater than or equal to zero, </w:t>
            </w:r>
          </w:p>
          <w:p w14:paraId="755F9D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701BDA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highest MW point on the Energy Bid/Offer is less than zero</w:t>
            </w:r>
          </w:p>
          <w:p w14:paraId="77AC5028"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8BF6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0 MW</w:t>
            </w:r>
          </w:p>
          <w:p w14:paraId="1C74FE35" w14:textId="77777777" w:rsidR="003F34DA" w:rsidRPr="003F34DA" w:rsidRDefault="003F34DA" w:rsidP="003F34DA">
            <w:pPr>
              <w:spacing w:after="60"/>
              <w:rPr>
                <w:rFonts w:eastAsia="Times New Roman"/>
                <w:iCs/>
                <w:sz w:val="20"/>
                <w:szCs w:val="20"/>
              </w:rPr>
            </w:pPr>
          </w:p>
          <w:p w14:paraId="4F48F1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C78AD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p w14:paraId="7C940817" w14:textId="77777777" w:rsidR="003F34DA" w:rsidRPr="003F34DA" w:rsidRDefault="003F34DA" w:rsidP="003F34DA">
            <w:pPr>
              <w:spacing w:after="60"/>
              <w:rPr>
                <w:rFonts w:eastAsia="Times New Roman"/>
                <w:iCs/>
                <w:sz w:val="20"/>
                <w:szCs w:val="20"/>
              </w:rPr>
            </w:pPr>
          </w:p>
          <w:p w14:paraId="56074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52CB15C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451AD1E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30F41D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017F9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tc>
      </w:tr>
      <w:tr w:rsidR="003F34DA" w:rsidRPr="003F34DA" w14:paraId="4DF8FBEC"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540FB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79EC8C48" w14:textId="77777777" w:rsidR="003F34DA" w:rsidRPr="003F34DA" w:rsidRDefault="003F34DA" w:rsidP="003F34DA">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2CEAE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r>
      <w:tr w:rsidR="003F34DA" w:rsidRPr="003F34DA" w14:paraId="41C95FC9"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63E571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MW and the lowest MW point on the Energy Bid/Offer Curve are both greater than or equal to zero, </w:t>
            </w:r>
          </w:p>
          <w:p w14:paraId="74438B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5E3AE3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in submitted Energy Bid/Offer Curve</w:t>
            </w:r>
          </w:p>
          <w:p w14:paraId="14371ECA"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1A4EB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EDAFA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Bid/Offer Curve</w:t>
            </w:r>
          </w:p>
        </w:tc>
      </w:tr>
      <w:tr w:rsidR="003F34DA" w:rsidRPr="003F34DA" w14:paraId="12C045DE" w14:textId="77777777" w:rsidTr="0020519F">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656C86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MW is less than zero,</w:t>
            </w:r>
          </w:p>
          <w:p w14:paraId="0F81E5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054C70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6081E4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From LSL to 0 MW</w:t>
            </w:r>
          </w:p>
          <w:p w14:paraId="723773EA" w14:textId="77777777" w:rsidR="003F34DA" w:rsidRPr="003F34DA" w:rsidRDefault="003F34DA" w:rsidP="003F34DA">
            <w:pPr>
              <w:spacing w:after="60"/>
              <w:rPr>
                <w:rFonts w:eastAsia="Times New Roman"/>
                <w:iCs/>
                <w:sz w:val="20"/>
                <w:szCs w:val="20"/>
              </w:rPr>
            </w:pPr>
          </w:p>
          <w:p w14:paraId="5466DD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58F7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-$250.00</w:t>
            </w:r>
          </w:p>
          <w:p w14:paraId="3524F2D0" w14:textId="77777777" w:rsidR="003F34DA" w:rsidRPr="003F34DA" w:rsidRDefault="003F34DA" w:rsidP="003F34DA">
            <w:pPr>
              <w:spacing w:after="60"/>
              <w:rPr>
                <w:rFonts w:eastAsia="Times New Roman"/>
                <w:iCs/>
                <w:sz w:val="20"/>
                <w:szCs w:val="20"/>
              </w:rPr>
            </w:pPr>
          </w:p>
          <w:p w14:paraId="6583F7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Price associated with the lowest MW in submitted Energy Bid/Offer Curve</w:t>
            </w:r>
          </w:p>
        </w:tc>
      </w:tr>
      <w:tr w:rsidR="003F34DA" w:rsidRPr="003F34DA" w14:paraId="544AF8F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5450F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LSL and the lowest MW point on the Energy Bid/Offer Curve are both less than or equal to zero,</w:t>
            </w:r>
          </w:p>
          <w:p w14:paraId="7578D6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37D9BD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point on the Energy Bid/Offer Curve</w:t>
            </w:r>
          </w:p>
          <w:p w14:paraId="3748BAE3"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C365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CBEF1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5B3E7B5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70DACD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2AD7D57"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(7)</w:t>
      </w:r>
      <w:r w:rsidRPr="003F34D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3F34DA" w:rsidDel="00995694">
        <w:rPr>
          <w:rFonts w:eastAsia="Times New Roman"/>
          <w:szCs w:val="20"/>
        </w:rPr>
        <w:t xml:space="preserve"> </w:t>
      </w:r>
    </w:p>
    <w:p w14:paraId="44AE5164"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0CF0774A" w14:textId="77777777" w:rsidTr="0020519F">
        <w:trPr>
          <w:jc w:val="center"/>
        </w:trPr>
        <w:tc>
          <w:tcPr>
            <w:tcW w:w="3596" w:type="dxa"/>
          </w:tcPr>
          <w:p w14:paraId="6E753A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225409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CD4F9C7" w14:textId="77777777" w:rsidTr="0020519F">
        <w:trPr>
          <w:jc w:val="center"/>
        </w:trPr>
        <w:tc>
          <w:tcPr>
            <w:tcW w:w="3596" w:type="dxa"/>
          </w:tcPr>
          <w:p w14:paraId="001CFB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RTM Energy Bid</w:t>
            </w:r>
          </w:p>
        </w:tc>
        <w:tc>
          <w:tcPr>
            <w:tcW w:w="2875" w:type="dxa"/>
          </w:tcPr>
          <w:p w14:paraId="72FC1C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RTM Energy Bid curve</w:t>
            </w:r>
          </w:p>
        </w:tc>
      </w:tr>
      <w:tr w:rsidR="003F34DA" w:rsidRPr="003F34DA" w14:paraId="23923AE1" w14:textId="77777777" w:rsidTr="0020519F">
        <w:trPr>
          <w:jc w:val="center"/>
        </w:trPr>
        <w:tc>
          <w:tcPr>
            <w:tcW w:w="3596" w:type="dxa"/>
          </w:tcPr>
          <w:p w14:paraId="217F1B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 minus maximum MW of RTM Energy Bid to MPC</w:t>
            </w:r>
          </w:p>
        </w:tc>
        <w:tc>
          <w:tcPr>
            <w:tcW w:w="2875" w:type="dxa"/>
          </w:tcPr>
          <w:p w14:paraId="244C70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RTM Energy Bid curve</w:t>
            </w:r>
          </w:p>
        </w:tc>
      </w:tr>
      <w:tr w:rsidR="003F34DA" w:rsidRPr="003F34DA" w14:paraId="6522BC97" w14:textId="77777777" w:rsidTr="0020519F">
        <w:trPr>
          <w:jc w:val="center"/>
        </w:trPr>
        <w:tc>
          <w:tcPr>
            <w:tcW w:w="3596" w:type="dxa"/>
          </w:tcPr>
          <w:p w14:paraId="3BE9A1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0CF319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RTM Energy Bid curve</w:t>
            </w:r>
          </w:p>
        </w:tc>
      </w:tr>
    </w:tbl>
    <w:p w14:paraId="00A9D8D5" w14:textId="77777777" w:rsidR="003F34DA" w:rsidRPr="003F34DA" w:rsidRDefault="003F34DA" w:rsidP="003F34DA">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2254800"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F00D0B"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(8) above with the following upon system implementation and renumber accordingly:]</w:t>
            </w:r>
          </w:p>
          <w:p w14:paraId="2A31122D"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(8)</w:t>
            </w:r>
            <w:r w:rsidRPr="003F34D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77535D67" w14:textId="77777777" w:rsidTr="0020519F">
              <w:trPr>
                <w:jc w:val="center"/>
              </w:trPr>
              <w:tc>
                <w:tcPr>
                  <w:tcW w:w="3596" w:type="dxa"/>
                </w:tcPr>
                <w:p w14:paraId="379309A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1EE5F77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D244B8D" w14:textId="77777777" w:rsidTr="0020519F">
              <w:trPr>
                <w:jc w:val="center"/>
              </w:trPr>
              <w:tc>
                <w:tcPr>
                  <w:tcW w:w="3596" w:type="dxa"/>
                </w:tcPr>
                <w:p w14:paraId="54333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Energy Bid Curve</w:t>
                  </w:r>
                </w:p>
              </w:tc>
              <w:tc>
                <w:tcPr>
                  <w:tcW w:w="2875" w:type="dxa"/>
                </w:tcPr>
                <w:p w14:paraId="4C9437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 Curve</w:t>
                  </w:r>
                </w:p>
              </w:tc>
            </w:tr>
            <w:tr w:rsidR="003F34DA" w:rsidRPr="003F34DA" w14:paraId="5271E124" w14:textId="77777777" w:rsidTr="0020519F">
              <w:trPr>
                <w:jc w:val="center"/>
              </w:trPr>
              <w:tc>
                <w:tcPr>
                  <w:tcW w:w="3596" w:type="dxa"/>
                </w:tcPr>
                <w:p w14:paraId="247361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 minus maximum MW of Energy Bid Curve to MPC</w:t>
                  </w:r>
                </w:p>
              </w:tc>
              <w:tc>
                <w:tcPr>
                  <w:tcW w:w="2875" w:type="dxa"/>
                </w:tcPr>
                <w:p w14:paraId="798084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 Curve</w:t>
                  </w:r>
                </w:p>
              </w:tc>
            </w:tr>
            <w:tr w:rsidR="003F34DA" w:rsidRPr="003F34DA" w14:paraId="193D2B59" w14:textId="77777777" w:rsidTr="0020519F">
              <w:trPr>
                <w:jc w:val="center"/>
              </w:trPr>
              <w:tc>
                <w:tcPr>
                  <w:tcW w:w="3596" w:type="dxa"/>
                </w:tcPr>
                <w:p w14:paraId="75D6F3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5254C6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Energy Bid Curve</w:t>
                  </w:r>
                </w:p>
              </w:tc>
            </w:tr>
          </w:tbl>
          <w:p w14:paraId="5AB4A908"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20183041" w14:textId="77777777" w:rsidTr="0020519F">
              <w:trPr>
                <w:jc w:val="center"/>
              </w:trPr>
              <w:tc>
                <w:tcPr>
                  <w:tcW w:w="3596" w:type="dxa"/>
                </w:tcPr>
                <w:p w14:paraId="5FC57E7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MW</w:t>
                  </w:r>
                </w:p>
              </w:tc>
              <w:tc>
                <w:tcPr>
                  <w:tcW w:w="2875" w:type="dxa"/>
                </w:tcPr>
                <w:p w14:paraId="36922813"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Price (per MWh)</w:t>
                  </w:r>
                </w:p>
              </w:tc>
            </w:tr>
            <w:tr w:rsidR="003F34DA" w:rsidRPr="003F34DA" w14:paraId="6968F4EC" w14:textId="77777777" w:rsidTr="0020519F">
              <w:trPr>
                <w:jc w:val="center"/>
              </w:trPr>
              <w:tc>
                <w:tcPr>
                  <w:tcW w:w="3596" w:type="dxa"/>
                </w:tcPr>
                <w:p w14:paraId="5AFFEE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LPC to MPC </w:t>
                  </w:r>
                </w:p>
              </w:tc>
              <w:tc>
                <w:tcPr>
                  <w:tcW w:w="2875" w:type="dxa"/>
                </w:tcPr>
                <w:p w14:paraId="2779095D" w14:textId="77777777" w:rsidR="003F34DA" w:rsidRPr="003F34DA" w:rsidRDefault="003F34DA" w:rsidP="003F34DA">
                  <w:pPr>
                    <w:spacing w:after="60"/>
                    <w:rPr>
                      <w:rFonts w:eastAsia="Times New Roman"/>
                      <w:iCs/>
                      <w:sz w:val="20"/>
                      <w:szCs w:val="20"/>
                    </w:rPr>
                  </w:pPr>
                  <w:r w:rsidRPr="003F34DA">
                    <w:rPr>
                      <w:rFonts w:eastAsia="Times New Roman"/>
                      <w:sz w:val="20"/>
                      <w:szCs w:val="20"/>
                    </w:rPr>
                    <w:t>Effective</w:t>
                  </w:r>
                  <w:r w:rsidRPr="003F34DA">
                    <w:rPr>
                      <w:rFonts w:eastAsia="Times New Roman"/>
                      <w:iCs/>
                      <w:sz w:val="20"/>
                      <w:szCs w:val="20"/>
                    </w:rPr>
                    <w:t xml:space="preserve"> Value of Lost Load (VOLL)</w:t>
                  </w:r>
                </w:p>
              </w:tc>
            </w:tr>
          </w:tbl>
          <w:p w14:paraId="7A88EE27" w14:textId="77777777" w:rsidR="003F34DA" w:rsidRPr="003F34DA" w:rsidRDefault="003F34DA" w:rsidP="003F34DA">
            <w:pPr>
              <w:spacing w:after="240"/>
              <w:ind w:left="720" w:hanging="720"/>
              <w:rPr>
                <w:rFonts w:eastAsia="Times New Roman"/>
                <w:szCs w:val="20"/>
              </w:rPr>
            </w:pPr>
          </w:p>
        </w:tc>
      </w:tr>
    </w:tbl>
    <w:p w14:paraId="1B480F5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(9)</w:t>
      </w:r>
      <w:r w:rsidRPr="003F34D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8290B2F"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80CF9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(9) above with the following upon system implementation:]</w:t>
            </w:r>
          </w:p>
          <w:p w14:paraId="06A80DE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599F0ED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(10)</w:t>
      </w:r>
      <w:r w:rsidRPr="003F34DA">
        <w:rPr>
          <w:rFonts w:eastAsia="Times New Roman"/>
          <w:szCs w:val="20"/>
        </w:rPr>
        <w:tab/>
        <w:t>If a CLR telemeters a status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C04035A"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6096F93"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[NPRR1188:  Replace paragraph (10) above with the following upon system implementation:]</w:t>
            </w:r>
          </w:p>
          <w:p w14:paraId="730A44F3"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r>
            <w:r w:rsidRPr="003F34DA">
              <w:rPr>
                <w:rFonts w:eastAsia="Times New Roman"/>
                <w:iCs/>
                <w:szCs w:val="20"/>
              </w:rPr>
              <w:t xml:space="preserve">A CLR may consume energy only when dispatched by SCED to do so.  </w:t>
            </w:r>
            <w:r w:rsidRPr="003F34DA">
              <w:rPr>
                <w:rFonts w:eastAsia="Times New Roman"/>
                <w:szCs w:val="20"/>
              </w:rPr>
              <w:t>A CLR may telemeter a status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7101953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(11)</w:t>
      </w:r>
      <w:r w:rsidRPr="003F34DA">
        <w:rPr>
          <w:rFonts w:eastAsia="Times New Roman"/>
          <w:szCs w:val="20"/>
        </w:rPr>
        <w:tab/>
        <w:t>Energy Offer Curves that were constructed in whole or in part with proxy Energy Offer Curves shall be so marked in all ERCOT postings or references to the energy offer.</w:t>
      </w:r>
    </w:p>
    <w:p w14:paraId="64C76DF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51D2CC70" w14:textId="77777777" w:rsidR="003F34DA" w:rsidRPr="003F34DA" w:rsidRDefault="003F34DA" w:rsidP="003F34DA">
      <w:pPr>
        <w:spacing w:after="240"/>
        <w:ind w:left="1419" w:hanging="720"/>
        <w:rPr>
          <w:rFonts w:eastAsia="Times New Roman"/>
          <w:szCs w:val="20"/>
        </w:rPr>
      </w:pPr>
      <w:r w:rsidRPr="003F34DA">
        <w:rPr>
          <w:rFonts w:eastAsia="Times New Roman"/>
          <w:szCs w:val="20"/>
        </w:rPr>
        <w:t>(a)</w:t>
      </w:r>
      <w:r w:rsidRPr="003F34DA">
        <w:rPr>
          <w:rFonts w:eastAsia="Times New Roman"/>
          <w:szCs w:val="20"/>
        </w:rPr>
        <w:tab/>
        <w:t>A scaling factor of 5/7 shall be used for Reg-Up award when ensuring that the SCED Base Point plus the product of this scaling factor and the Reg-Up award does not exceed HDL.</w:t>
      </w:r>
    </w:p>
    <w:p w14:paraId="1EF9BC81" w14:textId="77777777" w:rsidR="003F34DA" w:rsidRPr="003F34DA" w:rsidRDefault="003F34DA" w:rsidP="003F34DA">
      <w:pPr>
        <w:spacing w:after="240"/>
        <w:ind w:left="1419" w:hanging="720"/>
        <w:rPr>
          <w:rFonts w:eastAsia="Times New Roman"/>
          <w:szCs w:val="20"/>
        </w:rPr>
      </w:pPr>
      <w:r w:rsidRPr="003F34DA">
        <w:rPr>
          <w:rFonts w:eastAsia="Times New Roman"/>
          <w:szCs w:val="20"/>
        </w:rPr>
        <w:t>(b)</w:t>
      </w:r>
      <w:r w:rsidRPr="003F34DA">
        <w:rPr>
          <w:rFonts w:eastAsia="Times New Roman"/>
          <w:szCs w:val="20"/>
        </w:rPr>
        <w:tab/>
        <w:t>A scaling factor of 5/7 shall be used for Reg-Down award when ensuring that the SCED Base Point minus the product of this scaling factor and the Reg-Down award does not go below LDL.</w:t>
      </w:r>
    </w:p>
    <w:p w14:paraId="6DC1763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(13)</w:t>
      </w:r>
      <w:r w:rsidRPr="003F34DA">
        <w:rPr>
          <w:rFonts w:eastAsia="Times New Roman"/>
          <w:szCs w:val="20"/>
        </w:rPr>
        <w:tab/>
        <w:t>Energy Bid/Offer Curves that were constructed in whole or in part with proxy Energy Bid/Offer Curves shall be so marked in all ERCOT postings or references to the energy bid/offer.</w:t>
      </w:r>
    </w:p>
    <w:p w14:paraId="31E0A4D3" w14:textId="77777777" w:rsidR="003F34DA" w:rsidRPr="003F34DA" w:rsidRDefault="003F34DA" w:rsidP="003F34DA">
      <w:pPr>
        <w:spacing w:after="240"/>
        <w:rPr>
          <w:ins w:id="894" w:author="ERCOT" w:date="2025-09-18T19:41:00Z"/>
        </w:rPr>
      </w:pPr>
      <w:ins w:id="895" w:author="ERCOT" w:date="2025-09-18T19:41:00Z">
        <w:r w:rsidRPr="003F34DA">
          <w:t>(1</w:t>
        </w:r>
      </w:ins>
      <w:ins w:id="896" w:author="ERCOT" w:date="2025-12-09T07:12:00Z">
        <w:r w:rsidRPr="003F34DA">
          <w:t>4</w:t>
        </w:r>
      </w:ins>
      <w:ins w:id="897" w:author="ERCOT" w:date="2025-09-18T19:41:00Z">
        <w:r w:rsidRPr="003F34DA">
          <w:t>)</w:t>
        </w:r>
      </w:ins>
      <w:ins w:id="898" w:author="ERCOT" w:date="2025-11-19T20:36:00Z">
        <w:r w:rsidRPr="003F34DA">
          <w:tab/>
        </w:r>
      </w:ins>
      <w:ins w:id="899" w:author="ERCOT" w:date="2025-09-18T19:41:00Z">
        <w:r w:rsidRPr="003F34DA">
          <w:t>The following Resource-level constraints will apply to DRRS Real-Time awards</w:t>
        </w:r>
      </w:ins>
      <w:ins w:id="900" w:author="Joint Commenters 040926" w:date="2026-04-09T11:08:00Z">
        <w:r w:rsidRPr="003F34DA">
          <w:t>:</w:t>
        </w:r>
      </w:ins>
      <w:ins w:id="901" w:author="ERCOT" w:date="2025-09-18T19:41:00Z">
        <w:del w:id="902" w:author="Joint Commenters 040926" w:date="2026-04-09T11:08:00Z">
          <w:r w:rsidRPr="003F34DA" w:rsidDel="003D5705">
            <w:delText>.</w:delText>
          </w:r>
        </w:del>
      </w:ins>
    </w:p>
    <w:p w14:paraId="121FF6EA" w14:textId="77777777" w:rsidR="003F34DA" w:rsidRPr="003F34DA" w:rsidRDefault="003F34DA" w:rsidP="003F34DA">
      <w:pPr>
        <w:spacing w:after="240"/>
        <w:ind w:left="1440" w:hanging="720"/>
        <w:rPr>
          <w:ins w:id="903" w:author="ERCOT" w:date="2025-11-19T20:36:00Z"/>
        </w:rPr>
      </w:pPr>
      <w:ins w:id="904" w:author="ERCOT" w:date="2025-11-19T20:36:00Z">
        <w:r w:rsidRPr="003F34DA">
          <w:t>(a)</w:t>
        </w:r>
        <w:r w:rsidRPr="003F34D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F5034B0" w14:textId="77777777" w:rsidR="003F34DA" w:rsidRPr="003F34DA" w:rsidRDefault="003F34DA" w:rsidP="003F34DA">
      <w:pPr>
        <w:spacing w:after="240"/>
        <w:ind w:left="1440" w:hanging="720"/>
        <w:rPr>
          <w:ins w:id="905" w:author="ERCOT" w:date="2025-11-19T20:36:00Z"/>
        </w:rPr>
      </w:pPr>
      <w:ins w:id="906" w:author="ERCOT" w:date="2025-11-19T20:36:00Z">
        <w:r w:rsidRPr="003F34DA">
          <w:t>(b)</w:t>
        </w:r>
        <w:r w:rsidRPr="003F34DA">
          <w:tab/>
          <w:t>Where a Resource has an OFF Resource Status and is qualified to provide Non-Spin, or a DRRS Resource Status, the DRRS capability must be less than or equal to the Off-Line Non-Spin and Off-Line DRRS qualified MW respectively.</w:t>
        </w:r>
      </w:ins>
    </w:p>
    <w:p w14:paraId="7302414A" w14:textId="77777777" w:rsidR="003F34DA" w:rsidRPr="003F34DA" w:rsidRDefault="003F34DA" w:rsidP="003F34DA">
      <w:pPr>
        <w:spacing w:after="240"/>
        <w:ind w:left="1440" w:hanging="720"/>
        <w:rPr>
          <w:ins w:id="907" w:author="Joint Commenters 040926" w:date="2026-04-09T11:09:00Z"/>
          <w:rFonts w:eastAsia="Times New Roman"/>
        </w:rPr>
      </w:pPr>
      <w:ins w:id="908" w:author="Joint Commenters 040926" w:date="2026-04-09T11:09:00Z">
        <w:r w:rsidRPr="003F34DA">
          <w:rPr>
            <w:rFonts w:eastAsia="Times New Roman"/>
          </w:rPr>
          <w:lastRenderedPageBreak/>
          <w:t>(c)</w:t>
        </w:r>
        <w:r w:rsidRPr="003F34D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388FAFBD" w14:textId="77777777" w:rsidR="003F34DA" w:rsidRPr="003F34DA" w:rsidRDefault="003F34DA" w:rsidP="003F34DA">
      <w:pPr>
        <w:spacing w:after="240"/>
        <w:ind w:left="1440" w:hanging="720"/>
        <w:rPr>
          <w:ins w:id="909" w:author="Joint Commenters 040926" w:date="2026-04-09T11:09:00Z"/>
          <w:rFonts w:eastAsia="Times New Roman"/>
        </w:rPr>
      </w:pPr>
      <w:ins w:id="910" w:author="Joint Commenters 040926" w:date="2026-04-09T11:09:00Z">
        <w:r w:rsidRPr="003F34DA">
          <w:rPr>
            <w:rFonts w:eastAsia="Times New Roman"/>
          </w:rPr>
          <w:t>(d)</w:t>
        </w:r>
        <w:r w:rsidRPr="003F34DA">
          <w:rPr>
            <w:rFonts w:eastAsia="Times New Roman"/>
          </w:rPr>
          <w:tab/>
          <w:t>For any Off-Line Generation Resource, the sum of awards to that Resource for ECRS, Non-Spin, and DRRS must be less than or equal to the Resource’s HSL.</w:t>
        </w:r>
      </w:ins>
    </w:p>
    <w:p w14:paraId="7B55C93D" w14:textId="77777777" w:rsidR="003F34DA" w:rsidRPr="003F34DA" w:rsidRDefault="003F34DA" w:rsidP="003F34DA">
      <w:pPr>
        <w:spacing w:after="240"/>
        <w:ind w:left="1440" w:hanging="720"/>
        <w:rPr>
          <w:ins w:id="911" w:author="Joint Commenters 040926" w:date="2026-04-09T11:09:00Z"/>
          <w:rFonts w:eastAsia="Times New Roman"/>
        </w:rPr>
      </w:pPr>
      <w:ins w:id="912" w:author="Joint Commenters 040926" w:date="2026-04-09T11:09:00Z">
        <w:r w:rsidRPr="003F34DA">
          <w:rPr>
            <w:rFonts w:eastAsia="Times New Roman"/>
          </w:rPr>
          <w:t>(e)</w:t>
        </w:r>
        <w:r w:rsidRPr="003F34DA">
          <w:rPr>
            <w:rFonts w:eastAsia="Times New Roman"/>
          </w:rPr>
          <w:tab/>
          <w:t>DRRS awards for Off-Line Generation Resources are limited by their Off-Line DRRS</w:t>
        </w:r>
      </w:ins>
      <w:ins w:id="913" w:author="Joint Commenters 040926" w:date="2026-04-09T14:58:00Z">
        <w:r w:rsidRPr="003F34DA">
          <w:rPr>
            <w:rFonts w:eastAsia="Times New Roman"/>
          </w:rPr>
          <w:t>-</w:t>
        </w:r>
      </w:ins>
      <w:ins w:id="914" w:author="Joint Commenters 040926" w:date="2026-04-09T11:09:00Z">
        <w:r w:rsidRPr="003F34DA">
          <w:rPr>
            <w:rFonts w:eastAsia="Times New Roman"/>
          </w:rPr>
          <w:t>qualified MW.</w:t>
        </w:r>
      </w:ins>
    </w:p>
    <w:p w14:paraId="2516125D" w14:textId="77777777" w:rsidR="003F34DA" w:rsidRPr="003F34DA" w:rsidRDefault="003F34DA" w:rsidP="003F34DA">
      <w:pPr>
        <w:spacing w:after="240"/>
        <w:ind w:left="1440" w:hanging="720"/>
        <w:rPr>
          <w:ins w:id="915" w:author="Joint Commenters 040926" w:date="2026-04-09T11:09:00Z"/>
          <w:rFonts w:eastAsia="Times New Roman"/>
        </w:rPr>
      </w:pPr>
      <w:ins w:id="916" w:author="Joint Commenters 040926" w:date="2026-04-09T11:09:00Z">
        <w:r w:rsidRPr="003F34DA">
          <w:rPr>
            <w:rFonts w:eastAsia="Times New Roman"/>
          </w:rPr>
          <w:t>(f)</w:t>
        </w:r>
        <w:r w:rsidRPr="003F34DA">
          <w:rPr>
            <w:rFonts w:eastAsia="Times New Roman"/>
          </w:rPr>
          <w:tab/>
          <w:t>DRRS awards for On-Line Generation Resources are limited to the minimum of the difference between the HSL and LSL, and the On-Line DRRS</w:t>
        </w:r>
      </w:ins>
      <w:ins w:id="917" w:author="Joint Commenters 040926" w:date="2026-04-09T14:58:00Z">
        <w:r w:rsidRPr="003F34DA">
          <w:rPr>
            <w:rFonts w:eastAsia="Times New Roman"/>
          </w:rPr>
          <w:t>-</w:t>
        </w:r>
      </w:ins>
      <w:ins w:id="918" w:author="Joint Commenters 040926" w:date="2026-04-09T11:09:00Z">
        <w:r w:rsidRPr="003F34DA">
          <w:rPr>
            <w:rFonts w:eastAsia="Times New Roman"/>
          </w:rPr>
          <w:t>qualified MW.</w:t>
        </w:r>
      </w:ins>
    </w:p>
    <w:p w14:paraId="5ACB2E29" w14:textId="77777777" w:rsidR="003F34DA" w:rsidRPr="003F34DA" w:rsidRDefault="003F34DA" w:rsidP="003F34DA">
      <w:pPr>
        <w:spacing w:after="240"/>
        <w:rPr>
          <w:ins w:id="919" w:author="ERCOT" w:date="2025-11-19T20:36:00Z"/>
        </w:rPr>
      </w:pPr>
      <w:ins w:id="920" w:author="ERCOT" w:date="2025-11-19T20:36:00Z">
        <w:r w:rsidRPr="003F34DA">
          <w:t>(1</w:t>
        </w:r>
      </w:ins>
      <w:ins w:id="921" w:author="ERCOT" w:date="2025-12-09T07:12:00Z">
        <w:r w:rsidRPr="003F34DA">
          <w:t>5</w:t>
        </w:r>
      </w:ins>
      <w:ins w:id="922" w:author="ERCOT" w:date="2025-11-19T20:36:00Z">
        <w:r w:rsidRPr="003F34DA">
          <w:t>)</w:t>
        </w:r>
        <w:r w:rsidRPr="003F34DA">
          <w:tab/>
          <w:t>The following QSE-level constraints will apply to DRRS Real-Time awards:</w:t>
        </w:r>
      </w:ins>
    </w:p>
    <w:p w14:paraId="3FB6B376" w14:textId="77777777" w:rsidR="003F34DA" w:rsidRPr="003F34DA" w:rsidRDefault="003F34DA" w:rsidP="003F34DA">
      <w:pPr>
        <w:spacing w:after="240"/>
        <w:ind w:left="1440" w:hanging="720"/>
        <w:rPr>
          <w:ins w:id="923" w:author="ERCOT" w:date="2025-11-19T20:36:00Z"/>
        </w:rPr>
      </w:pPr>
      <w:ins w:id="924" w:author="ERCOT" w:date="2025-11-19T20:36:00Z">
        <w:r w:rsidRPr="003F34DA">
          <w:t>(a)</w:t>
        </w:r>
        <w:r w:rsidRPr="003F34DA">
          <w:tab/>
          <w:t>For a given Operating Hour, the absolute minimum validated DRRS MW capability submitted in COP as accounted for in paragraph (1</w:t>
        </w:r>
      </w:ins>
      <w:ins w:id="925" w:author="ERCOT" w:date="2025-12-09T07:13:00Z">
        <w:r w:rsidRPr="003F34DA">
          <w:t>4</w:t>
        </w:r>
      </w:ins>
      <w:ins w:id="926" w:author="ERCOT" w:date="2025-11-19T20:36:00Z">
        <w:r w:rsidRPr="003F34DA">
          <w:t xml:space="preserve">)(a) </w:t>
        </w:r>
      </w:ins>
      <w:ins w:id="927" w:author="ERCOT" w:date="2025-12-09T07:13:00Z">
        <w:r w:rsidRPr="003F34DA">
          <w:t>above</w:t>
        </w:r>
      </w:ins>
      <w:ins w:id="928" w:author="ERCOT" w:date="2025-11-19T20:36:00Z">
        <w:r w:rsidRPr="003F34DA">
          <w:t xml:space="preserve"> shall constitute the maximum capability for which a Resource can be considered for a Real-Time DRRS Ancillary Service award.</w:t>
        </w:r>
      </w:ins>
    </w:p>
    <w:p w14:paraId="5F0F842A"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w:t>
      </w:r>
      <w:ins w:id="929" w:author="ERCOT" w:date="2025-12-09T07:16:00Z">
        <w:r w:rsidRPr="003F34DA">
          <w:rPr>
            <w:rFonts w:eastAsia="Times New Roman"/>
            <w:szCs w:val="20"/>
          </w:rPr>
          <w:t>6</w:t>
        </w:r>
      </w:ins>
      <w:del w:id="930" w:author="ERCOT" w:date="2025-12-09T07:16:00Z">
        <w:r w:rsidRPr="003F34DA" w:rsidDel="0095469A">
          <w:rPr>
            <w:rFonts w:eastAsia="Times New Roman"/>
            <w:szCs w:val="20"/>
          </w:rPr>
          <w:delText>4</w:delText>
        </w:r>
      </w:del>
      <w:r w:rsidRPr="003F34DA">
        <w:rPr>
          <w:rFonts w:eastAsia="Times New Roman"/>
          <w:szCs w:val="20"/>
        </w:rPr>
        <w:t>)</w:t>
      </w:r>
      <w:r w:rsidRPr="003F34DA">
        <w:rPr>
          <w:rFonts w:eastAsia="Times New Roman"/>
          <w:szCs w:val="20"/>
        </w:rPr>
        <w:tab/>
        <w:t>The two-step SCED methodology referenced in paragraph (1) above is:</w:t>
      </w:r>
    </w:p>
    <w:p w14:paraId="714E385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B3BC583"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0D44FD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(a) above with the following upon system implementation:]</w:t>
            </w:r>
          </w:p>
          <w:p w14:paraId="4C0732FC"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F1515DF"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6F4D956"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w:t>
      </w:r>
      <w:r w:rsidRPr="003F34D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A42A37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985E3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RTM Energy Bids for all available CLRs, whether submitted by QSEs or created by ERCOT.  There is no mitigation of RTM Energy Bids.  </w:t>
      </w:r>
      <w:r w:rsidRPr="003F34DA">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3F34D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3A382A8"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07096DF"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(iii) above with the following upon system implementation:]</w:t>
            </w:r>
          </w:p>
          <w:p w14:paraId="7A5896F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Energy Bid Curves for all available CLRs, whether submitted by QSEs or created by ERCOT.  There is no mitigation of Energy Bid Curves.  </w:t>
            </w:r>
            <w:r w:rsidRPr="003F34D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3F34DA">
              <w:rPr>
                <w:rFonts w:eastAsia="Times New Roman"/>
                <w:szCs w:val="20"/>
              </w:rPr>
              <w:t>;</w:t>
            </w:r>
          </w:p>
        </w:tc>
      </w:tr>
    </w:tbl>
    <w:p w14:paraId="22D823A6"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(iv)</w:t>
      </w:r>
      <w:r w:rsidRPr="003F34DA">
        <w:rPr>
          <w:rFonts w:eastAsia="Times New Roman"/>
          <w:szCs w:val="20"/>
        </w:rPr>
        <w:tab/>
        <w:t>Observe all Competitive and Non-Competitive Constraints; and</w:t>
      </w:r>
    </w:p>
    <w:p w14:paraId="58DC6F1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Use Ancillary Service Offers to determine Ancillary Service awards.</w:t>
      </w:r>
    </w:p>
    <w:p w14:paraId="1B9FCD9C"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ERCOT shall provide the summary to Market Participants on the MIS Secure Area and to the Independent Market Monitor (IMM).</w:t>
      </w:r>
    </w:p>
    <w:p w14:paraId="5C9F88E0"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6F52E3D8" w14:textId="77777777" w:rsidR="003F34DA" w:rsidRPr="003F34DA" w:rsidRDefault="003F34DA" w:rsidP="003F34DA">
      <w:pPr>
        <w:spacing w:after="240"/>
        <w:ind w:left="2142" w:hanging="720"/>
        <w:rPr>
          <w:rFonts w:eastAsia="Times New Roman"/>
          <w:szCs w:val="20"/>
        </w:rPr>
      </w:pPr>
      <w:r w:rsidRPr="003F34DA">
        <w:rPr>
          <w:rFonts w:eastAsia="Times New Roman"/>
          <w:szCs w:val="20"/>
        </w:rPr>
        <w:t>(i)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A Generation Resource or ESR for the QSE received a Base Point greater than the Resource’s LDL for that SCED interval; and</w:t>
      </w:r>
    </w:p>
    <w:p w14:paraId="59FBD9F1" w14:textId="77777777" w:rsidR="003F34DA" w:rsidRPr="003F34DA" w:rsidRDefault="003F34DA" w:rsidP="003F34DA">
      <w:pPr>
        <w:spacing w:after="240"/>
        <w:ind w:left="2142" w:hanging="720"/>
        <w:rPr>
          <w:rFonts w:eastAsia="Times New Roman"/>
          <w:szCs w:val="20"/>
        </w:rPr>
      </w:pPr>
      <w:r w:rsidRPr="003F34DA">
        <w:rPr>
          <w:rFonts w:eastAsia="Times New Roman"/>
          <w:szCs w:val="20"/>
        </w:rPr>
        <w:t>(ii)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FC8A38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DE4D1C9" w14:textId="77777777" w:rsidR="003F34DA" w:rsidRPr="003F34DA" w:rsidRDefault="003F34DA" w:rsidP="003F34DA">
            <w:pPr>
              <w:spacing w:before="120" w:after="240"/>
              <w:rPr>
                <w:rFonts w:eastAsia="Times New Roman"/>
                <w:b/>
                <w:i/>
                <w:iCs/>
              </w:rPr>
            </w:pPr>
            <w:r w:rsidRPr="003F34DA">
              <w:rPr>
                <w:rFonts w:eastAsia="Times New Roman"/>
                <w:b/>
                <w:i/>
                <w:iCs/>
              </w:rPr>
              <w:t>[NPRR1290:  Replace paragraph (d) above with the following upon system implementation:]</w:t>
            </w:r>
          </w:p>
          <w:p w14:paraId="3E50E0B0"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Any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the effective VOLL.  ERCOT shall post both the capped and uncapped Electrical Bus LMP and System Lambda values to the ERCOT website.</w:t>
            </w:r>
          </w:p>
        </w:tc>
      </w:tr>
    </w:tbl>
    <w:p w14:paraId="0F35E828"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(1</w:t>
      </w:r>
      <w:ins w:id="931" w:author="ERCOT" w:date="2025-12-09T07:16:00Z">
        <w:r w:rsidRPr="003F34DA">
          <w:rPr>
            <w:rFonts w:eastAsia="Times New Roman"/>
            <w:iCs/>
            <w:szCs w:val="20"/>
          </w:rPr>
          <w:t>7</w:t>
        </w:r>
      </w:ins>
      <w:del w:id="932" w:author="ERCOT" w:date="2025-12-09T07:16:00Z">
        <w:r w:rsidRPr="003F34DA" w:rsidDel="0095469A">
          <w:rPr>
            <w:rFonts w:eastAsia="Times New Roman"/>
            <w:iCs/>
            <w:szCs w:val="20"/>
          </w:rPr>
          <w:delText>5</w:delText>
        </w:r>
      </w:del>
      <w:r w:rsidRPr="003F34DA">
        <w:rPr>
          <w:rFonts w:eastAsia="Times New Roman"/>
          <w:iCs/>
          <w:szCs w:val="20"/>
        </w:rPr>
        <w:t>)</w:t>
      </w:r>
      <w:r w:rsidRPr="003F34DA">
        <w:rPr>
          <w:rFonts w:eastAsia="Times New Roman"/>
          <w:iCs/>
          <w:szCs w:val="20"/>
        </w:rPr>
        <w:tab/>
        <w:t xml:space="preserve">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w:t>
      </w:r>
      <w:r w:rsidRPr="003F34DA">
        <w:rPr>
          <w:rFonts w:eastAsia="Times New Roman"/>
          <w:iCs/>
          <w:szCs w:val="20"/>
        </w:rPr>
        <w:lastRenderedPageBreak/>
        <w:t>generation requirement by calculating a Load forecast for the study period.  In lieu of the steps described in Section 6.5.7.3.1,</w:t>
      </w:r>
      <w:r w:rsidRPr="003F34DA">
        <w:rPr>
          <w:rFonts w:eastAsia="Times New Roman"/>
          <w:szCs w:val="20"/>
        </w:rPr>
        <w:t xml:space="preserve"> Determination of Real-Time Reliability Deployment Price Adders</w:t>
      </w:r>
      <w:r w:rsidRPr="003F34DA">
        <w:rPr>
          <w:rFonts w:eastAsia="Times New Roman"/>
          <w:iCs/>
          <w:szCs w:val="20"/>
        </w:rPr>
        <w:t xml:space="preserve">, the non-binding projection of Real-Time Reliability Deployment Price Adders shall be estimated based on GTBD, </w:t>
      </w:r>
      <w:r w:rsidRPr="003F34DA">
        <w:rPr>
          <w:rFonts w:eastAsia="Times New Roman"/>
          <w:szCs w:val="20"/>
        </w:rPr>
        <w:t>reliability deployments MWs, and</w:t>
      </w:r>
      <w:r w:rsidRPr="003F34D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3F34DA">
        <w:rPr>
          <w:rFonts w:eastAsia="Times New Roman"/>
          <w:szCs w:val="20"/>
        </w:rPr>
        <w:t xml:space="preserve">  </w:t>
      </w:r>
      <w:r w:rsidRPr="003F34D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3F34DA">
        <w:rPr>
          <w:rFonts w:eastAsia="Times New Roman"/>
          <w:szCs w:val="20"/>
        </w:rPr>
        <w:t>ERCOT website</w:t>
      </w:r>
      <w:r w:rsidRPr="003F34DA">
        <w:rPr>
          <w:rFonts w:eastAsia="Times New Roman"/>
          <w:iCs/>
          <w:szCs w:val="20"/>
        </w:rPr>
        <w:t xml:space="preserve"> pursuant to Section 6.3.2, Activities for Real-Time Operations.</w:t>
      </w:r>
    </w:p>
    <w:p w14:paraId="2217FAE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ins w:id="933" w:author="ERCOT" w:date="2025-12-09T07:16:00Z">
        <w:r w:rsidRPr="003F34DA">
          <w:rPr>
            <w:rFonts w:eastAsia="Times New Roman"/>
            <w:iCs/>
            <w:szCs w:val="20"/>
          </w:rPr>
          <w:t>8</w:t>
        </w:r>
      </w:ins>
      <w:del w:id="934" w:author="ERCOT" w:date="2025-12-09T07:16:00Z">
        <w:r w:rsidRPr="003F34DA" w:rsidDel="0095469A">
          <w:rPr>
            <w:rFonts w:eastAsia="Times New Roman"/>
            <w:iCs/>
            <w:szCs w:val="20"/>
          </w:rPr>
          <w:delText>6</w:delText>
        </w:r>
      </w:del>
      <w:r w:rsidRPr="003F34DA">
        <w:rPr>
          <w:rFonts w:eastAsia="Times New Roman"/>
          <w:iCs/>
          <w:szCs w:val="20"/>
        </w:rPr>
        <w:t>)</w:t>
      </w:r>
      <w:r w:rsidRPr="003F34DA">
        <w:rPr>
          <w:rFonts w:eastAsia="Times New Roman"/>
          <w:iCs/>
          <w:szCs w:val="20"/>
        </w:rPr>
        <w:tab/>
        <w:t>ERCOT may override one or more of a CLR’s parameters in SCED if ERCOT determines that the CLR’s participation is having an adverse impact on the reliability of the ERCOT System.</w:t>
      </w:r>
    </w:p>
    <w:p w14:paraId="0D016EDA"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ins w:id="935" w:author="ERCOT" w:date="2025-12-09T07:16:00Z">
        <w:r w:rsidRPr="003F34DA">
          <w:rPr>
            <w:rFonts w:eastAsia="Times New Roman"/>
            <w:iCs/>
            <w:szCs w:val="20"/>
          </w:rPr>
          <w:t>9</w:t>
        </w:r>
      </w:ins>
      <w:del w:id="936" w:author="ERCOT" w:date="2025-12-09T07:16:00Z">
        <w:r w:rsidRPr="003F34DA" w:rsidDel="0095469A">
          <w:rPr>
            <w:rFonts w:eastAsia="Times New Roman"/>
            <w:iCs/>
            <w:szCs w:val="20"/>
          </w:rPr>
          <w:delText>7</w:delText>
        </w:r>
      </w:del>
      <w:r w:rsidRPr="003F34DA">
        <w:rPr>
          <w:rFonts w:eastAsia="Times New Roman"/>
          <w:iCs/>
          <w:szCs w:val="20"/>
        </w:rPr>
        <w:t>)</w:t>
      </w:r>
      <w:r w:rsidRPr="003F34DA">
        <w:rPr>
          <w:rFonts w:eastAsia="Times New Roman"/>
          <w:iCs/>
          <w:szCs w:val="20"/>
        </w:rPr>
        <w:tab/>
        <w:t xml:space="preserve">The QSE representing an ESR may withdraw energy from the ERCOT System only when dispatched by SCED to do so.  </w:t>
      </w:r>
      <w:r w:rsidRPr="003F34DA">
        <w:rPr>
          <w:rFonts w:eastAsia="Times New Roman"/>
          <w:szCs w:val="20"/>
        </w:rPr>
        <w:t>An ESR may telemeter a status of OUT only if the ESR is in Outage status.</w:t>
      </w:r>
    </w:p>
    <w:p w14:paraId="0B064923" w14:textId="77777777" w:rsidR="003F34DA" w:rsidRPr="003F34DA" w:rsidRDefault="003F34DA" w:rsidP="003F34DA">
      <w:pPr>
        <w:keepNext/>
        <w:tabs>
          <w:tab w:val="left" w:pos="1620"/>
        </w:tabs>
        <w:spacing w:before="480" w:after="240"/>
        <w:ind w:left="1620" w:hanging="1620"/>
        <w:outlineLvl w:val="4"/>
        <w:rPr>
          <w:b/>
          <w:bCs/>
          <w:i/>
          <w:iCs/>
          <w:szCs w:val="26"/>
        </w:rPr>
      </w:pPr>
      <w:r w:rsidRPr="003F34DA">
        <w:rPr>
          <w:b/>
          <w:bCs/>
          <w:snapToGrid w:val="0"/>
          <w:szCs w:val="20"/>
        </w:rPr>
        <w:t>6.5.7.3.1</w:t>
      </w:r>
      <w:r w:rsidRPr="003F34DA">
        <w:rPr>
          <w:b/>
          <w:bCs/>
          <w:i/>
          <w:iCs/>
          <w:szCs w:val="26"/>
        </w:rPr>
        <w:tab/>
      </w:r>
      <w:r w:rsidRPr="003F34DA">
        <w:rPr>
          <w:b/>
          <w:bCs/>
          <w:snapToGrid w:val="0"/>
          <w:szCs w:val="20"/>
        </w:rPr>
        <w:t>Determination of Real-Time On-Line Reliability Deployment Price Adder</w:t>
      </w:r>
      <w:bookmarkEnd w:id="880"/>
    </w:p>
    <w:p w14:paraId="0B307013" w14:textId="77777777" w:rsidR="003F34DA" w:rsidRPr="003F34DA" w:rsidRDefault="003F34DA" w:rsidP="003F34DA">
      <w:pPr>
        <w:spacing w:after="240"/>
        <w:ind w:left="720" w:hanging="720"/>
        <w:rPr>
          <w:rFonts w:eastAsia="Times New Roman"/>
          <w:szCs w:val="20"/>
        </w:rPr>
      </w:pPr>
      <w:bookmarkStart w:id="937" w:name="_Toc204411616"/>
      <w:r w:rsidRPr="003F34DA">
        <w:rPr>
          <w:rFonts w:eastAsia="Times New Roman"/>
          <w:szCs w:val="20"/>
        </w:rPr>
        <w:t>(1)</w:t>
      </w:r>
      <w:r w:rsidRPr="003F34D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5C4850C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RUC-committed Resources, except for those whose QSEs have opted out of RUC Settlement in accordance with paragraph (14) of Section 5.5.2, Reliability Unit Commitment (RUC) Process;</w:t>
      </w:r>
    </w:p>
    <w:p w14:paraId="5D4F03BB"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RMR Resources that are On-Line, including capacity secured to prevent an Emergency Condition pursuant to paragraph (4) of Section 6.5.1.1, ERCOT Control Area Authority; </w:t>
      </w:r>
    </w:p>
    <w:p w14:paraId="3B4F1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Deployed Load Resources other than CLRs;</w:t>
      </w:r>
    </w:p>
    <w:p w14:paraId="63CA68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Deployed ERS;</w:t>
      </w:r>
    </w:p>
    <w:p w14:paraId="671D7541"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Real-Time DC Tie imports during an EEA where the total adjustment shall not exceed 1,250 MW in a single interval; </w:t>
      </w:r>
    </w:p>
    <w:p w14:paraId="70282D5B"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41B35F" w14:textId="77777777" w:rsidTr="0020519F">
        <w:trPr>
          <w:trHeight w:val="206"/>
        </w:trPr>
        <w:tc>
          <w:tcPr>
            <w:tcW w:w="9350" w:type="dxa"/>
            <w:shd w:val="pct12" w:color="auto" w:fill="auto"/>
          </w:tcPr>
          <w:p w14:paraId="5060E7BB"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[NPRR904:  Replace items (e) and (f) above with the following upon system implementation and renumber accordingly:]</w:t>
            </w:r>
          </w:p>
          <w:p w14:paraId="30A6CB86"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ERCOT-directed DC Tie imports during an EEA or transmission emergency where the total adjustment shall not exceed 1,250 MW in a single interval; </w:t>
            </w:r>
          </w:p>
          <w:p w14:paraId="09DA9E50"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2F813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20703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 xml:space="preserve">ERCOT-directed DC Tie exports to address emergency conditions in the receiving electric grid where the total adjustment shall not exceed 1,250 MW in a single interval; </w:t>
            </w:r>
          </w:p>
          <w:p w14:paraId="021DEE0A" w14:textId="77777777" w:rsidR="003F34DA" w:rsidRPr="003F34DA" w:rsidRDefault="003F34DA" w:rsidP="003F34DA">
            <w:pPr>
              <w:spacing w:after="240"/>
              <w:ind w:left="1440" w:hanging="720"/>
              <w:rPr>
                <w:rFonts w:eastAsia="Times New Roman"/>
                <w:szCs w:val="20"/>
                <w:lang w:val="x-none" w:eastAsia="x-none"/>
              </w:rPr>
            </w:pPr>
            <w:r w:rsidRPr="003F34DA">
              <w:rPr>
                <w:rFonts w:eastAsia="Times New Roman"/>
                <w:szCs w:val="20"/>
                <w:lang w:val="x-none" w:eastAsia="x-none"/>
              </w:rPr>
              <w:t>(i)</w:t>
            </w:r>
            <w:r w:rsidRPr="003F34DA">
              <w:rPr>
                <w:rFonts w:eastAsia="Times New Roman"/>
                <w:szCs w:val="20"/>
                <w:lang w:val="x-none" w:eastAsia="x-none"/>
              </w:rPr>
              <w:tab/>
              <w:t xml:space="preserve">ERCOT-directed curtailment of DC Tie exports below the DC Tie advisory </w:t>
            </w:r>
            <w:r w:rsidRPr="003F34DA">
              <w:rPr>
                <w:rFonts w:eastAsia="Times New Roman"/>
                <w:szCs w:val="20"/>
                <w:lang w:eastAsia="x-none"/>
              </w:rPr>
              <w:t>export</w:t>
            </w:r>
            <w:r w:rsidRPr="003F34DA">
              <w:rPr>
                <w:rFonts w:eastAsia="Times New Roman"/>
                <w:szCs w:val="20"/>
                <w:lang w:val="x-none" w:eastAsia="x-none"/>
              </w:rPr>
              <w:t xml:space="preserve"> limit as of </w:t>
            </w:r>
            <w:r w:rsidRPr="003F34DA">
              <w:rPr>
                <w:rFonts w:eastAsia="Times New Roman"/>
                <w:szCs w:val="20"/>
                <w:lang w:eastAsia="x-none"/>
              </w:rPr>
              <w:t>06</w:t>
            </w:r>
            <w:r w:rsidRPr="003F34DA">
              <w:rPr>
                <w:rFonts w:eastAsia="Times New Roman"/>
                <w:szCs w:val="20"/>
                <w:lang w:val="x-none" w:eastAsia="x-none"/>
              </w:rPr>
              <w:t xml:space="preserve">00 in the Day-Ahead </w:t>
            </w:r>
            <w:r w:rsidRPr="003F34DA">
              <w:rPr>
                <w:rFonts w:eastAsia="Times New Roman"/>
                <w:szCs w:val="20"/>
                <w:lang w:eastAsia="x-none"/>
              </w:rPr>
              <w:t xml:space="preserve">or subsequent advisory export limit </w:t>
            </w:r>
            <w:r w:rsidRPr="003F34DA">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608B372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(g)</w:t>
      </w:r>
      <w:r w:rsidRPr="003F34DA">
        <w:rPr>
          <w:rFonts w:eastAsia="Times New Roman"/>
          <w:szCs w:val="20"/>
        </w:rPr>
        <w:tab/>
        <w:t>Energy delivered to ERCOT through registered Block Load Transfers (BLTs) during an EEA;</w:t>
      </w:r>
    </w:p>
    <w:p w14:paraId="57CEC1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F9C105D" w14:textId="77777777" w:rsidTr="0020519F">
        <w:trPr>
          <w:trHeight w:val="206"/>
        </w:trPr>
        <w:tc>
          <w:tcPr>
            <w:tcW w:w="9350" w:type="dxa"/>
            <w:shd w:val="pct12" w:color="auto" w:fill="auto"/>
          </w:tcPr>
          <w:p w14:paraId="31F0CD39" w14:textId="77777777" w:rsidR="003F34DA" w:rsidRPr="003F34DA" w:rsidRDefault="003F34DA" w:rsidP="003F34DA">
            <w:pPr>
              <w:spacing w:before="120" w:after="240"/>
              <w:rPr>
                <w:rFonts w:eastAsia="Times New Roman"/>
                <w:b/>
                <w:i/>
                <w:iCs/>
              </w:rPr>
            </w:pPr>
            <w:r w:rsidRPr="003F34DA">
              <w:rPr>
                <w:rFonts w:eastAsia="Times New Roman"/>
                <w:b/>
                <w:i/>
                <w:iCs/>
              </w:rPr>
              <w:t>[NPRR1006: Insert paragraph (i) below upon system implementation and renumber accordingly:]</w:t>
            </w:r>
          </w:p>
          <w:p w14:paraId="7DFDE08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ERCOT-directed deployment of TDSP standard offer Load management programs.</w:t>
            </w:r>
          </w:p>
        </w:tc>
      </w:tr>
    </w:tbl>
    <w:p w14:paraId="712C6792" w14:textId="77777777" w:rsidR="003F34DA" w:rsidRPr="003F34DA" w:rsidRDefault="003F34DA" w:rsidP="003F34DA">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D5B40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4F8E3730" w14:textId="77777777" w:rsidR="003F34DA" w:rsidRPr="003F34DA" w:rsidRDefault="003F34DA" w:rsidP="003F34DA">
            <w:pPr>
              <w:spacing w:before="120" w:after="240"/>
              <w:rPr>
                <w:rFonts w:eastAsia="Times New Roman"/>
                <w:b/>
                <w:i/>
                <w:iCs/>
              </w:rPr>
            </w:pPr>
            <w:r w:rsidRPr="003F34DA">
              <w:rPr>
                <w:rFonts w:eastAsia="Times New Roman"/>
                <w:b/>
                <w:i/>
                <w:iCs/>
              </w:rPr>
              <w:t>[NPRR1105: Insert paragraph (j) below upon system implementation and renumber accordingly:]</w:t>
            </w:r>
          </w:p>
          <w:p w14:paraId="1DE7FCB0" w14:textId="77777777" w:rsidR="003F34DA" w:rsidRPr="003F34DA" w:rsidRDefault="003F34DA" w:rsidP="003F34DA">
            <w:pPr>
              <w:spacing w:after="240"/>
              <w:ind w:left="1440" w:hanging="720"/>
              <w:rPr>
                <w:rFonts w:eastAsia="Times New Roman"/>
                <w:b/>
                <w:i/>
                <w:iCs/>
              </w:rPr>
            </w:pPr>
            <w:r w:rsidRPr="003F34DA">
              <w:rPr>
                <w:rFonts w:eastAsia="Times New Roman"/>
                <w:szCs w:val="20"/>
              </w:rPr>
              <w:lastRenderedPageBreak/>
              <w:t>(j)</w:t>
            </w:r>
            <w:r w:rsidRPr="003F34DA">
              <w:rPr>
                <w:rFonts w:eastAsia="Times New Roman"/>
                <w:szCs w:val="20"/>
              </w:rPr>
              <w:tab/>
              <w:t>ERCOT-</w:t>
            </w:r>
            <w:r w:rsidRPr="003F34DA">
              <w:rPr>
                <w:rFonts w:eastAsia="Times New Roman"/>
                <w:iCs/>
                <w:szCs w:val="20"/>
              </w:rPr>
              <w:t>directed</w:t>
            </w:r>
            <w:r w:rsidRPr="003F34DA">
              <w:rPr>
                <w:rFonts w:eastAsia="Times New Roman"/>
                <w:szCs w:val="20"/>
              </w:rPr>
              <w:t xml:space="preserve"> deployment of distribution voltage reduction measures;</w:t>
            </w:r>
          </w:p>
        </w:tc>
      </w:tr>
    </w:tbl>
    <w:p w14:paraId="0C67F39E" w14:textId="77777777" w:rsidR="003F34DA" w:rsidRPr="003F34DA" w:rsidRDefault="003F34DA" w:rsidP="003F34DA">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9E674B7" w14:textId="77777777" w:rsidTr="0020519F">
        <w:trPr>
          <w:trHeight w:val="206"/>
        </w:trPr>
        <w:tc>
          <w:tcPr>
            <w:tcW w:w="9350" w:type="dxa"/>
            <w:shd w:val="pct12" w:color="auto" w:fill="auto"/>
          </w:tcPr>
          <w:p w14:paraId="0AF9B909" w14:textId="77777777" w:rsidR="003F34DA" w:rsidRPr="003F34DA" w:rsidRDefault="003F34DA" w:rsidP="003F34DA">
            <w:pPr>
              <w:spacing w:before="120" w:after="240"/>
              <w:rPr>
                <w:rFonts w:eastAsia="Times New Roman"/>
                <w:b/>
                <w:i/>
                <w:iCs/>
              </w:rPr>
            </w:pPr>
            <w:r w:rsidRPr="003F34DA">
              <w:rPr>
                <w:rFonts w:eastAsia="Times New Roman"/>
                <w:b/>
                <w:i/>
                <w:iCs/>
              </w:rPr>
              <w:t>[NPRR1091: Insert paragraph (k) below upon system implementation and renumber accordingly:]</w:t>
            </w:r>
          </w:p>
          <w:p w14:paraId="293C506F"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(k)</w:t>
            </w:r>
            <w:r w:rsidRPr="003F34DA">
              <w:rPr>
                <w:rFonts w:eastAsia="Times New Roman"/>
                <w:szCs w:val="20"/>
              </w:rPr>
              <w:tab/>
              <w:t>ERCOT-directed deployment of Off-Line Non-Spin;</w:t>
            </w:r>
          </w:p>
        </w:tc>
      </w:tr>
    </w:tbl>
    <w:p w14:paraId="6918416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8A507D" w14:textId="77777777" w:rsidTr="0020519F">
        <w:trPr>
          <w:trHeight w:val="206"/>
        </w:trPr>
        <w:tc>
          <w:tcPr>
            <w:tcW w:w="9350" w:type="dxa"/>
            <w:shd w:val="pct12" w:color="auto" w:fill="auto"/>
          </w:tcPr>
          <w:p w14:paraId="62922412"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(j) below upon system implementation</w:t>
            </w:r>
            <w:ins w:id="938" w:author="ERCOT" w:date="2025-12-09T07:21:00Z">
              <w:r w:rsidRPr="003F34DA">
                <w:rPr>
                  <w:rFonts w:eastAsia="Times New Roman"/>
                  <w:b/>
                  <w:i/>
                  <w:iCs/>
                </w:rPr>
                <w:t xml:space="preserve"> and renumber accordingly</w:t>
              </w:r>
            </w:ins>
            <w:r w:rsidRPr="003F34DA">
              <w:rPr>
                <w:rFonts w:eastAsia="Times New Roman"/>
                <w:b/>
                <w:i/>
                <w:iCs/>
              </w:rPr>
              <w:t>:]</w:t>
            </w:r>
          </w:p>
          <w:p w14:paraId="1B7EB8F5" w14:textId="77777777" w:rsidR="003F34DA" w:rsidRPr="003F34DA" w:rsidRDefault="003F34DA" w:rsidP="003F34DA">
            <w:pPr>
              <w:spacing w:after="240"/>
              <w:ind w:left="1440" w:hanging="720"/>
              <w:rPr>
                <w:rFonts w:eastAsia="Times New Roman"/>
              </w:rPr>
            </w:pPr>
            <w:r w:rsidRPr="003F34DA">
              <w:rPr>
                <w:rFonts w:eastAsia="Times New Roman"/>
                <w:szCs w:val="20"/>
              </w:rPr>
              <w:t>(j)</w:t>
            </w:r>
            <w:r w:rsidRPr="003F34DA">
              <w:rPr>
                <w:rFonts w:eastAsia="Times New Roman"/>
                <w:szCs w:val="20"/>
              </w:rPr>
              <w:tab/>
            </w:r>
            <w:r w:rsidRPr="003F34DA">
              <w:rPr>
                <w:rFonts w:eastAsia="Times New Roman"/>
              </w:rPr>
              <w:t xml:space="preserve">Deployed </w:t>
            </w:r>
            <w:r w:rsidRPr="003F34DA">
              <w:rPr>
                <w:rFonts w:eastAsia="Times New Roman"/>
                <w:bCs/>
                <w:szCs w:val="20"/>
              </w:rPr>
              <w:t>Voluntary Early Curtailment Load</w:t>
            </w:r>
            <w:r w:rsidRPr="003F34DA">
              <w:rPr>
                <w:rFonts w:eastAsia="Times New Roman"/>
              </w:rPr>
              <w:t xml:space="preserve"> (VECL) as described in Section 6.5.9.4.1, General Procedures Prior to EEA Operations</w:t>
            </w:r>
            <w:ins w:id="939" w:author="ERCOT" w:date="2025-12-09T07:21:00Z">
              <w:r w:rsidRPr="003F34DA">
                <w:rPr>
                  <w:rFonts w:eastAsia="Times New Roman"/>
                </w:rPr>
                <w:t>;</w:t>
              </w:r>
            </w:ins>
            <w:del w:id="940" w:author="ERCOT" w:date="2025-12-09T07:21:00Z">
              <w:r w:rsidRPr="003F34DA" w:rsidDel="00B0006B">
                <w:rPr>
                  <w:rFonts w:eastAsia="Times New Roman"/>
                </w:rPr>
                <w:delText>.</w:delText>
              </w:r>
            </w:del>
            <w:ins w:id="941" w:author="ERCOT" w:date="2025-12-09T07:21:00Z">
              <w:r w:rsidRPr="003F34DA">
                <w:rPr>
                  <w:rFonts w:eastAsia="Times New Roman"/>
                </w:rPr>
                <w:t xml:space="preserve"> </w:t>
              </w:r>
            </w:ins>
            <w:ins w:id="942" w:author="ERCOT" w:date="2025-12-09T07:22:00Z">
              <w:r w:rsidRPr="003F34DA">
                <w:rPr>
                  <w:rFonts w:eastAsia="Times New Roman"/>
                </w:rPr>
                <w:t>a</w:t>
              </w:r>
            </w:ins>
            <w:ins w:id="943" w:author="ERCOT" w:date="2025-12-09T07:21:00Z">
              <w:r w:rsidRPr="003F34DA">
                <w:rPr>
                  <w:rFonts w:eastAsia="Times New Roman"/>
                </w:rPr>
                <w:t>nd</w:t>
              </w:r>
            </w:ins>
          </w:p>
        </w:tc>
      </w:tr>
    </w:tbl>
    <w:p w14:paraId="403EC22C" w14:textId="77777777" w:rsidR="003F34DA" w:rsidRPr="003F34DA" w:rsidRDefault="003F34DA" w:rsidP="003F34DA">
      <w:pPr>
        <w:spacing w:before="240" w:after="240"/>
        <w:ind w:left="1440" w:hanging="720"/>
      </w:pPr>
      <w:ins w:id="944" w:author="ERCOT" w:date="2025-09-18T10:16:00Z">
        <w:r w:rsidRPr="003F34DA">
          <w:t>(</w:t>
        </w:r>
      </w:ins>
      <w:ins w:id="945" w:author="ERCOT" w:date="2025-12-09T07:21:00Z">
        <w:r w:rsidRPr="003F34DA">
          <w:t>j</w:t>
        </w:r>
      </w:ins>
      <w:ins w:id="946" w:author="ERCOT" w:date="2025-09-18T10:16:00Z">
        <w:r w:rsidRPr="003F34DA">
          <w:t>)</w:t>
        </w:r>
      </w:ins>
      <w:ins w:id="947" w:author="ERCOT" w:date="2025-12-09T07:20:00Z">
        <w:r w:rsidRPr="003F34DA">
          <w:tab/>
        </w:r>
      </w:ins>
      <w:ins w:id="948" w:author="ERCOT" w:date="2025-09-18T10:16:00Z">
        <w:r w:rsidRPr="003F34DA">
          <w:t>ERCOT-directed deployment of Off-Line DRRS.</w:t>
        </w:r>
      </w:ins>
    </w:p>
    <w:p w14:paraId="42ABE80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57F035EB"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466D325" w14:textId="77777777" w:rsidTr="0020519F">
        <w:trPr>
          <w:trHeight w:val="206"/>
        </w:trPr>
        <w:tc>
          <w:tcPr>
            <w:tcW w:w="9350" w:type="dxa"/>
            <w:shd w:val="pct12" w:color="auto" w:fill="auto"/>
          </w:tcPr>
          <w:p w14:paraId="3551641E" w14:textId="77777777" w:rsidR="003F34DA" w:rsidRPr="003F34DA" w:rsidRDefault="003F34DA" w:rsidP="003F34DA">
            <w:pPr>
              <w:spacing w:before="120" w:after="240"/>
              <w:rPr>
                <w:rFonts w:eastAsia="Times New Roman"/>
                <w:b/>
                <w:i/>
                <w:iCs/>
              </w:rPr>
            </w:pPr>
            <w:r w:rsidRPr="003F34DA">
              <w:rPr>
                <w:rFonts w:eastAsia="Times New Roman"/>
                <w:b/>
                <w:i/>
                <w:iCs/>
              </w:rPr>
              <w:t>[NPRR1091: Replace paragraph (j) above with the following upon system implementation:]</w:t>
            </w:r>
          </w:p>
          <w:p w14:paraId="0E7AB46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For Off-Line Non-Spin Resources that are brought On-Line by ERCOT deployment instruction, </w:t>
            </w:r>
            <w:ins w:id="949" w:author="ERCOT" w:date="2025-09-18T10:16:00Z">
              <w:r w:rsidRPr="003F34DA">
                <w:t>Off-Line</w:t>
              </w:r>
            </w:ins>
            <w:ins w:id="950" w:author="ERCOT" w:date="2025-09-18T10:17:00Z">
              <w:r w:rsidRPr="003F34DA">
                <w:t xml:space="preserve"> Resources that are deployed for DRRS, </w:t>
              </w:r>
            </w:ins>
            <w:r w:rsidRPr="003F34DA">
              <w:rPr>
                <w:rFonts w:eastAsia="Times New Roman"/>
                <w:szCs w:val="20"/>
              </w:rPr>
              <w:t>RUC-committed Resources with a telemetered Resource Status of ONRUC and for RMR Resources that are On-Line:</w:t>
            </w:r>
          </w:p>
        </w:tc>
      </w:tr>
    </w:tbl>
    <w:p w14:paraId="47BEE71E"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to zero;</w:t>
      </w:r>
    </w:p>
    <w:p w14:paraId="01B537F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Remove all Ancillary Service Offers; and</w:t>
      </w:r>
    </w:p>
    <w:p w14:paraId="20312FA3"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(iii)</w:t>
      </w:r>
      <w:r w:rsidRPr="003F34D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19FD5470"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269D1D7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equal to the minimum of their current value and the COP HSL of the QSE-committed configuration for the RUC hour at the snapshot time of the RUC instruction;</w:t>
      </w:r>
    </w:p>
    <w:p w14:paraId="74800A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F1A6B1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38B8B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(c) </w:t>
      </w:r>
      <w:r w:rsidRPr="003F34DA">
        <w:rPr>
          <w:rFonts w:eastAsia="Times New Roman"/>
          <w:szCs w:val="20"/>
        </w:rPr>
        <w:tab/>
        <w:t>For all other Generation Resources excluding ones with a telemetered status of ONRUC, ONTEST, STARTUP, SHUTDOWN, and also excluding RMR Resources that are On-Line and excluding Generation Resources with a telemetered output less than 95% of LSL:</w:t>
      </w:r>
    </w:p>
    <w:p w14:paraId="7B7B4856"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(i)  </w:t>
      </w:r>
      <w:r w:rsidRPr="003F34DA">
        <w:rPr>
          <w:rFonts w:eastAsia="Times New Roman"/>
          <w:szCs w:val="20"/>
        </w:rPr>
        <w:tab/>
        <w:t>Set LDL to the greater of Aggregated Resource Output - (60 minutes * Normal Ramp Rate down), or LSL; and</w:t>
      </w:r>
    </w:p>
    <w:p w14:paraId="4393042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D734E16" w14:textId="77777777" w:rsidTr="0020519F">
        <w:trPr>
          <w:trHeight w:val="206"/>
        </w:trPr>
        <w:tc>
          <w:tcPr>
            <w:tcW w:w="9350" w:type="dxa"/>
            <w:shd w:val="pct12" w:color="auto" w:fill="auto"/>
          </w:tcPr>
          <w:p w14:paraId="7A1412C7" w14:textId="77777777" w:rsidR="003F34DA" w:rsidRPr="003F34DA" w:rsidRDefault="003F34DA" w:rsidP="003F34DA">
            <w:pPr>
              <w:spacing w:before="120" w:after="240"/>
              <w:rPr>
                <w:rFonts w:eastAsia="Times New Roman"/>
                <w:b/>
                <w:i/>
                <w:iCs/>
              </w:rPr>
            </w:pPr>
            <w:r w:rsidRPr="003F34DA">
              <w:rPr>
                <w:rFonts w:eastAsia="Times New Roman"/>
                <w:b/>
                <w:i/>
                <w:iCs/>
              </w:rPr>
              <w:t>[NPRR904:  Replace paragraph (c) above with the following upon system implementation:]</w:t>
            </w:r>
          </w:p>
          <w:p w14:paraId="6F2153BA" w14:textId="77777777" w:rsidR="003F34DA" w:rsidRPr="003F34DA" w:rsidRDefault="003F34DA" w:rsidP="003F34DA">
            <w:pPr>
              <w:spacing w:before="240" w:after="240"/>
              <w:ind w:left="1440" w:hanging="720"/>
              <w:rPr>
                <w:rFonts w:eastAsia="Times New Roman"/>
                <w:szCs w:val="20"/>
                <w:lang w:val="x-none" w:eastAsia="x-none"/>
              </w:rPr>
            </w:pPr>
            <w:r w:rsidRPr="003F34DA">
              <w:rPr>
                <w:rFonts w:eastAsia="Times New Roman"/>
                <w:szCs w:val="20"/>
                <w:lang w:val="x-none" w:eastAsia="x-none"/>
              </w:rPr>
              <w:t>(</w:t>
            </w:r>
            <w:r w:rsidRPr="003F34DA">
              <w:rPr>
                <w:rFonts w:eastAsia="Times New Roman"/>
                <w:szCs w:val="20"/>
                <w:lang w:eastAsia="x-none"/>
              </w:rPr>
              <w:t>c</w:t>
            </w:r>
            <w:r w:rsidRPr="003F34DA">
              <w:rPr>
                <w:rFonts w:eastAsia="Times New Roman"/>
                <w:szCs w:val="20"/>
                <w:lang w:val="x-none" w:eastAsia="x-none"/>
              </w:rPr>
              <w:t xml:space="preserve">) </w:t>
            </w:r>
            <w:r w:rsidRPr="003F34D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C95F51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Generation Resource SCED Base Point is not at LDL, set LDL to the greater of Aggregated Resource Output - (60 minutes * Normal Ramp Rate down), or LSL; and</w:t>
            </w:r>
          </w:p>
          <w:p w14:paraId="4FE84A32"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 xml:space="preserve">(ii) </w:t>
            </w:r>
            <w:r w:rsidRPr="003F34DA">
              <w:rPr>
                <w:rFonts w:eastAsia="Times New Roman"/>
                <w:szCs w:val="20"/>
              </w:rPr>
              <w:tab/>
              <w:t>If the Generation Resource SCED Base Point is not at HDL, set HDL to the lesser of Aggregated Resource Output + (60 minutes * Normal Ramp Rate up), or HSL.</w:t>
            </w:r>
          </w:p>
        </w:tc>
      </w:tr>
    </w:tbl>
    <w:p w14:paraId="6B87676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(d)</w:t>
      </w:r>
      <w:r w:rsidRPr="003F34DA">
        <w:rPr>
          <w:rFonts w:eastAsia="Times New Roman"/>
          <w:szCs w:val="20"/>
        </w:rPr>
        <w:tab/>
        <w:t>For all On-Line ESRs excluding those with a telemetered status of ONTEST or ONHOLD:</w:t>
      </w:r>
    </w:p>
    <w:p w14:paraId="4495AF5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ESR SCED Base Point is not at LDL, set LDL to the greater of Aggregated Resource Output - (60 minutes * Normal Ramp Rate down), or LSL; and</w:t>
      </w:r>
    </w:p>
    <w:p w14:paraId="3D751C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ESR SCED Base Point is not at HDL, set HDL to the lesser of Aggregated Resource Output + (60 minutes * Normal Ramp Rate up), or HSL.</w:t>
      </w:r>
    </w:p>
    <w:p w14:paraId="50C16746"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w:t>
      </w:r>
    </w:p>
    <w:p w14:paraId="26A3D8C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LDL to the greater of Aggregated Resource Output - (60 minutes * Normal Ramp Rate), or LSL; and</w:t>
      </w:r>
    </w:p>
    <w:p w14:paraId="76BEFBF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1F8F87" w14:textId="77777777" w:rsidTr="0020519F">
        <w:trPr>
          <w:trHeight w:val="206"/>
        </w:trPr>
        <w:tc>
          <w:tcPr>
            <w:tcW w:w="9350" w:type="dxa"/>
            <w:shd w:val="pct12" w:color="auto" w:fill="auto"/>
          </w:tcPr>
          <w:p w14:paraId="17D41D40" w14:textId="77777777" w:rsidR="003F34DA" w:rsidRPr="003F34DA" w:rsidRDefault="003F34DA" w:rsidP="003F34DA">
            <w:pPr>
              <w:spacing w:before="120" w:after="240"/>
              <w:rPr>
                <w:rFonts w:eastAsia="Times New Roman"/>
                <w:b/>
                <w:i/>
                <w:iCs/>
              </w:rPr>
            </w:pPr>
            <w:r w:rsidRPr="003F34DA">
              <w:rPr>
                <w:rFonts w:eastAsia="Times New Roman"/>
                <w:b/>
                <w:i/>
                <w:iCs/>
              </w:rPr>
              <w:t>[NPRR904 and 1188: Replace applicable portions of paragraph (e) above with the following upon system implementation:]</w:t>
            </w:r>
          </w:p>
          <w:p w14:paraId="3F72EBDA"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 ONTEST, or ONHOLD:</w:t>
            </w:r>
          </w:p>
          <w:p w14:paraId="36CEEE9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CLR SCED Base Point is not at LDL, set LDL to the greater of Aggregated Resource Output - (60 minutes * Normal Ramp Rate up), or LSL; and</w:t>
            </w:r>
          </w:p>
          <w:p w14:paraId="3BA44CB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CLR SCED Base Point is not at HDL, set HDL to the lesser of Aggregated Resource Output + (60 minutes * Normal Ramp Rate down), or HSL.</w:t>
            </w:r>
          </w:p>
        </w:tc>
      </w:tr>
    </w:tbl>
    <w:p w14:paraId="3AD1E45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w:t>
      </w:r>
      <w:r w:rsidRPr="003F34DA">
        <w:rPr>
          <w:rFonts w:eastAsia="Times New Roman"/>
          <w:szCs w:val="20"/>
        </w:rPr>
        <w:lastRenderedPageBreak/>
        <w:t xml:space="preserve">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E6972E8" w14:textId="77777777" w:rsidTr="0020519F">
        <w:trPr>
          <w:trHeight w:val="206"/>
        </w:trPr>
        <w:tc>
          <w:tcPr>
            <w:tcW w:w="9350" w:type="dxa"/>
            <w:shd w:val="pct12" w:color="auto" w:fill="auto"/>
          </w:tcPr>
          <w:p w14:paraId="2132B813"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(g) below upon system implementation and renumber accordingly:]</w:t>
            </w:r>
          </w:p>
          <w:p w14:paraId="31CC8725" w14:textId="77777777" w:rsidR="003F34DA" w:rsidRPr="003F34DA" w:rsidRDefault="003F34DA" w:rsidP="003F34DA">
            <w:pPr>
              <w:spacing w:after="240"/>
              <w:ind w:left="1440" w:hanging="720"/>
              <w:rPr>
                <w:rFonts w:eastAsia="Times New Roman"/>
              </w:rPr>
            </w:pPr>
            <w:r w:rsidRPr="003F34DA">
              <w:rPr>
                <w:rFonts w:eastAsia="Times New Roman"/>
              </w:rPr>
              <w:t>(g)</w:t>
            </w:r>
            <w:r w:rsidRPr="003F34DA">
              <w:rPr>
                <w:rFonts w:eastAsia="Times New Roman"/>
                <w:szCs w:val="20"/>
              </w:rPr>
              <w:tab/>
            </w:r>
            <w:r w:rsidRPr="003F34DA">
              <w:rPr>
                <w:rFonts w:eastAsia="Times New Roman"/>
              </w:rPr>
              <w:t>Add the deployed MW from VECL</w:t>
            </w:r>
            <w:r w:rsidRPr="003F34DA">
              <w:rPr>
                <w:rFonts w:eastAsia="Times New Roman"/>
                <w:bCs/>
                <w:szCs w:val="20"/>
              </w:rPr>
              <w:t xml:space="preserve"> </w:t>
            </w:r>
            <w:r w:rsidRPr="003F34D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3F34DA">
              <w:rPr>
                <w:rFonts w:eastAsia="Times New Roman"/>
                <w:bCs/>
                <w:szCs w:val="20"/>
              </w:rPr>
              <w:t>VECL</w:t>
            </w:r>
            <w:r w:rsidRPr="003F34DA">
              <w:rPr>
                <w:rFonts w:eastAsia="Times New Roman"/>
              </w:rPr>
              <w:t xml:space="preserve"> deployed and a price/quantity pair of $700/MWh for the last MW of </w:t>
            </w:r>
            <w:r w:rsidRPr="003F34DA">
              <w:rPr>
                <w:rFonts w:eastAsia="Times New Roman"/>
                <w:bCs/>
                <w:szCs w:val="20"/>
              </w:rPr>
              <w:t xml:space="preserve">VECL </w:t>
            </w:r>
            <w:r w:rsidRPr="003F34DA">
              <w:rPr>
                <w:rFonts w:eastAsia="Times New Roman"/>
              </w:rPr>
              <w:t>deployed in each SCED execution.  After recall instruction, GTBD shall be adjusted to reflect restoration on a linear curve over a one-hour restoration period.</w:t>
            </w:r>
          </w:p>
        </w:tc>
      </w:tr>
    </w:tbl>
    <w:p w14:paraId="7E69E74C"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(g)</w:t>
      </w:r>
      <w:r w:rsidRPr="003F34DA">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3FDB5794" w14:textId="77777777" w:rsidR="003F34DA" w:rsidRPr="003F34DA" w:rsidRDefault="003F34DA" w:rsidP="003F34DA">
      <w:pPr>
        <w:rPr>
          <w:rFonts w:eastAsia="Times New Roman"/>
          <w:iCs/>
          <w:szCs w:val="20"/>
        </w:rPr>
      </w:pPr>
      <w:r w:rsidRPr="003F34D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3F34DA" w:rsidRPr="003F34DA" w14:paraId="4897C4AF" w14:textId="77777777" w:rsidTr="0020519F">
        <w:trPr>
          <w:trHeight w:val="351"/>
          <w:tblHeader/>
        </w:trPr>
        <w:tc>
          <w:tcPr>
            <w:tcW w:w="1448" w:type="dxa"/>
          </w:tcPr>
          <w:p w14:paraId="5CBBA41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Parameter</w:t>
            </w:r>
          </w:p>
        </w:tc>
        <w:tc>
          <w:tcPr>
            <w:tcW w:w="1702" w:type="dxa"/>
          </w:tcPr>
          <w:p w14:paraId="2593636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120" w:type="dxa"/>
          </w:tcPr>
          <w:p w14:paraId="2258ED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Current Value*</w:t>
            </w:r>
          </w:p>
        </w:tc>
      </w:tr>
      <w:tr w:rsidR="003F34DA" w:rsidRPr="003F34DA" w14:paraId="5A3BE715" w14:textId="77777777" w:rsidTr="0020519F">
        <w:trPr>
          <w:trHeight w:val="519"/>
        </w:trPr>
        <w:tc>
          <w:tcPr>
            <w:tcW w:w="1448" w:type="dxa"/>
          </w:tcPr>
          <w:p w14:paraId="01613F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RHours</w:t>
            </w:r>
          </w:p>
        </w:tc>
        <w:tc>
          <w:tcPr>
            <w:tcW w:w="1702" w:type="dxa"/>
          </w:tcPr>
          <w:p w14:paraId="0AD28C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Hours</w:t>
            </w:r>
          </w:p>
        </w:tc>
        <w:tc>
          <w:tcPr>
            <w:tcW w:w="6120" w:type="dxa"/>
          </w:tcPr>
          <w:p w14:paraId="4A69DC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w:t>
            </w:r>
          </w:p>
        </w:tc>
      </w:tr>
      <w:tr w:rsidR="003F34DA" w:rsidRPr="003F34DA" w14:paraId="3E94CA26" w14:textId="77777777" w:rsidTr="0020519F">
        <w:trPr>
          <w:trHeight w:val="519"/>
        </w:trPr>
        <w:tc>
          <w:tcPr>
            <w:tcW w:w="9270" w:type="dxa"/>
            <w:gridSpan w:val="3"/>
          </w:tcPr>
          <w:p w14:paraId="471CFFF9" w14:textId="77777777" w:rsidR="003F34DA" w:rsidRPr="003F34DA" w:rsidRDefault="003F34DA" w:rsidP="003F34DA">
            <w:pPr>
              <w:spacing w:after="60"/>
              <w:rPr>
                <w:rFonts w:eastAsia="Times New Roman"/>
                <w:iCs/>
                <w:sz w:val="20"/>
                <w:szCs w:val="20"/>
              </w:rPr>
            </w:pPr>
            <w:r w:rsidRPr="003F34DA">
              <w:rPr>
                <w:sz w:val="20"/>
                <w:szCs w:val="20"/>
              </w:rPr>
              <w:t xml:space="preserve">* Changes to the current value of the parameter(s) referenced in this table above may be recommended by TAC and </w:t>
            </w:r>
            <w:del w:id="951" w:author="ERCOT" w:date="2025-10-24T21:05:00Z">
              <w:r w:rsidRPr="003F34DA">
                <w:rPr>
                  <w:sz w:val="20"/>
                  <w:szCs w:val="20"/>
                </w:rPr>
                <w:delText xml:space="preserve">approved by </w:delText>
              </w:r>
            </w:del>
            <w:r w:rsidRPr="003F34DA">
              <w:rPr>
                <w:sz w:val="20"/>
                <w:szCs w:val="20"/>
              </w:rPr>
              <w:t>the ERCOT Board</w:t>
            </w:r>
            <w:ins w:id="952" w:author="ERCOT" w:date="2025-10-24T21:05:00Z">
              <w:r w:rsidRPr="003F34DA">
                <w:rPr>
                  <w:sz w:val="20"/>
                  <w:szCs w:val="20"/>
                </w:rPr>
                <w:t xml:space="preserve"> and approved by the Public Utility Commission of Texas (PUCT)</w:t>
              </w:r>
            </w:ins>
            <w:r w:rsidRPr="003F34DA">
              <w:rPr>
                <w:sz w:val="20"/>
                <w:szCs w:val="20"/>
              </w:rPr>
              <w:t xml:space="preserve">.  ERCOT shall update parameter values on the first day of the month following </w:t>
            </w:r>
            <w:del w:id="953" w:author="ERCOT" w:date="2025-10-24T21:05:00Z">
              <w:r w:rsidRPr="003F34DA">
                <w:rPr>
                  <w:sz w:val="20"/>
                  <w:szCs w:val="20"/>
                </w:rPr>
                <w:delText>ERCOT Board</w:delText>
              </w:r>
            </w:del>
            <w:ins w:id="954" w:author="ERCOT" w:date="2025-10-24T21:05:00Z">
              <w:r w:rsidRPr="003F34DA">
                <w:rPr>
                  <w:sz w:val="20"/>
                  <w:szCs w:val="20"/>
                </w:rPr>
                <w:t>PUCT</w:t>
              </w:r>
            </w:ins>
            <w:r w:rsidRPr="003F34DA">
              <w:rPr>
                <w:sz w:val="20"/>
                <w:szCs w:val="20"/>
              </w:rPr>
              <w:t xml:space="preserve"> approval unless otherwise directed</w:t>
            </w:r>
            <w:del w:id="955" w:author="ERCOT" w:date="2025-10-24T21:05:00Z">
              <w:r w:rsidRPr="003F34DA">
                <w:rPr>
                  <w:sz w:val="20"/>
                  <w:szCs w:val="20"/>
                </w:rPr>
                <w:delText xml:space="preserve"> by the ERCOT Board</w:delText>
              </w:r>
            </w:del>
            <w:r w:rsidRPr="003F34DA">
              <w:rPr>
                <w:sz w:val="20"/>
                <w:szCs w:val="20"/>
              </w:rPr>
              <w:t xml:space="preserve">.  ERCOT shall provide a Market Notice prior to implementation of a revised parameter value.    </w:t>
            </w:r>
          </w:p>
        </w:tc>
      </w:tr>
    </w:tbl>
    <w:p w14:paraId="6D1BF3B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(h)</w:t>
      </w:r>
      <w:r w:rsidRPr="003F34D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64617A23"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1B5DA62" w14:textId="77777777" w:rsidTr="0020519F">
        <w:trPr>
          <w:trHeight w:val="206"/>
        </w:trPr>
        <w:tc>
          <w:tcPr>
            <w:tcW w:w="9576" w:type="dxa"/>
            <w:shd w:val="pct12" w:color="auto" w:fill="auto"/>
          </w:tcPr>
          <w:p w14:paraId="0A9775A6"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[NPRR904:  Replace paragraphs (h) and (i) above with the following upon system implementation and renumber accordingly:]</w:t>
            </w:r>
          </w:p>
          <w:p w14:paraId="6F89081D"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709442E" w14:textId="77777777" w:rsidR="003F34DA" w:rsidRPr="003F34DA" w:rsidRDefault="003F34DA" w:rsidP="003F34DA">
            <w:pPr>
              <w:spacing w:after="240"/>
              <w:ind w:left="1440" w:hanging="720"/>
              <w:rPr>
                <w:rFonts w:eastAsia="Times New Roman"/>
                <w:szCs w:val="20"/>
                <w:lang w:eastAsia="x-none"/>
              </w:rPr>
            </w:pPr>
            <w:r w:rsidRPr="003F34DA">
              <w:rPr>
                <w:rFonts w:eastAsia="Times New Roman"/>
                <w:szCs w:val="20"/>
                <w:lang w:val="x-none" w:eastAsia="x-none"/>
              </w:rPr>
              <w:t>(i)</w:t>
            </w:r>
            <w:r w:rsidRPr="003F34D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F34DA">
              <w:rPr>
                <w:rFonts w:eastAsia="Times New Roman"/>
                <w:szCs w:val="20"/>
                <w:lang w:eastAsia="x-none"/>
              </w:rPr>
              <w:t xml:space="preserve">  The MW added to GTBD associated with any individual DC Tie shall not exceed the higher of DC Tie advisory limit for exports on that tie as of 06</w:t>
            </w:r>
            <w:r w:rsidRPr="003F34DA">
              <w:rPr>
                <w:rFonts w:eastAsia="Times New Roman"/>
                <w:szCs w:val="20"/>
                <w:lang w:val="x-none" w:eastAsia="x-none"/>
              </w:rPr>
              <w:t>00 in the Day-Ahead</w:t>
            </w:r>
            <w:r w:rsidRPr="003F34DA">
              <w:rPr>
                <w:rFonts w:eastAsia="Times New Roman"/>
                <w:szCs w:val="20"/>
                <w:lang w:eastAsia="x-none"/>
              </w:rPr>
              <w:t xml:space="preserve"> or subsequent advisory export limit minus the aggregate export on the DC Tie that remained scheduled following the Dispatch Instruction from the ERCOT Operator.</w:t>
            </w:r>
          </w:p>
          <w:p w14:paraId="39899E75" w14:textId="77777777" w:rsidR="003F34DA" w:rsidRPr="003F34DA" w:rsidRDefault="003F34DA" w:rsidP="003F34DA">
            <w:pPr>
              <w:spacing w:after="240"/>
              <w:ind w:left="1440" w:hanging="720"/>
              <w:rPr>
                <w:rFonts w:eastAsia="Times New Roman"/>
                <w:szCs w:val="20"/>
              </w:rPr>
            </w:pPr>
            <w:r w:rsidRPr="003F34DA">
              <w:rPr>
                <w:rFonts w:eastAsia="Times New Roman"/>
                <w:szCs w:val="20"/>
              </w:rPr>
              <w:t>(j)</w:t>
            </w:r>
            <w:r w:rsidRPr="003F34DA">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F90D12F"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5887A11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(j)</w:t>
      </w:r>
      <w:r w:rsidRPr="003F34D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63ADD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 xml:space="preserve">Subtract the MW from energy delivered from ERCOT to another power pool through registered BLTs during emergency conditions in the receiving electric grid from GTBD.  The amount of MW is determined from the Dispatch </w:t>
      </w:r>
      <w:r w:rsidRPr="003F34DA">
        <w:rPr>
          <w:rFonts w:eastAsia="Times New Roman"/>
          <w:szCs w:val="20"/>
        </w:rPr>
        <w:lastRenderedPageBreak/>
        <w:t>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506AB11" w14:textId="77777777" w:rsidTr="0020519F">
        <w:trPr>
          <w:trHeight w:val="206"/>
        </w:trPr>
        <w:tc>
          <w:tcPr>
            <w:tcW w:w="9576" w:type="dxa"/>
            <w:shd w:val="pct12" w:color="auto" w:fill="auto"/>
          </w:tcPr>
          <w:p w14:paraId="7B468C14" w14:textId="77777777" w:rsidR="003F34DA" w:rsidRPr="003F34DA" w:rsidRDefault="003F34DA" w:rsidP="003F34DA">
            <w:pPr>
              <w:spacing w:before="120" w:after="240"/>
              <w:rPr>
                <w:rFonts w:eastAsia="Times New Roman"/>
                <w:b/>
                <w:i/>
                <w:iCs/>
              </w:rPr>
            </w:pPr>
            <w:r w:rsidRPr="003F34DA">
              <w:rPr>
                <w:rFonts w:eastAsia="Times New Roman"/>
                <w:b/>
                <w:i/>
                <w:iCs/>
              </w:rPr>
              <w:t>[NPRR1006: Insert paragraph (l) below upon system implementation and renumber accordingly:]</w:t>
            </w:r>
          </w:p>
          <w:p w14:paraId="5C78E5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(l)</w:t>
            </w:r>
            <w:r w:rsidRPr="003F34DA">
              <w:rPr>
                <w:rFonts w:eastAsia="Times New Roman"/>
                <w:iCs/>
                <w:szCs w:val="20"/>
              </w:rPr>
              <w:tab/>
              <w:t xml:space="preserve">Add the deployed MWs from </w:t>
            </w:r>
            <w:bookmarkStart w:id="956" w:name="_Hlk34211615"/>
            <w:r w:rsidRPr="003F34DA">
              <w:rPr>
                <w:rFonts w:eastAsia="Times New Roman"/>
                <w:iCs/>
                <w:szCs w:val="20"/>
              </w:rPr>
              <w:t xml:space="preserve">TDSP standard offer Load management programs </w:t>
            </w:r>
            <w:bookmarkEnd w:id="956"/>
            <w:r w:rsidRPr="003F34DA">
              <w:rPr>
                <w:rFonts w:eastAsia="Times New Roman"/>
                <w:iCs/>
                <w:szCs w:val="20"/>
              </w:rPr>
              <w:t>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(g) above.</w:t>
            </w:r>
          </w:p>
        </w:tc>
      </w:tr>
    </w:tbl>
    <w:p w14:paraId="0BDD798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(l)</w:t>
      </w:r>
      <w:r w:rsidRPr="003F34DA">
        <w:rPr>
          <w:rFonts w:eastAsia="Times New Roman"/>
          <w:szCs w:val="20"/>
        </w:rPr>
        <w:tab/>
        <w:t>Perform a SCED with changes to the inputs in items (a) through (k) above, considering only Competitive Constraints and the non-mitigated Energy Offer Curves.</w:t>
      </w:r>
    </w:p>
    <w:p w14:paraId="4A8CEF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(m)</w:t>
      </w:r>
      <w:r w:rsidRPr="003F34DA">
        <w:rPr>
          <w:rFonts w:eastAsia="Times New Roman"/>
          <w:szCs w:val="20"/>
        </w:rPr>
        <w:tab/>
        <w:t>Perform mitigation on the submitted Energy Offer Curves using the LMPs from the previous step as the reference LMP.</w:t>
      </w:r>
    </w:p>
    <w:p w14:paraId="1BDCA7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(n)</w:t>
      </w:r>
      <w:r w:rsidRPr="003F34DA">
        <w:rPr>
          <w:rFonts w:eastAsia="Times New Roman"/>
          <w:szCs w:val="20"/>
        </w:rPr>
        <w:tab/>
        <w:t>Perform a SCED with the changes to the inputs in items (a) through (k) above, considering both Competitive and Non-Competitive Constraints and the mitigated Energy Offer Curves.</w:t>
      </w:r>
    </w:p>
    <w:p w14:paraId="7B1C05A7"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(o)</w:t>
      </w:r>
      <w:r w:rsidRPr="003F34DA">
        <w:rPr>
          <w:rFonts w:eastAsia="Times New Roman"/>
          <w:szCs w:val="20"/>
        </w:rPr>
        <w:tab/>
        <w:t xml:space="preserve">The Real-Time Reliability Deployment Price Adder for Energy is equal to the positive difference between the System Lambda from item (n) above and the System Lambda of the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w:t>
      </w:r>
      <w:r w:rsidRPr="003F34DA">
        <w:rPr>
          <w:rFonts w:eastAsia="Times New Roman"/>
          <w:szCs w:val="20"/>
        </w:rPr>
        <w:lastRenderedPageBreak/>
        <w:t>is the Value of Lost Load (VOLL) used to determine the ASDCs for the RTM minus the System Lambda of the second step in the two-step SCED process described in paragraph (14)(b) of Section 6.5.7.3.</w:t>
      </w:r>
    </w:p>
    <w:p w14:paraId="7D11CB81"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(p)</w:t>
      </w:r>
      <w:r w:rsidRPr="003F34DA">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57" w:name="_Hlk214376348"/>
    </w:p>
    <w:bookmarkEnd w:id="957"/>
    <w:p w14:paraId="2EB90D2C"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r w:rsidRPr="003F34DA">
        <w:rPr>
          <w:rFonts w:eastAsia="Times New Roman"/>
          <w:b/>
          <w:bCs/>
          <w:snapToGrid w:val="0"/>
          <w:szCs w:val="20"/>
        </w:rPr>
        <w:t>6.5.7.5</w:t>
      </w:r>
      <w:r w:rsidRPr="003F34DA">
        <w:rPr>
          <w:rFonts w:eastAsia="Times New Roman"/>
          <w:b/>
          <w:bCs/>
          <w:snapToGrid w:val="0"/>
          <w:szCs w:val="20"/>
        </w:rPr>
        <w:tab/>
        <w:t>Ancillary Services Capacity Monitor</w:t>
      </w:r>
      <w:bookmarkEnd w:id="937"/>
    </w:p>
    <w:p w14:paraId="0C3B2DD3"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559AD2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RRS capability from: </w:t>
      </w:r>
    </w:p>
    <w:p w14:paraId="6C547F2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 and ESRs in the form of PFR that can be sustained for the SCED duration requirements of PFR;</w:t>
      </w:r>
    </w:p>
    <w:p w14:paraId="009F71D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via under-frequency relay;</w:t>
      </w:r>
    </w:p>
    <w:p w14:paraId="7FDED0B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w:t>
      </w:r>
    </w:p>
    <w:p w14:paraId="21FA029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other than ESRs, capable of Fast Frequency Response (FFR); and</w:t>
      </w:r>
    </w:p>
    <w:p w14:paraId="0F42B89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ESRs, in the form of FFR, that can be sustained for the SCED duration requirements of FFR;</w:t>
      </w:r>
    </w:p>
    <w:p w14:paraId="0DAF7EB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Ancillary Service Resource awards for RRS to: </w:t>
      </w:r>
    </w:p>
    <w:p w14:paraId="209D563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 and ESRs in the form of PFR;</w:t>
      </w:r>
    </w:p>
    <w:p w14:paraId="4F00B7F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by under-frequency relay;</w:t>
      </w:r>
    </w:p>
    <w:p w14:paraId="699D9B7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 and</w:t>
      </w:r>
    </w:p>
    <w:p w14:paraId="5E61712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providing FFR;</w:t>
      </w:r>
    </w:p>
    <w:p w14:paraId="5B3DDD79"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ECRS capability from: </w:t>
      </w:r>
    </w:p>
    <w:p w14:paraId="6F6646AB"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w:t>
      </w:r>
      <w:r w:rsidRPr="003F34DA">
        <w:rPr>
          <w:rFonts w:eastAsia="Times New Roman"/>
          <w:szCs w:val="20"/>
        </w:rPr>
        <w:tab/>
        <w:t>Generation Resources;</w:t>
      </w:r>
    </w:p>
    <w:p w14:paraId="41B1F48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Load Resources excluding CLRs; </w:t>
      </w:r>
    </w:p>
    <w:p w14:paraId="62FF84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w:t>
      </w:r>
    </w:p>
    <w:p w14:paraId="7F86A88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Quick Start Generation Resources (QSGRs); and</w:t>
      </w:r>
    </w:p>
    <w:p w14:paraId="6BFBFF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ECRS.</w:t>
      </w:r>
    </w:p>
    <w:p w14:paraId="3D804E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Ancillary Service Resource awards for ECRS to: </w:t>
      </w:r>
    </w:p>
    <w:p w14:paraId="7E5BFB5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w:t>
      </w:r>
    </w:p>
    <w:p w14:paraId="29C635E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w:t>
      </w:r>
    </w:p>
    <w:p w14:paraId="340E13E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w:t>
      </w:r>
    </w:p>
    <w:p w14:paraId="1B1ED8A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QSGRs; and</w:t>
      </w:r>
    </w:p>
    <w:p w14:paraId="096AD7BD"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w:t>
      </w:r>
    </w:p>
    <w:p w14:paraId="62E3294D"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ECRS manually deployed by Resources with a Resource Status of ONSC; </w:t>
      </w:r>
    </w:p>
    <w:p w14:paraId="3FB45F4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Non-Spin available from: </w:t>
      </w:r>
    </w:p>
    <w:p w14:paraId="05B87E7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11D75F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Undeployed Load Resources; </w:t>
      </w:r>
    </w:p>
    <w:p w14:paraId="0E7324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Off-Line Generation Resources and On-Line Generation Resources with power augmentation;</w:t>
      </w:r>
    </w:p>
    <w:p w14:paraId="724BD33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with Output Schedules; and</w:t>
      </w:r>
    </w:p>
    <w:p w14:paraId="61F285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Non-Spin.</w:t>
      </w:r>
    </w:p>
    <w:p w14:paraId="2FF8530C"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Resource awards for Non-Spin to:</w:t>
      </w:r>
    </w:p>
    <w:p w14:paraId="6496BB2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05962E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On-Line Generation Resources with Output Schedules;</w:t>
      </w:r>
    </w:p>
    <w:p w14:paraId="6D7DA14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Load Resources; </w:t>
      </w:r>
    </w:p>
    <w:p w14:paraId="07A094B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Off-Line Generation Resources excluding Quick Start Generation Resources (QSGRs), including Non-Spin awards on power augmentation capacity that is not active on On-Line Generation Resources;</w:t>
      </w:r>
    </w:p>
    <w:p w14:paraId="36769A7B"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(v)</w:t>
      </w:r>
      <w:r w:rsidRPr="003F34DA">
        <w:rPr>
          <w:rFonts w:eastAsia="Times New Roman"/>
          <w:szCs w:val="20"/>
        </w:rPr>
        <w:tab/>
        <w:t>QSGRs; and</w:t>
      </w:r>
    </w:p>
    <w:p w14:paraId="7F1144A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w:t>
      </w:r>
      <w:r w:rsidRPr="003F34DA">
        <w:rPr>
          <w:rFonts w:eastAsia="Times New Roman"/>
          <w:szCs w:val="20"/>
        </w:rPr>
        <w:tab/>
        <w:t>ESRs.</w:t>
      </w:r>
    </w:p>
    <w:p w14:paraId="548306E4" w14:textId="77777777" w:rsidR="003F34DA" w:rsidRPr="003F34DA" w:rsidRDefault="003F34DA" w:rsidP="003F34DA">
      <w:pPr>
        <w:spacing w:after="240"/>
        <w:ind w:left="1440" w:hanging="720"/>
      </w:pPr>
      <w:ins w:id="958" w:author="ERCOT" w:date="2025-12-09T07:27:00Z">
        <w:r w:rsidRPr="003F34DA">
          <w:t>(h)</w:t>
        </w:r>
        <w:r w:rsidRPr="003F34DA">
          <w:tab/>
        </w:r>
        <w:r w:rsidRPr="003F34DA">
          <w:rPr>
            <w:rFonts w:eastAsia="Times New Roman"/>
            <w:szCs w:val="20"/>
          </w:rPr>
          <w:t>Ancillary</w:t>
        </w:r>
        <w:r w:rsidRPr="003F34DA">
          <w:t xml:space="preserve"> Service Resource awards for DRRS to:</w:t>
        </w:r>
      </w:ins>
    </w:p>
    <w:p w14:paraId="41AC4566" w14:textId="77777777" w:rsidR="003F34DA" w:rsidRPr="003F34DA" w:rsidRDefault="003F34DA" w:rsidP="003F34DA">
      <w:pPr>
        <w:spacing w:after="240"/>
        <w:ind w:left="2160" w:hanging="720"/>
        <w:rPr>
          <w:ins w:id="959" w:author="ERCOT" w:date="2025-12-09T07:27:00Z"/>
        </w:rPr>
      </w:pPr>
      <w:ins w:id="960" w:author="ERCOT" w:date="2025-12-09T07:27:00Z">
        <w:r w:rsidRPr="003F34DA">
          <w:t>(i)</w:t>
        </w:r>
        <w:r w:rsidRPr="003F34DA">
          <w:tab/>
          <w:t xml:space="preserve">On-Line Generation Resources; </w:t>
        </w:r>
      </w:ins>
    </w:p>
    <w:p w14:paraId="08EF3B77" w14:textId="77777777" w:rsidR="003F34DA" w:rsidRPr="003F34DA" w:rsidRDefault="003F34DA" w:rsidP="003F34DA">
      <w:pPr>
        <w:spacing w:after="240"/>
        <w:ind w:left="2160" w:hanging="720"/>
        <w:rPr>
          <w:ins w:id="961" w:author="ERCOT" w:date="2025-12-09T07:27:00Z"/>
        </w:rPr>
      </w:pPr>
      <w:ins w:id="962" w:author="ERCOT" w:date="2025-12-09T07:27:00Z">
        <w:r w:rsidRPr="003F34DA">
          <w:t>(ii)</w:t>
        </w:r>
        <w:r w:rsidRPr="003F34DA">
          <w:tab/>
          <w:t>Off-Line Generation Resources, excluding Quick Start Generation Resources (QSGRs); and</w:t>
        </w:r>
      </w:ins>
    </w:p>
    <w:p w14:paraId="5CC8FCCD" w14:textId="77777777" w:rsidR="003F34DA" w:rsidRPr="003F34DA" w:rsidRDefault="003F34DA" w:rsidP="003F34DA">
      <w:pPr>
        <w:spacing w:after="240"/>
        <w:ind w:left="2160" w:hanging="720"/>
        <w:rPr>
          <w:ins w:id="963" w:author="ERCOT" w:date="2025-12-09T07:27:00Z"/>
        </w:rPr>
      </w:pPr>
      <w:ins w:id="964" w:author="ERCOT" w:date="2025-12-09T07:27:00Z">
        <w:r w:rsidRPr="003F34DA">
          <w:t>(iii)</w:t>
        </w:r>
        <w:r w:rsidRPr="003F34DA">
          <w:tab/>
          <w:t xml:space="preserve">QSGRs. </w:t>
        </w:r>
      </w:ins>
    </w:p>
    <w:p w14:paraId="259723A2"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5" w:author="ERCOT" w:date="2025-12-09T07:28:00Z">
        <w:r w:rsidRPr="003F34DA">
          <w:rPr>
            <w:rFonts w:eastAsia="Times New Roman"/>
            <w:szCs w:val="20"/>
          </w:rPr>
          <w:t>i</w:t>
        </w:r>
      </w:ins>
      <w:del w:id="966" w:author="ERCOT" w:date="2025-12-09T07:28:00Z">
        <w:r w:rsidRPr="003F34DA" w:rsidDel="00183E70">
          <w:rPr>
            <w:rFonts w:eastAsia="Times New Roman"/>
            <w:szCs w:val="20"/>
          </w:rPr>
          <w:delText>h</w:delText>
        </w:r>
      </w:del>
      <w:r w:rsidRPr="003F34DA">
        <w:rPr>
          <w:rFonts w:eastAsia="Times New Roman"/>
          <w:szCs w:val="20"/>
        </w:rPr>
        <w:t>)</w:t>
      </w:r>
      <w:r w:rsidRPr="003F34DA">
        <w:rPr>
          <w:rFonts w:eastAsia="Times New Roman"/>
          <w:szCs w:val="20"/>
        </w:rPr>
        <w:tab/>
        <w:t>Reg-Up and Reg-Down capability (for ESRs, the SCED duration requirements of Reg-Up and Reg-Down are considered);</w:t>
      </w:r>
    </w:p>
    <w:p w14:paraId="323ECB8E"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7" w:author="ERCOT" w:date="2025-12-09T07:28:00Z">
        <w:r w:rsidRPr="003F34DA">
          <w:rPr>
            <w:rFonts w:eastAsia="Times New Roman"/>
            <w:szCs w:val="20"/>
          </w:rPr>
          <w:t>j</w:t>
        </w:r>
      </w:ins>
      <w:del w:id="968" w:author="ERCOT" w:date="2025-12-09T07:28:00Z">
        <w:r w:rsidRPr="003F34DA" w:rsidDel="00183E70">
          <w:rPr>
            <w:rFonts w:eastAsia="Times New Roman"/>
            <w:szCs w:val="20"/>
          </w:rPr>
          <w:delText>i</w:delText>
        </w:r>
      </w:del>
      <w:r w:rsidRPr="003F34DA">
        <w:rPr>
          <w:rFonts w:eastAsia="Times New Roman"/>
          <w:szCs w:val="20"/>
        </w:rPr>
        <w:t>)</w:t>
      </w:r>
      <w:r w:rsidRPr="003F34DA">
        <w:rPr>
          <w:rFonts w:eastAsia="Times New Roman"/>
          <w:szCs w:val="20"/>
        </w:rPr>
        <w:tab/>
        <w:t>Undeployed Reg-Up and Reg-Down;</w:t>
      </w:r>
    </w:p>
    <w:p w14:paraId="2E13C7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9" w:author="ERCOT" w:date="2025-12-09T07:28:00Z">
        <w:r w:rsidRPr="003F34DA">
          <w:rPr>
            <w:rFonts w:eastAsia="Times New Roman"/>
            <w:szCs w:val="20"/>
          </w:rPr>
          <w:t>k</w:t>
        </w:r>
      </w:ins>
      <w:del w:id="970" w:author="ERCOT" w:date="2025-12-09T07:28:00Z">
        <w:r w:rsidRPr="003F34DA" w:rsidDel="00183E70">
          <w:rPr>
            <w:rFonts w:eastAsia="Times New Roman"/>
            <w:szCs w:val="20"/>
          </w:rPr>
          <w:delText>j</w:delText>
        </w:r>
      </w:del>
      <w:r w:rsidRPr="003F34DA">
        <w:rPr>
          <w:rFonts w:eastAsia="Times New Roman"/>
          <w:szCs w:val="20"/>
        </w:rPr>
        <w:t>)</w:t>
      </w:r>
      <w:r w:rsidRPr="003F34DA">
        <w:rPr>
          <w:rFonts w:eastAsia="Times New Roman"/>
          <w:szCs w:val="20"/>
        </w:rPr>
        <w:tab/>
        <w:t>Ancillary Service Resource awards for Reg-Up and Reg-Down;</w:t>
      </w:r>
    </w:p>
    <w:p w14:paraId="47E9918F"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71" w:author="ERCOT" w:date="2025-12-09T07:28:00Z">
        <w:r w:rsidRPr="003F34DA">
          <w:rPr>
            <w:rFonts w:eastAsia="Times New Roman"/>
            <w:szCs w:val="20"/>
          </w:rPr>
          <w:t>l</w:t>
        </w:r>
      </w:ins>
      <w:del w:id="972" w:author="ERCOT" w:date="2025-12-09T07:28:00Z">
        <w:r w:rsidRPr="003F34DA" w:rsidDel="00183E70">
          <w:rPr>
            <w:rFonts w:eastAsia="Times New Roman"/>
            <w:szCs w:val="20"/>
          </w:rPr>
          <w:delText>k</w:delText>
        </w:r>
      </w:del>
      <w:r w:rsidRPr="003F34DA">
        <w:rPr>
          <w:rFonts w:eastAsia="Times New Roman"/>
          <w:szCs w:val="20"/>
        </w:rPr>
        <w:t>)</w:t>
      </w:r>
      <w:r w:rsidRPr="003F34DA">
        <w:rPr>
          <w:rFonts w:eastAsia="Times New Roman"/>
          <w:szCs w:val="20"/>
        </w:rPr>
        <w:tab/>
        <w:t>Deployed Reg-Up and Reg-Down;</w:t>
      </w:r>
    </w:p>
    <w:p w14:paraId="6681F93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73" w:author="ERCOT" w:date="2025-12-09T07:28:00Z">
        <w:r w:rsidRPr="003F34DA">
          <w:rPr>
            <w:rFonts w:eastAsia="Times New Roman"/>
            <w:szCs w:val="20"/>
          </w:rPr>
          <w:t>m</w:t>
        </w:r>
      </w:ins>
      <w:del w:id="974" w:author="ERCOT" w:date="2025-12-09T07:28:00Z">
        <w:r w:rsidRPr="003F34DA" w:rsidDel="00183E70">
          <w:rPr>
            <w:rFonts w:eastAsia="Times New Roman"/>
            <w:szCs w:val="20"/>
          </w:rPr>
          <w:delText>l</w:delText>
        </w:r>
      </w:del>
      <w:r w:rsidRPr="003F34DA">
        <w:rPr>
          <w:rFonts w:eastAsia="Times New Roman"/>
          <w:szCs w:val="20"/>
        </w:rPr>
        <w:t>)</w:t>
      </w:r>
      <w:r w:rsidRPr="003F34DA">
        <w:rPr>
          <w:rFonts w:eastAsia="Times New Roman"/>
          <w:szCs w:val="20"/>
        </w:rPr>
        <w:tab/>
        <w:t>Available capacity:</w:t>
      </w:r>
    </w:p>
    <w:p w14:paraId="2342536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With Energy Offer Curves in the ERCOT System that can be used to increase Generation Resource Base Points in SCED;</w:t>
      </w:r>
    </w:p>
    <w:p w14:paraId="4287490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With Energy Offer Curves in the ERCOT System that can be used to decrease Generation Resource Base Points in SCED; </w:t>
      </w:r>
    </w:p>
    <w:p w14:paraId="5B094F8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Without Energy Offer Curves in the ERCOT System that can be used to increase Generation Resource Base Points in SCED; </w:t>
      </w:r>
    </w:p>
    <w:p w14:paraId="0F3C10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 xml:space="preserve">Without Energy Offer Curves in the ERCOT System that can be used to decrease Generation Resource Base Points in SCED; </w:t>
      </w:r>
    </w:p>
    <w:p w14:paraId="0E4D57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9F31D89" w14:textId="77777777" w:rsidTr="0020519F">
        <w:trPr>
          <w:trHeight w:val="206"/>
        </w:trPr>
        <w:tc>
          <w:tcPr>
            <w:tcW w:w="9350" w:type="dxa"/>
            <w:shd w:val="pct12" w:color="auto" w:fill="auto"/>
          </w:tcPr>
          <w:p w14:paraId="48225916"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(v) above with the following upon system implementation:]</w:t>
            </w:r>
          </w:p>
          <w:p w14:paraId="68C07270"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With Energy Bid Curves from available CLRs in the ERCOT System that can be used to decrease Base Points (energy consumption) in SCED;</w:t>
            </w:r>
          </w:p>
        </w:tc>
      </w:tr>
    </w:tbl>
    <w:p w14:paraId="3EC0EB5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CAD2AD" w14:textId="77777777" w:rsidTr="0020519F">
        <w:trPr>
          <w:trHeight w:val="206"/>
        </w:trPr>
        <w:tc>
          <w:tcPr>
            <w:tcW w:w="9350" w:type="dxa"/>
            <w:shd w:val="pct12" w:color="auto" w:fill="auto"/>
          </w:tcPr>
          <w:p w14:paraId="0A11F30E"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[NPRR1188: Replace paragraph (vi) above with the following upon system implementation:]</w:t>
            </w:r>
          </w:p>
          <w:p w14:paraId="6DA610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With Energy Bid Curves from available CLRs in the ERCOT System that can be used to increase Base Points (energy consumption) in SCED;</w:t>
            </w:r>
          </w:p>
        </w:tc>
      </w:tr>
    </w:tbl>
    <w:p w14:paraId="7E0105E5"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r w:rsidRPr="003F34DA">
        <w:rPr>
          <w:rFonts w:eastAsia="Times New Roman"/>
          <w:szCs w:val="20"/>
        </w:rPr>
        <w:tab/>
        <w:t xml:space="preserve">From Resources participating in SCED plus the Reg-Up, RRS, and ECRS from Load Resources </w:t>
      </w:r>
      <w:r w:rsidRPr="003F34DA">
        <w:rPr>
          <w:rFonts w:eastAsia="Times New Roman"/>
          <w:bCs/>
          <w:szCs w:val="20"/>
        </w:rPr>
        <w:t>and the Net Power Consumption minus the Low Power Consumption from Load Resources with a validated Real-Time RRS and ECRS awards</w:t>
      </w:r>
      <w:r w:rsidRPr="003F34DA">
        <w:rPr>
          <w:rFonts w:eastAsia="Times New Roman"/>
          <w:szCs w:val="20"/>
        </w:rPr>
        <w:t>;</w:t>
      </w:r>
    </w:p>
    <w:p w14:paraId="084C143C"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(viii)</w:t>
      </w:r>
      <w:r w:rsidRPr="003F34DA">
        <w:rPr>
          <w:rFonts w:eastAsia="Times New Roman"/>
          <w:szCs w:val="20"/>
        </w:rPr>
        <w:tab/>
        <w:t>With Energy Bid/Offer Curves for ESRs in the ERCOT System that can be used to increase ESR Base Points in SCED while respecting SCED duration requirements for ESR Base Points in SCED;</w:t>
      </w:r>
    </w:p>
    <w:p w14:paraId="69B106F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(ix)</w:t>
      </w:r>
      <w:r w:rsidRPr="003F34D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764B1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(x)</w:t>
      </w:r>
      <w:r w:rsidRPr="003F34D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FD6D07"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w:t>
      </w:r>
      <w:r w:rsidRPr="003F34D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214CA5D3"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(xii)</w:t>
      </w:r>
      <w:r w:rsidRPr="003F34DA">
        <w:rPr>
          <w:rFonts w:eastAsia="Times New Roman"/>
          <w:szCs w:val="20"/>
        </w:rPr>
        <w:tab/>
        <w:t>From Resources included in item (vii) above plus reserves from Resources that could be made available to SCED in 30 minutes;</w:t>
      </w:r>
    </w:p>
    <w:p w14:paraId="148241E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(xiii) </w:t>
      </w:r>
      <w:r w:rsidRPr="003F34DA">
        <w:rPr>
          <w:rFonts w:eastAsia="Times New Roman"/>
          <w:szCs w:val="20"/>
        </w:rPr>
        <w:tab/>
        <w:t>In the ERCOT System that can be used to increase Generation Resource Base Points in the next five minutes in SCED; and</w:t>
      </w:r>
    </w:p>
    <w:p w14:paraId="64281CBA"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(xiv)</w:t>
      </w:r>
      <w:r w:rsidRPr="003F34DA">
        <w:rPr>
          <w:rFonts w:eastAsia="Times New Roman"/>
          <w:szCs w:val="20"/>
        </w:rPr>
        <w:tab/>
        <w:t>In the ERCOT System that can be used to decrease Generation Resource Base Points in the next five minutes in SCED;</w:t>
      </w:r>
    </w:p>
    <w:p w14:paraId="71E30088" w14:textId="77777777" w:rsidR="003F34DA" w:rsidRPr="003F34DA" w:rsidRDefault="003F34DA" w:rsidP="003F34DA">
      <w:pPr>
        <w:spacing w:after="240"/>
        <w:ind w:left="2160" w:hanging="720"/>
        <w:rPr>
          <w:rFonts w:eastAsia="Times New Roman"/>
          <w:szCs w:val="20"/>
        </w:rPr>
      </w:pPr>
      <w:r w:rsidRPr="003F34DA">
        <w:rPr>
          <w:rFonts w:eastAsia="Times New Roman"/>
          <w:szCs w:val="20"/>
        </w:rPr>
        <w:t>(xv)</w:t>
      </w:r>
      <w:r w:rsidRPr="003F34DA">
        <w:rPr>
          <w:rFonts w:eastAsia="Times New Roman"/>
          <w:szCs w:val="20"/>
        </w:rPr>
        <w:tab/>
        <w:t>The total capability of Resources available to provide the following combinations of Ancillary Services, based on the Resource telemetry from the QSE and capped by the limits of the Resource:</w:t>
      </w:r>
    </w:p>
    <w:p w14:paraId="2C985000"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Capacity to provide Reg-Up, RRS, or both, irrespective of whether it is capable of providing ECRS or Non-Spin;</w:t>
      </w:r>
    </w:p>
    <w:p w14:paraId="6A41EDBC"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(B)</w:t>
      </w:r>
      <w:r w:rsidRPr="003F34DA">
        <w:rPr>
          <w:rFonts w:eastAsia="Times New Roman"/>
          <w:szCs w:val="20"/>
        </w:rPr>
        <w:tab/>
        <w:t>Capacity to provide Reg-Up, RRS, ECRS, or any combination</w:t>
      </w:r>
      <w:r w:rsidRPr="003F34DA">
        <w:t xml:space="preserve"> </w:t>
      </w:r>
      <w:ins w:id="975" w:author="ERCOT" w:date="2025-09-18T20:04:00Z">
        <w:r w:rsidRPr="003F34DA">
          <w:t>or DRRS</w:t>
        </w:r>
      </w:ins>
      <w:r w:rsidRPr="003F34DA">
        <w:rPr>
          <w:rFonts w:eastAsia="Times New Roman"/>
          <w:szCs w:val="20"/>
        </w:rPr>
        <w:t>, irrespective of whether it is capable of providing Non-Spin</w:t>
      </w:r>
      <w:ins w:id="976" w:author="ERCOT" w:date="2025-12-09T07:26:00Z">
        <w:r w:rsidRPr="003F34DA">
          <w:rPr>
            <w:rFonts w:eastAsia="Times New Roman"/>
            <w:szCs w:val="20"/>
          </w:rPr>
          <w:t xml:space="preserve"> or DRRS</w:t>
        </w:r>
      </w:ins>
      <w:r w:rsidRPr="003F34DA">
        <w:rPr>
          <w:rFonts w:eastAsia="Times New Roman"/>
          <w:szCs w:val="20"/>
        </w:rPr>
        <w:t>;</w:t>
      </w:r>
      <w:del w:id="977" w:author="ERCOT" w:date="2025-12-09T07:25:00Z">
        <w:r w:rsidRPr="003F34DA" w:rsidDel="00183E70">
          <w:rPr>
            <w:rFonts w:eastAsia="Times New Roman"/>
            <w:szCs w:val="20"/>
          </w:rPr>
          <w:delText xml:space="preserve"> and</w:delText>
        </w:r>
      </w:del>
    </w:p>
    <w:p w14:paraId="7E4A280D" w14:textId="77777777" w:rsidR="003F34DA" w:rsidRPr="003F34DA" w:rsidRDefault="003F34DA" w:rsidP="003F34DA">
      <w:pPr>
        <w:spacing w:after="240"/>
        <w:ind w:left="2880" w:hanging="720"/>
        <w:rPr>
          <w:ins w:id="978" w:author="ERCOT" w:date="2025-12-09T07:25:00Z"/>
          <w:rFonts w:eastAsia="Times New Roman"/>
        </w:rPr>
      </w:pPr>
      <w:r w:rsidRPr="003F34DA">
        <w:rPr>
          <w:rFonts w:eastAsia="Times New Roman"/>
          <w:szCs w:val="20"/>
        </w:rPr>
        <w:t>(C)</w:t>
      </w:r>
      <w:r w:rsidRPr="003F34DA">
        <w:rPr>
          <w:rFonts w:eastAsia="Times New Roman"/>
          <w:szCs w:val="20"/>
        </w:rPr>
        <w:tab/>
      </w:r>
      <w:r w:rsidRPr="003F34DA">
        <w:rPr>
          <w:rFonts w:eastAsia="Times New Roman"/>
          <w:color w:val="000000"/>
          <w:szCs w:val="20"/>
        </w:rPr>
        <w:t>Capacity to provide Reg-Up, RRS, ECRS, or Non-Spin, in any combination</w:t>
      </w:r>
      <w:ins w:id="979" w:author="ERCOT" w:date="2025-12-09T07:25:00Z">
        <w:r w:rsidRPr="003F34DA">
          <w:rPr>
            <w:rFonts w:eastAsia="Times New Roman"/>
            <w:color w:val="000000"/>
          </w:rPr>
          <w:t xml:space="preserve"> thereof</w:t>
        </w:r>
        <w:r w:rsidRPr="003F34DA">
          <w:rPr>
            <w:rFonts w:eastAsia="Times New Roman"/>
          </w:rPr>
          <w:t>, irrespective of whether it is capable of providing</w:t>
        </w:r>
        <w:r w:rsidRPr="003F34DA">
          <w:t xml:space="preserve"> DRRS</w:t>
        </w:r>
      </w:ins>
      <w:r w:rsidRPr="003F34DA">
        <w:rPr>
          <w:rFonts w:eastAsia="Times New Roman"/>
          <w:szCs w:val="20"/>
        </w:rPr>
        <w:t>;</w:t>
      </w:r>
      <w:ins w:id="980" w:author="ERCOT" w:date="2025-12-09T07:25:00Z">
        <w:r w:rsidRPr="003F34DA">
          <w:rPr>
            <w:rFonts w:eastAsia="Times New Roman"/>
          </w:rPr>
          <w:t xml:space="preserve"> and </w:t>
        </w:r>
      </w:ins>
    </w:p>
    <w:p w14:paraId="7DEF63FE" w14:textId="77777777" w:rsidR="003F34DA" w:rsidRPr="003F34DA" w:rsidRDefault="003F34DA" w:rsidP="003F34DA">
      <w:pPr>
        <w:spacing w:after="240"/>
        <w:ind w:left="2880" w:hanging="720"/>
        <w:rPr>
          <w:ins w:id="981" w:author="ERCOT" w:date="2025-12-09T07:25:00Z"/>
          <w:rFonts w:eastAsia="Times New Roman"/>
        </w:rPr>
      </w:pPr>
      <w:ins w:id="982" w:author="ERCOT" w:date="2025-12-09T07:25:00Z">
        <w:r w:rsidRPr="003F34DA">
          <w:rPr>
            <w:rFonts w:eastAsia="Times New Roman"/>
          </w:rPr>
          <w:t>(D)</w:t>
        </w:r>
        <w:r w:rsidRPr="003F34DA">
          <w:rPr>
            <w:rFonts w:eastAsia="Times New Roman"/>
            <w:szCs w:val="20"/>
          </w:rPr>
          <w:t xml:space="preserve"> </w:t>
        </w:r>
        <w:r w:rsidRPr="003F34DA">
          <w:rPr>
            <w:rFonts w:eastAsia="Times New Roman"/>
            <w:szCs w:val="20"/>
          </w:rPr>
          <w:tab/>
        </w:r>
        <w:r w:rsidRPr="003F34DA">
          <w:rPr>
            <w:rFonts w:eastAsia="Times New Roman"/>
            <w:color w:val="000000"/>
          </w:rPr>
          <w:t>Capacity to provide Reg-Up, RRS, ECRS, Non-Spin, DRRS, or any combination thereof.</w:t>
        </w:r>
      </w:ins>
    </w:p>
    <w:p w14:paraId="63DC0F6B"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3" w:author="ERCOT" w:date="2025-12-09T07:28:00Z">
        <w:r w:rsidRPr="003F34DA">
          <w:rPr>
            <w:rFonts w:eastAsia="Times New Roman"/>
            <w:szCs w:val="20"/>
          </w:rPr>
          <w:t>n</w:t>
        </w:r>
      </w:ins>
      <w:del w:id="984" w:author="ERCOT" w:date="2025-12-09T07:28:00Z">
        <w:r w:rsidRPr="003F34DA" w:rsidDel="00183E70">
          <w:rPr>
            <w:rFonts w:eastAsia="Times New Roman"/>
            <w:szCs w:val="20"/>
          </w:rPr>
          <w:delText>m</w:delText>
        </w:r>
      </w:del>
      <w:r w:rsidRPr="003F34DA">
        <w:rPr>
          <w:rFonts w:eastAsia="Times New Roman"/>
          <w:szCs w:val="20"/>
        </w:rPr>
        <w:t>)</w:t>
      </w:r>
      <w:r w:rsidRPr="003F34DA">
        <w:rPr>
          <w:rFonts w:eastAsia="Times New Roman"/>
          <w:szCs w:val="20"/>
        </w:rPr>
        <w:tab/>
        <w:t>Aggregate telemetered HSL capacity for Resources with a telemetered Resource Status of EMR;</w:t>
      </w:r>
    </w:p>
    <w:p w14:paraId="0C48575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5" w:author="ERCOT" w:date="2025-12-09T07:28:00Z">
        <w:r w:rsidRPr="003F34DA">
          <w:rPr>
            <w:rFonts w:eastAsia="Times New Roman"/>
            <w:szCs w:val="20"/>
          </w:rPr>
          <w:t>o</w:t>
        </w:r>
      </w:ins>
      <w:del w:id="986" w:author="ERCOT" w:date="2025-12-09T07:28:00Z">
        <w:r w:rsidRPr="003F34DA" w:rsidDel="00183E70">
          <w:rPr>
            <w:rFonts w:eastAsia="Times New Roman"/>
            <w:szCs w:val="20"/>
          </w:rPr>
          <w:delText>n</w:delText>
        </w:r>
      </w:del>
      <w:r w:rsidRPr="003F34DA">
        <w:rPr>
          <w:rFonts w:eastAsia="Times New Roman"/>
          <w:szCs w:val="20"/>
        </w:rPr>
        <w:t>)</w:t>
      </w:r>
      <w:r w:rsidRPr="003F34DA">
        <w:rPr>
          <w:rFonts w:eastAsia="Times New Roman"/>
          <w:szCs w:val="20"/>
        </w:rPr>
        <w:tab/>
        <w:t>Aggregate telemetered HSL capacity for Resources with a telemetered Resource Status of OUT;</w:t>
      </w:r>
    </w:p>
    <w:p w14:paraId="4E4C35F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7" w:author="ERCOT" w:date="2025-12-09T07:28:00Z">
        <w:r w:rsidRPr="003F34DA">
          <w:rPr>
            <w:rFonts w:eastAsia="Times New Roman"/>
            <w:szCs w:val="20"/>
          </w:rPr>
          <w:t>p</w:t>
        </w:r>
      </w:ins>
      <w:del w:id="988" w:author="ERCOT" w:date="2025-12-09T07:28:00Z">
        <w:r w:rsidRPr="003F34DA" w:rsidDel="00183E70">
          <w:rPr>
            <w:rFonts w:eastAsia="Times New Roman"/>
            <w:szCs w:val="20"/>
          </w:rPr>
          <w:delText>o</w:delText>
        </w:r>
      </w:del>
      <w:r w:rsidRPr="003F34DA">
        <w:rPr>
          <w:rFonts w:eastAsia="Times New Roman"/>
          <w:szCs w:val="20"/>
        </w:rPr>
        <w:t>)</w:t>
      </w:r>
      <w:r w:rsidRPr="003F34DA">
        <w:rPr>
          <w:rFonts w:eastAsia="Times New Roman"/>
          <w:szCs w:val="20"/>
        </w:rPr>
        <w:tab/>
        <w:t>Aggregate net telemetered consumption for Resources with a telemetered Resource Status of OUTL; and</w:t>
      </w:r>
    </w:p>
    <w:p w14:paraId="5CBE505E"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9" w:author="ERCOT" w:date="2025-12-09T07:28:00Z">
        <w:r w:rsidRPr="003F34DA">
          <w:rPr>
            <w:rFonts w:eastAsia="Times New Roman"/>
            <w:szCs w:val="20"/>
          </w:rPr>
          <w:t>q</w:t>
        </w:r>
      </w:ins>
      <w:del w:id="990" w:author="ERCOT" w:date="2025-12-09T07:28:00Z">
        <w:r w:rsidRPr="003F34DA" w:rsidDel="00183E70">
          <w:rPr>
            <w:rFonts w:eastAsia="Times New Roman"/>
            <w:szCs w:val="20"/>
          </w:rPr>
          <w:delText>p</w:delText>
        </w:r>
      </w:del>
      <w:r w:rsidRPr="003F34DA">
        <w:rPr>
          <w:rFonts w:eastAsia="Times New Roman"/>
          <w:szCs w:val="20"/>
        </w:rPr>
        <w:t>)</w:t>
      </w:r>
      <w:r w:rsidRPr="003F34DA">
        <w:rPr>
          <w:rFonts w:eastAsia="Times New Roman"/>
          <w:szCs w:val="20"/>
        </w:rPr>
        <w:tab/>
        <w:t>The ERCOT-wide PRC calculated as follows:</w:t>
      </w:r>
    </w:p>
    <w:p w14:paraId="0C1DFC9F" w14:textId="77777777" w:rsidR="003F34DA" w:rsidRPr="003F34DA" w:rsidRDefault="003F34DA" w:rsidP="003F34DA">
      <w:pPr>
        <w:spacing w:after="240"/>
        <w:rPr>
          <w:rFonts w:eastAsia="Times New Roman"/>
          <w:b/>
          <w:position w:val="30"/>
          <w:sz w:val="20"/>
          <w:szCs w:val="20"/>
        </w:rPr>
      </w:pPr>
    </w:p>
    <w:p w14:paraId="75710466" w14:textId="77777777" w:rsidR="003F34DA" w:rsidRPr="003F34DA" w:rsidRDefault="00204A4B" w:rsidP="003F34DA">
      <w:pPr>
        <w:spacing w:after="240"/>
        <w:rPr>
          <w:rFonts w:eastAsia="Times New Roman"/>
          <w:b/>
          <w:position w:val="30"/>
          <w:sz w:val="20"/>
          <w:szCs w:val="20"/>
        </w:rPr>
      </w:pPr>
      <w:r>
        <w:rPr>
          <w:rFonts w:eastAsia="Times New Roman"/>
          <w:b/>
          <w:noProof/>
          <w:position w:val="30"/>
          <w:sz w:val="20"/>
          <w:szCs w:val="20"/>
        </w:rPr>
        <w:object w:dxaOrig="1440" w:dyaOrig="1440" w14:anchorId="3DA9E4F3">
          <v:shape id="_x0000_s2867" type="#_x0000_t75" style="position:absolute;margin-left:33.75pt;margin-top:-42.55pt;width:67.75pt;height:109.9pt;z-index:251670016" fillcolor="red" strokecolor="red">
            <v:fill opacity="13107f" color2="fill darken(118)" o:opacity2="13107f" rotate="t" method="linear sigma" focus="100%" type="gradient"/>
            <v:imagedata r:id="rId96" o:title=""/>
          </v:shape>
          <o:OLEObject Type="Embed" ProgID="Equation.3" ShapeID="_x0000_s2867" DrawAspect="Content" ObjectID="_1839424245" r:id="rId97"/>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1</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r>
      <w:r w:rsidR="003F34DA" w:rsidRPr="003F34DA">
        <w:rPr>
          <w:rFonts w:eastAsia="Times New Roman"/>
          <w:b/>
          <w:position w:val="30"/>
          <w:sz w:val="20"/>
          <w:szCs w:val="20"/>
        </w:rPr>
        <w:tab/>
      </w:r>
      <w:r w:rsidR="003F34DA" w:rsidRPr="003F34DA">
        <w:rPr>
          <w:rFonts w:eastAsia="Times New Roman"/>
          <w:b/>
          <w:position w:val="30"/>
          <w:sz w:val="20"/>
          <w:szCs w:val="20"/>
        </w:rPr>
        <w:tab/>
        <w:t>Min(Max((RDF*FRCHL – FRCO)</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 0.0) , 0.2*RDF*FRCHL</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w:t>
      </w:r>
    </w:p>
    <w:p w14:paraId="0BC2B671" w14:textId="77777777" w:rsidR="003F34DA" w:rsidRPr="003F34DA" w:rsidRDefault="003F34DA" w:rsidP="003F34DA">
      <w:pPr>
        <w:ind w:right="-1080"/>
        <w:rPr>
          <w:rFonts w:eastAsia="Times New Roman"/>
          <w:szCs w:val="20"/>
        </w:rPr>
      </w:pPr>
    </w:p>
    <w:p w14:paraId="47DDCA6B" w14:textId="77777777" w:rsidR="003F34DA" w:rsidRPr="003F34DA" w:rsidRDefault="003F34DA" w:rsidP="003F34DA">
      <w:pPr>
        <w:ind w:right="-1080"/>
        <w:rPr>
          <w:rFonts w:eastAsia="Times New Roman"/>
          <w:szCs w:val="20"/>
        </w:rPr>
      </w:pPr>
    </w:p>
    <w:p w14:paraId="22AB3BA5" w14:textId="77777777" w:rsidR="003F34DA" w:rsidRPr="003F34DA" w:rsidRDefault="003F34DA" w:rsidP="003F34DA">
      <w:pPr>
        <w:ind w:right="-1080"/>
        <w:rPr>
          <w:rFonts w:eastAsia="Times New Roman"/>
          <w:szCs w:val="20"/>
        </w:rPr>
      </w:pPr>
      <w:r w:rsidRPr="003F34DA">
        <w:rPr>
          <w:rFonts w:eastAsia="Times New Roman"/>
          <w:szCs w:val="20"/>
        </w:rPr>
        <w:t>where the included On-Line Generation Resources do not include WGRs, nuclear Generation</w:t>
      </w:r>
    </w:p>
    <w:p w14:paraId="1E1BFB71" w14:textId="77777777" w:rsidR="003F34DA" w:rsidRPr="003F34DA" w:rsidRDefault="003F34DA" w:rsidP="003F34DA">
      <w:pPr>
        <w:ind w:right="-1080"/>
        <w:rPr>
          <w:rFonts w:eastAsia="Times New Roman"/>
          <w:szCs w:val="20"/>
        </w:rPr>
      </w:pPr>
      <w:r w:rsidRPr="003F34DA">
        <w:rPr>
          <w:rFonts w:eastAsia="Times New Roman"/>
          <w:szCs w:val="20"/>
        </w:rPr>
        <w:t xml:space="preserve">Resources, or Generation Resources with an output less than or equal to 95% of telemetered LSL or </w:t>
      </w:r>
    </w:p>
    <w:p w14:paraId="3289D101" w14:textId="77777777" w:rsidR="003F34DA" w:rsidRPr="003F34DA" w:rsidRDefault="003F34DA" w:rsidP="003F34DA">
      <w:pPr>
        <w:ind w:right="-1080"/>
        <w:rPr>
          <w:rFonts w:eastAsia="Times New Roman"/>
          <w:szCs w:val="20"/>
        </w:rPr>
      </w:pPr>
      <w:r w:rsidRPr="003F34DA">
        <w:rPr>
          <w:rFonts w:eastAsia="Times New Roman"/>
          <w:szCs w:val="20"/>
        </w:rPr>
        <w:t>with a telemetered status of ONTEST, ONHOLD, STARTUP, or SHUTDOWN.</w:t>
      </w:r>
    </w:p>
    <w:p w14:paraId="6C23DA9E" w14:textId="77777777" w:rsidR="003F34DA" w:rsidRPr="003F34DA" w:rsidRDefault="003F34DA" w:rsidP="003F34DA">
      <w:pPr>
        <w:ind w:right="-108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3872" behindDoc="0" locked="0" layoutInCell="1" allowOverlap="1" wp14:anchorId="5A5EC895" wp14:editId="0141CFAE">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C9E1" w14:textId="77777777" w:rsidR="003F34DA" w:rsidRDefault="003F34DA" w:rsidP="003F34DA">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79CD"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BAF1A" w14:textId="77777777" w:rsidR="003F34DA" w:rsidRDefault="003F34DA" w:rsidP="003F34DA">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3536"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3E5F" w14:textId="77777777" w:rsidR="003F34DA" w:rsidRDefault="003F34DA" w:rsidP="003F34DA">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8F9C" w14:textId="77777777" w:rsidR="003F34DA" w:rsidRDefault="003F34DA" w:rsidP="003F34DA">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505B"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7020" w14:textId="77777777" w:rsidR="003F34DA" w:rsidRDefault="003F34DA" w:rsidP="003F34D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5EC895" id="Canvas 111" o:spid="_x0000_s1032" editas="canvas" style="position:absolute;margin-left:37.65pt;margin-top:-5.6pt;width:59.95pt;height:109.8pt;z-index:2516638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274DC9E1" w14:textId="77777777" w:rsidR="003F34DA" w:rsidRDefault="003F34DA" w:rsidP="003F34DA">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6E4679CD" w14:textId="77777777" w:rsidR="003F34DA" w:rsidRDefault="003F34DA" w:rsidP="003F34DA">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20BBAF1A" w14:textId="77777777" w:rsidR="003F34DA" w:rsidRDefault="003F34DA" w:rsidP="003F34DA">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5B393536" w14:textId="77777777" w:rsidR="003F34DA" w:rsidRDefault="003F34DA" w:rsidP="003F34DA">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CBB3E5F" w14:textId="77777777" w:rsidR="003F34DA" w:rsidRDefault="003F34DA" w:rsidP="003F34DA">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6548F9C" w14:textId="77777777" w:rsidR="003F34DA" w:rsidRDefault="003F34DA" w:rsidP="003F34DA">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2516505B" w14:textId="77777777" w:rsidR="003F34DA" w:rsidRDefault="003F34DA" w:rsidP="003F34DA">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64157020" w14:textId="77777777" w:rsidR="003F34DA" w:rsidRDefault="003F34DA" w:rsidP="003F34DA">
                        <w:r>
                          <w:rPr>
                            <w:b/>
                            <w:bCs/>
                            <w:i/>
                            <w:iCs/>
                            <w:color w:val="000000"/>
                          </w:rPr>
                          <w:t>i</w:t>
                        </w:r>
                      </w:p>
                    </w:txbxContent>
                  </v:textbox>
                </v:rect>
              </v:group>
            </w:pict>
          </mc:Fallback>
        </mc:AlternateContent>
      </w:r>
    </w:p>
    <w:p w14:paraId="3686D5A3" w14:textId="77777777" w:rsidR="003F34DA" w:rsidRPr="003F34DA" w:rsidRDefault="003F34DA" w:rsidP="003F34DA">
      <w:pPr>
        <w:rPr>
          <w:rFonts w:eastAsia="Times New Roman"/>
          <w:b/>
          <w:position w:val="30"/>
          <w:sz w:val="20"/>
          <w:szCs w:val="20"/>
        </w:rPr>
      </w:pPr>
      <w:r w:rsidRPr="003F34DA">
        <w:rPr>
          <w:rFonts w:eastAsia="Times New Roman"/>
          <w:b/>
          <w:position w:val="30"/>
          <w:sz w:val="20"/>
          <w:szCs w:val="20"/>
        </w:rPr>
        <w:t>PRC</w:t>
      </w:r>
      <w:r w:rsidRPr="003F34DA">
        <w:rPr>
          <w:rFonts w:eastAsia="Times New Roman"/>
          <w:b/>
          <w:position w:val="30"/>
          <w:sz w:val="20"/>
          <w:szCs w:val="20"/>
          <w:vertAlign w:val="subscript"/>
        </w:rPr>
        <w:t>2</w:t>
      </w:r>
      <w:r w:rsidRPr="003F34DA">
        <w:rPr>
          <w:rFonts w:eastAsia="Times New Roman"/>
          <w:b/>
          <w:position w:val="30"/>
          <w:sz w:val="20"/>
          <w:szCs w:val="20"/>
        </w:rPr>
        <w:t xml:space="preserve">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Min(Max((RDF</w:t>
      </w:r>
      <w:r w:rsidRPr="003F34DA">
        <w:rPr>
          <w:rFonts w:eastAsia="Times New Roman"/>
          <w:b/>
          <w:position w:val="30"/>
          <w:sz w:val="20"/>
          <w:szCs w:val="20"/>
          <w:vertAlign w:val="subscript"/>
        </w:rPr>
        <w:t>W</w:t>
      </w:r>
      <w:r w:rsidRPr="003F34DA">
        <w:rPr>
          <w:rFonts w:eastAsia="Times New Roman"/>
          <w:b/>
          <w:position w:val="30"/>
          <w:sz w:val="20"/>
          <w:szCs w:val="20"/>
        </w:rPr>
        <w:t>*HSL – Actual Net Telemetered Output)</w:t>
      </w:r>
      <w:r w:rsidRPr="003F34DA">
        <w:rPr>
          <w:rFonts w:eastAsia="Times New Roman"/>
          <w:b/>
          <w:position w:val="30"/>
          <w:sz w:val="20"/>
          <w:szCs w:val="20"/>
          <w:vertAlign w:val="subscript"/>
        </w:rPr>
        <w:t>i</w:t>
      </w:r>
      <w:r w:rsidRPr="003F34DA">
        <w:rPr>
          <w:rFonts w:eastAsia="Times New Roman"/>
          <w:b/>
          <w:position w:val="30"/>
          <w:sz w:val="20"/>
          <w:szCs w:val="20"/>
        </w:rPr>
        <w:t xml:space="preserve"> , 0.0) ,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0.2*RDF</w:t>
      </w:r>
      <w:r w:rsidRPr="003F34DA">
        <w:rPr>
          <w:rFonts w:eastAsia="Times New Roman"/>
          <w:b/>
          <w:position w:val="30"/>
          <w:sz w:val="20"/>
          <w:szCs w:val="20"/>
          <w:vertAlign w:val="subscript"/>
        </w:rPr>
        <w:t>W</w:t>
      </w:r>
      <w:r w:rsidRPr="003F34DA">
        <w:rPr>
          <w:rFonts w:eastAsia="Times New Roman"/>
          <w:b/>
          <w:position w:val="30"/>
          <w:sz w:val="20"/>
          <w:szCs w:val="20"/>
        </w:rPr>
        <w:t>*HSL</w:t>
      </w:r>
      <w:r w:rsidRPr="003F34DA">
        <w:rPr>
          <w:rFonts w:eastAsia="Times New Roman"/>
          <w:b/>
          <w:position w:val="30"/>
          <w:sz w:val="20"/>
          <w:szCs w:val="20"/>
          <w:vertAlign w:val="subscript"/>
        </w:rPr>
        <w:t>i</w:t>
      </w:r>
      <w:r w:rsidRPr="003F34DA">
        <w:rPr>
          <w:rFonts w:eastAsia="Times New Roman"/>
          <w:b/>
          <w:position w:val="30"/>
          <w:sz w:val="20"/>
          <w:szCs w:val="20"/>
        </w:rPr>
        <w:t>),</w:t>
      </w:r>
    </w:p>
    <w:p w14:paraId="6DBE99F7" w14:textId="77777777" w:rsidR="003F34DA" w:rsidRPr="003F34DA" w:rsidRDefault="003F34DA" w:rsidP="003F34DA">
      <w:pPr>
        <w:ind w:right="-1080" w:hanging="1080"/>
        <w:rPr>
          <w:rFonts w:eastAsia="Times New Roman"/>
          <w:b/>
          <w:position w:val="30"/>
          <w:szCs w:val="20"/>
        </w:rPr>
      </w:pPr>
    </w:p>
    <w:p w14:paraId="44258B12" w14:textId="77777777" w:rsidR="003F34DA" w:rsidRPr="003F34DA" w:rsidRDefault="003F34DA" w:rsidP="003F34DA">
      <w:pPr>
        <w:spacing w:before="120"/>
        <w:rPr>
          <w:rFonts w:eastAsia="Times New Roman"/>
          <w:szCs w:val="20"/>
        </w:rPr>
      </w:pPr>
      <w:r w:rsidRPr="003F34DA">
        <w:rPr>
          <w:rFonts w:eastAsia="Times New Roman"/>
          <w:szCs w:val="20"/>
        </w:rPr>
        <w:t>where the included On-Line WGRs only include WGRs that are Primary Frequency Response-capable.</w:t>
      </w:r>
    </w:p>
    <w:p w14:paraId="6F551292" w14:textId="77777777" w:rsidR="003F34DA" w:rsidRPr="003F34DA" w:rsidRDefault="00204A4B" w:rsidP="003F34DA">
      <w:pPr>
        <w:ind w:left="2160" w:hanging="2160"/>
        <w:rPr>
          <w:rFonts w:eastAsia="Times New Roman"/>
          <w:b/>
          <w:position w:val="30"/>
          <w:sz w:val="20"/>
          <w:szCs w:val="20"/>
        </w:rPr>
      </w:pPr>
      <w:r>
        <w:rPr>
          <w:rFonts w:eastAsia="Times New Roman"/>
          <w:b/>
          <w:noProof/>
          <w:position w:val="30"/>
          <w:sz w:val="20"/>
          <w:szCs w:val="20"/>
        </w:rPr>
        <w:object w:dxaOrig="1440" w:dyaOrig="1440" w14:anchorId="39C1150C">
          <v:shape id="_x0000_s2868" type="#_x0000_t75" style="position:absolute;left:0;text-align:left;margin-left:34.1pt;margin-top:-1.7pt;width:67.85pt;height:110.1pt;z-index:251671040" fillcolor="red" strokecolor="red">
            <v:fill opacity="13107f" color2="fill darken(118)" o:opacity2="13107f" rotate="t" method="linear sigma" focus="100%" type="gradient"/>
            <v:imagedata r:id="rId96" o:title=""/>
          </v:shape>
          <o:OLEObject Type="Embed" ProgID="Equation.3" ShapeID="_x0000_s2868" DrawAspect="Content" ObjectID="_1839424246" r:id="rId98"/>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3</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t>((Synchronous condenser output)</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as qualified by item (8) of Operating Guide Section 2.3.1.2, Additional Operational Details for Responsive Reserve and ERCOT Contingency Reserve Service Providers))</w:t>
      </w:r>
    </w:p>
    <w:p w14:paraId="2DB64D7F" w14:textId="77777777" w:rsidR="003F34DA" w:rsidRPr="003F34DA" w:rsidRDefault="003F34DA" w:rsidP="003F34DA">
      <w:pPr>
        <w:tabs>
          <w:tab w:val="left" w:pos="2160"/>
        </w:tabs>
        <w:spacing w:before="480"/>
        <w:ind w:left="2160" w:hanging="2160"/>
        <w:rPr>
          <w:rFonts w:eastAsia="Times New Roman"/>
          <w:b/>
          <w:position w:val="30"/>
          <w:sz w:val="20"/>
          <w:szCs w:val="20"/>
        </w:rPr>
      </w:pPr>
    </w:p>
    <w:p w14:paraId="45C7CEB0" w14:textId="77777777" w:rsidR="003F34DA" w:rsidRPr="003F34DA" w:rsidRDefault="003F34DA" w:rsidP="003F34DA">
      <w:pPr>
        <w:tabs>
          <w:tab w:val="left" w:pos="2160"/>
        </w:tabs>
        <w:spacing w:before="480"/>
        <w:ind w:left="2160" w:hanging="2160"/>
        <w:rPr>
          <w:rFonts w:eastAsia="Times New Roman"/>
          <w:b/>
          <w:position w:val="30"/>
          <w:sz w:val="20"/>
          <w:szCs w:val="20"/>
          <w:vertAlign w:val="subscript"/>
        </w:rPr>
      </w:pPr>
      <w:r w:rsidRPr="003F34DA">
        <w:rPr>
          <w:rFonts w:eastAsia="Times New Roman"/>
          <w:noProof/>
          <w:szCs w:val="20"/>
        </w:rPr>
        <mc:AlternateContent>
          <mc:Choice Requires="wpc">
            <w:drawing>
              <wp:anchor distT="0" distB="0" distL="114300" distR="114300" simplePos="0" relativeHeight="251660800" behindDoc="0" locked="0" layoutInCell="1" allowOverlap="1" wp14:anchorId="54C8E7A1" wp14:editId="3A6AE5C7">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257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5E3C"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9D2C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7F1D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6F65"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53CD"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BEB5"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FA6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E4D1"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4C8E7A1" id="Canvas 102" o:spid="_x0000_s1042" editas="canvas" style="position:absolute;left:0;text-align:left;margin-left:38.1pt;margin-top:3.45pt;width:56.8pt;height:107.8pt;z-index:2516608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7C12573" w14:textId="77777777" w:rsidR="003F34DA" w:rsidRDefault="003F34DA" w:rsidP="003F34DA">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17C65E3C" w14:textId="77777777" w:rsidR="003F34DA" w:rsidRPr="00B34B0A" w:rsidRDefault="003F34DA" w:rsidP="003F34DA">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3019D2C7" w14:textId="77777777" w:rsidR="003F34DA" w:rsidRPr="00B34B0A" w:rsidRDefault="003F34DA" w:rsidP="003F34DA">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69B7F1DC" w14:textId="77777777" w:rsidR="003F34DA" w:rsidRPr="00B34B0A" w:rsidRDefault="003F34DA" w:rsidP="003F34DA">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50C66F65" w14:textId="77777777" w:rsidR="003F34DA" w:rsidRPr="00B34B0A" w:rsidRDefault="003F34DA" w:rsidP="003F34DA">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7AC53CD" w14:textId="77777777" w:rsidR="003F34DA" w:rsidRPr="00B34B0A" w:rsidRDefault="003F34DA" w:rsidP="003F34DA">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917BEB5" w14:textId="77777777" w:rsidR="003F34DA" w:rsidRPr="00B34B0A" w:rsidRDefault="003F34DA" w:rsidP="003F34DA">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7EFBFA6B" w14:textId="77777777" w:rsidR="003F34DA" w:rsidRPr="00B34B0A" w:rsidRDefault="003F34DA" w:rsidP="003F34DA">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23C2E4D1"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4</w:t>
      </w:r>
      <w:r w:rsidRPr="003F34DA">
        <w:rPr>
          <w:rFonts w:eastAsia="Times New Roman"/>
          <w:b/>
          <w:position w:val="30"/>
          <w:sz w:val="20"/>
          <w:szCs w:val="20"/>
        </w:rPr>
        <w:t xml:space="preserve"> =</w:t>
      </w:r>
      <w:r w:rsidRPr="003F34D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3F34DA">
        <w:rPr>
          <w:rFonts w:eastAsia="Times New Roman"/>
          <w:b/>
          <w:position w:val="30"/>
          <w:sz w:val="20"/>
          <w:szCs w:val="20"/>
          <w:vertAlign w:val="subscript"/>
        </w:rPr>
        <w:t>i</w:t>
      </w:r>
    </w:p>
    <w:p w14:paraId="1D510FB4"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1824" behindDoc="0" locked="0" layoutInCell="1" allowOverlap="1" wp14:anchorId="31FDE3E0" wp14:editId="741BE762">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3B74"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F38"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7C6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8AC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B416"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9320"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F203"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508F"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2DF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FDE3E0" id="Canvas 91" o:spid="_x0000_s1054" editas="canvas" style="position:absolute;left:0;text-align:left;margin-left:38.9pt;margin-top:2.45pt;width:58.05pt;height:107.15pt;z-index:2516618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7813B74" w14:textId="77777777" w:rsidR="003F34DA" w:rsidRDefault="003F34DA" w:rsidP="003F34DA">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53D27F38" w14:textId="77777777" w:rsidR="003F34DA" w:rsidRPr="00B34B0A" w:rsidRDefault="003F34DA" w:rsidP="003F34DA">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4D677C62" w14:textId="77777777" w:rsidR="003F34DA" w:rsidRPr="00B34B0A" w:rsidRDefault="003F34DA" w:rsidP="003F34DA">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61B8ACE" w14:textId="77777777" w:rsidR="003F34DA" w:rsidRPr="00B34B0A" w:rsidRDefault="003F34DA" w:rsidP="003F34DA">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39A8B416" w14:textId="77777777" w:rsidR="003F34DA" w:rsidRPr="00B34B0A" w:rsidRDefault="003F34DA" w:rsidP="003F34DA">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18119320" w14:textId="77777777" w:rsidR="003F34DA" w:rsidRPr="00B34B0A" w:rsidRDefault="003F34DA" w:rsidP="003F34DA">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7545F203" w14:textId="77777777" w:rsidR="003F34DA" w:rsidRPr="00B34B0A" w:rsidRDefault="003F34DA" w:rsidP="003F34DA">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1762508F" w14:textId="77777777" w:rsidR="003F34DA" w:rsidRPr="00B34B0A" w:rsidRDefault="003F34DA" w:rsidP="003F34DA">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31B92DF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with an Ancillary Service Resource award</w:t>
      </w:r>
    </w:p>
    <w:p w14:paraId="49D43718"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0DC5134" w14:textId="77777777" w:rsidTr="0020519F">
        <w:trPr>
          <w:trHeight w:val="206"/>
        </w:trPr>
        <w:tc>
          <w:tcPr>
            <w:tcW w:w="9350" w:type="dxa"/>
            <w:shd w:val="pct12" w:color="auto" w:fill="auto"/>
          </w:tcPr>
          <w:p w14:paraId="6D52713A"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5</w:t>
            </w:r>
            <w:r w:rsidRPr="003F34DA">
              <w:rPr>
                <w:rFonts w:eastAsia="Times New Roman"/>
                <w:b/>
                <w:i/>
                <w:iCs/>
              </w:rPr>
              <w:t>” above with the following upon system implementation:]</w:t>
            </w:r>
          </w:p>
          <w:p w14:paraId="0ECEB24A"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7968" behindDoc="0" locked="0" layoutInCell="1" allowOverlap="1" wp14:anchorId="6D8880BA" wp14:editId="28BF4F97">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CD7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F167"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D0B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D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E4C8"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CBE2"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876C"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30C5"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DD32"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8880BA" id="_x0000_s1066" editas="canvas" style="position:absolute;left:0;text-align:left;margin-left:38.9pt;margin-top:2.45pt;width:58.05pt;height:107.15pt;z-index:251667968"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4A65CD7C" w14:textId="77777777" w:rsidR="003F34DA" w:rsidRDefault="003F34DA" w:rsidP="003F34DA">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3E88F167" w14:textId="77777777" w:rsidR="003F34DA" w:rsidRPr="00B34B0A" w:rsidRDefault="003F34DA" w:rsidP="003F34DA">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26A1D0B7" w14:textId="77777777" w:rsidR="003F34DA" w:rsidRPr="00B34B0A" w:rsidRDefault="003F34DA" w:rsidP="003F34DA">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28D0BD38" w14:textId="77777777" w:rsidR="003F34DA" w:rsidRPr="00B34B0A" w:rsidRDefault="003F34DA" w:rsidP="003F34DA">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AF7E4C8" w14:textId="77777777" w:rsidR="003F34DA" w:rsidRPr="00B34B0A" w:rsidRDefault="003F34DA" w:rsidP="003F34DA">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4310CBE2" w14:textId="77777777" w:rsidR="003F34DA" w:rsidRPr="00B34B0A" w:rsidRDefault="003F34DA" w:rsidP="003F34DA">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766A876C" w14:textId="77777777" w:rsidR="003F34DA" w:rsidRPr="00B34B0A" w:rsidRDefault="003F34DA" w:rsidP="003F34DA">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6FDA30C5" w14:textId="77777777" w:rsidR="003F34DA" w:rsidRPr="00B34B0A" w:rsidRDefault="003F34DA" w:rsidP="003F34DA">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8DDD32"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and qualified for Regulation Service and/or RRS with an Ancillary Service Resource award</w:t>
            </w:r>
          </w:p>
          <w:p w14:paraId="2A9A69DF" w14:textId="77777777" w:rsidR="003F34DA" w:rsidRPr="003F34DA" w:rsidRDefault="003F34DA" w:rsidP="003F34DA">
            <w:pPr>
              <w:tabs>
                <w:tab w:val="left" w:pos="1080"/>
              </w:tabs>
              <w:spacing w:after="60"/>
              <w:rPr>
                <w:rFonts w:eastAsia="Times New Roman"/>
                <w:iCs/>
                <w:sz w:val="20"/>
                <w:szCs w:val="20"/>
              </w:rPr>
            </w:pPr>
          </w:p>
        </w:tc>
      </w:tr>
    </w:tbl>
    <w:p w14:paraId="1F23EC6B" w14:textId="77777777" w:rsidR="003F34DA" w:rsidRPr="003F34DA" w:rsidRDefault="003F34DA" w:rsidP="003F34DA">
      <w:pPr>
        <w:tabs>
          <w:tab w:val="left" w:pos="2160"/>
        </w:tabs>
        <w:ind w:left="2160" w:hanging="2160"/>
        <w:rPr>
          <w:rFonts w:eastAsia="Times New Roman"/>
          <w:b/>
          <w:position w:val="30"/>
          <w:sz w:val="20"/>
          <w:szCs w:val="20"/>
        </w:rPr>
      </w:pPr>
    </w:p>
    <w:p w14:paraId="40318503"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2848" behindDoc="0" locked="0" layoutInCell="1" allowOverlap="1" wp14:anchorId="4E5D1C9C" wp14:editId="651F74D2">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32949"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97FB"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5671"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1A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C92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01AF"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527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97E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9DD6"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E5D1C9C" id="Canvas 80" o:spid="_x0000_s1078" editas="canvas" style="position:absolute;left:0;text-align:left;margin-left:41pt;margin-top:-7.55pt;width:58.1pt;height:105.4pt;z-index:2516628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20832949" w14:textId="77777777" w:rsidR="003F34DA" w:rsidRDefault="003F34DA" w:rsidP="003F34DA">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62D397FB" w14:textId="77777777" w:rsidR="003F34DA" w:rsidRPr="00B34B0A" w:rsidRDefault="003F34DA" w:rsidP="003F34DA">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6A7A5671" w14:textId="77777777" w:rsidR="003F34DA" w:rsidRPr="00B34B0A" w:rsidRDefault="003F34DA" w:rsidP="003F34DA">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2531A38" w14:textId="77777777" w:rsidR="003F34DA" w:rsidRPr="00B34B0A" w:rsidRDefault="003F34DA" w:rsidP="003F34DA">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7921C921" w14:textId="77777777" w:rsidR="003F34DA" w:rsidRPr="00B34B0A" w:rsidRDefault="003F34DA" w:rsidP="003F34DA">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02E01AF" w14:textId="77777777" w:rsidR="003F34DA" w:rsidRPr="00B34B0A" w:rsidRDefault="003F34DA" w:rsidP="003F34DA">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20035272" w14:textId="77777777" w:rsidR="003F34DA" w:rsidRPr="00B34B0A" w:rsidRDefault="003F34DA" w:rsidP="003F34DA">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A7E97E9" w14:textId="77777777" w:rsidR="003F34DA" w:rsidRPr="00B34B0A" w:rsidRDefault="003F34DA" w:rsidP="003F34DA">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5969DD6"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without an Ancillary Service Resource award</w:t>
      </w:r>
    </w:p>
    <w:p w14:paraId="46C895A6"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56D7CA" w14:textId="77777777" w:rsidTr="0020519F">
        <w:trPr>
          <w:trHeight w:val="206"/>
        </w:trPr>
        <w:tc>
          <w:tcPr>
            <w:tcW w:w="9350" w:type="dxa"/>
            <w:shd w:val="pct12" w:color="auto" w:fill="auto"/>
          </w:tcPr>
          <w:p w14:paraId="1821E377"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6</w:t>
            </w:r>
            <w:r w:rsidRPr="003F34DA">
              <w:rPr>
                <w:rFonts w:eastAsia="Times New Roman"/>
                <w:b/>
                <w:i/>
                <w:iCs/>
              </w:rPr>
              <w:t>” above with the following upon system implementation:]</w:t>
            </w:r>
          </w:p>
          <w:p w14:paraId="671FFDC2"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w:lastRenderedPageBreak/>
              <mc:AlternateContent>
                <mc:Choice Requires="wpc">
                  <w:drawing>
                    <wp:anchor distT="0" distB="0" distL="114300" distR="114300" simplePos="0" relativeHeight="251668992" behindDoc="0" locked="0" layoutInCell="1" allowOverlap="1" wp14:anchorId="02D18891" wp14:editId="3B70C1D9">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37A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5490"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E4F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AA9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ABBD"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4AC1"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8078"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3177"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9313"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D18891" id="_x0000_s1090" editas="canvas" style="position:absolute;left:0;text-align:left;margin-left:41pt;margin-top:-7.55pt;width:58.1pt;height:105.4pt;z-index:25166899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7C4D37A3" w14:textId="77777777" w:rsidR="003F34DA" w:rsidRDefault="003F34DA" w:rsidP="003F34DA">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395C5490" w14:textId="77777777" w:rsidR="003F34DA" w:rsidRPr="00B34B0A" w:rsidRDefault="003F34DA" w:rsidP="003F34DA">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2624E4F7" w14:textId="77777777" w:rsidR="003F34DA" w:rsidRPr="00B34B0A" w:rsidRDefault="003F34DA" w:rsidP="003F34DA">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7070AA99" w14:textId="77777777" w:rsidR="003F34DA" w:rsidRPr="00B34B0A" w:rsidRDefault="003F34DA" w:rsidP="003F34DA">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2D4DABBD" w14:textId="77777777" w:rsidR="003F34DA" w:rsidRPr="00B34B0A" w:rsidRDefault="003F34DA" w:rsidP="003F34DA">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17C24AC1" w14:textId="77777777" w:rsidR="003F34DA" w:rsidRPr="00B34B0A" w:rsidRDefault="003F34DA" w:rsidP="003F34DA">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3BA8078" w14:textId="77777777" w:rsidR="003F34DA" w:rsidRPr="00B34B0A" w:rsidRDefault="003F34DA" w:rsidP="003F34DA">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74DF3177" w14:textId="77777777" w:rsidR="003F34DA" w:rsidRPr="00B34B0A" w:rsidRDefault="003F34DA" w:rsidP="003F34DA">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31799313"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0BA131D5" w14:textId="77777777" w:rsidR="003F34DA" w:rsidRPr="003F34DA" w:rsidRDefault="003F34DA" w:rsidP="003F34DA">
      <w:pPr>
        <w:tabs>
          <w:tab w:val="left" w:pos="2160"/>
        </w:tabs>
        <w:ind w:left="2160" w:hanging="2160"/>
        <w:rPr>
          <w:rFonts w:eastAsia="Times New Roman"/>
          <w:b/>
          <w:position w:val="30"/>
          <w:sz w:val="20"/>
          <w:szCs w:val="20"/>
        </w:rPr>
      </w:pPr>
    </w:p>
    <w:p w14:paraId="42017CDD" w14:textId="77777777" w:rsidR="003F34DA" w:rsidRPr="003F34DA" w:rsidRDefault="003F34DA" w:rsidP="003F34DA">
      <w:pPr>
        <w:tabs>
          <w:tab w:val="left" w:pos="2160"/>
        </w:tabs>
        <w:ind w:left="2160" w:hanging="2160"/>
        <w:rPr>
          <w:rFonts w:eastAsia="Times New Roman"/>
          <w:b/>
          <w:position w:val="30"/>
          <w:sz w:val="20"/>
          <w:szCs w:val="20"/>
          <w:vertAlign w:val="subscript"/>
        </w:rPr>
      </w:pPr>
      <w:r w:rsidRPr="003F34DA">
        <w:rPr>
          <w:rFonts w:eastAsia="Times New Roman"/>
          <w:noProof/>
          <w:szCs w:val="20"/>
        </w:rPr>
        <mc:AlternateContent>
          <mc:Choice Requires="wpg">
            <w:drawing>
              <wp:anchor distT="0" distB="0" distL="114300" distR="114300" simplePos="0" relativeHeight="251664896" behindDoc="0" locked="0" layoutInCell="1" allowOverlap="1" wp14:anchorId="6FC96AE3" wp14:editId="1D167B21">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08A9" w14:textId="77777777" w:rsidR="003F34DA" w:rsidRDefault="003F34DA" w:rsidP="003F34DA">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FD2F"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B9FC" w14:textId="77777777" w:rsidR="003F34DA" w:rsidRDefault="003F34DA" w:rsidP="003F34DA">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BE15"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F4B0"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BB3C" w14:textId="77777777" w:rsidR="003F34DA" w:rsidRDefault="003F34DA" w:rsidP="003F34DA">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C895" w14:textId="77777777" w:rsidR="003F34DA" w:rsidRDefault="003F34DA" w:rsidP="003F34DA">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E987"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9B04"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79A0E" w14:textId="77777777" w:rsidR="003F34DA" w:rsidRDefault="003F34DA" w:rsidP="003F34DA">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C96AE3" id="Group 1091906159" o:spid="_x0000_s1102" style="position:absolute;left:0;text-align:left;margin-left:43.85pt;margin-top:-20.9pt;width:171.35pt;height:732.7pt;z-index:2516648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00C08A9" w14:textId="77777777" w:rsidR="003F34DA" w:rsidRDefault="003F34DA" w:rsidP="003F34DA">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08B4FD2F" w14:textId="77777777" w:rsidR="003F34DA" w:rsidRDefault="003F34DA" w:rsidP="003F34DA">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2261B9FC" w14:textId="77777777" w:rsidR="003F34DA" w:rsidRDefault="003F34DA" w:rsidP="003F34DA">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1A28BE15" w14:textId="77777777" w:rsidR="003F34DA" w:rsidRDefault="003F34DA" w:rsidP="003F34DA">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2810F4B0" w14:textId="77777777" w:rsidR="003F34DA" w:rsidRDefault="003F34DA" w:rsidP="003F34DA">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2D87BB3C" w14:textId="77777777" w:rsidR="003F34DA" w:rsidRDefault="003F34DA" w:rsidP="003F34DA">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4B26C895" w14:textId="77777777" w:rsidR="003F34DA" w:rsidRDefault="003F34DA" w:rsidP="003F34DA">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29E9E987" w14:textId="77777777" w:rsidR="003F34DA" w:rsidRDefault="003F34DA" w:rsidP="003F34DA">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0DB09B04" w14:textId="77777777" w:rsidR="003F34DA" w:rsidRDefault="003F34DA" w:rsidP="003F34DA">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B379A0E" w14:textId="77777777" w:rsidR="003F34DA" w:rsidRDefault="003F34DA" w:rsidP="003F34DA">
                        <w:pPr>
                          <w:rPr>
                            <w:b/>
                          </w:rPr>
                        </w:pPr>
                        <w:r>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7</w:t>
      </w:r>
      <w:r w:rsidRPr="003F34DA">
        <w:rPr>
          <w:rFonts w:eastAsia="Times New Roman"/>
          <w:b/>
          <w:position w:val="30"/>
          <w:sz w:val="20"/>
          <w:szCs w:val="20"/>
        </w:rPr>
        <w:t xml:space="preserve"> =</w:t>
      </w:r>
      <w:r w:rsidRPr="003F34DA">
        <w:rPr>
          <w:rFonts w:eastAsia="Times New Roman"/>
          <w:b/>
          <w:position w:val="30"/>
          <w:sz w:val="20"/>
          <w:szCs w:val="20"/>
        </w:rPr>
        <w:tab/>
        <w:t>(Capacity from Resources capable of providing FFR)</w:t>
      </w:r>
      <w:r w:rsidRPr="003F34DA">
        <w:rPr>
          <w:rFonts w:eastAsia="Times New Roman"/>
          <w:b/>
          <w:position w:val="30"/>
          <w:sz w:val="20"/>
          <w:szCs w:val="20"/>
          <w:vertAlign w:val="subscript"/>
        </w:rPr>
        <w:t>i</w:t>
      </w:r>
    </w:p>
    <w:p w14:paraId="4E2004DF" w14:textId="77777777" w:rsidR="003F34DA" w:rsidRPr="003F34DA" w:rsidRDefault="003F34DA" w:rsidP="003F34DA">
      <w:pPr>
        <w:spacing w:before="480"/>
        <w:ind w:left="720" w:hanging="720"/>
        <w:rPr>
          <w:rFonts w:eastAsia="Times New Roman"/>
          <w:b/>
          <w:position w:val="30"/>
          <w:sz w:val="20"/>
          <w:szCs w:val="20"/>
        </w:rPr>
      </w:pPr>
    </w:p>
    <w:p w14:paraId="3D67D001" w14:textId="77777777" w:rsidR="003F34DA" w:rsidRPr="003F34DA" w:rsidRDefault="003F34DA" w:rsidP="003F34DA">
      <w:pPr>
        <w:ind w:left="720" w:hanging="720"/>
        <w:rPr>
          <w:rFonts w:eastAsia="Times New Roman"/>
          <w:b/>
          <w:position w:val="30"/>
          <w:sz w:val="20"/>
          <w:szCs w:val="20"/>
        </w:rPr>
      </w:pPr>
    </w:p>
    <w:p w14:paraId="52A38CE8"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5920" behindDoc="0" locked="0" layoutInCell="1" allowOverlap="1" wp14:anchorId="027E73CA" wp14:editId="482CB4D8">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E597A"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B622F" w14:textId="77777777" w:rsidR="003F34DA" w:rsidRPr="00B34B0A" w:rsidRDefault="003F34DA" w:rsidP="003F34DA">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55C8" w14:textId="77777777" w:rsidR="003F34DA" w:rsidRPr="00B34B0A" w:rsidRDefault="003F34DA" w:rsidP="003F34DA">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8FA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DEA0"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86D9" w14:textId="77777777" w:rsidR="003F34DA" w:rsidRPr="00B34B0A" w:rsidRDefault="003F34DA" w:rsidP="003F34DA">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3428"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D02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7380A"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7E73CA" id="_x0000_s111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2A4E597A" w14:textId="77777777" w:rsidR="003F34DA" w:rsidRDefault="003F34DA" w:rsidP="003F34DA">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ACB622F" w14:textId="77777777" w:rsidR="003F34DA" w:rsidRPr="00B34B0A" w:rsidRDefault="003F34DA" w:rsidP="003F34DA">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78255C8" w14:textId="77777777" w:rsidR="003F34DA" w:rsidRPr="00B34B0A" w:rsidRDefault="003F34DA" w:rsidP="003F34DA">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E218FAE" w14:textId="77777777" w:rsidR="003F34DA" w:rsidRPr="00B34B0A" w:rsidRDefault="003F34DA" w:rsidP="003F34DA">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5891DEA0" w14:textId="77777777" w:rsidR="003F34DA" w:rsidRPr="00B34B0A" w:rsidRDefault="003F34DA" w:rsidP="003F34DA">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6F1686D9" w14:textId="77777777" w:rsidR="003F34DA" w:rsidRPr="00B34B0A" w:rsidRDefault="003F34DA" w:rsidP="003F34DA">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E403428" w14:textId="77777777" w:rsidR="003F34DA" w:rsidRPr="00B34B0A" w:rsidRDefault="003F34DA" w:rsidP="003F34DA">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101DD028" w14:textId="77777777" w:rsidR="003F34DA" w:rsidRPr="00B34B0A" w:rsidRDefault="003F34DA" w:rsidP="003F34DA">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62C7380A"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8</w:t>
      </w:r>
      <w:r w:rsidRPr="003F34DA">
        <w:rPr>
          <w:rFonts w:eastAsia="Times New Roman"/>
          <w:b/>
          <w:position w:val="30"/>
          <w:sz w:val="20"/>
          <w:szCs w:val="20"/>
        </w:rPr>
        <w:t xml:space="preserve"> =</w:t>
      </w:r>
      <w:r w:rsidRPr="003F34DA">
        <w:rPr>
          <w:rFonts w:eastAsia="Times New Roman"/>
          <w:b/>
          <w:position w:val="30"/>
          <w:sz w:val="20"/>
          <w:szCs w:val="20"/>
        </w:rPr>
        <w:tab/>
        <w:t xml:space="preserve">Min(X% of MDRR, HSL-Net MW, the capacity that can be sustained for 45 minutes per the State of Charge </w:t>
      </w:r>
    </w:p>
    <w:p w14:paraId="67617240" w14:textId="77777777" w:rsidR="003F34DA" w:rsidRPr="003F34DA" w:rsidRDefault="003F34DA" w:rsidP="003F34DA">
      <w:pPr>
        <w:ind w:left="720" w:hanging="720"/>
        <w:rPr>
          <w:rFonts w:eastAsia="Times New Roman"/>
          <w:b/>
          <w:position w:val="30"/>
          <w:sz w:val="20"/>
          <w:szCs w:val="20"/>
        </w:rPr>
      </w:pPr>
    </w:p>
    <w:p w14:paraId="2068F684"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 xml:space="preserve">Excludes ESR capacity used to provide FFR. </w:t>
      </w:r>
    </w:p>
    <w:p w14:paraId="75C5E3B1"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6944" behindDoc="0" locked="0" layoutInCell="1" allowOverlap="1" wp14:anchorId="76229F9B" wp14:editId="2951E5AF">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D6F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6AAC" w14:textId="77777777" w:rsidR="003F34DA" w:rsidRPr="00B34B0A" w:rsidRDefault="003F34DA" w:rsidP="003F34DA">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1C54" w14:textId="77777777" w:rsidR="003F34DA" w:rsidRPr="00B34B0A" w:rsidRDefault="003F34DA" w:rsidP="003F34DA">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A62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AFF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6EBE" w14:textId="77777777" w:rsidR="003F34DA" w:rsidRPr="00B34B0A" w:rsidRDefault="003F34DA" w:rsidP="003F34DA">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3FB9"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E67B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74B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6229F9B" id="_x0000_s1126" editas="canvas" style="position:absolute;left:0;text-align:left;margin-left:34.4pt;margin-top:5pt;width:75.65pt;height:107.8pt;z-index:25166694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EEBD6FC" w14:textId="77777777" w:rsidR="003F34DA" w:rsidRDefault="003F34DA" w:rsidP="003F34DA">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38A36AAC" w14:textId="77777777" w:rsidR="003F34DA" w:rsidRPr="00B34B0A" w:rsidRDefault="003F34DA" w:rsidP="003F34DA">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70401C54" w14:textId="77777777" w:rsidR="003F34DA" w:rsidRPr="00B34B0A" w:rsidRDefault="003F34DA" w:rsidP="003F34DA">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668BA62B" w14:textId="77777777" w:rsidR="003F34DA" w:rsidRPr="00B34B0A" w:rsidRDefault="003F34DA" w:rsidP="003F34DA">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672AFF1" w14:textId="77777777" w:rsidR="003F34DA" w:rsidRPr="00B34B0A" w:rsidRDefault="003F34DA" w:rsidP="003F34DA">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8D46EBE" w14:textId="77777777" w:rsidR="003F34DA" w:rsidRPr="00B34B0A" w:rsidRDefault="003F34DA" w:rsidP="003F34DA">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18A93FB9" w14:textId="77777777" w:rsidR="003F34DA" w:rsidRPr="00B34B0A" w:rsidRDefault="003F34DA" w:rsidP="003F34DA">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FFE67BC" w14:textId="77777777" w:rsidR="003F34DA" w:rsidRPr="00B34B0A" w:rsidRDefault="003F34DA" w:rsidP="003F34DA">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DDE74B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ascii="Times New Roman Bold" w:eastAsia="Times New Roman" w:hAnsi="Times New Roman Bold"/>
          <w:b/>
          <w:position w:val="30"/>
          <w:sz w:val="20"/>
          <w:szCs w:val="20"/>
          <w:vertAlign w:val="subscript"/>
        </w:rPr>
        <w:t>9</w:t>
      </w:r>
      <w:r w:rsidRPr="003F34DA">
        <w:rPr>
          <w:rFonts w:eastAsia="Times New Roman"/>
          <w:b/>
          <w:position w:val="30"/>
          <w:sz w:val="20"/>
          <w:szCs w:val="20"/>
        </w:rPr>
        <w:t xml:space="preserve"> =</w:t>
      </w:r>
      <w:r w:rsidRPr="003F34D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43BCF0EA" w14:textId="77777777" w:rsidR="003F34DA" w:rsidRPr="003F34DA" w:rsidRDefault="003F34DA" w:rsidP="003F34DA">
      <w:pPr>
        <w:tabs>
          <w:tab w:val="left" w:pos="2160"/>
        </w:tabs>
        <w:spacing w:after="240"/>
        <w:ind w:left="2160" w:hanging="2160"/>
        <w:rPr>
          <w:rFonts w:eastAsia="Times New Roman"/>
          <w:b/>
          <w:position w:val="30"/>
          <w:sz w:val="20"/>
          <w:szCs w:val="20"/>
        </w:rPr>
      </w:pPr>
      <w:r w:rsidRPr="003F34DA">
        <w:rPr>
          <w:rFonts w:eastAsia="Times New Roman"/>
          <w:b/>
          <w:position w:val="30"/>
          <w:sz w:val="20"/>
          <w:szCs w:val="20"/>
        </w:rPr>
        <w:t>Excludes DC-Coupled Resource capacity used to provide FFR.</w:t>
      </w:r>
    </w:p>
    <w:p w14:paraId="42732556"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PRC =</w:t>
      </w:r>
      <w:r w:rsidRPr="003F34DA">
        <w:rPr>
          <w:rFonts w:eastAsia="Times New Roman"/>
          <w:b/>
          <w:position w:val="30"/>
          <w:sz w:val="20"/>
          <w:szCs w:val="20"/>
        </w:rPr>
        <w:tab/>
        <w:t>PRC</w:t>
      </w:r>
      <w:r w:rsidRPr="003F34DA">
        <w:rPr>
          <w:rFonts w:eastAsia="Times New Roman"/>
          <w:b/>
          <w:position w:val="30"/>
          <w:sz w:val="20"/>
          <w:szCs w:val="20"/>
          <w:vertAlign w:val="subscript"/>
        </w:rPr>
        <w:t>1</w:t>
      </w:r>
      <w:r w:rsidRPr="003F34DA">
        <w:rPr>
          <w:rFonts w:eastAsia="Times New Roman"/>
          <w:b/>
          <w:position w:val="30"/>
          <w:sz w:val="20"/>
          <w:szCs w:val="20"/>
        </w:rPr>
        <w:t xml:space="preserve"> + PRC</w:t>
      </w:r>
      <w:r w:rsidRPr="003F34DA">
        <w:rPr>
          <w:rFonts w:eastAsia="Times New Roman"/>
          <w:b/>
          <w:position w:val="30"/>
          <w:sz w:val="20"/>
          <w:szCs w:val="20"/>
          <w:vertAlign w:val="subscript"/>
        </w:rPr>
        <w:t>2</w:t>
      </w:r>
      <w:r w:rsidRPr="003F34DA">
        <w:rPr>
          <w:rFonts w:eastAsia="Times New Roman"/>
          <w:b/>
          <w:position w:val="30"/>
          <w:sz w:val="20"/>
          <w:szCs w:val="20"/>
        </w:rPr>
        <w:t xml:space="preserve"> + PRC</w:t>
      </w:r>
      <w:r w:rsidRPr="003F34DA">
        <w:rPr>
          <w:rFonts w:eastAsia="Times New Roman"/>
          <w:b/>
          <w:position w:val="30"/>
          <w:sz w:val="20"/>
          <w:szCs w:val="20"/>
          <w:vertAlign w:val="subscript"/>
        </w:rPr>
        <w:t>3</w:t>
      </w:r>
      <w:r w:rsidRPr="003F34DA">
        <w:rPr>
          <w:rFonts w:eastAsia="Times New Roman"/>
          <w:b/>
          <w:position w:val="30"/>
          <w:sz w:val="20"/>
          <w:szCs w:val="20"/>
        </w:rPr>
        <w:t>+ PRC</w:t>
      </w:r>
      <w:r w:rsidRPr="003F34DA">
        <w:rPr>
          <w:rFonts w:eastAsia="Times New Roman"/>
          <w:b/>
          <w:position w:val="30"/>
          <w:sz w:val="20"/>
          <w:szCs w:val="20"/>
          <w:vertAlign w:val="subscript"/>
        </w:rPr>
        <w:t>4</w:t>
      </w:r>
      <w:r w:rsidRPr="003F34DA">
        <w:rPr>
          <w:rFonts w:eastAsia="Times New Roman"/>
          <w:b/>
          <w:position w:val="30"/>
          <w:sz w:val="20"/>
          <w:szCs w:val="20"/>
        </w:rPr>
        <w:t xml:space="preserve"> + PRC</w:t>
      </w:r>
      <w:r w:rsidRPr="003F34DA">
        <w:rPr>
          <w:rFonts w:eastAsia="Times New Roman"/>
          <w:b/>
          <w:position w:val="30"/>
          <w:sz w:val="20"/>
          <w:szCs w:val="20"/>
          <w:vertAlign w:val="subscript"/>
        </w:rPr>
        <w:t>5</w:t>
      </w:r>
      <w:r w:rsidRPr="003F34DA">
        <w:rPr>
          <w:rFonts w:eastAsia="Times New Roman"/>
          <w:b/>
          <w:position w:val="30"/>
          <w:sz w:val="20"/>
          <w:szCs w:val="20"/>
        </w:rPr>
        <w:t xml:space="preserve"> + PRC</w:t>
      </w:r>
      <w:r w:rsidRPr="003F34DA">
        <w:rPr>
          <w:rFonts w:eastAsia="Times New Roman"/>
          <w:b/>
          <w:position w:val="30"/>
          <w:sz w:val="20"/>
          <w:szCs w:val="20"/>
          <w:vertAlign w:val="subscript"/>
        </w:rPr>
        <w:t>6</w:t>
      </w:r>
      <w:r w:rsidRPr="003F34DA">
        <w:rPr>
          <w:rFonts w:eastAsia="Times New Roman"/>
          <w:b/>
          <w:position w:val="30"/>
          <w:sz w:val="20"/>
          <w:szCs w:val="20"/>
        </w:rPr>
        <w:t xml:space="preserve"> + PRC</w:t>
      </w:r>
      <w:r w:rsidRPr="003F34DA">
        <w:rPr>
          <w:rFonts w:eastAsia="Times New Roman"/>
          <w:b/>
          <w:position w:val="30"/>
          <w:sz w:val="20"/>
          <w:szCs w:val="20"/>
          <w:vertAlign w:val="subscript"/>
        </w:rPr>
        <w:t>7</w:t>
      </w:r>
      <w:r w:rsidRPr="003F34DA">
        <w:rPr>
          <w:rFonts w:eastAsia="Times New Roman"/>
          <w:b/>
          <w:position w:val="30"/>
          <w:sz w:val="20"/>
          <w:szCs w:val="20"/>
        </w:rPr>
        <w:t xml:space="preserve"> + PRC</w:t>
      </w:r>
      <w:r w:rsidRPr="003F34DA">
        <w:rPr>
          <w:rFonts w:eastAsia="Times New Roman"/>
          <w:b/>
          <w:position w:val="30"/>
          <w:sz w:val="20"/>
          <w:szCs w:val="20"/>
          <w:vertAlign w:val="subscript"/>
        </w:rPr>
        <w:t>8</w:t>
      </w:r>
      <w:r w:rsidRPr="003F34DA">
        <w:rPr>
          <w:rFonts w:eastAsia="Times New Roman"/>
          <w:b/>
          <w:position w:val="30"/>
          <w:sz w:val="20"/>
          <w:szCs w:val="20"/>
        </w:rPr>
        <w:t xml:space="preserve"> + PRC</w:t>
      </w:r>
      <w:r w:rsidRPr="003F34DA">
        <w:rPr>
          <w:rFonts w:eastAsia="Times New Roman"/>
          <w:b/>
          <w:position w:val="30"/>
          <w:sz w:val="20"/>
          <w:szCs w:val="20"/>
          <w:vertAlign w:val="subscript"/>
        </w:rPr>
        <w:t>9</w:t>
      </w:r>
    </w:p>
    <w:p w14:paraId="566C3666" w14:textId="77777777" w:rsidR="003F34DA" w:rsidRPr="003F34DA" w:rsidRDefault="003F34DA" w:rsidP="003F34DA">
      <w:pPr>
        <w:rPr>
          <w:rFonts w:eastAsia="Times New Roman"/>
          <w:szCs w:val="20"/>
        </w:rPr>
      </w:pPr>
      <w:r w:rsidRPr="003F34D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3F34DA" w:rsidRPr="003F34DA" w14:paraId="5A0DC2CD" w14:textId="77777777" w:rsidTr="0020519F">
        <w:tc>
          <w:tcPr>
            <w:tcW w:w="2050" w:type="dxa"/>
          </w:tcPr>
          <w:p w14:paraId="106FBEF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1151" w:type="dxa"/>
          </w:tcPr>
          <w:p w14:paraId="29FD26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004" w:type="dxa"/>
          </w:tcPr>
          <w:p w14:paraId="6FB0508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622BB99" w14:textId="77777777" w:rsidTr="0020519F">
        <w:tc>
          <w:tcPr>
            <w:tcW w:w="2050" w:type="dxa"/>
          </w:tcPr>
          <w:p w14:paraId="5CF70D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1</w:t>
            </w:r>
          </w:p>
        </w:tc>
        <w:tc>
          <w:tcPr>
            <w:tcW w:w="1151" w:type="dxa"/>
          </w:tcPr>
          <w:p w14:paraId="0CC2A9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2E13E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Generation On-Line greater than 0 MW</w:t>
            </w:r>
          </w:p>
        </w:tc>
      </w:tr>
      <w:tr w:rsidR="003F34DA" w:rsidRPr="003F34DA" w14:paraId="33C2BADD" w14:textId="77777777" w:rsidTr="0020519F">
        <w:tc>
          <w:tcPr>
            <w:tcW w:w="2050" w:type="dxa"/>
          </w:tcPr>
          <w:p w14:paraId="6D83A4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2</w:t>
            </w:r>
          </w:p>
        </w:tc>
        <w:tc>
          <w:tcPr>
            <w:tcW w:w="1151" w:type="dxa"/>
          </w:tcPr>
          <w:p w14:paraId="6E483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47D3E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WGRs On-Line greater than 0 MW</w:t>
            </w:r>
          </w:p>
        </w:tc>
      </w:tr>
      <w:tr w:rsidR="003F34DA" w:rsidRPr="003F34DA" w14:paraId="35C4B7E7" w14:textId="77777777" w:rsidTr="0020519F">
        <w:tc>
          <w:tcPr>
            <w:tcW w:w="2050" w:type="dxa"/>
          </w:tcPr>
          <w:p w14:paraId="50877B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3</w:t>
            </w:r>
          </w:p>
        </w:tc>
        <w:tc>
          <w:tcPr>
            <w:tcW w:w="1151" w:type="dxa"/>
          </w:tcPr>
          <w:p w14:paraId="78AB77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51D72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Synchronous condenser output</w:t>
            </w:r>
          </w:p>
        </w:tc>
      </w:tr>
      <w:tr w:rsidR="003F34DA" w:rsidRPr="003F34DA" w14:paraId="0E1BB792" w14:textId="77777777" w:rsidTr="0020519F">
        <w:tc>
          <w:tcPr>
            <w:tcW w:w="2050" w:type="dxa"/>
          </w:tcPr>
          <w:p w14:paraId="56CFF2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4</w:t>
            </w:r>
          </w:p>
        </w:tc>
        <w:tc>
          <w:tcPr>
            <w:tcW w:w="1151" w:type="dxa"/>
          </w:tcPr>
          <w:p w14:paraId="0286EF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D97A82E"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Load Resources with an ECRS Ancillary Service Resource award</w:t>
            </w:r>
          </w:p>
        </w:tc>
      </w:tr>
      <w:tr w:rsidR="003F34DA" w:rsidRPr="003F34DA" w14:paraId="524772ED" w14:textId="77777777" w:rsidTr="0020519F">
        <w:tc>
          <w:tcPr>
            <w:tcW w:w="2050" w:type="dxa"/>
          </w:tcPr>
          <w:p w14:paraId="585E11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5</w:t>
            </w:r>
          </w:p>
        </w:tc>
        <w:tc>
          <w:tcPr>
            <w:tcW w:w="1151" w:type="dxa"/>
          </w:tcPr>
          <w:p w14:paraId="2BDC4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3CDF983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4B891967" w14:textId="77777777" w:rsidTr="0020519F">
              <w:trPr>
                <w:trHeight w:val="206"/>
              </w:trPr>
              <w:tc>
                <w:tcPr>
                  <w:tcW w:w="9350" w:type="dxa"/>
                  <w:shd w:val="pct12" w:color="auto" w:fill="auto"/>
                </w:tcPr>
                <w:p w14:paraId="68E00F42"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[NPRR1244:  Replace the description above with the following upon system implementation:]</w:t>
                  </w:r>
                </w:p>
                <w:p w14:paraId="76B65288"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 an Ancillary Service Resource award</w:t>
                  </w:r>
                </w:p>
              </w:tc>
            </w:tr>
          </w:tbl>
          <w:p w14:paraId="65A050C5" w14:textId="77777777" w:rsidR="003F34DA" w:rsidRPr="003F34DA" w:rsidRDefault="003F34DA" w:rsidP="003F34DA">
            <w:pPr>
              <w:tabs>
                <w:tab w:val="left" w:pos="1080"/>
              </w:tabs>
              <w:spacing w:after="60"/>
              <w:rPr>
                <w:rFonts w:eastAsia="Times New Roman"/>
                <w:iCs/>
                <w:sz w:val="20"/>
                <w:szCs w:val="20"/>
              </w:rPr>
            </w:pPr>
          </w:p>
        </w:tc>
      </w:tr>
      <w:tr w:rsidR="003F34DA" w:rsidRPr="003F34DA" w14:paraId="3F2DC554" w14:textId="77777777" w:rsidTr="0020519F">
        <w:tc>
          <w:tcPr>
            <w:tcW w:w="2050" w:type="dxa"/>
          </w:tcPr>
          <w:p w14:paraId="1A10D46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PRC</w:t>
            </w:r>
            <w:r w:rsidRPr="003F34DA">
              <w:rPr>
                <w:rFonts w:eastAsia="Times New Roman"/>
                <w:iCs/>
                <w:sz w:val="20"/>
                <w:szCs w:val="20"/>
                <w:vertAlign w:val="subscript"/>
              </w:rPr>
              <w:t>6</w:t>
            </w:r>
          </w:p>
        </w:tc>
        <w:tc>
          <w:tcPr>
            <w:tcW w:w="1151" w:type="dxa"/>
          </w:tcPr>
          <w:p w14:paraId="12B03E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56622A"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1928B0AA" w14:textId="77777777" w:rsidTr="0020519F">
              <w:trPr>
                <w:trHeight w:val="206"/>
              </w:trPr>
              <w:tc>
                <w:tcPr>
                  <w:tcW w:w="9350" w:type="dxa"/>
                  <w:shd w:val="pct12" w:color="auto" w:fill="auto"/>
                </w:tcPr>
                <w:p w14:paraId="2300A4F3" w14:textId="77777777" w:rsidR="003F34DA" w:rsidRPr="003F34DA" w:rsidRDefault="003F34DA" w:rsidP="003F34DA">
                  <w:pPr>
                    <w:spacing w:before="120" w:after="240"/>
                    <w:rPr>
                      <w:rFonts w:eastAsia="Times New Roman"/>
                      <w:b/>
                      <w:i/>
                      <w:iCs/>
                    </w:rPr>
                  </w:pPr>
                  <w:r w:rsidRPr="003F34DA">
                    <w:rPr>
                      <w:rFonts w:eastAsia="Times New Roman"/>
                      <w:b/>
                      <w:i/>
                      <w:iCs/>
                    </w:rPr>
                    <w:t>[NPRR1244:  Replace the description above with the following upon system implementation:]</w:t>
                  </w:r>
                </w:p>
                <w:p w14:paraId="6AC4C0E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without an Ancillary Service Resource award</w:t>
                  </w:r>
                </w:p>
              </w:tc>
            </w:tr>
          </w:tbl>
          <w:p w14:paraId="490E2853" w14:textId="77777777" w:rsidR="003F34DA" w:rsidRPr="003F34DA" w:rsidRDefault="003F34DA" w:rsidP="003F34DA">
            <w:pPr>
              <w:tabs>
                <w:tab w:val="left" w:pos="1080"/>
              </w:tabs>
              <w:spacing w:after="60"/>
              <w:rPr>
                <w:rFonts w:eastAsia="Times New Roman"/>
                <w:iCs/>
                <w:sz w:val="20"/>
                <w:szCs w:val="20"/>
              </w:rPr>
            </w:pPr>
          </w:p>
        </w:tc>
      </w:tr>
      <w:tr w:rsidR="003F34DA" w:rsidRPr="003F34DA" w14:paraId="52CBC3B4" w14:textId="77777777" w:rsidTr="0020519F">
        <w:tc>
          <w:tcPr>
            <w:tcW w:w="2050" w:type="dxa"/>
          </w:tcPr>
          <w:p w14:paraId="59F80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7</w:t>
            </w:r>
          </w:p>
        </w:tc>
        <w:tc>
          <w:tcPr>
            <w:tcW w:w="1151" w:type="dxa"/>
          </w:tcPr>
          <w:p w14:paraId="1ADD0B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D19D34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Resources capable of providing FFR</w:t>
            </w:r>
          </w:p>
        </w:tc>
      </w:tr>
      <w:tr w:rsidR="003F34DA" w:rsidRPr="003F34DA" w14:paraId="01047156" w14:textId="77777777" w:rsidTr="0020519F">
        <w:tc>
          <w:tcPr>
            <w:tcW w:w="2050" w:type="dxa"/>
          </w:tcPr>
          <w:p w14:paraId="6E1FB9F6"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8</w:t>
            </w:r>
          </w:p>
        </w:tc>
        <w:tc>
          <w:tcPr>
            <w:tcW w:w="1151" w:type="dxa"/>
          </w:tcPr>
          <w:p w14:paraId="522E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4C26A13D"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ESR capacity capable of providing Primary Frequency Response</w:t>
            </w:r>
          </w:p>
        </w:tc>
      </w:tr>
      <w:tr w:rsidR="003F34DA" w:rsidRPr="003F34DA" w14:paraId="4D266F3F" w14:textId="77777777" w:rsidTr="0020519F">
        <w:tc>
          <w:tcPr>
            <w:tcW w:w="2050" w:type="dxa"/>
          </w:tcPr>
          <w:p w14:paraId="227CB15B"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9</w:t>
            </w:r>
          </w:p>
        </w:tc>
        <w:tc>
          <w:tcPr>
            <w:tcW w:w="1151" w:type="dxa"/>
          </w:tcPr>
          <w:p w14:paraId="24ACC3FB"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12E743F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DC-Coupled Resources capable of providing Primary Frequency Response</w:t>
            </w:r>
          </w:p>
        </w:tc>
      </w:tr>
      <w:tr w:rsidR="003F34DA" w:rsidRPr="003F34DA" w14:paraId="7648A696" w14:textId="77777777" w:rsidTr="0020519F">
        <w:tc>
          <w:tcPr>
            <w:tcW w:w="2050" w:type="dxa"/>
          </w:tcPr>
          <w:p w14:paraId="56869B4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p>
        </w:tc>
        <w:tc>
          <w:tcPr>
            <w:tcW w:w="1151" w:type="dxa"/>
          </w:tcPr>
          <w:p w14:paraId="05004E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7CFB466"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Physical Responsive Capability</w:t>
            </w:r>
          </w:p>
        </w:tc>
      </w:tr>
      <w:tr w:rsidR="003F34DA" w:rsidRPr="003F34DA" w14:paraId="0F937A0A" w14:textId="77777777" w:rsidTr="0020519F">
        <w:tc>
          <w:tcPr>
            <w:tcW w:w="2050" w:type="dxa"/>
          </w:tcPr>
          <w:p w14:paraId="5C2BBA4F" w14:textId="77777777" w:rsidR="003F34DA" w:rsidRPr="003F34DA" w:rsidRDefault="003F34DA" w:rsidP="003F34DA">
            <w:pPr>
              <w:spacing w:after="60"/>
              <w:rPr>
                <w:rFonts w:eastAsia="Times New Roman"/>
                <w:iCs/>
                <w:sz w:val="20"/>
                <w:szCs w:val="20"/>
              </w:rPr>
            </w:pPr>
            <w:r w:rsidRPr="003F34DA">
              <w:rPr>
                <w:rFonts w:eastAsia="Times New Roman"/>
                <w:sz w:val="20"/>
                <w:szCs w:val="20"/>
              </w:rPr>
              <w:t>X</w:t>
            </w:r>
          </w:p>
        </w:tc>
        <w:tc>
          <w:tcPr>
            <w:tcW w:w="1151" w:type="dxa"/>
          </w:tcPr>
          <w:p w14:paraId="14973F3F"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Percentage</w:t>
            </w:r>
          </w:p>
        </w:tc>
        <w:tc>
          <w:tcPr>
            <w:tcW w:w="6004" w:type="dxa"/>
          </w:tcPr>
          <w:p w14:paraId="0961FF80"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 threshold based on the Governor droop setting of ESRs</w:t>
            </w:r>
          </w:p>
        </w:tc>
      </w:tr>
      <w:tr w:rsidR="003F34DA" w:rsidRPr="003F34DA" w14:paraId="76C9A0EC" w14:textId="77777777" w:rsidTr="0020519F">
        <w:tc>
          <w:tcPr>
            <w:tcW w:w="2050" w:type="dxa"/>
          </w:tcPr>
          <w:p w14:paraId="27BD8F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p>
        </w:tc>
        <w:tc>
          <w:tcPr>
            <w:tcW w:w="1151" w:type="dxa"/>
          </w:tcPr>
          <w:p w14:paraId="2E322321" w14:textId="77777777" w:rsidR="003F34DA" w:rsidRPr="003F34DA" w:rsidRDefault="003F34DA" w:rsidP="003F34DA">
            <w:pPr>
              <w:spacing w:after="60"/>
              <w:rPr>
                <w:rFonts w:eastAsia="Times New Roman"/>
                <w:iCs/>
                <w:sz w:val="20"/>
                <w:szCs w:val="20"/>
              </w:rPr>
            </w:pPr>
          </w:p>
        </w:tc>
        <w:tc>
          <w:tcPr>
            <w:tcW w:w="6004" w:type="dxa"/>
          </w:tcPr>
          <w:p w14:paraId="547A66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w:t>
            </w:r>
            <w:r w:rsidRPr="003F34DA">
              <w:rPr>
                <w:rFonts w:eastAsia="Times New Roman"/>
                <w:iCs/>
                <w:sz w:val="20"/>
                <w:szCs w:val="20"/>
              </w:rPr>
              <w:tab/>
            </w:r>
          </w:p>
        </w:tc>
      </w:tr>
      <w:tr w:rsidR="003F34DA" w:rsidRPr="003F34DA" w14:paraId="4DF3472B" w14:textId="77777777" w:rsidTr="0020519F">
        <w:tc>
          <w:tcPr>
            <w:tcW w:w="2050" w:type="dxa"/>
          </w:tcPr>
          <w:p w14:paraId="302F80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r w:rsidRPr="003F34DA">
              <w:rPr>
                <w:rFonts w:eastAsia="Times New Roman"/>
                <w:iCs/>
                <w:sz w:val="20"/>
                <w:szCs w:val="20"/>
                <w:vertAlign w:val="subscript"/>
              </w:rPr>
              <w:t>W</w:t>
            </w:r>
          </w:p>
        </w:tc>
        <w:tc>
          <w:tcPr>
            <w:tcW w:w="1151" w:type="dxa"/>
          </w:tcPr>
          <w:p w14:paraId="29528E1C" w14:textId="77777777" w:rsidR="003F34DA" w:rsidRPr="003F34DA" w:rsidRDefault="003F34DA" w:rsidP="003F34DA">
            <w:pPr>
              <w:spacing w:after="60"/>
              <w:rPr>
                <w:rFonts w:eastAsia="Times New Roman"/>
                <w:iCs/>
                <w:sz w:val="20"/>
                <w:szCs w:val="20"/>
              </w:rPr>
            </w:pPr>
          </w:p>
        </w:tc>
        <w:tc>
          <w:tcPr>
            <w:tcW w:w="6004" w:type="dxa"/>
          </w:tcPr>
          <w:p w14:paraId="5F229D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Reserve Discount Factor for WGRs</w:t>
            </w:r>
          </w:p>
        </w:tc>
      </w:tr>
      <w:tr w:rsidR="003F34DA" w:rsidRPr="003F34DA" w14:paraId="5E7928DD" w14:textId="77777777" w:rsidTr="0020519F">
        <w:tc>
          <w:tcPr>
            <w:tcW w:w="2050" w:type="dxa"/>
          </w:tcPr>
          <w:p w14:paraId="08FE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LRDF_1</w:t>
            </w:r>
          </w:p>
        </w:tc>
        <w:tc>
          <w:tcPr>
            <w:tcW w:w="1151" w:type="dxa"/>
          </w:tcPr>
          <w:p w14:paraId="1685607B" w14:textId="77777777" w:rsidR="003F34DA" w:rsidRPr="003F34DA" w:rsidRDefault="003F34DA" w:rsidP="003F34DA">
            <w:pPr>
              <w:spacing w:after="60"/>
              <w:rPr>
                <w:rFonts w:eastAsia="Times New Roman"/>
                <w:iCs/>
                <w:sz w:val="20"/>
                <w:szCs w:val="20"/>
              </w:rPr>
            </w:pPr>
          </w:p>
        </w:tc>
        <w:tc>
          <w:tcPr>
            <w:tcW w:w="6004" w:type="dxa"/>
          </w:tcPr>
          <w:p w14:paraId="15D319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awarded an Ancillary Service Resource award</w:t>
            </w:r>
          </w:p>
        </w:tc>
      </w:tr>
      <w:tr w:rsidR="003F34DA" w:rsidRPr="003F34DA" w14:paraId="3ACB4D3D" w14:textId="77777777" w:rsidTr="0020519F">
        <w:tc>
          <w:tcPr>
            <w:tcW w:w="2050" w:type="dxa"/>
          </w:tcPr>
          <w:p w14:paraId="692180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LRDF_2</w:t>
            </w:r>
          </w:p>
        </w:tc>
        <w:tc>
          <w:tcPr>
            <w:tcW w:w="1151" w:type="dxa"/>
          </w:tcPr>
          <w:p w14:paraId="454B7CA6" w14:textId="77777777" w:rsidR="003F34DA" w:rsidRPr="003F34DA" w:rsidRDefault="003F34DA" w:rsidP="003F34DA">
            <w:pPr>
              <w:spacing w:after="60"/>
              <w:rPr>
                <w:rFonts w:eastAsia="Times New Roman"/>
                <w:iCs/>
                <w:sz w:val="20"/>
                <w:szCs w:val="20"/>
              </w:rPr>
            </w:pPr>
          </w:p>
        </w:tc>
        <w:tc>
          <w:tcPr>
            <w:tcW w:w="6004" w:type="dxa"/>
          </w:tcPr>
          <w:p w14:paraId="7BF9D7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not awarded an Ancillary Service Resource award</w:t>
            </w:r>
          </w:p>
        </w:tc>
      </w:tr>
      <w:tr w:rsidR="003F34DA" w:rsidRPr="003F34DA" w14:paraId="7AD440EC" w14:textId="77777777" w:rsidTr="0020519F">
        <w:tc>
          <w:tcPr>
            <w:tcW w:w="2050" w:type="dxa"/>
          </w:tcPr>
          <w:p w14:paraId="245EFD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FRCHL</w:t>
            </w:r>
          </w:p>
        </w:tc>
        <w:tc>
          <w:tcPr>
            <w:tcW w:w="1151" w:type="dxa"/>
          </w:tcPr>
          <w:p w14:paraId="6B3941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80B6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High limit of the FRC for the Resource</w:t>
            </w:r>
          </w:p>
        </w:tc>
      </w:tr>
      <w:tr w:rsidR="003F34DA" w:rsidRPr="003F34DA" w14:paraId="6AA3E6A2" w14:textId="77777777" w:rsidTr="0020519F">
        <w:tc>
          <w:tcPr>
            <w:tcW w:w="2050" w:type="dxa"/>
          </w:tcPr>
          <w:p w14:paraId="3BCB8CC7" w14:textId="77777777" w:rsidR="003F34DA" w:rsidRPr="003F34DA" w:rsidDel="001616A9" w:rsidRDefault="003F34DA" w:rsidP="003F34DA">
            <w:pPr>
              <w:spacing w:after="60"/>
              <w:rPr>
                <w:rFonts w:eastAsia="Times New Roman"/>
                <w:iCs/>
                <w:sz w:val="20"/>
                <w:szCs w:val="20"/>
              </w:rPr>
            </w:pPr>
            <w:r w:rsidRPr="003F34DA">
              <w:rPr>
                <w:rFonts w:eastAsia="Times New Roman"/>
                <w:iCs/>
                <w:sz w:val="20"/>
                <w:szCs w:val="20"/>
              </w:rPr>
              <w:t>FRCO</w:t>
            </w:r>
          </w:p>
        </w:tc>
        <w:tc>
          <w:tcPr>
            <w:tcW w:w="1151" w:type="dxa"/>
          </w:tcPr>
          <w:p w14:paraId="0AE48FA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D66C5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output of FRC portion of the Resource</w:t>
            </w:r>
          </w:p>
        </w:tc>
      </w:tr>
    </w:tbl>
    <w:p w14:paraId="2CD3C89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Load Resource</w:t>
      </w:r>
      <w:r w:rsidRPr="003F34DA">
        <w:rPr>
          <w:rFonts w:ascii="Times New Roman Bold" w:eastAsia="Times New Roman" w:hAnsi="Times New Roman Bold"/>
          <w:szCs w:val="20"/>
        </w:rPr>
        <w:t xml:space="preserve"> </w:t>
      </w:r>
      <w:r w:rsidRPr="003F34DA">
        <w:rPr>
          <w:rFonts w:eastAsia="Times New Roman"/>
          <w:szCs w:val="20"/>
        </w:rPr>
        <w:t>Reserve Discount Factors (RDFs) for CLRs (LRDF_1 and LRDF_2) shall be subject to review and approval by TAC.</w:t>
      </w:r>
    </w:p>
    <w:p w14:paraId="53C4213A" w14:textId="77777777" w:rsidR="003F34DA" w:rsidRPr="003F34DA" w:rsidRDefault="003F34DA" w:rsidP="003F34DA">
      <w:pPr>
        <w:spacing w:after="240"/>
        <w:ind w:left="720" w:hanging="720"/>
        <w:rPr>
          <w:rFonts w:eastAsia="Times New Roman"/>
          <w:szCs w:val="20"/>
        </w:rPr>
      </w:pPr>
      <w:r w:rsidRPr="003F34DA">
        <w:rPr>
          <w:rFonts w:eastAsia="Times New Roman"/>
          <w:szCs w:val="20"/>
        </w:rPr>
        <w:t xml:space="preserve">(3) </w:t>
      </w:r>
      <w:r w:rsidRPr="003F34DA">
        <w:rPr>
          <w:rFonts w:eastAsia="Times New Roman"/>
          <w:szCs w:val="20"/>
        </w:rPr>
        <w:tab/>
        <w:t>The RDFs used in the PRC calculation shall be posted to the ERCOT website no later than three Business Days after approval.</w:t>
      </w:r>
    </w:p>
    <w:p w14:paraId="263B8105"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ERCOT shall display on the ERCOT website and update every ten seconds a rolling view of the ERCOT-wide PRC, as defined in paragraph (1)(p) above, for the current Operating Day.</w:t>
      </w:r>
    </w:p>
    <w:p w14:paraId="53D15337" w14:textId="77777777" w:rsidR="003F34DA" w:rsidRPr="003F34DA" w:rsidRDefault="003F34DA" w:rsidP="003F34DA">
      <w:pPr>
        <w:keepNext/>
        <w:tabs>
          <w:tab w:val="left" w:pos="1800"/>
        </w:tabs>
        <w:spacing w:before="480" w:after="240"/>
        <w:ind w:left="1800" w:hanging="1800"/>
        <w:outlineLvl w:val="5"/>
        <w:rPr>
          <w:ins w:id="991" w:author="ERCOT" w:date="2024-01-10T14:50:00Z"/>
          <w:b/>
          <w:bCs/>
        </w:rPr>
      </w:pPr>
      <w:ins w:id="992" w:author="ERCOT" w:date="2024-01-10T14:49:00Z">
        <w:r w:rsidRPr="003F34DA">
          <w:rPr>
            <w:b/>
            <w:bCs/>
          </w:rPr>
          <w:t>6.5.7.6.2.</w:t>
        </w:r>
      </w:ins>
      <w:ins w:id="993" w:author="ERCOT" w:date="2024-01-10T14:50:00Z">
        <w:r w:rsidRPr="003F34DA">
          <w:rPr>
            <w:b/>
            <w:bCs/>
          </w:rPr>
          <w:t>5</w:t>
        </w:r>
      </w:ins>
      <w:ins w:id="994" w:author="ERCOT" w:date="2024-01-10T14:49:00Z">
        <w:r w:rsidRPr="003F34DA">
          <w:tab/>
        </w:r>
        <w:r w:rsidRPr="003F34DA">
          <w:rPr>
            <w:b/>
            <w:bCs/>
          </w:rPr>
          <w:t xml:space="preserve">Deployment of </w:t>
        </w:r>
      </w:ins>
      <w:ins w:id="995" w:author="ERCOT" w:date="2024-01-10T14:50:00Z">
        <w:r w:rsidRPr="003F34DA">
          <w:rPr>
            <w:b/>
            <w:bCs/>
          </w:rPr>
          <w:t>Dispatchable Reliability</w:t>
        </w:r>
      </w:ins>
      <w:ins w:id="996" w:author="ERCOT" w:date="2024-01-10T14:49:00Z">
        <w:r w:rsidRPr="003F34DA">
          <w:rPr>
            <w:b/>
            <w:bCs/>
          </w:rPr>
          <w:t xml:space="preserve"> Reserve Service</w:t>
        </w:r>
      </w:ins>
      <w:ins w:id="997" w:author="ERCOT" w:date="2024-01-10T14:50:00Z">
        <w:r w:rsidRPr="003F34DA">
          <w:rPr>
            <w:b/>
            <w:bCs/>
          </w:rPr>
          <w:t xml:space="preserve"> (DRRS)</w:t>
        </w:r>
      </w:ins>
    </w:p>
    <w:p w14:paraId="207239E0" w14:textId="77777777" w:rsidR="003F34DA" w:rsidRPr="003F34DA" w:rsidRDefault="003F34DA" w:rsidP="003F34DA">
      <w:pPr>
        <w:spacing w:before="240" w:after="240"/>
        <w:ind w:left="720" w:hanging="720"/>
        <w:rPr>
          <w:ins w:id="998" w:author="ERCOT" w:date="2025-11-19T20:41:00Z"/>
        </w:rPr>
      </w:pPr>
      <w:bookmarkStart w:id="999" w:name="_Toc135992416"/>
      <w:ins w:id="1000" w:author="ERCOT" w:date="2025-11-19T20:41:00Z">
        <w:r w:rsidRPr="003F34DA">
          <w:t>(1)</w:t>
        </w:r>
        <w:r w:rsidRPr="003F34DA">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923187F" w14:textId="77777777" w:rsidR="003F34DA" w:rsidRPr="003F34DA" w:rsidRDefault="003F34DA" w:rsidP="003F34DA">
      <w:pPr>
        <w:spacing w:after="240"/>
        <w:ind w:left="720" w:hanging="720"/>
        <w:rPr>
          <w:ins w:id="1001" w:author="ERCOT" w:date="2025-11-19T20:41:00Z"/>
        </w:rPr>
      </w:pPr>
      <w:ins w:id="1002" w:author="ERCOT" w:date="2025-11-19T20:41:00Z">
        <w:r w:rsidRPr="003F34DA">
          <w:lastRenderedPageBreak/>
          <w:t>(2)</w:t>
        </w:r>
        <w:r w:rsidRPr="003F34DA">
          <w:tab/>
          <w:t>ERCOT shall deploy Off-Line DRRS by operator Dispatch Instruction.  The deployment of DRRS must always be 100% of the Ancillary Service capability for DRRS on an individual Resource.</w:t>
        </w:r>
      </w:ins>
    </w:p>
    <w:p w14:paraId="326F9CF9" w14:textId="77777777" w:rsidR="003F34DA" w:rsidRPr="003F34DA" w:rsidRDefault="003F34DA" w:rsidP="003F34DA">
      <w:pPr>
        <w:spacing w:after="240"/>
        <w:ind w:left="720" w:hanging="720"/>
        <w:rPr>
          <w:ins w:id="1003" w:author="ERCOT" w:date="2025-11-19T20:41:00Z"/>
        </w:rPr>
      </w:pPr>
      <w:ins w:id="1004" w:author="ERCOT" w:date="2025-11-19T20:41:00Z">
        <w:r w:rsidRPr="003F34DA">
          <w:t>(3)</w:t>
        </w:r>
        <w:r w:rsidRPr="003F34DA">
          <w:tab/>
          <w:t xml:space="preserve">Resources providing DRRS must provide an Energy Offer Curve for use by SCED. </w:t>
        </w:r>
      </w:ins>
    </w:p>
    <w:p w14:paraId="7EE5D851" w14:textId="77777777" w:rsidR="003F34DA" w:rsidRPr="003F34DA" w:rsidRDefault="003F34DA" w:rsidP="003F34DA">
      <w:pPr>
        <w:spacing w:after="240"/>
        <w:ind w:left="720" w:hanging="720"/>
        <w:rPr>
          <w:iCs/>
        </w:rPr>
      </w:pPr>
      <w:ins w:id="1005" w:author="ERCOT" w:date="2025-11-19T20:41:00Z">
        <w:r w:rsidRPr="003F34DA">
          <w:rPr>
            <w:iCs/>
          </w:rPr>
          <w:t>(4)</w:t>
        </w:r>
        <w:r w:rsidRPr="003F34DA">
          <w:rPr>
            <w:iCs/>
          </w:rPr>
          <w:tab/>
          <w:t>Off-Line</w:t>
        </w:r>
        <w:r w:rsidRPr="003F34DA">
          <w:t xml:space="preserve"> Generation</w:t>
        </w:r>
        <w:r w:rsidRPr="003F34DA">
          <w:rPr>
            <w:iCs/>
          </w:rPr>
          <w:t xml:space="preserve"> Resources providing DRRS must be capable of being dispatched to their DRRS award within two hours of receiving a Dispatch Instruction from ERCOT.</w:t>
        </w:r>
      </w:ins>
    </w:p>
    <w:p w14:paraId="52A88FCA" w14:textId="77777777" w:rsidR="003F34DA" w:rsidRPr="003F34DA" w:rsidRDefault="003F34DA" w:rsidP="003F34DA">
      <w:pPr>
        <w:keepNext/>
        <w:widowControl w:val="0"/>
        <w:spacing w:before="480" w:after="240"/>
        <w:outlineLvl w:val="3"/>
        <w:rPr>
          <w:rFonts w:eastAsia="Times New Roman"/>
          <w:b/>
          <w:bCs/>
          <w:snapToGrid w:val="0"/>
          <w:szCs w:val="20"/>
        </w:rPr>
      </w:pPr>
      <w:bookmarkStart w:id="1006" w:name="_Toc214878953"/>
      <w:r w:rsidRPr="003F34DA">
        <w:rPr>
          <w:rFonts w:eastAsia="Times New Roman"/>
          <w:b/>
          <w:bCs/>
          <w:snapToGrid w:val="0"/>
          <w:szCs w:val="20"/>
        </w:rPr>
        <w:t>6.6.1.6</w:t>
      </w:r>
      <w:r w:rsidRPr="003F34DA">
        <w:rPr>
          <w:rFonts w:eastAsia="Times New Roman"/>
          <w:b/>
          <w:bCs/>
          <w:snapToGrid w:val="0"/>
          <w:szCs w:val="20"/>
        </w:rPr>
        <w:tab/>
      </w:r>
      <w:r w:rsidRPr="003F34DA">
        <w:rPr>
          <w:rFonts w:eastAsia="Times New Roman"/>
          <w:b/>
          <w:bCs/>
          <w:snapToGrid w:val="0"/>
          <w:szCs w:val="20"/>
        </w:rPr>
        <w:tab/>
      </w:r>
      <w:r w:rsidRPr="003F34DA">
        <w:rPr>
          <w:rFonts w:eastAsia="Times New Roman"/>
          <w:b/>
          <w:bCs/>
          <w:snapToGrid w:val="0"/>
          <w:szCs w:val="20"/>
        </w:rPr>
        <w:tab/>
        <w:t>Real-Time Market Clearing Prices for Ancillary Services</w:t>
      </w:r>
      <w:bookmarkEnd w:id="1006"/>
    </w:p>
    <w:p w14:paraId="27A115AC"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9C9206D"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RTMCPCRU  =   </w:t>
      </w:r>
      <w:r w:rsidRPr="003F34DA">
        <w:rPr>
          <w:rFonts w:eastAsia="Times New Roman"/>
          <w:b/>
          <w:bCs/>
          <w:position w:val="-22"/>
        </w:rPr>
        <w:object w:dxaOrig="225" w:dyaOrig="465" w14:anchorId="6F2CF638">
          <v:shape id="_x0000_i1077" type="#_x0000_t75" style="width:21.6pt;height:21pt" o:ole="">
            <v:imagedata r:id="rId99" o:title=""/>
          </v:shape>
          <o:OLEObject Type="Embed" ProgID="Equation.3" ShapeID="_x0000_i1077" DrawAspect="Content" ObjectID="_1839424173" r:id="rId100"/>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(RTMCPCRUS </w:t>
      </w:r>
      <w:r w:rsidRPr="003F34DA">
        <w:rPr>
          <w:rFonts w:eastAsia="Times New Roman"/>
          <w:b/>
          <w:bCs/>
          <w:i/>
          <w:vertAlign w:val="subscript"/>
        </w:rPr>
        <w:t>y</w:t>
      </w:r>
      <w:r w:rsidRPr="003F34DA">
        <w:rPr>
          <w:rFonts w:eastAsia="Times New Roman"/>
          <w:b/>
          <w:bCs/>
        </w:rPr>
        <w:t xml:space="preserve"> + RTRDPARUS </w:t>
      </w:r>
      <w:r w:rsidRPr="003F34DA">
        <w:rPr>
          <w:rFonts w:eastAsia="Times New Roman"/>
          <w:b/>
          <w:bCs/>
          <w:i/>
          <w:iCs/>
          <w:vertAlign w:val="subscript"/>
        </w:rPr>
        <w:t>y</w:t>
      </w:r>
      <w:r w:rsidRPr="003F34DA">
        <w:rPr>
          <w:rFonts w:eastAsia="Times New Roman"/>
          <w:b/>
          <w:bCs/>
        </w:rPr>
        <w:t>))</w:t>
      </w:r>
    </w:p>
    <w:p w14:paraId="63EDF799" w14:textId="77777777" w:rsidR="003F34DA" w:rsidRPr="003F34DA" w:rsidRDefault="003F34DA" w:rsidP="003F34DA">
      <w:pPr>
        <w:spacing w:after="240"/>
        <w:rPr>
          <w:rFonts w:eastAsia="Times New Roman"/>
          <w:szCs w:val="20"/>
        </w:rPr>
      </w:pPr>
      <w:r w:rsidRPr="003F34DA">
        <w:rPr>
          <w:rFonts w:eastAsia="Times New Roman"/>
          <w:szCs w:val="20"/>
        </w:rPr>
        <w:t>Where:</w:t>
      </w:r>
    </w:p>
    <w:p w14:paraId="3B40880B"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2AEEB091">
          <v:shape id="_x0000_i1078" type="#_x0000_t75" style="width:21.6pt;height:21pt" o:ole="">
            <v:imagedata r:id="rId99" o:title=""/>
          </v:shape>
          <o:OLEObject Type="Embed" ProgID="Equation.3" ShapeID="_x0000_i1078" DrawAspect="Content" ObjectID="_1839424174" r:id="rId101"/>
        </w:object>
      </w:r>
      <w:r w:rsidRPr="003F34DA">
        <w:rPr>
          <w:rFonts w:eastAsia="Times New Roman"/>
          <w:szCs w:val="20"/>
        </w:rPr>
        <w:t xml:space="preserve">TLMP </w:t>
      </w:r>
      <w:r w:rsidRPr="003F34DA">
        <w:rPr>
          <w:rFonts w:eastAsia="Times New Roman"/>
          <w:i/>
          <w:szCs w:val="20"/>
          <w:vertAlign w:val="subscript"/>
        </w:rPr>
        <w:t>y</w:t>
      </w:r>
    </w:p>
    <w:p w14:paraId="35AFD135"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F399CF8"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4F9B5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AB3A6E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91755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3170B10"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047D06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E11DD80"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E6B3D2F"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Reg-Up -</w:t>
            </w:r>
            <w:r w:rsidRPr="003F34DA">
              <w:rPr>
                <w:rFonts w:eastAsia="Times New Roman"/>
                <w:sz w:val="20"/>
                <w:szCs w:val="20"/>
              </w:rPr>
              <w:t xml:space="preserve"> The Real-Time MCPC for Reg-Up for the 15-minute Settlement Interval.</w:t>
            </w:r>
          </w:p>
        </w:tc>
      </w:tr>
      <w:tr w:rsidR="003F34DA" w:rsidRPr="003F34DA" w14:paraId="731FD8B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6106099" w14:textId="77777777" w:rsidR="003F34DA" w:rsidRPr="003F34DA" w:rsidRDefault="003F34DA" w:rsidP="003F34DA">
            <w:pPr>
              <w:spacing w:after="60"/>
              <w:rPr>
                <w:rFonts w:eastAsia="Times New Roman"/>
                <w:sz w:val="20"/>
                <w:szCs w:val="20"/>
              </w:rPr>
            </w:pPr>
            <w:r w:rsidRPr="003F34DA">
              <w:rPr>
                <w:rFonts w:eastAsia="Times New Roman"/>
                <w:sz w:val="20"/>
                <w:szCs w:val="20"/>
              </w:rPr>
              <w:t>RTMCPCRUS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D5683C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B096977"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Reg-Up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Reg-Up for the SCED interval </w:t>
            </w:r>
            <w:r w:rsidRPr="003F34DA">
              <w:rPr>
                <w:rFonts w:eastAsia="Times New Roman"/>
                <w:i/>
                <w:sz w:val="20"/>
                <w:szCs w:val="20"/>
              </w:rPr>
              <w:t>y.</w:t>
            </w:r>
          </w:p>
        </w:tc>
      </w:tr>
      <w:tr w:rsidR="003F34DA" w:rsidRPr="003F34DA" w14:paraId="41D7D846" w14:textId="77777777" w:rsidTr="0020519F">
        <w:trPr>
          <w:cantSplit/>
        </w:trPr>
        <w:tc>
          <w:tcPr>
            <w:tcW w:w="1295" w:type="pct"/>
          </w:tcPr>
          <w:p w14:paraId="27C9C032" w14:textId="77777777" w:rsidR="003F34DA" w:rsidRPr="003F34DA" w:rsidRDefault="003F34DA" w:rsidP="003F34DA">
            <w:pPr>
              <w:spacing w:after="60"/>
              <w:rPr>
                <w:rFonts w:eastAsia="Times New Roman"/>
                <w:i/>
                <w:sz w:val="20"/>
                <w:szCs w:val="20"/>
              </w:rPr>
            </w:pPr>
            <w:r w:rsidRPr="003F34DA">
              <w:rPr>
                <w:rFonts w:eastAsia="Times New Roman"/>
                <w:sz w:val="20"/>
                <w:szCs w:val="20"/>
              </w:rPr>
              <w:t>RTRDPARUS</w:t>
            </w:r>
            <w:r w:rsidRPr="003F34DA">
              <w:rPr>
                <w:rFonts w:ascii="Segoe UI" w:eastAsia="Times New Roman" w:hAnsi="Segoe UI" w:cs="Segoe UI"/>
                <w:color w:val="000000"/>
                <w:sz w:val="20"/>
                <w:szCs w:val="20"/>
              </w:rPr>
              <w:t xml:space="preserve"> </w:t>
            </w:r>
            <w:r w:rsidRPr="003F34DA">
              <w:rPr>
                <w:rFonts w:eastAsia="Times New Roman"/>
                <w:i/>
                <w:sz w:val="20"/>
                <w:szCs w:val="20"/>
                <w:vertAlign w:val="subscript"/>
              </w:rPr>
              <w:t>y</w:t>
            </w:r>
          </w:p>
        </w:tc>
        <w:tc>
          <w:tcPr>
            <w:tcW w:w="631" w:type="pct"/>
          </w:tcPr>
          <w:p w14:paraId="01DEFE3B"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2CBDC85"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Reg-Up </w:t>
            </w:r>
            <w:r w:rsidRPr="003F34DA">
              <w:rPr>
                <w:rFonts w:eastAsia="Times New Roman"/>
                <w:i/>
                <w:sz w:val="20"/>
                <w:szCs w:val="20"/>
              </w:rPr>
              <w:t>per SCED interval</w:t>
            </w:r>
            <w:r w:rsidRPr="003F34DA">
              <w:rPr>
                <w:rFonts w:eastAsia="Times New Roman"/>
                <w:sz w:val="20"/>
                <w:szCs w:val="20"/>
              </w:rPr>
              <w:t xml:space="preserve"> - The Real-Time price adder for Reg-Up that captures the impact of reliability deployments on Reg-Up prices for the SCED interval y.</w:t>
            </w:r>
          </w:p>
        </w:tc>
      </w:tr>
      <w:tr w:rsidR="003F34DA" w:rsidRPr="003F34DA" w14:paraId="73442975" w14:textId="77777777" w:rsidTr="0020519F">
        <w:trPr>
          <w:cantSplit/>
        </w:trPr>
        <w:tc>
          <w:tcPr>
            <w:tcW w:w="1295" w:type="pct"/>
          </w:tcPr>
          <w:p w14:paraId="1090CCE0"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1E105FE1"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53AFE8C"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198456B" w14:textId="77777777" w:rsidTr="0020519F">
        <w:trPr>
          <w:cantSplit/>
        </w:trPr>
        <w:tc>
          <w:tcPr>
            <w:tcW w:w="1295" w:type="pct"/>
          </w:tcPr>
          <w:p w14:paraId="18F75D3A"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4C026F3"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3AA330EA"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2332D54" w14:textId="77777777" w:rsidTr="0020519F">
        <w:trPr>
          <w:cantSplit/>
        </w:trPr>
        <w:tc>
          <w:tcPr>
            <w:tcW w:w="1295" w:type="pct"/>
          </w:tcPr>
          <w:p w14:paraId="69ABED7D"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03C2C987"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62B9EFD8"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505EACA8"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(2)</w:t>
      </w:r>
      <w:r w:rsidRPr="003F34DA">
        <w:rPr>
          <w:rFonts w:eastAsia="Times New Roman"/>
          <w:szCs w:val="20"/>
        </w:rPr>
        <w:t xml:space="preserve"> </w:t>
      </w:r>
      <w:r w:rsidRPr="003F34D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B128B43"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lastRenderedPageBreak/>
        <w:t xml:space="preserve">RTMCPCRD  =   </w:t>
      </w:r>
      <w:r w:rsidRPr="003F34DA">
        <w:rPr>
          <w:rFonts w:eastAsia="Times New Roman"/>
          <w:b/>
          <w:bCs/>
          <w:position w:val="-22"/>
        </w:rPr>
        <w:object w:dxaOrig="225" w:dyaOrig="465" w14:anchorId="21F865A6">
          <v:shape id="_x0000_i1079" type="#_x0000_t75" style="width:21.6pt;height:21pt" o:ole="">
            <v:imagedata r:id="rId99" o:title=""/>
          </v:shape>
          <o:OLEObject Type="Embed" ProgID="Equation.3" ShapeID="_x0000_i1079" DrawAspect="Content" ObjectID="_1839424175" r:id="rId102"/>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(RTMCPCRDS </w:t>
      </w:r>
      <w:r w:rsidRPr="003F34DA">
        <w:rPr>
          <w:rFonts w:eastAsia="Times New Roman"/>
          <w:b/>
          <w:bCs/>
          <w:i/>
          <w:vertAlign w:val="subscript"/>
        </w:rPr>
        <w:t>y</w:t>
      </w:r>
      <w:r w:rsidRPr="003F34DA">
        <w:rPr>
          <w:rFonts w:eastAsia="Times New Roman"/>
          <w:b/>
          <w:bCs/>
        </w:rPr>
        <w:t xml:space="preserve">+ RTRDPARDS </w:t>
      </w:r>
      <w:r w:rsidRPr="003F34DA">
        <w:rPr>
          <w:rFonts w:eastAsia="Times New Roman"/>
          <w:b/>
          <w:bCs/>
          <w:i/>
          <w:vertAlign w:val="subscript"/>
        </w:rPr>
        <w:t>y</w:t>
      </w:r>
      <w:r w:rsidRPr="003F34DA">
        <w:rPr>
          <w:rFonts w:eastAsia="Times New Roman"/>
          <w:b/>
          <w:bCs/>
        </w:rPr>
        <w:t>))</w:t>
      </w:r>
    </w:p>
    <w:p w14:paraId="71756832" w14:textId="77777777" w:rsidR="003F34DA" w:rsidRPr="003F34DA" w:rsidRDefault="003F34DA" w:rsidP="003F34DA">
      <w:pPr>
        <w:spacing w:after="240"/>
        <w:rPr>
          <w:rFonts w:eastAsia="Times New Roman"/>
          <w:szCs w:val="20"/>
        </w:rPr>
      </w:pPr>
      <w:r w:rsidRPr="003F34DA">
        <w:rPr>
          <w:rFonts w:eastAsia="Times New Roman"/>
          <w:szCs w:val="20"/>
        </w:rPr>
        <w:t>Where:</w:t>
      </w:r>
    </w:p>
    <w:p w14:paraId="402B44B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516042E8">
          <v:shape id="_x0000_i1080" type="#_x0000_t75" style="width:21.6pt;height:21pt" o:ole="">
            <v:imagedata r:id="rId99" o:title=""/>
          </v:shape>
          <o:OLEObject Type="Embed" ProgID="Equation.3" ShapeID="_x0000_i1080" DrawAspect="Content" ObjectID="_1839424176" r:id="rId103"/>
        </w:object>
      </w:r>
      <w:r w:rsidRPr="003F34DA">
        <w:rPr>
          <w:rFonts w:eastAsia="Times New Roman"/>
          <w:szCs w:val="20"/>
        </w:rPr>
        <w:t xml:space="preserve">TLMP </w:t>
      </w:r>
      <w:r w:rsidRPr="003F34DA">
        <w:rPr>
          <w:rFonts w:eastAsia="Times New Roman"/>
          <w:i/>
          <w:szCs w:val="20"/>
          <w:vertAlign w:val="subscript"/>
        </w:rPr>
        <w:t>y</w:t>
      </w:r>
    </w:p>
    <w:p w14:paraId="56F818BD"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CD4399C"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6D9F8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33090D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32618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04C82A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4B2C6A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97CACB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FBE351"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Reg-Down -</w:t>
            </w:r>
            <w:r w:rsidRPr="003F34DA">
              <w:rPr>
                <w:rFonts w:eastAsia="Times New Roman"/>
                <w:sz w:val="20"/>
                <w:szCs w:val="20"/>
              </w:rPr>
              <w:t xml:space="preserve"> The Real-Time MCPC for Reg-Down for the 15-minute Settlement Interval.</w:t>
            </w:r>
          </w:p>
        </w:tc>
      </w:tr>
      <w:tr w:rsidR="003F34DA" w:rsidRPr="003F34DA" w14:paraId="26CF4C4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123D0D8C"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B3D754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FC8D63B"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Reg-Down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Reg-Down for the SCED interval </w:t>
            </w:r>
            <w:r w:rsidRPr="003F34DA">
              <w:rPr>
                <w:rFonts w:eastAsia="Times New Roman"/>
                <w:i/>
                <w:sz w:val="20"/>
                <w:szCs w:val="20"/>
              </w:rPr>
              <w:t>y.</w:t>
            </w:r>
          </w:p>
        </w:tc>
      </w:tr>
      <w:tr w:rsidR="003F34DA" w:rsidRPr="003F34DA" w14:paraId="49D02F44" w14:textId="77777777" w:rsidTr="0020519F">
        <w:trPr>
          <w:cantSplit/>
        </w:trPr>
        <w:tc>
          <w:tcPr>
            <w:tcW w:w="1295" w:type="pct"/>
          </w:tcPr>
          <w:p w14:paraId="79AE3E7E"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RTRDPARDS </w:t>
            </w:r>
            <w:r w:rsidRPr="003F34DA">
              <w:rPr>
                <w:rFonts w:eastAsia="Times New Roman"/>
                <w:i/>
                <w:sz w:val="20"/>
                <w:szCs w:val="20"/>
              </w:rPr>
              <w:t>y</w:t>
            </w:r>
          </w:p>
        </w:tc>
        <w:tc>
          <w:tcPr>
            <w:tcW w:w="631" w:type="pct"/>
          </w:tcPr>
          <w:p w14:paraId="2CA06DE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21A4C96D"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Reg-Down </w:t>
            </w:r>
            <w:r w:rsidRPr="003F34DA">
              <w:rPr>
                <w:rFonts w:eastAsia="Times New Roman"/>
                <w:i/>
                <w:sz w:val="20"/>
                <w:szCs w:val="20"/>
              </w:rPr>
              <w:t xml:space="preserve">per SCED interval </w:t>
            </w:r>
            <w:r w:rsidRPr="003F34DA">
              <w:rPr>
                <w:rFonts w:eastAsia="Times New Roman"/>
                <w:sz w:val="20"/>
                <w:szCs w:val="20"/>
              </w:rPr>
              <w:t xml:space="preserve">- The Real-Time price adder for Reg-Down that captures the impact of reliability deployments on Reg-Down prices for the SCED interval </w:t>
            </w:r>
            <w:r w:rsidRPr="003F34DA">
              <w:rPr>
                <w:rFonts w:eastAsia="Times New Roman"/>
                <w:i/>
                <w:sz w:val="20"/>
                <w:szCs w:val="20"/>
              </w:rPr>
              <w:t>y</w:t>
            </w:r>
            <w:r w:rsidRPr="003F34DA">
              <w:rPr>
                <w:rFonts w:eastAsia="Times New Roman"/>
                <w:sz w:val="20"/>
                <w:szCs w:val="20"/>
              </w:rPr>
              <w:t>.</w:t>
            </w:r>
          </w:p>
        </w:tc>
      </w:tr>
      <w:tr w:rsidR="003F34DA" w:rsidRPr="003F34DA" w14:paraId="250E21AD" w14:textId="77777777" w:rsidTr="0020519F">
        <w:trPr>
          <w:cantSplit/>
        </w:trPr>
        <w:tc>
          <w:tcPr>
            <w:tcW w:w="1295" w:type="pct"/>
          </w:tcPr>
          <w:p w14:paraId="52B22748"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1799DE5C"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04F423CD"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40204ED0" w14:textId="77777777" w:rsidTr="0020519F">
        <w:trPr>
          <w:cantSplit/>
        </w:trPr>
        <w:tc>
          <w:tcPr>
            <w:tcW w:w="1295" w:type="pct"/>
          </w:tcPr>
          <w:p w14:paraId="2A2EB826"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5D5B5C86"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14F96EE7"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EBB84B0" w14:textId="77777777" w:rsidTr="0020519F">
        <w:trPr>
          <w:cantSplit/>
        </w:trPr>
        <w:tc>
          <w:tcPr>
            <w:tcW w:w="1295" w:type="pct"/>
          </w:tcPr>
          <w:p w14:paraId="327C529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66781F59"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29578CA6"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1ADE1940"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(3)</w:t>
      </w:r>
      <w:r w:rsidRPr="003F34DA">
        <w:rPr>
          <w:rFonts w:eastAsia="Times New Roman"/>
          <w:szCs w:val="20"/>
        </w:rPr>
        <w:t xml:space="preserve"> </w:t>
      </w:r>
      <w:r w:rsidRPr="003F34D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557B6066"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RTMCPCRR  =   </w:t>
      </w:r>
      <w:r w:rsidRPr="003F34DA">
        <w:rPr>
          <w:rFonts w:eastAsia="Times New Roman"/>
          <w:b/>
          <w:bCs/>
          <w:position w:val="-22"/>
        </w:rPr>
        <w:object w:dxaOrig="225" w:dyaOrig="465" w14:anchorId="74F3A18F">
          <v:shape id="_x0000_i1081" type="#_x0000_t75" style="width:21.6pt;height:21pt" o:ole="">
            <v:imagedata r:id="rId99" o:title=""/>
          </v:shape>
          <o:OLEObject Type="Embed" ProgID="Equation.3" ShapeID="_x0000_i1081" DrawAspect="Content" ObjectID="_1839424177" r:id="rId104"/>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(RTMCPCRRS </w:t>
      </w:r>
      <w:r w:rsidRPr="003F34DA">
        <w:rPr>
          <w:rFonts w:eastAsia="Times New Roman"/>
          <w:b/>
          <w:bCs/>
          <w:i/>
          <w:vertAlign w:val="subscript"/>
        </w:rPr>
        <w:t>y</w:t>
      </w:r>
      <w:r w:rsidRPr="003F34DA">
        <w:rPr>
          <w:rFonts w:eastAsia="Times New Roman"/>
          <w:b/>
          <w:bCs/>
        </w:rPr>
        <w:t xml:space="preserve"> + RTRDPARRS </w:t>
      </w:r>
      <w:r w:rsidRPr="003F34DA">
        <w:rPr>
          <w:rFonts w:eastAsia="Times New Roman"/>
          <w:b/>
          <w:bCs/>
          <w:i/>
          <w:vertAlign w:val="subscript"/>
        </w:rPr>
        <w:t>y</w:t>
      </w:r>
      <w:r w:rsidRPr="003F34DA">
        <w:rPr>
          <w:rFonts w:eastAsia="Times New Roman"/>
          <w:b/>
          <w:bCs/>
        </w:rPr>
        <w:t>))</w:t>
      </w:r>
    </w:p>
    <w:p w14:paraId="792E1313" w14:textId="77777777" w:rsidR="003F34DA" w:rsidRPr="003F34DA" w:rsidRDefault="003F34DA" w:rsidP="003F34DA">
      <w:pPr>
        <w:spacing w:after="240"/>
        <w:rPr>
          <w:rFonts w:eastAsia="Times New Roman"/>
          <w:szCs w:val="20"/>
        </w:rPr>
      </w:pPr>
      <w:r w:rsidRPr="003F34DA">
        <w:rPr>
          <w:rFonts w:eastAsia="Times New Roman"/>
          <w:szCs w:val="20"/>
        </w:rPr>
        <w:t>Where:</w:t>
      </w:r>
    </w:p>
    <w:p w14:paraId="779EC0ED"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4189DEA4">
          <v:shape id="_x0000_i1082" type="#_x0000_t75" style="width:13.8pt;height:13.8pt" o:ole="">
            <v:imagedata r:id="rId99" o:title=""/>
          </v:shape>
          <o:OLEObject Type="Embed" ProgID="Equation.3" ShapeID="_x0000_i1082" DrawAspect="Content" ObjectID="_1839424178" r:id="rId105"/>
        </w:object>
      </w:r>
      <w:r w:rsidRPr="003F34DA">
        <w:rPr>
          <w:rFonts w:eastAsia="Times New Roman"/>
          <w:szCs w:val="20"/>
        </w:rPr>
        <w:t xml:space="preserve">TLMP </w:t>
      </w:r>
      <w:r w:rsidRPr="003F34DA">
        <w:rPr>
          <w:rFonts w:eastAsia="Times New Roman"/>
          <w:i/>
          <w:szCs w:val="20"/>
          <w:vertAlign w:val="subscript"/>
        </w:rPr>
        <w:t>y</w:t>
      </w:r>
    </w:p>
    <w:p w14:paraId="205C3C36"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4AB480E9"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D7E9DB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D743A0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EE24D1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7566BAF"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C259C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FFA75F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8D572E"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Responsive Reserve -</w:t>
            </w:r>
            <w:r w:rsidRPr="003F34DA">
              <w:rPr>
                <w:rFonts w:eastAsia="Times New Roman"/>
                <w:sz w:val="20"/>
                <w:szCs w:val="20"/>
              </w:rPr>
              <w:t xml:space="preserve"> The Real-Time MCPC for RRS for the 15-minute Settlement Interval.</w:t>
            </w:r>
          </w:p>
        </w:tc>
      </w:tr>
      <w:tr w:rsidR="003F34DA" w:rsidRPr="003F34DA" w14:paraId="0006BD1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6DE89A"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8810F1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2DF46C"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Responsive 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RRS for the SCED interval </w:t>
            </w:r>
            <w:r w:rsidRPr="003F34DA">
              <w:rPr>
                <w:rFonts w:eastAsia="Times New Roman"/>
                <w:i/>
                <w:sz w:val="20"/>
                <w:szCs w:val="20"/>
              </w:rPr>
              <w:t>y.</w:t>
            </w:r>
          </w:p>
        </w:tc>
      </w:tr>
      <w:tr w:rsidR="003F34DA" w:rsidRPr="003F34DA" w14:paraId="55C971A3" w14:textId="77777777" w:rsidTr="0020519F">
        <w:trPr>
          <w:cantSplit/>
        </w:trPr>
        <w:tc>
          <w:tcPr>
            <w:tcW w:w="1295" w:type="pct"/>
          </w:tcPr>
          <w:p w14:paraId="1D91A7E7" w14:textId="77777777" w:rsidR="003F34DA" w:rsidRPr="003F34DA" w:rsidRDefault="003F34DA" w:rsidP="003F34DA">
            <w:pPr>
              <w:spacing w:after="60"/>
              <w:rPr>
                <w:rFonts w:eastAsia="Times New Roman"/>
                <w:i/>
                <w:sz w:val="20"/>
                <w:szCs w:val="20"/>
              </w:rPr>
            </w:pPr>
            <w:r w:rsidRPr="003F34DA">
              <w:rPr>
                <w:rFonts w:eastAsia="Times New Roman"/>
                <w:sz w:val="20"/>
                <w:szCs w:val="20"/>
              </w:rPr>
              <w:lastRenderedPageBreak/>
              <w:t xml:space="preserve">RTRDPARRS </w:t>
            </w:r>
            <w:r w:rsidRPr="003F34DA">
              <w:rPr>
                <w:rFonts w:eastAsia="Times New Roman"/>
                <w:i/>
                <w:sz w:val="20"/>
                <w:szCs w:val="20"/>
              </w:rPr>
              <w:t>y</w:t>
            </w:r>
          </w:p>
        </w:tc>
        <w:tc>
          <w:tcPr>
            <w:tcW w:w="631" w:type="pct"/>
          </w:tcPr>
          <w:p w14:paraId="77E2FC6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59F98E00"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Responsive Reserve per SCED interval</w:t>
            </w:r>
            <w:r w:rsidRPr="003F34DA">
              <w:rPr>
                <w:rFonts w:eastAsia="Times New Roman"/>
                <w:sz w:val="20"/>
                <w:szCs w:val="20"/>
              </w:rPr>
              <w:t xml:space="preserve"> - The Real-Time price adder for RRS that captures the impact of reliability deployments on RRS prices for the SCED interval y. </w:t>
            </w:r>
          </w:p>
        </w:tc>
      </w:tr>
      <w:tr w:rsidR="003F34DA" w:rsidRPr="003F34DA" w14:paraId="633C4F14" w14:textId="77777777" w:rsidTr="0020519F">
        <w:trPr>
          <w:cantSplit/>
        </w:trPr>
        <w:tc>
          <w:tcPr>
            <w:tcW w:w="1295" w:type="pct"/>
          </w:tcPr>
          <w:p w14:paraId="2C1959AD"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6392050E"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3D8E7AA"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ED85DFE" w14:textId="77777777" w:rsidTr="0020519F">
        <w:trPr>
          <w:cantSplit/>
        </w:trPr>
        <w:tc>
          <w:tcPr>
            <w:tcW w:w="1295" w:type="pct"/>
          </w:tcPr>
          <w:p w14:paraId="1BB2A8E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300587D2"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5F385316"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0D56318" w14:textId="77777777" w:rsidTr="0020519F">
        <w:trPr>
          <w:cantSplit/>
        </w:trPr>
        <w:tc>
          <w:tcPr>
            <w:tcW w:w="1295" w:type="pct"/>
          </w:tcPr>
          <w:p w14:paraId="1D9A9B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F49DA1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5F3FE231"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5475BC6"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(4)</w:t>
      </w:r>
      <w:r w:rsidRPr="003F34DA">
        <w:rPr>
          <w:rFonts w:eastAsia="Times New Roman"/>
          <w:szCs w:val="20"/>
        </w:rPr>
        <w:t xml:space="preserve"> </w:t>
      </w:r>
      <w:r w:rsidRPr="003F34D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1D987C6B"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RTMCPCECR  =   </w:t>
      </w:r>
      <w:r w:rsidRPr="003F34DA">
        <w:rPr>
          <w:rFonts w:eastAsia="Times New Roman"/>
          <w:b/>
          <w:bCs/>
          <w:position w:val="-22"/>
        </w:rPr>
        <w:object w:dxaOrig="225" w:dyaOrig="465" w14:anchorId="612EFE6F">
          <v:shape id="_x0000_i1083" type="#_x0000_t75" style="width:21.6pt;height:21pt" o:ole="">
            <v:imagedata r:id="rId99" o:title=""/>
          </v:shape>
          <o:OLEObject Type="Embed" ProgID="Equation.3" ShapeID="_x0000_i1083" DrawAspect="Content" ObjectID="_1839424179" r:id="rId106"/>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(RTMCPCECRS </w:t>
      </w:r>
      <w:r w:rsidRPr="003F34DA">
        <w:rPr>
          <w:rFonts w:eastAsia="Times New Roman"/>
          <w:b/>
          <w:bCs/>
          <w:i/>
          <w:vertAlign w:val="subscript"/>
        </w:rPr>
        <w:t>y</w:t>
      </w:r>
      <w:r w:rsidRPr="003F34DA">
        <w:rPr>
          <w:rFonts w:eastAsia="Times New Roman"/>
          <w:b/>
          <w:bCs/>
        </w:rPr>
        <w:t xml:space="preserve">+ RTRDPAECRS </w:t>
      </w:r>
      <w:r w:rsidRPr="003F34DA">
        <w:rPr>
          <w:rFonts w:eastAsia="Times New Roman"/>
          <w:b/>
          <w:bCs/>
          <w:i/>
          <w:vertAlign w:val="subscript"/>
        </w:rPr>
        <w:t>y</w:t>
      </w:r>
      <w:r w:rsidRPr="003F34DA">
        <w:rPr>
          <w:rFonts w:eastAsia="Times New Roman"/>
          <w:b/>
          <w:bCs/>
        </w:rPr>
        <w:t>))</w:t>
      </w:r>
    </w:p>
    <w:p w14:paraId="7DE9E544" w14:textId="77777777" w:rsidR="003F34DA" w:rsidRPr="003F34DA" w:rsidRDefault="003F34DA" w:rsidP="003F34DA">
      <w:pPr>
        <w:spacing w:after="240"/>
        <w:rPr>
          <w:rFonts w:eastAsia="Times New Roman"/>
          <w:szCs w:val="20"/>
        </w:rPr>
      </w:pPr>
      <w:r w:rsidRPr="003F34DA">
        <w:rPr>
          <w:rFonts w:eastAsia="Times New Roman"/>
          <w:szCs w:val="20"/>
        </w:rPr>
        <w:t>Where:</w:t>
      </w:r>
    </w:p>
    <w:p w14:paraId="110D5E16"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2E3E5C1">
          <v:shape id="_x0000_i1084" type="#_x0000_t75" style="width:21.6pt;height:21pt" o:ole="">
            <v:imagedata r:id="rId99" o:title=""/>
          </v:shape>
          <o:OLEObject Type="Embed" ProgID="Equation.3" ShapeID="_x0000_i1084" DrawAspect="Content" ObjectID="_1839424180" r:id="rId107"/>
        </w:object>
      </w:r>
      <w:r w:rsidRPr="003F34DA">
        <w:rPr>
          <w:rFonts w:eastAsia="Times New Roman"/>
          <w:szCs w:val="20"/>
        </w:rPr>
        <w:t xml:space="preserve">TLMP </w:t>
      </w:r>
      <w:r w:rsidRPr="003F34DA">
        <w:rPr>
          <w:rFonts w:eastAsia="Times New Roman"/>
          <w:i/>
          <w:szCs w:val="20"/>
          <w:vertAlign w:val="subscript"/>
        </w:rPr>
        <w:t>y</w:t>
      </w:r>
    </w:p>
    <w:p w14:paraId="48DF398C"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1F6A490"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6AF9B9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F16AC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D9AAD4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699F03"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6E13D00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9205A5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93766A5"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ECRS for the 15-minute Settlement Interval.</w:t>
            </w:r>
          </w:p>
        </w:tc>
      </w:tr>
      <w:tr w:rsidR="003F34DA" w:rsidRPr="003F34DA" w14:paraId="0B69BA54"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805EC1C"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3FECF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720D01"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ECRS for the SCED interval </w:t>
            </w:r>
            <w:r w:rsidRPr="003F34DA">
              <w:rPr>
                <w:rFonts w:eastAsia="Times New Roman"/>
                <w:i/>
                <w:sz w:val="20"/>
                <w:szCs w:val="20"/>
              </w:rPr>
              <w:t>y.</w:t>
            </w:r>
          </w:p>
        </w:tc>
      </w:tr>
      <w:tr w:rsidR="003F34DA" w:rsidRPr="003F34DA" w14:paraId="7F150CAF" w14:textId="77777777" w:rsidTr="0020519F">
        <w:trPr>
          <w:cantSplit/>
        </w:trPr>
        <w:tc>
          <w:tcPr>
            <w:tcW w:w="1295" w:type="pct"/>
          </w:tcPr>
          <w:p w14:paraId="721DEF9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RTRDPAECRS </w:t>
            </w:r>
            <w:r w:rsidRPr="003F34DA">
              <w:rPr>
                <w:rFonts w:eastAsia="Times New Roman"/>
                <w:i/>
                <w:sz w:val="20"/>
                <w:szCs w:val="20"/>
              </w:rPr>
              <w:t>y</w:t>
            </w:r>
          </w:p>
        </w:tc>
        <w:tc>
          <w:tcPr>
            <w:tcW w:w="631" w:type="pct"/>
          </w:tcPr>
          <w:p w14:paraId="017E8F1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F432CA8"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ECRS per SCED interval</w:t>
            </w:r>
            <w:r w:rsidRPr="003F34DA">
              <w:rPr>
                <w:rFonts w:eastAsia="Times New Roman"/>
                <w:sz w:val="20"/>
                <w:szCs w:val="20"/>
              </w:rPr>
              <w:t xml:space="preserve"> - The Real-Time price adder for ECRS that captures the impact of reliability deployments on ECRS</w:t>
            </w:r>
            <w:r w:rsidRPr="003F34DA" w:rsidDel="00DA63CB">
              <w:rPr>
                <w:rFonts w:eastAsia="Times New Roman"/>
                <w:sz w:val="20"/>
                <w:szCs w:val="20"/>
              </w:rPr>
              <w:t xml:space="preserve"> </w:t>
            </w:r>
            <w:r w:rsidRPr="003F34DA">
              <w:rPr>
                <w:rFonts w:eastAsia="Times New Roman"/>
                <w:sz w:val="20"/>
                <w:szCs w:val="20"/>
              </w:rPr>
              <w:t xml:space="preserve">prices for the SCED interval y. </w:t>
            </w:r>
          </w:p>
        </w:tc>
      </w:tr>
      <w:tr w:rsidR="003F34DA" w:rsidRPr="003F34DA" w14:paraId="56803E36" w14:textId="77777777" w:rsidTr="0020519F">
        <w:trPr>
          <w:cantSplit/>
        </w:trPr>
        <w:tc>
          <w:tcPr>
            <w:tcW w:w="1295" w:type="pct"/>
          </w:tcPr>
          <w:p w14:paraId="65949147"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0F964CC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140D1F8E"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F411880" w14:textId="77777777" w:rsidTr="0020519F">
        <w:trPr>
          <w:cantSplit/>
        </w:trPr>
        <w:tc>
          <w:tcPr>
            <w:tcW w:w="1295" w:type="pct"/>
          </w:tcPr>
          <w:p w14:paraId="10DF7D3B"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8D3EB3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24F392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D5BF7F4" w14:textId="77777777" w:rsidTr="0020519F">
        <w:trPr>
          <w:cantSplit/>
        </w:trPr>
        <w:tc>
          <w:tcPr>
            <w:tcW w:w="1295" w:type="pct"/>
          </w:tcPr>
          <w:p w14:paraId="6F55AFA1"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53F981E"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33BB8EA4"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C442555"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(5)</w:t>
      </w:r>
      <w:r w:rsidRPr="003F34DA">
        <w:rPr>
          <w:rFonts w:eastAsia="Times New Roman"/>
          <w:szCs w:val="20"/>
        </w:rPr>
        <w:t xml:space="preserve"> </w:t>
      </w:r>
      <w:r w:rsidRPr="003F34D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D58F19E"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lastRenderedPageBreak/>
        <w:t xml:space="preserve">RTMCPCNS  =   </w:t>
      </w:r>
      <w:r w:rsidRPr="003F34DA">
        <w:rPr>
          <w:rFonts w:eastAsia="Times New Roman"/>
          <w:b/>
          <w:bCs/>
          <w:position w:val="-22"/>
        </w:rPr>
        <w:object w:dxaOrig="225" w:dyaOrig="465" w14:anchorId="5BF1F980">
          <v:shape id="_x0000_i1085" type="#_x0000_t75" style="width:21.6pt;height:21pt" o:ole="">
            <v:imagedata r:id="rId99" o:title=""/>
          </v:shape>
          <o:OLEObject Type="Embed" ProgID="Equation.3" ShapeID="_x0000_i1085" DrawAspect="Content" ObjectID="_1839424181" r:id="rId108"/>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(RTMCPCNSS </w:t>
      </w:r>
      <w:r w:rsidRPr="003F34DA">
        <w:rPr>
          <w:rFonts w:eastAsia="Times New Roman"/>
          <w:b/>
          <w:bCs/>
          <w:i/>
          <w:vertAlign w:val="subscript"/>
        </w:rPr>
        <w:t>y</w:t>
      </w:r>
      <w:r w:rsidRPr="003F34DA">
        <w:rPr>
          <w:rFonts w:eastAsia="Times New Roman"/>
          <w:b/>
          <w:bCs/>
        </w:rPr>
        <w:t xml:space="preserve">+ RTRDPANSS </w:t>
      </w:r>
      <w:r w:rsidRPr="003F34DA">
        <w:rPr>
          <w:rFonts w:eastAsia="Times New Roman"/>
          <w:b/>
          <w:bCs/>
          <w:i/>
          <w:vertAlign w:val="subscript"/>
        </w:rPr>
        <w:t>y</w:t>
      </w:r>
      <w:r w:rsidRPr="003F34DA">
        <w:rPr>
          <w:rFonts w:eastAsia="Times New Roman"/>
          <w:b/>
          <w:bCs/>
        </w:rPr>
        <w:t>))</w:t>
      </w:r>
    </w:p>
    <w:p w14:paraId="4839F5AB" w14:textId="77777777" w:rsidR="003F34DA" w:rsidRPr="003F34DA" w:rsidRDefault="003F34DA" w:rsidP="003F34DA">
      <w:pPr>
        <w:spacing w:after="240"/>
        <w:rPr>
          <w:rFonts w:eastAsia="Times New Roman"/>
          <w:szCs w:val="20"/>
        </w:rPr>
      </w:pPr>
      <w:r w:rsidRPr="003F34DA">
        <w:rPr>
          <w:rFonts w:eastAsia="Times New Roman"/>
          <w:szCs w:val="20"/>
        </w:rPr>
        <w:t>Where:</w:t>
      </w:r>
    </w:p>
    <w:p w14:paraId="72926E9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CFD7BEA">
          <v:shape id="_x0000_i1086" type="#_x0000_t75" style="width:21.6pt;height:21pt" o:ole="">
            <v:imagedata r:id="rId99" o:title=""/>
          </v:shape>
          <o:OLEObject Type="Embed" ProgID="Equation.3" ShapeID="_x0000_i1086" DrawAspect="Content" ObjectID="_1839424182" r:id="rId109"/>
        </w:object>
      </w:r>
      <w:r w:rsidRPr="003F34DA">
        <w:rPr>
          <w:rFonts w:eastAsia="Times New Roman"/>
          <w:szCs w:val="20"/>
        </w:rPr>
        <w:t xml:space="preserve">TLMP </w:t>
      </w:r>
      <w:r w:rsidRPr="003F34DA">
        <w:rPr>
          <w:rFonts w:eastAsia="Times New Roman"/>
          <w:i/>
          <w:szCs w:val="20"/>
          <w:vertAlign w:val="subscript"/>
        </w:rPr>
        <w:t>y</w:t>
      </w:r>
    </w:p>
    <w:p w14:paraId="76A9B660"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2220D47"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7C6762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3AF00E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C2256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934F14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F64385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2D2D38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A8FA1"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Non-Spin for the 15-minute Settlement Interval.</w:t>
            </w:r>
          </w:p>
        </w:tc>
      </w:tr>
      <w:tr w:rsidR="003F34DA" w:rsidRPr="003F34DA" w14:paraId="03D372D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F19DA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DD9D409"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8A818FD"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Non-Spin for the SCED interval </w:t>
            </w:r>
            <w:r w:rsidRPr="003F34DA">
              <w:rPr>
                <w:rFonts w:eastAsia="Times New Roman"/>
                <w:i/>
                <w:sz w:val="20"/>
                <w:szCs w:val="20"/>
              </w:rPr>
              <w:t>y.</w:t>
            </w:r>
          </w:p>
        </w:tc>
      </w:tr>
      <w:tr w:rsidR="003F34DA" w:rsidRPr="003F34DA" w14:paraId="1A02798A" w14:textId="77777777" w:rsidTr="0020519F">
        <w:trPr>
          <w:cantSplit/>
        </w:trPr>
        <w:tc>
          <w:tcPr>
            <w:tcW w:w="1295" w:type="pct"/>
          </w:tcPr>
          <w:p w14:paraId="61E935C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RTRDPANSS </w:t>
            </w:r>
            <w:r w:rsidRPr="003F34DA">
              <w:rPr>
                <w:rFonts w:eastAsia="Times New Roman"/>
                <w:i/>
                <w:sz w:val="20"/>
                <w:szCs w:val="20"/>
              </w:rPr>
              <w:t>y</w:t>
            </w:r>
          </w:p>
        </w:tc>
        <w:tc>
          <w:tcPr>
            <w:tcW w:w="631" w:type="pct"/>
          </w:tcPr>
          <w:p w14:paraId="4AC23DA2"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18C35E39"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Non-Spin per SCED interval</w:t>
            </w:r>
            <w:r w:rsidRPr="003F34DA">
              <w:rPr>
                <w:rFonts w:eastAsia="Times New Roman"/>
                <w:sz w:val="20"/>
                <w:szCs w:val="20"/>
              </w:rPr>
              <w:t xml:space="preserve"> - The Real-Time price adder for Non-Spin that captures the impact of reliability deployments on Non-Spin prices for the SCED interval y. </w:t>
            </w:r>
          </w:p>
        </w:tc>
      </w:tr>
      <w:tr w:rsidR="003F34DA" w:rsidRPr="003F34DA" w14:paraId="390C860D" w14:textId="77777777" w:rsidTr="0020519F">
        <w:trPr>
          <w:cantSplit/>
        </w:trPr>
        <w:tc>
          <w:tcPr>
            <w:tcW w:w="1295" w:type="pct"/>
          </w:tcPr>
          <w:p w14:paraId="6BFD6BE3"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7420CB9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29303275"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A439F8D" w14:textId="77777777" w:rsidTr="0020519F">
        <w:trPr>
          <w:cantSplit/>
        </w:trPr>
        <w:tc>
          <w:tcPr>
            <w:tcW w:w="1295" w:type="pct"/>
          </w:tcPr>
          <w:p w14:paraId="307F688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22D8F72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788E6849"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5CC230F4" w14:textId="77777777" w:rsidTr="0020519F">
        <w:trPr>
          <w:cantSplit/>
        </w:trPr>
        <w:tc>
          <w:tcPr>
            <w:tcW w:w="1295" w:type="pct"/>
          </w:tcPr>
          <w:p w14:paraId="5F4C8E68"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17000FBD"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786884F9"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20DCDB15" w14:textId="77777777" w:rsidR="003F34DA" w:rsidRPr="003F34DA" w:rsidRDefault="003F34DA" w:rsidP="003F34DA">
      <w:pPr>
        <w:spacing w:before="240" w:after="240"/>
        <w:ind w:left="720" w:hanging="720"/>
        <w:rPr>
          <w:ins w:id="1007" w:author="ERCOT" w:date="2025-07-30T09:03:00Z"/>
          <w:rFonts w:eastAsia="Times New Roman"/>
          <w:szCs w:val="20"/>
        </w:rPr>
      </w:pPr>
      <w:ins w:id="1008" w:author="ERCOT" w:date="2025-07-30T09:03:00Z">
        <w:r w:rsidRPr="003F34DA">
          <w:rPr>
            <w:rFonts w:eastAsia="Times New Roman"/>
            <w:bCs/>
            <w:snapToGrid w:val="0"/>
            <w:szCs w:val="20"/>
          </w:rPr>
          <w:t>(</w:t>
        </w:r>
      </w:ins>
      <w:ins w:id="1009" w:author="ERCOT" w:date="2025-12-09T11:24:00Z">
        <w:r w:rsidRPr="003F34DA">
          <w:rPr>
            <w:rFonts w:eastAsia="Times New Roman"/>
            <w:bCs/>
            <w:snapToGrid w:val="0"/>
            <w:szCs w:val="20"/>
          </w:rPr>
          <w:t>6</w:t>
        </w:r>
      </w:ins>
      <w:ins w:id="1010" w:author="ERCOT" w:date="2025-07-30T09:03:00Z">
        <w:r w:rsidRPr="003F34DA">
          <w:rPr>
            <w:rFonts w:eastAsia="Times New Roman"/>
            <w:bCs/>
            <w:snapToGrid w:val="0"/>
            <w:szCs w:val="20"/>
          </w:rPr>
          <w:t>)</w:t>
        </w:r>
        <w:r w:rsidRPr="003F34DA">
          <w:rPr>
            <w:rFonts w:eastAsia="Times New Roman"/>
            <w:szCs w:val="20"/>
          </w:rPr>
          <w:t xml:space="preserve"> </w:t>
        </w:r>
        <w:r w:rsidRPr="003F34DA">
          <w:rPr>
            <w:rFonts w:eastAsia="Times New Roman"/>
            <w:szCs w:val="20"/>
          </w:rPr>
          <w:tab/>
          <w:t xml:space="preserve">The Real-Time MCPC for </w:t>
        </w:r>
      </w:ins>
      <w:ins w:id="1011" w:author="ERCOT" w:date="2025-07-30T09:04:00Z">
        <w:r w:rsidRPr="003F34DA">
          <w:rPr>
            <w:rFonts w:eastAsia="Times New Roman"/>
            <w:szCs w:val="20"/>
          </w:rPr>
          <w:t>DRRS</w:t>
        </w:r>
      </w:ins>
      <w:ins w:id="1012" w:author="ERCOT" w:date="2025-07-30T09:03:00Z">
        <w:r w:rsidRPr="003F34DA">
          <w:rPr>
            <w:rFonts w:eastAsia="Times New Roman"/>
            <w:szCs w:val="20"/>
          </w:rPr>
          <w:t xml:space="preserve"> is the time-weighted average of the sum of the Real-Time MCPC for </w:t>
        </w:r>
      </w:ins>
      <w:ins w:id="1013" w:author="ERCOT" w:date="2025-07-30T09:04:00Z">
        <w:r w:rsidRPr="003F34DA">
          <w:rPr>
            <w:rFonts w:eastAsia="Times New Roman"/>
            <w:szCs w:val="20"/>
          </w:rPr>
          <w:t>DRRS</w:t>
        </w:r>
      </w:ins>
      <w:ins w:id="1014" w:author="ERCOT" w:date="2025-07-30T09:03:00Z">
        <w:r w:rsidRPr="003F34DA">
          <w:rPr>
            <w:rFonts w:eastAsia="Times New Roman"/>
            <w:szCs w:val="20"/>
          </w:rPr>
          <w:t xml:space="preserve"> and Real-Time Reliability Deployment Price Adders for Ancillary Service for </w:t>
        </w:r>
      </w:ins>
      <w:ins w:id="1015" w:author="ERCOT" w:date="2025-07-30T09:04:00Z">
        <w:r w:rsidRPr="003F34DA">
          <w:rPr>
            <w:rFonts w:eastAsia="Times New Roman"/>
            <w:szCs w:val="20"/>
          </w:rPr>
          <w:t>DRRS</w:t>
        </w:r>
      </w:ins>
      <w:ins w:id="1016" w:author="ERCOT" w:date="2025-07-30T09:03:00Z">
        <w:r w:rsidRPr="003F34DA">
          <w:rPr>
            <w:rFonts w:eastAsia="Times New Roman"/>
            <w:szCs w:val="20"/>
          </w:rPr>
          <w:t xml:space="preserve"> of each SCED interval in the 15-minute Settlement Interval.  The Real-Time MCPC for </w:t>
        </w:r>
      </w:ins>
      <w:ins w:id="1017" w:author="ERCOT" w:date="2025-07-30T09:04:00Z">
        <w:r w:rsidRPr="003F34DA">
          <w:rPr>
            <w:rFonts w:eastAsia="Times New Roman"/>
            <w:szCs w:val="20"/>
          </w:rPr>
          <w:t>DRRS</w:t>
        </w:r>
      </w:ins>
      <w:ins w:id="1018" w:author="ERCOT" w:date="2025-07-30T09:03:00Z">
        <w:r w:rsidRPr="003F34DA">
          <w:rPr>
            <w:rFonts w:eastAsia="Times New Roman"/>
            <w:szCs w:val="20"/>
          </w:rPr>
          <w:t xml:space="preserve"> for a 15-minute Settlement Interval is calculated as follows:</w:t>
        </w:r>
      </w:ins>
    </w:p>
    <w:p w14:paraId="53CD7152" w14:textId="77777777" w:rsidR="003F34DA" w:rsidRPr="003F34DA" w:rsidRDefault="003F34DA" w:rsidP="003F34DA">
      <w:pPr>
        <w:tabs>
          <w:tab w:val="left" w:pos="2250"/>
          <w:tab w:val="left" w:pos="3150"/>
          <w:tab w:val="left" w:pos="3960"/>
        </w:tabs>
        <w:spacing w:after="240"/>
        <w:ind w:left="3960" w:hanging="3240"/>
        <w:rPr>
          <w:ins w:id="1019" w:author="ERCOT" w:date="2025-07-30T09:03:00Z"/>
          <w:rFonts w:eastAsia="Times New Roman"/>
          <w:b/>
          <w:bCs/>
          <w:i/>
          <w:iCs/>
          <w:vertAlign w:val="subscript"/>
        </w:rPr>
      </w:pPr>
      <w:ins w:id="1020" w:author="ERCOT" w:date="2025-07-30T09:03:00Z">
        <w:r w:rsidRPr="003F34DA">
          <w:rPr>
            <w:rFonts w:eastAsia="Times New Roman"/>
            <w:b/>
            <w:bCs/>
          </w:rPr>
          <w:t>RTMCPC</w:t>
        </w:r>
      </w:ins>
      <w:ins w:id="1021" w:author="ERCOT" w:date="2025-07-30T09:04:00Z">
        <w:r w:rsidRPr="003F34DA">
          <w:rPr>
            <w:rFonts w:eastAsia="Times New Roman"/>
            <w:b/>
            <w:bCs/>
          </w:rPr>
          <w:t>DRR</w:t>
        </w:r>
      </w:ins>
      <w:ins w:id="1022" w:author="ERCOT" w:date="2025-07-30T09:03:00Z">
        <w:r w:rsidRPr="003F34DA">
          <w:rPr>
            <w:rFonts w:eastAsia="Times New Roman"/>
            <w:b/>
            <w:bCs/>
          </w:rPr>
          <w:t xml:space="preserve">  =   </w:t>
        </w:r>
      </w:ins>
      <w:ins w:id="1023" w:author="ERCOT" w:date="2025-11-20T07:06:00Z">
        <w:r w:rsidRPr="003F34DA">
          <w:rPr>
            <w:rFonts w:eastAsia="Times New Roman"/>
            <w:b/>
            <w:bCs/>
            <w:position w:val="-22"/>
          </w:rPr>
          <w:object w:dxaOrig="225" w:dyaOrig="465" w14:anchorId="5387A6BC">
            <v:shape id="_x0000_i1087" type="#_x0000_t75" style="width:21.6pt;height:28.8pt" o:ole="">
              <v:imagedata r:id="rId99" o:title=""/>
            </v:shape>
            <o:OLEObject Type="Embed" ProgID="Equation.3" ShapeID="_x0000_i1087" DrawAspect="Content" ObjectID="_1839424183" r:id="rId110"/>
          </w:object>
        </w:r>
      </w:ins>
      <w:ins w:id="1024" w:author="ERCOT" w:date="2025-07-30T09:03:00Z">
        <w:r w:rsidRPr="003F34DA">
          <w:rPr>
            <w:rFonts w:eastAsia="Times New Roman"/>
            <w:b/>
            <w:bCs/>
          </w:rPr>
          <w:t xml:space="preserve">(RNWF </w:t>
        </w:r>
        <w:r w:rsidRPr="003F34DA">
          <w:rPr>
            <w:rFonts w:eastAsia="Times New Roman"/>
            <w:b/>
            <w:bCs/>
            <w:i/>
            <w:iCs/>
            <w:vertAlign w:val="subscript"/>
          </w:rPr>
          <w:t>y</w:t>
        </w:r>
        <w:r w:rsidRPr="003F34DA">
          <w:rPr>
            <w:rFonts w:eastAsia="Times New Roman"/>
            <w:b/>
            <w:bCs/>
          </w:rPr>
          <w:t xml:space="preserve"> * (RTMCPC</w:t>
        </w:r>
      </w:ins>
      <w:ins w:id="1025" w:author="ERCOT" w:date="2025-07-30T09:04:00Z">
        <w:r w:rsidRPr="003F34DA">
          <w:rPr>
            <w:rFonts w:eastAsia="Times New Roman"/>
            <w:b/>
            <w:bCs/>
          </w:rPr>
          <w:t>DRR</w:t>
        </w:r>
      </w:ins>
      <w:ins w:id="1026"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 xml:space="preserve"> + RTRDPA</w:t>
        </w:r>
      </w:ins>
      <w:ins w:id="1027" w:author="ERCOT" w:date="2025-07-30T09:04:00Z">
        <w:r w:rsidRPr="003F34DA">
          <w:rPr>
            <w:rFonts w:eastAsia="Times New Roman"/>
            <w:b/>
            <w:bCs/>
          </w:rPr>
          <w:t>DRR</w:t>
        </w:r>
      </w:ins>
      <w:ins w:id="1028"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w:t>
        </w:r>
      </w:ins>
    </w:p>
    <w:p w14:paraId="0B813594" w14:textId="77777777" w:rsidR="003F34DA" w:rsidRPr="003F34DA" w:rsidRDefault="003F34DA" w:rsidP="003F34DA">
      <w:pPr>
        <w:spacing w:after="240"/>
        <w:rPr>
          <w:ins w:id="1029" w:author="ERCOT" w:date="2025-07-30T09:03:00Z"/>
          <w:rFonts w:eastAsia="Times New Roman"/>
          <w:szCs w:val="20"/>
        </w:rPr>
      </w:pPr>
      <w:ins w:id="1030" w:author="ERCOT" w:date="2025-07-30T09:03:00Z">
        <w:r w:rsidRPr="003F34DA">
          <w:rPr>
            <w:rFonts w:eastAsia="Times New Roman"/>
            <w:szCs w:val="20"/>
          </w:rPr>
          <w:t>Where:</w:t>
        </w:r>
      </w:ins>
    </w:p>
    <w:p w14:paraId="76F1199F" w14:textId="77777777" w:rsidR="003F34DA" w:rsidRPr="003F34DA" w:rsidRDefault="003F34DA" w:rsidP="003F34DA">
      <w:pPr>
        <w:spacing w:after="240"/>
        <w:ind w:firstLine="720"/>
        <w:rPr>
          <w:ins w:id="1031" w:author="ERCOT" w:date="2025-07-30T09:03:00Z"/>
          <w:rFonts w:eastAsia="Times New Roman"/>
          <w:i/>
          <w:iCs/>
          <w:vertAlign w:val="subscript"/>
        </w:rPr>
      </w:pPr>
      <w:ins w:id="1032" w:author="ERCOT" w:date="2025-07-30T09:03: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ins>
      <w:ins w:id="1033" w:author="ERCOT" w:date="2025-11-20T07:05:00Z">
        <w:r w:rsidRPr="003F34DA">
          <w:rPr>
            <w:rFonts w:eastAsia="Times New Roman"/>
            <w:b/>
            <w:bCs/>
            <w:position w:val="-22"/>
          </w:rPr>
          <w:object w:dxaOrig="225" w:dyaOrig="465" w14:anchorId="16145556">
            <v:shape id="_x0000_i1088" type="#_x0000_t75" style="width:21.6pt;height:28.8pt" o:ole="">
              <v:imagedata r:id="rId99" o:title=""/>
            </v:shape>
            <o:OLEObject Type="Embed" ProgID="Equation.3" ShapeID="_x0000_i1088" DrawAspect="Content" ObjectID="_1839424184" r:id="rId111"/>
          </w:object>
        </w:r>
      </w:ins>
      <w:ins w:id="1034" w:author="ERCOT" w:date="2025-07-30T09:03:00Z">
        <w:r w:rsidRPr="003F34DA">
          <w:rPr>
            <w:rFonts w:eastAsia="Times New Roman"/>
          </w:rPr>
          <w:t xml:space="preserve">TLMP </w:t>
        </w:r>
        <w:r w:rsidRPr="003F34DA">
          <w:rPr>
            <w:rFonts w:eastAsia="Times New Roman"/>
            <w:i/>
            <w:iCs/>
            <w:vertAlign w:val="subscript"/>
          </w:rPr>
          <w:t>y</w:t>
        </w:r>
      </w:ins>
    </w:p>
    <w:p w14:paraId="1A70E512" w14:textId="77777777" w:rsidR="003F34DA" w:rsidRPr="003F34DA" w:rsidRDefault="003F34DA" w:rsidP="003F34DA">
      <w:pPr>
        <w:ind w:left="720" w:hanging="720"/>
        <w:rPr>
          <w:ins w:id="1035" w:author="ERCOT" w:date="2025-07-30T09:03:00Z"/>
          <w:rFonts w:eastAsia="Times New Roman"/>
          <w:iCs/>
        </w:rPr>
      </w:pPr>
      <w:ins w:id="1036" w:author="ERCOT" w:date="2025-07-30T09:03: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1144321C" w14:textId="77777777" w:rsidTr="0020519F">
        <w:trPr>
          <w:cantSplit/>
          <w:tblHeader/>
          <w:ins w:id="103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810A433" w14:textId="77777777" w:rsidR="003F34DA" w:rsidRPr="003F34DA" w:rsidRDefault="003F34DA" w:rsidP="003F34DA">
            <w:pPr>
              <w:spacing w:after="120"/>
              <w:rPr>
                <w:ins w:id="1038" w:author="ERCOT" w:date="2025-12-09T11:25:00Z"/>
                <w:rFonts w:eastAsia="Times New Roman"/>
                <w:b/>
                <w:iCs/>
                <w:sz w:val="20"/>
                <w:szCs w:val="20"/>
              </w:rPr>
            </w:pPr>
            <w:ins w:id="1039" w:author="ERCOT" w:date="2025-12-09T11:25:00Z">
              <w:r w:rsidRPr="003F34D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31782F5D" w14:textId="77777777" w:rsidR="003F34DA" w:rsidRPr="003F34DA" w:rsidRDefault="003F34DA" w:rsidP="003F34DA">
            <w:pPr>
              <w:spacing w:after="120"/>
              <w:rPr>
                <w:ins w:id="1040" w:author="ERCOT" w:date="2025-12-09T11:25:00Z"/>
                <w:rFonts w:eastAsia="Times New Roman"/>
                <w:b/>
                <w:iCs/>
                <w:sz w:val="20"/>
                <w:szCs w:val="20"/>
              </w:rPr>
            </w:pPr>
            <w:ins w:id="1041" w:author="ERCOT" w:date="2025-12-09T11:25:00Z">
              <w:r w:rsidRPr="003F34D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6ABDDFEB" w14:textId="77777777" w:rsidR="003F34DA" w:rsidRPr="003F34DA" w:rsidRDefault="003F34DA" w:rsidP="003F34DA">
            <w:pPr>
              <w:spacing w:after="120"/>
              <w:rPr>
                <w:ins w:id="1042" w:author="ERCOT" w:date="2025-12-09T11:25:00Z"/>
                <w:rFonts w:eastAsia="Times New Roman"/>
                <w:b/>
                <w:iCs/>
                <w:sz w:val="20"/>
                <w:szCs w:val="20"/>
              </w:rPr>
            </w:pPr>
            <w:ins w:id="1043" w:author="ERCOT" w:date="2025-12-09T11:25:00Z">
              <w:r w:rsidRPr="003F34DA">
                <w:rPr>
                  <w:rFonts w:eastAsia="Times New Roman"/>
                  <w:b/>
                  <w:iCs/>
                  <w:sz w:val="20"/>
                  <w:szCs w:val="20"/>
                </w:rPr>
                <w:t>Description</w:t>
              </w:r>
            </w:ins>
          </w:p>
        </w:tc>
      </w:tr>
      <w:tr w:rsidR="003F34DA" w:rsidRPr="003F34DA" w14:paraId="237A4367" w14:textId="77777777" w:rsidTr="0020519F">
        <w:trPr>
          <w:cantSplit/>
          <w:ins w:id="104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04319B1" w14:textId="77777777" w:rsidR="003F34DA" w:rsidRPr="003F34DA" w:rsidRDefault="003F34DA" w:rsidP="003F34DA">
            <w:pPr>
              <w:spacing w:after="60"/>
              <w:rPr>
                <w:ins w:id="1045" w:author="ERCOT" w:date="2025-12-09T11:25:00Z"/>
                <w:rFonts w:eastAsia="Times New Roman"/>
                <w:sz w:val="20"/>
                <w:szCs w:val="20"/>
              </w:rPr>
            </w:pPr>
            <w:ins w:id="1046" w:author="ERCOT" w:date="2025-12-09T11:25:00Z">
              <w:r w:rsidRPr="003F34D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293D53A6" w14:textId="77777777" w:rsidR="003F34DA" w:rsidRPr="003F34DA" w:rsidRDefault="003F34DA" w:rsidP="003F34DA">
            <w:pPr>
              <w:spacing w:after="60"/>
              <w:rPr>
                <w:ins w:id="1047" w:author="ERCOT" w:date="2025-12-09T11:25:00Z"/>
                <w:rFonts w:eastAsia="Times New Roman"/>
                <w:sz w:val="20"/>
                <w:szCs w:val="20"/>
              </w:rPr>
            </w:pPr>
            <w:ins w:id="1048"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0BED190" w14:textId="77777777" w:rsidR="003F34DA" w:rsidRPr="003F34DA" w:rsidRDefault="003F34DA" w:rsidP="003F34DA">
            <w:pPr>
              <w:spacing w:after="60"/>
              <w:rPr>
                <w:ins w:id="1049" w:author="ERCOT" w:date="2025-12-09T11:25:00Z"/>
                <w:rFonts w:eastAsia="Times New Roman"/>
                <w:i/>
                <w:sz w:val="20"/>
                <w:szCs w:val="20"/>
              </w:rPr>
            </w:pPr>
            <w:ins w:id="1050"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DRRS for the 15-minute Settlement Interval.</w:t>
              </w:r>
            </w:ins>
          </w:p>
        </w:tc>
      </w:tr>
      <w:tr w:rsidR="003F34DA" w:rsidRPr="003F34DA" w14:paraId="3D1ABA91" w14:textId="77777777" w:rsidTr="0020519F">
        <w:trPr>
          <w:cantSplit/>
          <w:ins w:id="105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47881D7" w14:textId="77777777" w:rsidR="003F34DA" w:rsidRPr="003F34DA" w:rsidRDefault="003F34DA" w:rsidP="003F34DA">
            <w:pPr>
              <w:spacing w:after="60"/>
              <w:rPr>
                <w:ins w:id="1052" w:author="ERCOT" w:date="2025-12-09T11:25:00Z"/>
                <w:rFonts w:eastAsia="Times New Roman"/>
                <w:sz w:val="20"/>
                <w:szCs w:val="20"/>
              </w:rPr>
            </w:pPr>
            <w:ins w:id="1053" w:author="ERCOT" w:date="2025-12-09T11:25:00Z">
              <w:r w:rsidRPr="003F34DA">
                <w:rPr>
                  <w:rFonts w:eastAsia="Times New Roman"/>
                  <w:sz w:val="20"/>
                  <w:szCs w:val="20"/>
                </w:rPr>
                <w:lastRenderedPageBreak/>
                <w:t>RTMCPCDRRS</w:t>
              </w:r>
              <w:r w:rsidRPr="003F34D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E19CA28" w14:textId="77777777" w:rsidR="003F34DA" w:rsidRPr="003F34DA" w:rsidRDefault="003F34DA" w:rsidP="003F34DA">
            <w:pPr>
              <w:spacing w:after="60"/>
              <w:rPr>
                <w:ins w:id="1054" w:author="ERCOT" w:date="2025-12-09T11:25:00Z"/>
                <w:rFonts w:eastAsia="Times New Roman"/>
                <w:sz w:val="20"/>
                <w:szCs w:val="20"/>
              </w:rPr>
            </w:pPr>
            <w:ins w:id="1055"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E6D2B15" w14:textId="77777777" w:rsidR="003F34DA" w:rsidRPr="003F34DA" w:rsidRDefault="003F34DA" w:rsidP="003F34DA">
            <w:pPr>
              <w:spacing w:after="60"/>
              <w:rPr>
                <w:ins w:id="1056" w:author="ERCOT" w:date="2025-12-09T11:25:00Z"/>
                <w:rFonts w:eastAsia="Times New Roman"/>
                <w:i/>
                <w:sz w:val="20"/>
                <w:szCs w:val="18"/>
              </w:rPr>
            </w:pPr>
            <w:ins w:id="1057"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DRRS for the SCED interval </w:t>
              </w:r>
              <w:r w:rsidRPr="003F34DA">
                <w:rPr>
                  <w:rFonts w:eastAsia="Times New Roman"/>
                  <w:i/>
                  <w:sz w:val="20"/>
                  <w:szCs w:val="20"/>
                </w:rPr>
                <w:t>y.</w:t>
              </w:r>
            </w:ins>
          </w:p>
        </w:tc>
      </w:tr>
      <w:tr w:rsidR="003F34DA" w:rsidRPr="003F34DA" w14:paraId="40061272" w14:textId="77777777" w:rsidTr="0020519F">
        <w:trPr>
          <w:cantSplit/>
          <w:ins w:id="1058" w:author="ERCOT" w:date="2025-12-09T11:25:00Z"/>
        </w:trPr>
        <w:tc>
          <w:tcPr>
            <w:tcW w:w="1295" w:type="pct"/>
          </w:tcPr>
          <w:p w14:paraId="457422EB" w14:textId="77777777" w:rsidR="003F34DA" w:rsidRPr="003F34DA" w:rsidRDefault="003F34DA" w:rsidP="003F34DA">
            <w:pPr>
              <w:spacing w:after="60"/>
              <w:rPr>
                <w:ins w:id="1059" w:author="ERCOT" w:date="2025-12-09T11:25:00Z"/>
                <w:rFonts w:eastAsia="Times New Roman"/>
                <w:i/>
                <w:sz w:val="20"/>
                <w:szCs w:val="20"/>
              </w:rPr>
            </w:pPr>
            <w:ins w:id="1060" w:author="ERCOT" w:date="2025-12-09T11:25:00Z">
              <w:r w:rsidRPr="003F34DA">
                <w:rPr>
                  <w:rFonts w:eastAsia="Times New Roman"/>
                  <w:sz w:val="20"/>
                  <w:szCs w:val="20"/>
                </w:rPr>
                <w:t xml:space="preserve">RTRDPADRRS </w:t>
              </w:r>
              <w:r w:rsidRPr="003F34DA">
                <w:rPr>
                  <w:rFonts w:eastAsia="Times New Roman"/>
                  <w:i/>
                  <w:sz w:val="20"/>
                  <w:szCs w:val="20"/>
                </w:rPr>
                <w:t>y</w:t>
              </w:r>
            </w:ins>
          </w:p>
        </w:tc>
        <w:tc>
          <w:tcPr>
            <w:tcW w:w="631" w:type="pct"/>
          </w:tcPr>
          <w:p w14:paraId="136C6DD6" w14:textId="77777777" w:rsidR="003F34DA" w:rsidRPr="003F34DA" w:rsidRDefault="003F34DA" w:rsidP="003F34DA">
            <w:pPr>
              <w:spacing w:after="60"/>
              <w:rPr>
                <w:ins w:id="1061" w:author="ERCOT" w:date="2025-12-09T11:25:00Z"/>
                <w:rFonts w:eastAsia="Times New Roman"/>
                <w:sz w:val="20"/>
                <w:szCs w:val="20"/>
              </w:rPr>
            </w:pPr>
            <w:ins w:id="1062" w:author="ERCOT" w:date="2025-12-09T11:25:00Z">
              <w:r w:rsidRPr="003F34DA">
                <w:rPr>
                  <w:rFonts w:eastAsia="Times New Roman"/>
                  <w:sz w:val="20"/>
                  <w:szCs w:val="20"/>
                </w:rPr>
                <w:t>$/MW</w:t>
              </w:r>
            </w:ins>
          </w:p>
        </w:tc>
        <w:tc>
          <w:tcPr>
            <w:tcW w:w="3074" w:type="pct"/>
          </w:tcPr>
          <w:p w14:paraId="41BE63C3" w14:textId="77777777" w:rsidR="003F34DA" w:rsidRPr="003F34DA" w:rsidRDefault="003F34DA" w:rsidP="003F34DA">
            <w:pPr>
              <w:spacing w:after="60"/>
              <w:rPr>
                <w:ins w:id="1063" w:author="ERCOT" w:date="2025-12-09T11:25:00Z"/>
                <w:rFonts w:eastAsia="Times New Roman"/>
                <w:sz w:val="20"/>
                <w:szCs w:val="20"/>
              </w:rPr>
            </w:pPr>
            <w:ins w:id="1064" w:author="ERCOT" w:date="2025-12-09T11:25:00Z">
              <w:r w:rsidRPr="003F34DA">
                <w:rPr>
                  <w:rFonts w:eastAsia="Times New Roman"/>
                  <w:i/>
                  <w:sz w:val="20"/>
                  <w:szCs w:val="20"/>
                </w:rPr>
                <w:t>Real-Time Reliability Deployment Price Adder for Ancillary Service for Dispatchable Reliability Reserve Service</w:t>
              </w:r>
              <w:r w:rsidRPr="003F34DA">
                <w:rPr>
                  <w:rFonts w:eastAsia="Times New Roman"/>
                  <w:sz w:val="20"/>
                  <w:szCs w:val="20"/>
                </w:rPr>
                <w:t xml:space="preserve"> </w:t>
              </w:r>
              <w:r w:rsidRPr="003F34DA">
                <w:rPr>
                  <w:rFonts w:eastAsia="Times New Roman"/>
                  <w:i/>
                  <w:sz w:val="20"/>
                  <w:szCs w:val="20"/>
                </w:rPr>
                <w:t>per SCED interval</w:t>
              </w:r>
              <w:r w:rsidRPr="003F34DA">
                <w:rPr>
                  <w:rFonts w:eastAsia="Times New Roman"/>
                  <w:sz w:val="20"/>
                  <w:szCs w:val="20"/>
                </w:rPr>
                <w:t xml:space="preserve"> - The Real-Time price adder for DRRS that captures the impact of reliability deployments on DRRS prices for the SCED interval y. </w:t>
              </w:r>
            </w:ins>
          </w:p>
        </w:tc>
      </w:tr>
      <w:tr w:rsidR="003F34DA" w:rsidRPr="003F34DA" w14:paraId="3769A5ED" w14:textId="77777777" w:rsidTr="0020519F">
        <w:trPr>
          <w:cantSplit/>
          <w:ins w:id="1065" w:author="ERCOT" w:date="2025-12-09T11:25:00Z"/>
        </w:trPr>
        <w:tc>
          <w:tcPr>
            <w:tcW w:w="1295" w:type="pct"/>
          </w:tcPr>
          <w:p w14:paraId="43FE7AC0" w14:textId="77777777" w:rsidR="003F34DA" w:rsidRPr="003F34DA" w:rsidRDefault="003F34DA" w:rsidP="003F34DA">
            <w:pPr>
              <w:spacing w:after="60"/>
              <w:rPr>
                <w:ins w:id="1066" w:author="ERCOT" w:date="2025-12-09T11:25:00Z"/>
                <w:rFonts w:eastAsia="Times New Roman"/>
                <w:sz w:val="20"/>
                <w:szCs w:val="20"/>
              </w:rPr>
            </w:pPr>
            <w:ins w:id="1067" w:author="ERCOT" w:date="2025-12-09T11:25:00Z">
              <w:r w:rsidRPr="003F34DA">
                <w:rPr>
                  <w:rFonts w:eastAsia="Times New Roman"/>
                  <w:iCs/>
                  <w:sz w:val="20"/>
                  <w:szCs w:val="20"/>
                </w:rPr>
                <w:t xml:space="preserve">RNWF </w:t>
              </w:r>
              <w:r w:rsidRPr="003F34DA">
                <w:rPr>
                  <w:rFonts w:eastAsia="Times New Roman"/>
                  <w:i/>
                  <w:iCs/>
                  <w:sz w:val="20"/>
                  <w:szCs w:val="20"/>
                  <w:vertAlign w:val="subscript"/>
                </w:rPr>
                <w:t>y</w:t>
              </w:r>
            </w:ins>
          </w:p>
        </w:tc>
        <w:tc>
          <w:tcPr>
            <w:tcW w:w="631" w:type="pct"/>
          </w:tcPr>
          <w:p w14:paraId="14B801B4" w14:textId="77777777" w:rsidR="003F34DA" w:rsidRPr="003F34DA" w:rsidRDefault="003F34DA" w:rsidP="003F34DA">
            <w:pPr>
              <w:spacing w:after="60"/>
              <w:rPr>
                <w:ins w:id="1068" w:author="ERCOT" w:date="2025-12-09T11:25:00Z"/>
                <w:rFonts w:eastAsia="Times New Roman"/>
                <w:sz w:val="20"/>
                <w:szCs w:val="20"/>
              </w:rPr>
            </w:pPr>
            <w:ins w:id="1069" w:author="ERCOT" w:date="2025-12-09T11:25:00Z">
              <w:r w:rsidRPr="003F34DA">
                <w:rPr>
                  <w:rFonts w:eastAsia="Times New Roman"/>
                  <w:iCs/>
                  <w:sz w:val="20"/>
                  <w:szCs w:val="20"/>
                </w:rPr>
                <w:t>none</w:t>
              </w:r>
            </w:ins>
          </w:p>
        </w:tc>
        <w:tc>
          <w:tcPr>
            <w:tcW w:w="3074" w:type="pct"/>
          </w:tcPr>
          <w:p w14:paraId="722603B8" w14:textId="77777777" w:rsidR="003F34DA" w:rsidRPr="003F34DA" w:rsidRDefault="003F34DA" w:rsidP="003F34DA">
            <w:pPr>
              <w:spacing w:after="60"/>
              <w:rPr>
                <w:ins w:id="1070" w:author="ERCOT" w:date="2025-12-09T11:25:00Z"/>
                <w:rFonts w:eastAsia="Times New Roman"/>
                <w:i/>
                <w:sz w:val="20"/>
                <w:szCs w:val="20"/>
              </w:rPr>
            </w:pPr>
            <w:ins w:id="1071" w:author="ERCOT" w:date="2025-12-09T11:25:00Z">
              <w:r w:rsidRPr="003F34DA">
                <w:rPr>
                  <w:rFonts w:eastAsia="Times New Roman"/>
                  <w:i/>
                  <w:iCs/>
                  <w:sz w:val="20"/>
                  <w:szCs w:val="20"/>
                </w:rPr>
                <w:t>Resource Node Weighting Factor per interval</w:t>
              </w:r>
              <w:r w:rsidRPr="003F34DA">
                <w:rPr>
                  <w:rFonts w:ascii="Symbol" w:eastAsia="Symbol" w:hAnsi="Symbol" w:cs="Symbol"/>
                  <w:sz w:val="20"/>
                  <w:szCs w:val="20"/>
                </w:rPr>
                <w:t>¾</w:t>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ins>
          </w:p>
        </w:tc>
      </w:tr>
      <w:tr w:rsidR="003F34DA" w:rsidRPr="003F34DA" w14:paraId="5BFA70F1" w14:textId="77777777" w:rsidTr="0020519F">
        <w:trPr>
          <w:cantSplit/>
          <w:ins w:id="1072" w:author="ERCOT" w:date="2025-12-09T11:25:00Z"/>
        </w:trPr>
        <w:tc>
          <w:tcPr>
            <w:tcW w:w="1295" w:type="pct"/>
          </w:tcPr>
          <w:p w14:paraId="6B0F4724" w14:textId="77777777" w:rsidR="003F34DA" w:rsidRPr="003F34DA" w:rsidRDefault="003F34DA" w:rsidP="003F34DA">
            <w:pPr>
              <w:spacing w:after="60"/>
              <w:rPr>
                <w:ins w:id="1073" w:author="ERCOT" w:date="2025-12-09T11:25:00Z"/>
                <w:rFonts w:eastAsia="Times New Roman"/>
                <w:sz w:val="20"/>
                <w:szCs w:val="20"/>
              </w:rPr>
            </w:pPr>
            <w:ins w:id="1074" w:author="ERCOT" w:date="2025-12-09T11:25:00Z">
              <w:r w:rsidRPr="003F34DA">
                <w:rPr>
                  <w:rFonts w:eastAsia="Times New Roman"/>
                  <w:iCs/>
                  <w:sz w:val="20"/>
                  <w:szCs w:val="20"/>
                </w:rPr>
                <w:t xml:space="preserve">TLMP </w:t>
              </w:r>
              <w:r w:rsidRPr="003F34DA">
                <w:rPr>
                  <w:rFonts w:eastAsia="Times New Roman"/>
                  <w:i/>
                  <w:iCs/>
                  <w:sz w:val="20"/>
                  <w:szCs w:val="20"/>
                  <w:vertAlign w:val="subscript"/>
                </w:rPr>
                <w:t>y</w:t>
              </w:r>
            </w:ins>
          </w:p>
        </w:tc>
        <w:tc>
          <w:tcPr>
            <w:tcW w:w="631" w:type="pct"/>
          </w:tcPr>
          <w:p w14:paraId="44292C4F" w14:textId="77777777" w:rsidR="003F34DA" w:rsidRPr="003F34DA" w:rsidRDefault="003F34DA" w:rsidP="003F34DA">
            <w:pPr>
              <w:spacing w:after="60"/>
              <w:rPr>
                <w:ins w:id="1075" w:author="ERCOT" w:date="2025-12-09T11:25:00Z"/>
                <w:rFonts w:eastAsia="Times New Roman"/>
                <w:sz w:val="20"/>
                <w:szCs w:val="20"/>
              </w:rPr>
            </w:pPr>
            <w:ins w:id="1076" w:author="ERCOT" w:date="2025-12-09T11:25:00Z">
              <w:r w:rsidRPr="003F34DA">
                <w:rPr>
                  <w:rFonts w:eastAsia="Times New Roman"/>
                  <w:iCs/>
                  <w:sz w:val="20"/>
                  <w:szCs w:val="20"/>
                </w:rPr>
                <w:t>second</w:t>
              </w:r>
            </w:ins>
          </w:p>
        </w:tc>
        <w:tc>
          <w:tcPr>
            <w:tcW w:w="3074" w:type="pct"/>
          </w:tcPr>
          <w:p w14:paraId="7A95B2D4" w14:textId="77777777" w:rsidR="003F34DA" w:rsidRPr="003F34DA" w:rsidRDefault="003F34DA" w:rsidP="003F34DA">
            <w:pPr>
              <w:spacing w:after="60"/>
              <w:rPr>
                <w:ins w:id="1077" w:author="ERCOT" w:date="2025-12-09T11:25:00Z"/>
                <w:rFonts w:eastAsia="Times New Roman"/>
                <w:i/>
                <w:sz w:val="20"/>
                <w:szCs w:val="20"/>
              </w:rPr>
            </w:pPr>
            <w:ins w:id="1078" w:author="ERCOT" w:date="2025-12-09T11:25:00Z">
              <w:r w:rsidRPr="003F34DA">
                <w:rPr>
                  <w:rFonts w:eastAsia="Times New Roman"/>
                  <w:i/>
                  <w:sz w:val="20"/>
                  <w:szCs w:val="20"/>
                </w:rPr>
                <w:t>Duration of SCED interval per interval</w:t>
              </w:r>
              <w:r w:rsidRPr="003F34DA">
                <w:rPr>
                  <w:rFonts w:ascii="Symbol" w:eastAsia="Symbol" w:hAnsi="Symbol" w:cs="Symbol"/>
                  <w:sz w:val="20"/>
                  <w:szCs w:val="20"/>
                </w:rPr>
                <w:t>¾</w:t>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ins>
          </w:p>
        </w:tc>
      </w:tr>
      <w:tr w:rsidR="003F34DA" w:rsidRPr="003F34DA" w14:paraId="5C949D62" w14:textId="77777777" w:rsidTr="0020519F">
        <w:trPr>
          <w:cantSplit/>
          <w:ins w:id="1079" w:author="ERCOT" w:date="2025-12-09T11:25:00Z"/>
        </w:trPr>
        <w:tc>
          <w:tcPr>
            <w:tcW w:w="1295" w:type="pct"/>
          </w:tcPr>
          <w:p w14:paraId="31CBA631" w14:textId="77777777" w:rsidR="003F34DA" w:rsidRPr="003F34DA" w:rsidRDefault="003F34DA" w:rsidP="003F34DA">
            <w:pPr>
              <w:spacing w:after="60"/>
              <w:rPr>
                <w:ins w:id="1080" w:author="ERCOT" w:date="2025-12-09T11:25:00Z"/>
                <w:rFonts w:eastAsia="Times New Roman"/>
                <w:i/>
                <w:sz w:val="20"/>
                <w:szCs w:val="20"/>
              </w:rPr>
            </w:pPr>
            <w:ins w:id="1081" w:author="ERCOT" w:date="2025-12-09T11:25:00Z">
              <w:r w:rsidRPr="003F34DA">
                <w:rPr>
                  <w:rFonts w:eastAsia="Times New Roman"/>
                  <w:i/>
                  <w:sz w:val="20"/>
                  <w:szCs w:val="20"/>
                </w:rPr>
                <w:t>y</w:t>
              </w:r>
            </w:ins>
          </w:p>
        </w:tc>
        <w:tc>
          <w:tcPr>
            <w:tcW w:w="631" w:type="pct"/>
          </w:tcPr>
          <w:p w14:paraId="6CB37B11" w14:textId="77777777" w:rsidR="003F34DA" w:rsidRPr="003F34DA" w:rsidRDefault="003F34DA" w:rsidP="003F34DA">
            <w:pPr>
              <w:spacing w:after="60"/>
              <w:rPr>
                <w:ins w:id="1082" w:author="ERCOT" w:date="2025-12-09T11:25:00Z"/>
                <w:rFonts w:eastAsia="Times New Roman"/>
                <w:sz w:val="20"/>
                <w:szCs w:val="20"/>
              </w:rPr>
            </w:pPr>
            <w:ins w:id="1083" w:author="ERCOT" w:date="2025-12-09T11:25:00Z">
              <w:r w:rsidRPr="003F34DA">
                <w:rPr>
                  <w:rFonts w:eastAsia="Times New Roman"/>
                  <w:sz w:val="20"/>
                  <w:szCs w:val="20"/>
                </w:rPr>
                <w:t>none</w:t>
              </w:r>
            </w:ins>
          </w:p>
        </w:tc>
        <w:tc>
          <w:tcPr>
            <w:tcW w:w="3074" w:type="pct"/>
          </w:tcPr>
          <w:p w14:paraId="3C853024" w14:textId="77777777" w:rsidR="003F34DA" w:rsidRPr="003F34DA" w:rsidRDefault="003F34DA" w:rsidP="003F34DA">
            <w:pPr>
              <w:spacing w:after="60"/>
              <w:rPr>
                <w:ins w:id="1084" w:author="ERCOT" w:date="2025-12-09T11:25:00Z"/>
                <w:rFonts w:eastAsia="Times New Roman"/>
                <w:sz w:val="20"/>
                <w:szCs w:val="20"/>
              </w:rPr>
            </w:pPr>
            <w:ins w:id="1085" w:author="ERCOT" w:date="2025-12-09T11:25:00Z">
              <w:r w:rsidRPr="003F34DA">
                <w:rPr>
                  <w:rFonts w:eastAsia="Times New Roman"/>
                  <w:sz w:val="20"/>
                  <w:szCs w:val="20"/>
                </w:rPr>
                <w:t>A SCED interval in the 15-minute Settlement Interval.</w:t>
              </w:r>
            </w:ins>
          </w:p>
        </w:tc>
      </w:tr>
    </w:tbl>
    <w:p w14:paraId="4C669D4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086" w:name="_Toc214879013"/>
      <w:bookmarkStart w:id="1087" w:name="_Toc135992418"/>
      <w:bookmarkEnd w:id="999"/>
      <w:r w:rsidRPr="003F34DA">
        <w:rPr>
          <w:rFonts w:eastAsia="Times New Roman"/>
          <w:b/>
          <w:bCs/>
          <w:snapToGrid w:val="0"/>
          <w:szCs w:val="20"/>
        </w:rPr>
        <w:t>6.6.9.1</w:t>
      </w:r>
      <w:r w:rsidRPr="003F34DA">
        <w:rPr>
          <w:rFonts w:eastAsia="Times New Roman"/>
          <w:b/>
          <w:bCs/>
          <w:snapToGrid w:val="0"/>
          <w:szCs w:val="20"/>
        </w:rPr>
        <w:tab/>
        <w:t>Payment for Emergency Operations Settlement</w:t>
      </w:r>
      <w:bookmarkEnd w:id="1086"/>
    </w:p>
    <w:p w14:paraId="17AD97F9" w14:textId="77777777" w:rsidR="003F34DA" w:rsidRPr="003F34DA" w:rsidRDefault="003F34DA" w:rsidP="003F34DA">
      <w:pPr>
        <w:spacing w:after="240"/>
        <w:ind w:left="720" w:hanging="720"/>
        <w:rPr>
          <w:rFonts w:eastAsia="Times New Roman"/>
          <w:iCs/>
          <w:szCs w:val="20"/>
        </w:rPr>
      </w:pPr>
      <w:bookmarkStart w:id="1088" w:name="_Hlk216172087"/>
      <w:r w:rsidRPr="003F34DA">
        <w:rPr>
          <w:rFonts w:eastAsia="Times New Roman"/>
          <w:iCs/>
          <w:szCs w:val="20"/>
        </w:rPr>
        <w:t>(1)</w:t>
      </w:r>
      <w:r w:rsidRPr="003F34D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9ABEEBD" w14:textId="77777777" w:rsidR="003F34DA" w:rsidRPr="003F34DA" w:rsidRDefault="003F34DA" w:rsidP="003F34DA">
      <w:pPr>
        <w:tabs>
          <w:tab w:val="left" w:pos="2340"/>
          <w:tab w:val="left" w:pos="3420"/>
        </w:tabs>
        <w:spacing w:before="240" w:after="240"/>
        <w:ind w:left="3420" w:hanging="2700"/>
        <w:rPr>
          <w:rFonts w:eastAsia="Calibri"/>
          <w:b/>
          <w:szCs w:val="20"/>
          <w:lang w:val="pt-BR"/>
        </w:rPr>
      </w:pPr>
      <w:r w:rsidRPr="003F34DA">
        <w:rPr>
          <w:rFonts w:eastAsia="Times New Roman"/>
          <w:b/>
          <w:bCs/>
          <w:szCs w:val="20"/>
          <w:lang w:val="pt-BR"/>
        </w:rPr>
        <w:t xml:space="preserve">EMREAMT </w:t>
      </w:r>
      <w:r w:rsidRPr="003F34DA">
        <w:rPr>
          <w:rFonts w:eastAsia="Times New Roman"/>
          <w:b/>
          <w:bCs/>
          <w:i/>
          <w:szCs w:val="20"/>
          <w:vertAlign w:val="subscript"/>
          <w:lang w:val="pt-BR"/>
        </w:rPr>
        <w:t>q, r, p</w:t>
      </w:r>
      <w:r w:rsidRPr="003F34DA">
        <w:rPr>
          <w:rFonts w:eastAsia="Times New Roman"/>
          <w:b/>
          <w:bCs/>
          <w:szCs w:val="20"/>
          <w:lang w:val="pt-BR"/>
        </w:rPr>
        <w:tab/>
        <w:t>=</w:t>
      </w:r>
      <w:r w:rsidRPr="003F34DA">
        <w:rPr>
          <w:rFonts w:eastAsia="Times New Roman"/>
          <w:b/>
          <w:bCs/>
          <w:szCs w:val="20"/>
          <w:lang w:val="pt-BR"/>
        </w:rPr>
        <w:tab/>
        <w:t xml:space="preserve">(-1) * (EMREPRGEN </w:t>
      </w:r>
      <w:r w:rsidRPr="003F34DA">
        <w:rPr>
          <w:rFonts w:eastAsia="Times New Roman"/>
          <w:b/>
          <w:bCs/>
          <w:i/>
          <w:szCs w:val="20"/>
          <w:vertAlign w:val="subscript"/>
          <w:lang w:val="pt-BR"/>
        </w:rPr>
        <w:t>q, r, p</w:t>
      </w:r>
      <w:r w:rsidRPr="003F34DA">
        <w:rPr>
          <w:rFonts w:eastAsia="Times New Roman"/>
          <w:b/>
          <w:bCs/>
          <w:szCs w:val="20"/>
          <w:lang w:val="pt-BR"/>
        </w:rPr>
        <w:t xml:space="preserve"> * EMREGEN </w:t>
      </w:r>
      <w:r w:rsidRPr="003F34DA">
        <w:rPr>
          <w:rFonts w:eastAsia="Times New Roman"/>
          <w:b/>
          <w:bCs/>
          <w:i/>
          <w:szCs w:val="20"/>
          <w:vertAlign w:val="subscript"/>
          <w:lang w:val="pt-BR"/>
        </w:rPr>
        <w:t>q, r, p</w:t>
      </w:r>
      <w:r w:rsidRPr="003F34DA">
        <w:rPr>
          <w:rFonts w:eastAsia="Times New Roman"/>
          <w:b/>
          <w:bCs/>
          <w:szCs w:val="20"/>
          <w:lang w:val="pt-BR"/>
        </w:rPr>
        <w:t>)</w:t>
      </w:r>
      <w:r w:rsidRPr="003F34DA">
        <w:rPr>
          <w:rFonts w:eastAsia="Calibri"/>
          <w:b/>
          <w:szCs w:val="20"/>
          <w:lang w:val="pt-BR"/>
        </w:rPr>
        <w:t xml:space="preserve"> </w:t>
      </w:r>
    </w:p>
    <w:p w14:paraId="53F2CD35" w14:textId="77777777" w:rsidR="003F34DA" w:rsidRPr="003F34DA" w:rsidRDefault="003F34DA" w:rsidP="003F34DA">
      <w:pPr>
        <w:tabs>
          <w:tab w:val="left" w:pos="2340"/>
          <w:tab w:val="left" w:pos="3420"/>
        </w:tabs>
        <w:spacing w:before="240" w:after="240"/>
        <w:ind w:left="3420" w:hanging="2700"/>
        <w:rPr>
          <w:rFonts w:eastAsia="Times New Roman"/>
          <w:b/>
          <w:bCs/>
          <w:szCs w:val="20"/>
          <w:lang w:val="pt-BR"/>
        </w:rPr>
      </w:pPr>
      <w:r w:rsidRPr="003F34DA">
        <w:rPr>
          <w:rFonts w:eastAsia="Times New Roman"/>
          <w:b/>
          <w:bCs/>
          <w:szCs w:val="20"/>
          <w:lang w:val="pt-BR"/>
        </w:rPr>
        <w:tab/>
      </w:r>
      <w:r w:rsidRPr="003F34DA">
        <w:rPr>
          <w:rFonts w:eastAsia="Times New Roman"/>
          <w:b/>
          <w:bCs/>
          <w:szCs w:val="20"/>
          <w:lang w:val="pt-BR"/>
        </w:rPr>
        <w:tab/>
      </w:r>
      <w:r w:rsidRPr="003F34DA">
        <w:rPr>
          <w:rFonts w:eastAsia="Calibri"/>
          <w:b/>
          <w:szCs w:val="20"/>
          <w:lang w:val="pt-BR"/>
        </w:rPr>
        <w:t xml:space="preserve">+ </w:t>
      </w:r>
      <w:r w:rsidRPr="003F34DA">
        <w:rPr>
          <w:rFonts w:eastAsia="Times New Roman"/>
          <w:b/>
          <w:bCs/>
          <w:szCs w:val="20"/>
          <w:lang w:val="pt-BR"/>
        </w:rPr>
        <w:t>(</w:t>
      </w:r>
      <w:r w:rsidRPr="003F34DA">
        <w:rPr>
          <w:rFonts w:eastAsia="Calibri"/>
          <w:b/>
          <w:szCs w:val="20"/>
          <w:lang w:val="pt-BR"/>
        </w:rPr>
        <w:t xml:space="preserve">EMREPRLOAD </w:t>
      </w:r>
      <w:r w:rsidRPr="003F34DA">
        <w:rPr>
          <w:rFonts w:eastAsia="Calibri"/>
          <w:b/>
          <w:i/>
          <w:szCs w:val="20"/>
          <w:vertAlign w:val="subscript"/>
          <w:lang w:val="pt-BR"/>
        </w:rPr>
        <w:t>q, r, p</w:t>
      </w:r>
      <w:r w:rsidRPr="003F34DA">
        <w:rPr>
          <w:rFonts w:eastAsia="Calibri"/>
          <w:b/>
          <w:szCs w:val="20"/>
          <w:lang w:val="pt-BR"/>
        </w:rPr>
        <w:t xml:space="preserve"> * EMRELOAD </w:t>
      </w:r>
      <w:r w:rsidRPr="003F34DA">
        <w:rPr>
          <w:rFonts w:eastAsia="Calibri"/>
          <w:b/>
          <w:i/>
          <w:szCs w:val="20"/>
          <w:vertAlign w:val="subscript"/>
          <w:lang w:val="pt-BR"/>
        </w:rPr>
        <w:t>q, r, p</w:t>
      </w:r>
      <w:r w:rsidRPr="003F34DA">
        <w:rPr>
          <w:rFonts w:eastAsia="Times New Roman"/>
          <w:b/>
          <w:bCs/>
          <w:szCs w:val="20"/>
          <w:lang w:val="pt-BR"/>
        </w:rPr>
        <w:t>)</w:t>
      </w:r>
    </w:p>
    <w:p w14:paraId="24B75088" w14:textId="77777777" w:rsidR="003F34DA" w:rsidRPr="003F34DA" w:rsidRDefault="003F34DA" w:rsidP="003F34DA">
      <w:pPr>
        <w:spacing w:after="240"/>
        <w:rPr>
          <w:rFonts w:eastAsia="Times New Roman"/>
          <w:szCs w:val="20"/>
          <w:lang w:val="pt-BR"/>
        </w:rPr>
      </w:pPr>
      <w:r w:rsidRPr="003F34DA">
        <w:rPr>
          <w:rFonts w:eastAsia="Times New Roman"/>
          <w:szCs w:val="20"/>
          <w:lang w:val="pt-BR"/>
        </w:rPr>
        <w:t>Where:</w:t>
      </w:r>
    </w:p>
    <w:p w14:paraId="279948ED"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&gt; 0 then:</w:t>
      </w:r>
    </w:p>
    <w:p w14:paraId="3E8F6591"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EMREPRGEN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Max (0, EBPWAPRGEN </w:t>
      </w:r>
      <w:r w:rsidRPr="003F34DA">
        <w:rPr>
          <w:rFonts w:eastAsia="Times New Roman"/>
          <w:bCs/>
          <w:i/>
          <w:szCs w:val="20"/>
          <w:vertAlign w:val="subscript"/>
          <w:lang w:val="pt-BR"/>
        </w:rPr>
        <w:t>q, r, p</w:t>
      </w:r>
      <w:r w:rsidRPr="003F34DA">
        <w:rPr>
          <w:rFonts w:eastAsia="Times New Roman"/>
          <w:bCs/>
          <w:szCs w:val="20"/>
          <w:lang w:val="pt-BR"/>
        </w:rPr>
        <w:t xml:space="preserve"> – RTSPP </w:t>
      </w:r>
      <w:r w:rsidRPr="003F34DA">
        <w:rPr>
          <w:rFonts w:eastAsia="Times New Roman"/>
          <w:bCs/>
          <w:i/>
          <w:szCs w:val="20"/>
          <w:vertAlign w:val="subscript"/>
          <w:lang w:val="pt-BR"/>
        </w:rPr>
        <w:t>p</w:t>
      </w:r>
      <w:r w:rsidRPr="003F34DA">
        <w:rPr>
          <w:rFonts w:eastAsia="Times New Roman"/>
          <w:bCs/>
          <w:szCs w:val="20"/>
          <w:lang w:val="pt-BR"/>
        </w:rPr>
        <w:t>)</w:t>
      </w:r>
    </w:p>
    <w:p w14:paraId="1E3851BB"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51A9252">
          <v:shape id="_x0000_i1089" type="#_x0000_t75" style="width:13.8pt;height:21.6pt" o:ole="">
            <v:imagedata r:id="rId112" o:title=""/>
          </v:shape>
          <o:OLEObject Type="Embed" ProgID="Equation.3" ShapeID="_x0000_i1089" DrawAspect="Content" ObjectID="_1839424185" r:id="rId11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71A4358B"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076C119C">
          <v:shape id="_x0000_i1090" type="#_x0000_t75" style="width:13.8pt;height:21.6pt" o:ole="">
            <v:imagedata r:id="rId114" o:title=""/>
          </v:shape>
          <o:OLEObject Type="Embed" ProgID="Equation.3" ShapeID="_x0000_i1090" DrawAspect="Content" ObjectID="_1839424186" r:id="rId115"/>
        </w:object>
      </w:r>
      <w:r w:rsidRPr="003F34DA">
        <w:rPr>
          <w:rFonts w:eastAsia="Times New Roman"/>
          <w:bCs/>
          <w:szCs w:val="20"/>
          <w:lang w:val="es-MX"/>
        </w:rPr>
        <w:t xml:space="preserve">(Max (0.001, EBP </w:t>
      </w:r>
      <w:r w:rsidRPr="003F34DA">
        <w:rPr>
          <w:rFonts w:eastAsia="Times New Roman"/>
          <w:bCs/>
          <w:i/>
          <w:szCs w:val="20"/>
          <w:vertAlign w:val="subscript"/>
          <w:lang w:val="es-MX"/>
        </w:rPr>
        <w:t>q, r, p, y</w:t>
      </w:r>
      <w:r w:rsidRPr="003F34DA">
        <w:rPr>
          <w:rFonts w:eastAsia="Times New Roman"/>
          <w:bCs/>
          <w:szCs w:val="20"/>
          <w:lang w:val="pt-BR"/>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3A701B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 xml:space="preserve">) – ¼ * Max (0, BP </w:t>
      </w:r>
      <w:r w:rsidRPr="003F34DA">
        <w:rPr>
          <w:rFonts w:eastAsia="Times New Roman"/>
          <w:bCs/>
          <w:i/>
          <w:szCs w:val="20"/>
          <w:vertAlign w:val="subscript"/>
          <w:lang w:val="es-MX"/>
        </w:rPr>
        <w:t>q, r, p</w:t>
      </w:r>
      <w:r w:rsidRPr="003F34DA">
        <w:rPr>
          <w:rFonts w:eastAsia="Times New Roman"/>
          <w:bCs/>
          <w:szCs w:val="20"/>
          <w:lang w:val="es-MX"/>
        </w:rPr>
        <w:t>))</w:t>
      </w:r>
    </w:p>
    <w:p w14:paraId="78F8C83A"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7EC3B87">
          <v:shape id="_x0000_i1091" type="#_x0000_t75" style="width:13.8pt;height:21.6pt" o:ole="">
            <v:imagedata r:id="rId114" o:title=""/>
          </v:shape>
          <o:OLEObject Type="Embed" ProgID="Equation.3" ShapeID="_x0000_i1091" DrawAspect="Content" ObjectID="_1839424187" r:id="rId116"/>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B264C9B"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If any EBP &lt; 0 then:</w:t>
      </w:r>
    </w:p>
    <w:p w14:paraId="0755DA1C"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 xml:space="preserve">EMREPRLOAD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Max (0, RTSPP</w:t>
      </w:r>
      <w:r w:rsidRPr="003F34DA">
        <w:rPr>
          <w:rFonts w:eastAsia="Times New Roman"/>
          <w:bCs/>
          <w:i/>
          <w:szCs w:val="20"/>
          <w:vertAlign w:val="subscript"/>
          <w:lang w:val="pt-BR"/>
        </w:rPr>
        <w:t xml:space="preserve"> p</w:t>
      </w:r>
      <w:r w:rsidRPr="003F34DA">
        <w:rPr>
          <w:rFonts w:eastAsia="Times New Roman"/>
          <w:bCs/>
          <w:szCs w:val="20"/>
          <w:lang w:val="pt-BR"/>
        </w:rPr>
        <w:t xml:space="preserve"> – EBPWAPRLOAD </w:t>
      </w:r>
      <w:r w:rsidRPr="003F34DA">
        <w:rPr>
          <w:rFonts w:eastAsia="Times New Roman"/>
          <w:bCs/>
          <w:i/>
          <w:szCs w:val="20"/>
          <w:vertAlign w:val="subscript"/>
          <w:lang w:val="pt-BR"/>
        </w:rPr>
        <w:t>q, r, p</w:t>
      </w:r>
      <w:r w:rsidRPr="003F34DA">
        <w:rPr>
          <w:rFonts w:eastAsia="Times New Roman"/>
          <w:bCs/>
          <w:szCs w:val="20"/>
          <w:lang w:val="pt-BR"/>
        </w:rPr>
        <w:t>)</w:t>
      </w:r>
    </w:p>
    <w:p w14:paraId="039D2B22" w14:textId="77777777" w:rsidR="003F34DA" w:rsidRPr="003F34DA" w:rsidRDefault="003F34DA" w:rsidP="003F34DA">
      <w:pPr>
        <w:tabs>
          <w:tab w:val="left" w:pos="2340"/>
          <w:tab w:val="left" w:pos="2880"/>
        </w:tabs>
        <w:spacing w:after="240"/>
        <w:ind w:left="720"/>
        <w:rPr>
          <w:rFonts w:eastAsia="Times New Roman"/>
          <w:b/>
          <w:bCs/>
          <w:sz w:val="32"/>
          <w:szCs w:val="32"/>
          <w:lang w:val="pt-BR"/>
        </w:rPr>
      </w:pPr>
      <w:r w:rsidRPr="003F34DA">
        <w:rPr>
          <w:rFonts w:eastAsia="Times New Roman"/>
          <w:bCs/>
          <w:szCs w:val="20"/>
          <w:lang w:val="pt-BR"/>
        </w:rPr>
        <w:lastRenderedPageBreak/>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1CB48A2E">
          <v:shape id="_x0000_i1092" type="#_x0000_t75" style="width:13.8pt;height:21.6pt" o:ole="">
            <v:imagedata r:id="rId112" o:title=""/>
          </v:shape>
          <o:OLEObject Type="Embed" ProgID="Equation.3" ShapeID="_x0000_i1092" DrawAspect="Content" ObjectID="_1839424188" r:id="rId117"/>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3F8C6B5A"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5525BBE9">
          <v:shape id="_x0000_i1093" type="#_x0000_t75" style="width:13.8pt;height:21.6pt" o:ole="">
            <v:imagedata r:id="rId114" o:title=""/>
          </v:shape>
          <o:OLEObject Type="Embed" ProgID="Equation.3" ShapeID="_x0000_i1093" DrawAspect="Content" ObjectID="_1839424189" r:id="rId118"/>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8FF37C9"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      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 xml:space="preserve">) – ¼ * Min (0, BP </w:t>
      </w:r>
      <w:r w:rsidRPr="003F34DA">
        <w:rPr>
          <w:rFonts w:eastAsia="Times New Roman"/>
          <w:bCs/>
          <w:i/>
          <w:szCs w:val="20"/>
          <w:vertAlign w:val="subscript"/>
          <w:lang w:val="es-MX"/>
        </w:rPr>
        <w:t>q, r, p</w:t>
      </w:r>
      <w:r w:rsidRPr="003F34DA">
        <w:rPr>
          <w:rFonts w:eastAsia="Times New Roman"/>
          <w:bCs/>
          <w:szCs w:val="20"/>
          <w:lang w:val="es-MX"/>
        </w:rPr>
        <w:t>))</w:t>
      </w:r>
    </w:p>
    <w:p w14:paraId="420BD690"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A6B223">
          <v:shape id="_x0000_i1094" type="#_x0000_t75" style="width:13.8pt;height:21.6pt" o:ole="">
            <v:imagedata r:id="rId114" o:title=""/>
          </v:shape>
          <o:OLEObject Type="Embed" ProgID="Equation.3" ShapeID="_x0000_i1094" DrawAspect="Content" ObjectID="_1839424190" r:id="rId119"/>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5B332329"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50DA1742" w14:textId="77777777" w:rsidTr="0020519F">
        <w:trPr>
          <w:cantSplit/>
          <w:tblHeader/>
        </w:trPr>
        <w:tc>
          <w:tcPr>
            <w:tcW w:w="934" w:type="pct"/>
          </w:tcPr>
          <w:p w14:paraId="53D8B5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3BB25F9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450AF80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1D7DB937" w14:textId="77777777" w:rsidTr="0020519F">
        <w:trPr>
          <w:cantSplit/>
        </w:trPr>
        <w:tc>
          <w:tcPr>
            <w:tcW w:w="934" w:type="pct"/>
          </w:tcPr>
          <w:p w14:paraId="59BB1C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7A3AF5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E9C6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C5554CF" w14:textId="77777777" w:rsidTr="0020519F">
        <w:trPr>
          <w:cantSplit/>
        </w:trPr>
        <w:tc>
          <w:tcPr>
            <w:tcW w:w="934" w:type="pct"/>
          </w:tcPr>
          <w:p w14:paraId="7B3732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EMREPRGEN </w:t>
            </w:r>
            <w:r w:rsidRPr="003F34DA">
              <w:rPr>
                <w:rFonts w:eastAsia="Times New Roman"/>
                <w:i/>
                <w:iCs/>
                <w:sz w:val="20"/>
                <w:szCs w:val="20"/>
                <w:vertAlign w:val="subscript"/>
              </w:rPr>
              <w:t>q, r, p</w:t>
            </w:r>
          </w:p>
        </w:tc>
        <w:tc>
          <w:tcPr>
            <w:tcW w:w="481" w:type="pct"/>
          </w:tcPr>
          <w:p w14:paraId="0F9FB3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A68BF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Price for Generation per QSE per Settlement Point per Resource</w:t>
            </w:r>
            <w:r w:rsidRPr="003F34DA">
              <w:rPr>
                <w:rFonts w:eastAsia="Times New Roman"/>
                <w:iCs/>
                <w:sz w:val="20"/>
                <w:szCs w:val="20"/>
              </w:rPr>
              <w:t xml:space="preserve">—The compensation rate for 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535CD61" w14:textId="77777777" w:rsidTr="0020519F">
        <w:trPr>
          <w:cantSplit/>
        </w:trPr>
        <w:tc>
          <w:tcPr>
            <w:tcW w:w="934" w:type="pct"/>
          </w:tcPr>
          <w:p w14:paraId="10A352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EMREPRLOAD </w:t>
            </w:r>
            <w:r w:rsidRPr="003F34DA">
              <w:rPr>
                <w:rFonts w:eastAsia="Times New Roman"/>
                <w:i/>
                <w:iCs/>
                <w:sz w:val="20"/>
                <w:szCs w:val="20"/>
                <w:vertAlign w:val="subscript"/>
              </w:rPr>
              <w:t>q, r, p</w:t>
            </w:r>
          </w:p>
        </w:tc>
        <w:tc>
          <w:tcPr>
            <w:tcW w:w="481" w:type="pct"/>
          </w:tcPr>
          <w:p w14:paraId="649765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150A3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Price for Charging Load per QSE per Settlement Point per Resource</w:t>
            </w:r>
            <w:r w:rsidRPr="003F34DA">
              <w:rPr>
                <w:rFonts w:eastAsia="Times New Roman"/>
                <w:iCs/>
                <w:sz w:val="20"/>
                <w:szCs w:val="20"/>
              </w:rPr>
              <w:t xml:space="preserve">—The compensation rate for 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1435D432" w14:textId="77777777" w:rsidTr="0020519F">
        <w:trPr>
          <w:cantSplit/>
        </w:trPr>
        <w:tc>
          <w:tcPr>
            <w:tcW w:w="934" w:type="pct"/>
          </w:tcPr>
          <w:p w14:paraId="7C14B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42AB72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649B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922A08A" w14:textId="77777777" w:rsidTr="0020519F">
        <w:trPr>
          <w:cantSplit/>
        </w:trPr>
        <w:tc>
          <w:tcPr>
            <w:tcW w:w="934" w:type="pct"/>
          </w:tcPr>
          <w:p w14:paraId="701A3E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39E756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AED35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2FBA2EC" w14:textId="77777777" w:rsidTr="0020519F">
        <w:trPr>
          <w:cantSplit/>
        </w:trPr>
        <w:tc>
          <w:tcPr>
            <w:tcW w:w="934" w:type="pct"/>
          </w:tcPr>
          <w:p w14:paraId="4075B8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EBPWAPRGEN </w:t>
            </w:r>
            <w:r w:rsidRPr="003F34DA">
              <w:rPr>
                <w:rFonts w:eastAsia="Times New Roman"/>
                <w:i/>
                <w:iCs/>
                <w:sz w:val="20"/>
                <w:szCs w:val="20"/>
                <w:vertAlign w:val="subscript"/>
              </w:rPr>
              <w:t>q, r, p</w:t>
            </w:r>
          </w:p>
        </w:tc>
        <w:tc>
          <w:tcPr>
            <w:tcW w:w="481" w:type="pct"/>
          </w:tcPr>
          <w:p w14:paraId="7F3DB0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9ECBC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78D4397" w14:textId="77777777" w:rsidTr="0020519F">
        <w:trPr>
          <w:cantSplit/>
        </w:trPr>
        <w:tc>
          <w:tcPr>
            <w:tcW w:w="934" w:type="pct"/>
          </w:tcPr>
          <w:p w14:paraId="3AA622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128C68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2F980F3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1286C98E" w14:textId="77777777" w:rsidTr="0020519F">
        <w:trPr>
          <w:cantSplit/>
        </w:trPr>
        <w:tc>
          <w:tcPr>
            <w:tcW w:w="934" w:type="pct"/>
          </w:tcPr>
          <w:p w14:paraId="0166ED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BP </w:t>
            </w:r>
            <w:r w:rsidRPr="003F34DA">
              <w:rPr>
                <w:rFonts w:eastAsia="Times New Roman"/>
                <w:i/>
                <w:iCs/>
                <w:sz w:val="20"/>
                <w:szCs w:val="20"/>
                <w:vertAlign w:val="subscript"/>
              </w:rPr>
              <w:t>q, r, p</w:t>
            </w:r>
          </w:p>
        </w:tc>
        <w:tc>
          <w:tcPr>
            <w:tcW w:w="481" w:type="pct"/>
          </w:tcPr>
          <w:p w14:paraId="64A09C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9295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Base Point per QSE per Settlement Point per Resource</w:t>
            </w:r>
            <w:r w:rsidRPr="003F34DA">
              <w:rPr>
                <w:rFonts w:eastAsia="Times New Roman"/>
                <w:iCs/>
                <w:sz w:val="20"/>
                <w:szCs w:val="20"/>
              </w:rPr>
              <w:t xml:space="preserve">—The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from the SCED prior to the Emergency Condition or Watch.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w:t>
            </w:r>
          </w:p>
        </w:tc>
      </w:tr>
      <w:tr w:rsidR="003F34DA" w:rsidRPr="003F34DA" w14:paraId="27C6A1A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7EEFC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66988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9A3462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41BBD634"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0A35587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B8EC4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F2035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637476D2" w14:textId="77777777" w:rsidTr="0020519F">
        <w:trPr>
          <w:cantSplit/>
        </w:trPr>
        <w:tc>
          <w:tcPr>
            <w:tcW w:w="934" w:type="pct"/>
          </w:tcPr>
          <w:p w14:paraId="5E156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76AA23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82FF91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13BD2B" w14:textId="77777777" w:rsidTr="0020519F">
        <w:trPr>
          <w:cantSplit/>
        </w:trPr>
        <w:tc>
          <w:tcPr>
            <w:tcW w:w="934" w:type="pct"/>
          </w:tcPr>
          <w:p w14:paraId="05FF33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EBPPR </w:t>
            </w:r>
            <w:r w:rsidRPr="003F34DA">
              <w:rPr>
                <w:rFonts w:eastAsia="Times New Roman"/>
                <w:i/>
                <w:iCs/>
                <w:sz w:val="20"/>
                <w:szCs w:val="20"/>
                <w:vertAlign w:val="subscript"/>
              </w:rPr>
              <w:t>q, r, p, y</w:t>
            </w:r>
          </w:p>
        </w:tc>
        <w:tc>
          <w:tcPr>
            <w:tcW w:w="481" w:type="pct"/>
          </w:tcPr>
          <w:p w14:paraId="2A64AD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372E6F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 xml:space="preserve">—The price on the Energy Offer Curve or Energy Bid/Offer Curve corresponding to the Emergency Base Point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The Energy Offer Curve shall be capped by the MOC pursuant to Section 4.4.9.4.1, Mitigated Offer Cap</w:t>
            </w:r>
            <w:ins w:id="1089" w:author="ERCOT" w:date="2025-12-15T13:53:00Z">
              <w:r w:rsidRPr="003F34DA">
                <w:rPr>
                  <w:rFonts w:eastAsia="Times New Roman"/>
                  <w:iCs/>
                  <w:sz w:val="20"/>
                  <w:szCs w:val="20"/>
                </w:rPr>
                <w:t>,</w:t>
              </w:r>
            </w:ins>
            <w:r w:rsidRPr="003F34DA">
              <w:rPr>
                <w:rFonts w:ascii="Calibri" w:eastAsia="Calibri" w:hAnsi="Calibri"/>
                <w:sz w:val="22"/>
                <w:szCs w:val="22"/>
              </w:rPr>
              <w:t xml:space="preserve"> </w:t>
            </w:r>
            <w:r w:rsidRPr="003F34D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7EB1EBB" w14:textId="77777777" w:rsidTr="0020519F">
        <w:trPr>
          <w:cantSplit/>
        </w:trPr>
        <w:tc>
          <w:tcPr>
            <w:tcW w:w="934" w:type="pct"/>
          </w:tcPr>
          <w:p w14:paraId="024CE4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AF53F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D8F924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60D94B3B" w14:textId="77777777" w:rsidTr="0020519F">
        <w:trPr>
          <w:cantSplit/>
        </w:trPr>
        <w:tc>
          <w:tcPr>
            <w:tcW w:w="934" w:type="pct"/>
          </w:tcPr>
          <w:p w14:paraId="7206D8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0BAF8E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8ECD5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54B4F41" w14:textId="77777777" w:rsidTr="0020519F">
        <w:trPr>
          <w:cantSplit/>
        </w:trPr>
        <w:tc>
          <w:tcPr>
            <w:tcW w:w="934" w:type="pct"/>
          </w:tcPr>
          <w:p w14:paraId="0B2802D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19025F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B0476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r w:rsidRPr="003F34DA">
              <w:rPr>
                <w:rFonts w:eastAsia="Times New Roman"/>
                <w:i/>
                <w:iCs/>
                <w:sz w:val="20"/>
                <w:szCs w:val="20"/>
              </w:rPr>
              <w:t xml:space="preserve">r </w:t>
            </w:r>
            <w:r w:rsidRPr="003F34DA">
              <w:rPr>
                <w:rFonts w:eastAsia="Times New Roman"/>
                <w:iCs/>
                <w:sz w:val="20"/>
                <w:szCs w:val="20"/>
              </w:rPr>
              <w:t>at Resource Node</w:t>
            </w:r>
            <w:r w:rsidRPr="003F34DA">
              <w:rPr>
                <w:rFonts w:eastAsia="Times New Roman"/>
                <w:i/>
                <w:iCs/>
                <w:sz w:val="20"/>
                <w:szCs w:val="20"/>
              </w:rPr>
              <w:t xml:space="preserve"> 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2791C1D2"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52C45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E6D9E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E6A858A"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2EABF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1DC5621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850ED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3A73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D45F17F"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987ED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EAC9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E7017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9AA80EA"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F4E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4735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8CBB3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5AC76070"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2079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1D1FF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0543D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185516F8"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2DCB90D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5804E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63DB4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135EDF65"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lastRenderedPageBreak/>
        <w:t>(2)</w:t>
      </w:r>
      <w:r w:rsidRPr="003F34D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9ACDB1E" w14:textId="77777777" w:rsidR="003F34DA" w:rsidRPr="003F34DA" w:rsidRDefault="003F34DA" w:rsidP="003F34DA">
      <w:pPr>
        <w:tabs>
          <w:tab w:val="left" w:pos="2880"/>
        </w:tabs>
        <w:spacing w:after="240"/>
        <w:ind w:left="720"/>
        <w:rPr>
          <w:rFonts w:eastAsia="Times New Roman"/>
          <w:b/>
          <w:szCs w:val="20"/>
        </w:rPr>
      </w:pPr>
      <w:r w:rsidRPr="003F34DA">
        <w:rPr>
          <w:rFonts w:eastAsia="Times New Roman"/>
          <w:b/>
          <w:szCs w:val="20"/>
          <w:lang w:val="pt-BR"/>
        </w:rPr>
        <w:t xml:space="preserve">EMREAMT </w:t>
      </w:r>
      <w:r w:rsidRPr="003F34DA">
        <w:rPr>
          <w:rFonts w:eastAsia="Times New Roman"/>
          <w:b/>
          <w:bCs/>
          <w:i/>
          <w:iCs/>
          <w:sz w:val="16"/>
          <w:szCs w:val="16"/>
        </w:rPr>
        <w:t xml:space="preserve">q, r, p </w:t>
      </w:r>
      <w:r w:rsidRPr="003F34DA">
        <w:rPr>
          <w:rFonts w:eastAsia="Times New Roman"/>
          <w:b/>
          <w:bCs/>
          <w:i/>
          <w:iCs/>
          <w:sz w:val="16"/>
          <w:szCs w:val="16"/>
        </w:rPr>
        <w:tab/>
      </w:r>
      <w:r w:rsidRPr="003F34DA">
        <w:rPr>
          <w:rFonts w:eastAsia="Times New Roman"/>
          <w:b/>
          <w:szCs w:val="20"/>
        </w:rPr>
        <w:t xml:space="preserve"> = </w:t>
      </w:r>
      <w:r w:rsidRPr="003F34DA">
        <w:rPr>
          <w:rFonts w:eastAsia="Times New Roman"/>
          <w:b/>
          <w:szCs w:val="20"/>
        </w:rPr>
        <w:tab/>
        <w:t xml:space="preserve">Min (0, </w:t>
      </w:r>
      <w:r w:rsidRPr="003F34DA">
        <w:rPr>
          <w:rFonts w:eastAsia="Times New Roman"/>
          <w:b/>
          <w:szCs w:val="20"/>
          <w:lang w:val="pt-BR"/>
        </w:rPr>
        <w:t xml:space="preserve">RTENET </w:t>
      </w:r>
      <w:r w:rsidRPr="003F34DA">
        <w:rPr>
          <w:rFonts w:eastAsia="Times New Roman"/>
          <w:b/>
          <w:i/>
          <w:szCs w:val="20"/>
          <w:vertAlign w:val="subscript"/>
          <w:lang w:val="pt-BR"/>
        </w:rPr>
        <w:t>q, r, p</w:t>
      </w:r>
      <w:r w:rsidRPr="003F34DA">
        <w:rPr>
          <w:rFonts w:eastAsia="Times New Roman"/>
          <w:b/>
          <w:szCs w:val="20"/>
        </w:rPr>
        <w:t xml:space="preserve"> + RTASNET </w:t>
      </w:r>
      <w:r w:rsidRPr="003F34DA">
        <w:rPr>
          <w:rFonts w:eastAsia="Times New Roman"/>
          <w:b/>
          <w:bCs/>
          <w:i/>
          <w:iCs/>
          <w:sz w:val="16"/>
          <w:szCs w:val="16"/>
        </w:rPr>
        <w:t>q, r</w:t>
      </w:r>
      <w:r w:rsidRPr="003F34DA">
        <w:rPr>
          <w:rFonts w:eastAsia="Times New Roman"/>
          <w:b/>
          <w:szCs w:val="20"/>
        </w:rPr>
        <w:t>)</w:t>
      </w:r>
    </w:p>
    <w:p w14:paraId="375ED4EE"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Where the Real-Time Energy Net Revenue is calculated as follows:</w:t>
      </w:r>
    </w:p>
    <w:p w14:paraId="4C1B8FCB"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RTENET </w:t>
      </w:r>
      <w:r w:rsidRPr="003F34DA">
        <w:rPr>
          <w:rFonts w:eastAsia="Times New Roman"/>
          <w:bCs/>
          <w:i/>
          <w:iCs/>
          <w:sz w:val="16"/>
          <w:szCs w:val="16"/>
          <w:lang w:val="pt-BR"/>
        </w:rPr>
        <w:t>q, r, p</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t>RTEREV</w:t>
      </w:r>
      <w:r w:rsidRPr="003F34DA">
        <w:rPr>
          <w:rFonts w:eastAsia="Times New Roman"/>
          <w:i/>
          <w:szCs w:val="20"/>
          <w:vertAlign w:val="subscript"/>
          <w:lang w:val="pt-BR"/>
        </w:rPr>
        <w:t xml:space="preserve">q, r, p </w:t>
      </w:r>
      <w:r w:rsidRPr="003F34DA">
        <w:rPr>
          <w:rFonts w:eastAsia="Times New Roman"/>
          <w:szCs w:val="20"/>
          <w:lang w:val="pt-BR"/>
        </w:rPr>
        <w:t>- RTEREVT</w:t>
      </w:r>
      <w:r w:rsidRPr="003F34DA">
        <w:rPr>
          <w:rFonts w:eastAsia="Times New Roman"/>
          <w:i/>
          <w:szCs w:val="20"/>
          <w:vertAlign w:val="subscript"/>
          <w:lang w:val="pt-BR"/>
        </w:rPr>
        <w:t xml:space="preserve">q, r, p </w:t>
      </w:r>
    </w:p>
    <w:p w14:paraId="586836B6"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Where:</w:t>
      </w:r>
    </w:p>
    <w:p w14:paraId="3107C76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RTEREV</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RTSPP </w:t>
      </w:r>
      <w:r w:rsidRPr="003F34DA">
        <w:rPr>
          <w:rFonts w:eastAsia="Times New Roman"/>
          <w:bCs/>
          <w:i/>
          <w:szCs w:val="20"/>
          <w:vertAlign w:val="subscript"/>
          <w:lang w:val="pt-BR"/>
        </w:rPr>
        <w:t>p</w:t>
      </w:r>
      <w:r w:rsidRPr="003F34DA">
        <w:rPr>
          <w:rFonts w:eastAsia="Times New Roman"/>
          <w:bCs/>
          <w:szCs w:val="20"/>
          <w:lang w:val="pt-BR"/>
        </w:rPr>
        <w:t xml:space="preserve"> * (EMREGEN </w:t>
      </w:r>
      <w:r w:rsidRPr="003F34DA">
        <w:rPr>
          <w:rFonts w:eastAsia="Times New Roman"/>
          <w:bCs/>
          <w:i/>
          <w:szCs w:val="20"/>
          <w:vertAlign w:val="subscript"/>
          <w:lang w:val="pt-BR"/>
        </w:rPr>
        <w:t xml:space="preserve">q, r, p </w:t>
      </w:r>
      <w:r w:rsidRPr="003F34DA">
        <w:rPr>
          <w:rFonts w:eastAsia="Calibri"/>
          <w:szCs w:val="20"/>
          <w:lang w:val="pt-BR"/>
        </w:rPr>
        <w:t xml:space="preserve">+ EMRELOAD </w:t>
      </w:r>
      <w:r w:rsidRPr="003F34DA">
        <w:rPr>
          <w:rFonts w:eastAsia="Calibri"/>
          <w:i/>
          <w:szCs w:val="20"/>
          <w:vertAlign w:val="subscript"/>
          <w:lang w:val="pt-BR"/>
        </w:rPr>
        <w:t>q, r, p</w:t>
      </w:r>
      <w:r w:rsidRPr="003F34DA">
        <w:rPr>
          <w:rFonts w:eastAsia="Calibri"/>
          <w:szCs w:val="20"/>
          <w:lang w:val="pt-BR"/>
        </w:rPr>
        <w:t>)</w:t>
      </w:r>
    </w:p>
    <w:p w14:paraId="12796162" w14:textId="77777777" w:rsidR="003F34DA" w:rsidRPr="003F34DA" w:rsidRDefault="003F34DA" w:rsidP="003F34DA">
      <w:pPr>
        <w:tabs>
          <w:tab w:val="left" w:pos="2340"/>
          <w:tab w:val="left" w:pos="2880"/>
        </w:tabs>
        <w:spacing w:after="240"/>
        <w:ind w:left="987" w:hanging="269"/>
        <w:rPr>
          <w:rFonts w:eastAsia="Calibri"/>
          <w:szCs w:val="20"/>
          <w:lang w:val="pt-BR"/>
        </w:rPr>
      </w:pPr>
      <w:r w:rsidRPr="003F34DA">
        <w:rPr>
          <w:rFonts w:eastAsia="Times New Roman"/>
          <w:bCs/>
          <w:szCs w:val="20"/>
          <w:lang w:val="pt-BR"/>
        </w:rPr>
        <w:t>RTEREVT</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EBPWAPRGEN </w:t>
      </w:r>
      <w:r w:rsidRPr="003F34DA">
        <w:rPr>
          <w:rFonts w:eastAsia="Times New Roman"/>
          <w:bCs/>
          <w:i/>
          <w:szCs w:val="20"/>
          <w:vertAlign w:val="subscript"/>
          <w:lang w:val="pt-BR"/>
        </w:rPr>
        <w:t>q, r, p</w:t>
      </w:r>
      <w:r w:rsidRPr="003F34DA">
        <w:rPr>
          <w:rFonts w:eastAsia="Times New Roman"/>
          <w:bCs/>
          <w:szCs w:val="20"/>
          <w:lang w:val="pt-BR"/>
        </w:rPr>
        <w:t xml:space="preserve"> * EMREGEN </w:t>
      </w:r>
      <w:r w:rsidRPr="003F34DA">
        <w:rPr>
          <w:rFonts w:eastAsia="Times New Roman"/>
          <w:bCs/>
          <w:i/>
          <w:szCs w:val="20"/>
          <w:vertAlign w:val="subscript"/>
          <w:lang w:val="pt-BR"/>
        </w:rPr>
        <w:t>q, r, p</w:t>
      </w:r>
      <w:r w:rsidRPr="003F34DA">
        <w:rPr>
          <w:rFonts w:eastAsia="Calibri"/>
          <w:szCs w:val="20"/>
          <w:lang w:val="pt-BR"/>
        </w:rPr>
        <w:t xml:space="preserve"> + </w:t>
      </w:r>
    </w:p>
    <w:p w14:paraId="5599B17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Calibri"/>
          <w:szCs w:val="20"/>
          <w:lang w:val="pt-BR"/>
        </w:rPr>
        <w:t xml:space="preserve">EBPWAPRLOAD </w:t>
      </w:r>
      <w:r w:rsidRPr="003F34DA">
        <w:rPr>
          <w:rFonts w:eastAsia="Calibri"/>
          <w:i/>
          <w:szCs w:val="20"/>
          <w:vertAlign w:val="subscript"/>
          <w:lang w:val="pt-BR"/>
        </w:rPr>
        <w:t>q, r, p</w:t>
      </w:r>
      <w:r w:rsidRPr="003F34DA">
        <w:rPr>
          <w:rFonts w:eastAsia="Calibri"/>
          <w:szCs w:val="20"/>
          <w:lang w:val="pt-BR"/>
        </w:rPr>
        <w:t xml:space="preserve"> * EMRELOAD </w:t>
      </w:r>
      <w:r w:rsidRPr="003F34DA">
        <w:rPr>
          <w:rFonts w:eastAsia="Calibri"/>
          <w:i/>
          <w:szCs w:val="20"/>
          <w:vertAlign w:val="subscript"/>
          <w:lang w:val="pt-BR"/>
        </w:rPr>
        <w:t>q, r, p</w:t>
      </w:r>
      <w:r w:rsidRPr="003F34DA">
        <w:rPr>
          <w:rFonts w:ascii="Calibri" w:eastAsia="Calibri" w:hAnsi="Calibri"/>
          <w:i/>
          <w:sz w:val="22"/>
          <w:szCs w:val="22"/>
          <w:vertAlign w:val="subscript"/>
          <w:lang w:val="pt-BR"/>
        </w:rPr>
        <w:t xml:space="preserve">  </w:t>
      </w:r>
    </w:p>
    <w:p w14:paraId="0439D2F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&gt; 0 then:</w:t>
      </w:r>
    </w:p>
    <w:p w14:paraId="395DF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4D0CB00C">
          <v:shape id="_x0000_i1095" type="#_x0000_t75" style="width:13.8pt;height:21.6pt" o:ole="">
            <v:imagedata r:id="rId112" o:title=""/>
          </v:shape>
          <o:OLEObject Type="Embed" ProgID="Equation.3" ShapeID="_x0000_i1095" DrawAspect="Content" ObjectID="_1839424191" r:id="rId120"/>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4E1AB08"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7ACA9333">
          <v:shape id="_x0000_i1096" type="#_x0000_t75" style="width:13.8pt;height:21.6pt" o:ole="">
            <v:imagedata r:id="rId114" o:title=""/>
          </v:shape>
          <o:OLEObject Type="Embed" ProgID="Equation.3" ShapeID="_x0000_i1096" DrawAspect="Content" ObjectID="_1839424192" r:id="rId12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06B38A2"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r>
      <w:r w:rsidRPr="003F34DA">
        <w:rPr>
          <w:rFonts w:eastAsia="Times New Roman"/>
          <w:bCs/>
          <w:szCs w:val="20"/>
          <w:lang w:val="es-MX"/>
        </w:rPr>
        <w:tab/>
        <w:t xml:space="preserve">=  </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w:t>
      </w:r>
    </w:p>
    <w:p w14:paraId="6C6879D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487DF95F">
          <v:shape id="_x0000_i1097" type="#_x0000_t75" style="width:13.8pt;height:21.6pt" o:ole="">
            <v:imagedata r:id="rId114" o:title=""/>
          </v:shape>
          <o:OLEObject Type="Embed" ProgID="Equation.3" ShapeID="_x0000_i1097" DrawAspect="Content" ObjectID="_1839424193" r:id="rId122"/>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F160E07"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&lt; 0 then:</w:t>
      </w:r>
    </w:p>
    <w:p w14:paraId="0C253149" w14:textId="77777777" w:rsidR="003F34DA" w:rsidRPr="003F34DA" w:rsidRDefault="003F34DA" w:rsidP="003F34DA">
      <w:pPr>
        <w:tabs>
          <w:tab w:val="left" w:pos="2340"/>
          <w:tab w:val="left" w:pos="2880"/>
        </w:tabs>
        <w:spacing w:after="240"/>
        <w:ind w:left="987" w:hanging="269"/>
        <w:rPr>
          <w:rFonts w:eastAsia="Times New Roman"/>
          <w:b/>
          <w:bCs/>
          <w:sz w:val="32"/>
          <w:szCs w:val="32"/>
          <w:lang w:val="pt-BR"/>
        </w:rPr>
      </w:pPr>
      <w:r w:rsidRPr="003F34DA">
        <w:rPr>
          <w:rFonts w:eastAsia="Times New Roman"/>
          <w:bCs/>
          <w:szCs w:val="20"/>
          <w:lang w:val="pt-BR"/>
        </w:rPr>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D49671">
          <v:shape id="_x0000_i1098" type="#_x0000_t75" style="width:13.8pt;height:21.6pt" o:ole="">
            <v:imagedata r:id="rId112" o:title=""/>
          </v:shape>
          <o:OLEObject Type="Embed" ProgID="Equation.3" ShapeID="_x0000_i1098" DrawAspect="Content" ObjectID="_1839424194" r:id="rId12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09E0720C"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2D9C3A3A">
          <v:shape id="_x0000_i1099" type="#_x0000_t75" style="width:13.8pt;height:21.6pt" o:ole="">
            <v:imagedata r:id="rId114" o:title=""/>
          </v:shape>
          <o:OLEObject Type="Embed" ProgID="Equation.3" ShapeID="_x0000_i1099" DrawAspect="Content" ObjectID="_1839424195" r:id="rId124"/>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283F68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w:t>
      </w:r>
    </w:p>
    <w:p w14:paraId="1B94528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2A05B">
          <v:shape id="_x0000_i1100" type="#_x0000_t75" style="width:13.8pt;height:21.6pt" o:ole="">
            <v:imagedata r:id="rId114" o:title=""/>
          </v:shape>
          <o:OLEObject Type="Embed" ProgID="Equation.3" ShapeID="_x0000_i1100" DrawAspect="Content" ObjectID="_1839424196" r:id="rId125"/>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24300B6C" w14:textId="77777777" w:rsidR="003F34DA" w:rsidRPr="003F34DA" w:rsidRDefault="003F34DA" w:rsidP="003F34DA">
      <w:pPr>
        <w:spacing w:after="240"/>
        <w:ind w:left="1440" w:hanging="720"/>
        <w:rPr>
          <w:rFonts w:eastAsia="Times New Roman"/>
          <w:szCs w:val="20"/>
          <w:lang w:val="pt-BR"/>
        </w:rPr>
      </w:pPr>
      <w:r w:rsidRPr="003F34DA">
        <w:rPr>
          <w:rFonts w:eastAsia="Times New Roman"/>
          <w:szCs w:val="20"/>
          <w:lang w:val="pt-BR"/>
        </w:rPr>
        <w:t>(b)</w:t>
      </w:r>
      <w:r w:rsidRPr="003F34DA">
        <w:rPr>
          <w:rFonts w:eastAsia="Times New Roman"/>
          <w:szCs w:val="20"/>
          <w:lang w:val="pt-BR"/>
        </w:rPr>
        <w:tab/>
        <w:t>Where the Real-Time Ancillary Services Net Revenue is calculated as follows:</w:t>
      </w:r>
    </w:p>
    <w:p w14:paraId="6233060C" w14:textId="77777777" w:rsidR="003F34DA" w:rsidRPr="003F34DA" w:rsidRDefault="003F34DA" w:rsidP="003F34DA">
      <w:pPr>
        <w:tabs>
          <w:tab w:val="left" w:pos="2790"/>
        </w:tabs>
        <w:spacing w:after="240"/>
        <w:ind w:left="3600" w:hanging="2880"/>
        <w:rPr>
          <w:rFonts w:eastAsia="Times New Roman"/>
          <w:szCs w:val="20"/>
          <w:lang w:val="pt-BR"/>
        </w:rPr>
      </w:pPr>
      <w:r w:rsidRPr="003F34DA">
        <w:rPr>
          <w:rFonts w:eastAsia="Times New Roman"/>
          <w:szCs w:val="20"/>
          <w:lang w:val="pt-BR"/>
        </w:rPr>
        <w:t>RTASNET</w:t>
      </w:r>
      <w:r w:rsidRPr="003F34DA">
        <w:rPr>
          <w:rFonts w:eastAsia="Times New Roman"/>
          <w:b/>
          <w:bCs/>
          <w:i/>
          <w:iCs/>
          <w:sz w:val="16"/>
          <w:szCs w:val="16"/>
          <w:lang w:val="pt-BR"/>
        </w:rPr>
        <w:t xml:space="preserve"> </w:t>
      </w:r>
      <w:r w:rsidRPr="003F34DA">
        <w:rPr>
          <w:rFonts w:eastAsia="Times New Roman"/>
          <w:bCs/>
          <w:i/>
          <w:iCs/>
          <w:sz w:val="16"/>
          <w:szCs w:val="16"/>
          <w:lang w:val="pt-BR"/>
        </w:rPr>
        <w:t xml:space="preserve">q, r </w:t>
      </w:r>
      <w:r w:rsidRPr="003F34DA">
        <w:rPr>
          <w:rFonts w:eastAsia="Times New Roman"/>
          <w:bCs/>
          <w:i/>
          <w:iCs/>
          <w:sz w:val="16"/>
          <w:szCs w:val="16"/>
          <w:lang w:val="pt-BR"/>
        </w:rPr>
        <w:tab/>
        <w:t xml:space="preserve">  </w:t>
      </w:r>
      <w:r w:rsidRPr="003F34DA">
        <w:rPr>
          <w:rFonts w:eastAsia="Times New Roman"/>
          <w:bCs/>
          <w:iCs/>
          <w:sz w:val="20"/>
          <w:szCs w:val="16"/>
          <w:lang w:val="pt-BR"/>
        </w:rPr>
        <w:t xml:space="preserve">=  </w:t>
      </w:r>
      <w:r w:rsidRPr="003F34DA">
        <w:rPr>
          <w:rFonts w:eastAsia="Times New Roman"/>
          <w:bCs/>
          <w:iCs/>
          <w:sz w:val="20"/>
          <w:szCs w:val="16"/>
          <w:lang w:val="pt-BR"/>
        </w:rPr>
        <w:tab/>
      </w:r>
      <w:r w:rsidRPr="003F34DA">
        <w:rPr>
          <w:rFonts w:eastAsia="Times New Roman"/>
          <w:bCs/>
          <w:iCs/>
          <w:szCs w:val="20"/>
          <w:lang w:val="pt-BR"/>
        </w:rPr>
        <w:t xml:space="preserve">RTRUNET </w:t>
      </w:r>
      <w:r w:rsidRPr="003F34DA">
        <w:rPr>
          <w:rFonts w:eastAsia="Times New Roman"/>
          <w:bCs/>
          <w:i/>
          <w:iCs/>
          <w:szCs w:val="20"/>
          <w:vertAlign w:val="subscript"/>
          <w:lang w:val="pt-BR"/>
        </w:rPr>
        <w:t>q, r</w:t>
      </w:r>
      <w:r w:rsidRPr="003F34DA">
        <w:rPr>
          <w:rFonts w:eastAsia="Times New Roman"/>
          <w:bCs/>
          <w:iCs/>
          <w:szCs w:val="20"/>
          <w:vertAlign w:val="subscript"/>
          <w:lang w:val="pt-BR"/>
        </w:rPr>
        <w:t xml:space="preserve"> </w:t>
      </w:r>
      <w:r w:rsidRPr="003F34DA">
        <w:rPr>
          <w:rFonts w:eastAsia="Times New Roman"/>
          <w:bCs/>
          <w:iCs/>
          <w:szCs w:val="20"/>
          <w:lang w:val="pt-BR"/>
        </w:rPr>
        <w:t xml:space="preserve">+ RTRDNET </w:t>
      </w:r>
      <w:r w:rsidRPr="003F34DA">
        <w:rPr>
          <w:rFonts w:eastAsia="Times New Roman"/>
          <w:bCs/>
          <w:i/>
          <w:iCs/>
          <w:szCs w:val="20"/>
          <w:vertAlign w:val="subscript"/>
          <w:lang w:val="pt-BR"/>
        </w:rPr>
        <w:t xml:space="preserve">q, r </w:t>
      </w:r>
      <w:r w:rsidRPr="003F34DA">
        <w:rPr>
          <w:rFonts w:eastAsia="Times New Roman"/>
          <w:bCs/>
          <w:iCs/>
          <w:szCs w:val="20"/>
          <w:lang w:val="pt-BR"/>
        </w:rPr>
        <w:t xml:space="preserve">+ RTNSNET </w:t>
      </w:r>
      <w:r w:rsidRPr="003F34DA">
        <w:rPr>
          <w:rFonts w:eastAsia="Times New Roman"/>
          <w:bCs/>
          <w:i/>
          <w:iCs/>
          <w:szCs w:val="20"/>
          <w:vertAlign w:val="subscript"/>
          <w:lang w:val="pt-BR"/>
        </w:rPr>
        <w:t>q, r</w:t>
      </w:r>
      <w:r w:rsidRPr="003F34DA">
        <w:rPr>
          <w:rFonts w:eastAsia="Times New Roman"/>
          <w:bCs/>
          <w:iCs/>
          <w:szCs w:val="20"/>
          <w:lang w:val="pt-BR"/>
        </w:rPr>
        <w:t xml:space="preserve"> + RTRRNET </w:t>
      </w:r>
      <w:r w:rsidRPr="003F34DA">
        <w:rPr>
          <w:rFonts w:eastAsia="Times New Roman"/>
          <w:bCs/>
          <w:i/>
          <w:iCs/>
          <w:szCs w:val="20"/>
          <w:vertAlign w:val="subscript"/>
          <w:lang w:val="pt-BR"/>
        </w:rPr>
        <w:t>q, r</w:t>
      </w:r>
      <w:r w:rsidRPr="003F34DA">
        <w:rPr>
          <w:rFonts w:eastAsia="Times New Roman"/>
          <w:bCs/>
          <w:iCs/>
          <w:szCs w:val="20"/>
          <w:lang w:val="pt-BR"/>
        </w:rPr>
        <w:t xml:space="preserve"> + RTECRNET </w:t>
      </w:r>
      <w:r w:rsidRPr="003F34DA">
        <w:rPr>
          <w:rFonts w:eastAsia="Times New Roman"/>
          <w:bCs/>
          <w:i/>
          <w:iCs/>
          <w:szCs w:val="20"/>
          <w:vertAlign w:val="subscript"/>
          <w:lang w:val="pt-BR"/>
        </w:rPr>
        <w:t>q, r</w:t>
      </w:r>
      <w:ins w:id="1090" w:author="ERCOT" w:date="2025-12-09T11:31:00Z">
        <w:r w:rsidRPr="003F34DA">
          <w:rPr>
            <w:rFonts w:eastAsia="Times New Roman"/>
            <w:bCs/>
            <w:i/>
            <w:iCs/>
            <w:szCs w:val="20"/>
            <w:vertAlign w:val="subscript"/>
            <w:lang w:val="pt-BR"/>
          </w:rPr>
          <w:t xml:space="preserve"> </w:t>
        </w:r>
        <w:r w:rsidRPr="003F34DA">
          <w:rPr>
            <w:rFonts w:eastAsia="Times New Roman"/>
            <w:bCs/>
            <w:iCs/>
            <w:szCs w:val="20"/>
            <w:lang w:val="pt-BR"/>
          </w:rPr>
          <w:t xml:space="preserve">+ RTDRRNET </w:t>
        </w:r>
        <w:r w:rsidRPr="003F34DA">
          <w:rPr>
            <w:rFonts w:eastAsia="Times New Roman"/>
            <w:bCs/>
            <w:i/>
            <w:iCs/>
            <w:szCs w:val="20"/>
            <w:vertAlign w:val="subscript"/>
            <w:lang w:val="pt-BR"/>
          </w:rPr>
          <w:t>q, r</w:t>
        </w:r>
      </w:ins>
    </w:p>
    <w:p w14:paraId="5A7BF6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lastRenderedPageBreak/>
        <w:t>Where for Reg-Up:</w:t>
      </w:r>
    </w:p>
    <w:p w14:paraId="609BBFBE"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rPr>
        <w:t xml:space="preserve">RTRUNET </w:t>
      </w:r>
      <w:r w:rsidRPr="003F34DA">
        <w:rPr>
          <w:rFonts w:eastAsia="Times New Roman"/>
          <w:bCs/>
          <w:i/>
          <w:iCs/>
          <w:sz w:val="16"/>
          <w:szCs w:val="16"/>
        </w:rPr>
        <w:t xml:space="preserve">q, r </w:t>
      </w:r>
      <w:r w:rsidRPr="003F34DA">
        <w:rPr>
          <w:rFonts w:eastAsia="Times New Roman"/>
          <w:bCs/>
          <w:szCs w:val="20"/>
        </w:rPr>
        <w:t xml:space="preserve"> </w:t>
      </w:r>
      <w:r w:rsidRPr="003F34DA">
        <w:rPr>
          <w:rFonts w:eastAsia="Times New Roman"/>
          <w:bCs/>
          <w:szCs w:val="20"/>
        </w:rPr>
        <w:tab/>
      </w:r>
      <w:r w:rsidRPr="003F34DA">
        <w:rPr>
          <w:rFonts w:eastAsia="Times New Roman"/>
          <w:bCs/>
          <w:szCs w:val="20"/>
        </w:rPr>
        <w:tab/>
        <w:t xml:space="preserve">= </w:t>
      </w:r>
      <w:r w:rsidRPr="003F34DA">
        <w:rPr>
          <w:rFonts w:eastAsia="Times New Roman"/>
          <w:bCs/>
          <w:szCs w:val="20"/>
        </w:rPr>
        <w:tab/>
      </w:r>
      <w:r w:rsidRPr="003F34DA">
        <w:rPr>
          <w:rFonts w:eastAsia="Times New Roman"/>
          <w:bCs/>
          <w:szCs w:val="20"/>
          <w:lang w:val="pt-BR"/>
        </w:rPr>
        <w:t xml:space="preserve">RTRUREV </w:t>
      </w:r>
      <w:r w:rsidRPr="003F34DA">
        <w:rPr>
          <w:rFonts w:eastAsia="Times New Roman"/>
          <w:bCs/>
          <w:i/>
          <w:szCs w:val="20"/>
          <w:vertAlign w:val="subscript"/>
          <w:lang w:val="pt-BR"/>
        </w:rPr>
        <w:t xml:space="preserve">q, r </w:t>
      </w:r>
      <w:r w:rsidRPr="003F34DA">
        <w:rPr>
          <w:rFonts w:eastAsia="Times New Roman"/>
          <w:bCs/>
          <w:szCs w:val="20"/>
        </w:rPr>
        <w:t>- (</w:t>
      </w:r>
      <w:r w:rsidRPr="003F34DA">
        <w:rPr>
          <w:rFonts w:eastAsia="Times New Roman"/>
          <w:bCs/>
          <w:szCs w:val="20"/>
          <w:lang w:val="es-MX"/>
        </w:rPr>
        <w:t>¼</w:t>
      </w:r>
      <w:r w:rsidRPr="003F34DA">
        <w:rPr>
          <w:rFonts w:eastAsia="Times New Roman"/>
          <w:bCs/>
          <w:szCs w:val="20"/>
        </w:rPr>
        <w:t xml:space="preserve">) * RTRUREVT </w:t>
      </w:r>
      <w:r w:rsidRPr="003F34DA">
        <w:rPr>
          <w:rFonts w:eastAsia="Times New Roman"/>
          <w:bCs/>
          <w:i/>
          <w:iCs/>
          <w:sz w:val="16"/>
          <w:szCs w:val="16"/>
        </w:rPr>
        <w:t>q, r, p</w:t>
      </w:r>
      <w:r w:rsidRPr="003F34DA">
        <w:rPr>
          <w:rFonts w:eastAsia="Times New Roman"/>
          <w:bCs/>
          <w:i/>
          <w:szCs w:val="20"/>
          <w:vertAlign w:val="subscript"/>
        </w:rPr>
        <w:t xml:space="preserve"> </w:t>
      </w:r>
    </w:p>
    <w:p w14:paraId="5217C67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RTRUREVT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RTRUWAPR </w:t>
      </w:r>
      <w:r w:rsidRPr="003F34DA">
        <w:rPr>
          <w:rFonts w:eastAsia="Times New Roman"/>
          <w:bCs/>
          <w:i/>
          <w:szCs w:val="20"/>
          <w:vertAlign w:val="subscript"/>
          <w:lang w:val="pt-BR"/>
        </w:rPr>
        <w:t>q, r, p</w:t>
      </w:r>
      <w:r w:rsidRPr="003F34DA">
        <w:rPr>
          <w:rFonts w:eastAsia="Times New Roman"/>
          <w:bCs/>
          <w:szCs w:val="20"/>
          <w:lang w:val="pt-BR"/>
        </w:rPr>
        <w:t xml:space="preserve"> * RTRUAWD </w:t>
      </w:r>
      <w:r w:rsidRPr="003F34DA">
        <w:rPr>
          <w:rFonts w:eastAsia="Times New Roman"/>
          <w:bCs/>
          <w:i/>
          <w:szCs w:val="20"/>
          <w:vertAlign w:val="subscript"/>
          <w:lang w:val="pt-BR"/>
        </w:rPr>
        <w:t>q, r</w:t>
      </w:r>
    </w:p>
    <w:p w14:paraId="7526D43E"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RTRUWAPR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117EA25F">
          <v:shape id="_x0000_i1101" type="#_x0000_t75" style="width:13.8pt;height:21.6pt" o:ole="">
            <v:imagedata r:id="rId112" o:title=""/>
          </v:shape>
          <o:OLEObject Type="Embed" ProgID="Equation.3" ShapeID="_x0000_i1101" DrawAspect="Content" ObjectID="_1839424197" r:id="rId126"/>
        </w:object>
      </w:r>
      <w:r w:rsidRPr="003F34DA">
        <w:rPr>
          <w:rFonts w:eastAsia="Times New Roman"/>
          <w:bCs/>
          <w:szCs w:val="20"/>
          <w:lang w:val="pt-BR"/>
        </w:rPr>
        <w:t xml:space="preserve">(RTRUOPR </w:t>
      </w:r>
      <w:r w:rsidRPr="003F34DA">
        <w:rPr>
          <w:rFonts w:eastAsia="Times New Roman"/>
          <w:bCs/>
          <w:i/>
          <w:szCs w:val="20"/>
          <w:vertAlign w:val="subscript"/>
          <w:lang w:val="pt-BR"/>
        </w:rPr>
        <w:t>q, r, y</w:t>
      </w:r>
      <w:r w:rsidRPr="003F34DA">
        <w:rPr>
          <w:rFonts w:eastAsia="Times New Roman"/>
          <w:bCs/>
          <w:szCs w:val="20"/>
          <w:lang w:val="pt-BR"/>
        </w:rPr>
        <w:t xml:space="preserve"> * Max (0.001, RTRUAWDS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DA9541E"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4227CBC9">
          <v:shape id="_x0000_i1102" type="#_x0000_t75" style="width:13.8pt;height:21.6pt" o:ole="">
            <v:imagedata r:id="rId114" o:title=""/>
          </v:shape>
          <o:OLEObject Type="Embed" ProgID="Equation.3" ShapeID="_x0000_i1102" DrawAspect="Content" ObjectID="_1839424198" r:id="rId127"/>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RTRUAWDS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140CFE02"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Reg-Down:</w:t>
      </w:r>
    </w:p>
    <w:p w14:paraId="517956FC"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RTRDNET </w:t>
      </w:r>
      <w:r w:rsidRPr="003F34DA">
        <w:rPr>
          <w:rFonts w:eastAsia="Times New Roman"/>
          <w:bCs/>
          <w:i/>
          <w:iCs/>
          <w:sz w:val="16"/>
          <w:szCs w:val="16"/>
          <w:lang w:val="pt-BR"/>
        </w:rPr>
        <w:t>q, r</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r>
      <w:r w:rsidRPr="003F34DA">
        <w:rPr>
          <w:rFonts w:eastAsia="Times New Roman"/>
          <w:iCs/>
          <w:szCs w:val="20"/>
          <w:lang w:val="pt-BR"/>
        </w:rPr>
        <w:t xml:space="preserve">RTRDREV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RTRDREVT </w:t>
      </w:r>
      <w:r w:rsidRPr="003F34DA">
        <w:rPr>
          <w:rFonts w:eastAsia="Times New Roman"/>
          <w:bCs/>
          <w:i/>
          <w:iCs/>
          <w:sz w:val="16"/>
          <w:szCs w:val="16"/>
          <w:lang w:val="pt-BR"/>
        </w:rPr>
        <w:t>q, r, p</w:t>
      </w:r>
    </w:p>
    <w:p w14:paraId="370AED9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RTRDREVT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RTRDWAPR </w:t>
      </w:r>
      <w:r w:rsidRPr="003F34DA">
        <w:rPr>
          <w:rFonts w:eastAsia="Times New Roman"/>
          <w:bCs/>
          <w:i/>
          <w:szCs w:val="20"/>
          <w:vertAlign w:val="subscript"/>
          <w:lang w:val="pt-BR"/>
        </w:rPr>
        <w:t>q, r, p</w:t>
      </w:r>
      <w:r w:rsidRPr="003F34DA">
        <w:rPr>
          <w:rFonts w:eastAsia="Times New Roman"/>
          <w:bCs/>
          <w:szCs w:val="20"/>
          <w:lang w:val="pt-BR"/>
        </w:rPr>
        <w:t xml:space="preserve"> * RTRDAWD </w:t>
      </w:r>
      <w:r w:rsidRPr="003F34DA">
        <w:rPr>
          <w:rFonts w:eastAsia="Times New Roman"/>
          <w:bCs/>
          <w:i/>
          <w:szCs w:val="20"/>
          <w:vertAlign w:val="subscript"/>
          <w:lang w:val="pt-BR"/>
        </w:rPr>
        <w:t>q, r</w:t>
      </w:r>
    </w:p>
    <w:p w14:paraId="3949B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RTRDWAPR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0BC1BD7B">
          <v:shape id="_x0000_i1103" type="#_x0000_t75" style="width:13.8pt;height:21.6pt" o:ole="">
            <v:imagedata r:id="rId112" o:title=""/>
          </v:shape>
          <o:OLEObject Type="Embed" ProgID="Equation.3" ShapeID="_x0000_i1103" DrawAspect="Content" ObjectID="_1839424199" r:id="rId128"/>
        </w:object>
      </w:r>
      <w:r w:rsidRPr="003F34DA">
        <w:rPr>
          <w:rFonts w:eastAsia="Times New Roman"/>
          <w:bCs/>
          <w:szCs w:val="20"/>
          <w:lang w:val="pt-BR"/>
        </w:rPr>
        <w:t xml:space="preserve">(RTRDOPR </w:t>
      </w:r>
      <w:r w:rsidRPr="003F34DA">
        <w:rPr>
          <w:rFonts w:eastAsia="Times New Roman"/>
          <w:bCs/>
          <w:i/>
          <w:szCs w:val="20"/>
          <w:vertAlign w:val="subscript"/>
          <w:lang w:val="pt-BR"/>
        </w:rPr>
        <w:t>q, r, y</w:t>
      </w:r>
      <w:r w:rsidRPr="003F34DA">
        <w:rPr>
          <w:rFonts w:eastAsia="Times New Roman"/>
          <w:bCs/>
          <w:szCs w:val="20"/>
          <w:lang w:val="pt-BR"/>
        </w:rPr>
        <w:t xml:space="preserve"> * Max (0.001, RTRDAWDS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5C066809"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228EDAE5">
          <v:shape id="_x0000_i1104" type="#_x0000_t75" style="width:13.8pt;height:21.6pt" o:ole="">
            <v:imagedata r:id="rId114" o:title=""/>
          </v:shape>
          <o:OLEObject Type="Embed" ProgID="Equation.3" ShapeID="_x0000_i1104" DrawAspect="Content" ObjectID="_1839424200" r:id="rId129"/>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RTRDAWDS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7CD1FDCD"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RRS:</w:t>
      </w:r>
    </w:p>
    <w:p w14:paraId="1F02AE31"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RTRRREVT </w:t>
      </w:r>
      <w:r w:rsidRPr="003F34DA">
        <w:rPr>
          <w:rFonts w:eastAsia="Times New Roman"/>
          <w:bCs/>
          <w:i/>
          <w:iCs/>
          <w:sz w:val="16"/>
          <w:szCs w:val="16"/>
          <w:lang w:val="pt-BR"/>
        </w:rPr>
        <w:t>q, r, p</w:t>
      </w:r>
    </w:p>
    <w:p w14:paraId="44E14612"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RTRRWAPR </w:t>
      </w:r>
      <w:r w:rsidRPr="003F34DA">
        <w:rPr>
          <w:rFonts w:eastAsia="Times New Roman"/>
          <w:bCs/>
          <w:i/>
          <w:szCs w:val="20"/>
          <w:vertAlign w:val="subscript"/>
          <w:lang w:val="pt-BR"/>
        </w:rPr>
        <w:t>q, r, p</w:t>
      </w:r>
      <w:r w:rsidRPr="003F34DA">
        <w:rPr>
          <w:rFonts w:eastAsia="Times New Roman"/>
          <w:bCs/>
          <w:szCs w:val="20"/>
          <w:lang w:val="pt-BR"/>
        </w:rPr>
        <w:t xml:space="preserve"> * RTRRAWD </w:t>
      </w:r>
      <w:r w:rsidRPr="003F34DA">
        <w:rPr>
          <w:rFonts w:eastAsia="Times New Roman"/>
          <w:bCs/>
          <w:i/>
          <w:szCs w:val="20"/>
          <w:vertAlign w:val="subscript"/>
          <w:lang w:val="pt-BR"/>
        </w:rPr>
        <w:t>q, r</w:t>
      </w:r>
    </w:p>
    <w:p w14:paraId="114A0A3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RTRRWAPR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05A68">
          <v:shape id="_x0000_i1105" type="#_x0000_t75" style="width:13.8pt;height:21.6pt" o:ole="">
            <v:imagedata r:id="rId112" o:title=""/>
          </v:shape>
          <o:OLEObject Type="Embed" ProgID="Equation.3" ShapeID="_x0000_i1105" DrawAspect="Content" ObjectID="_1839424201" r:id="rId130"/>
        </w:object>
      </w:r>
      <w:r w:rsidRPr="003F34DA">
        <w:rPr>
          <w:rFonts w:eastAsia="Times New Roman"/>
          <w:bCs/>
          <w:szCs w:val="20"/>
          <w:lang w:val="pt-BR"/>
        </w:rPr>
        <w:t xml:space="preserve">(RTRROPR </w:t>
      </w:r>
      <w:r w:rsidRPr="003F34DA">
        <w:rPr>
          <w:rFonts w:eastAsia="Times New Roman"/>
          <w:bCs/>
          <w:i/>
          <w:szCs w:val="20"/>
          <w:vertAlign w:val="subscript"/>
          <w:lang w:val="pt-BR"/>
        </w:rPr>
        <w:t>q, r, y</w:t>
      </w:r>
      <w:r w:rsidRPr="003F34DA">
        <w:rPr>
          <w:rFonts w:eastAsia="Times New Roman"/>
          <w:bCs/>
          <w:szCs w:val="20"/>
          <w:lang w:val="pt-BR"/>
        </w:rPr>
        <w:t xml:space="preserve"> * Max (0.001, RTRRAWDS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 xml:space="preserve">/ </w:t>
      </w:r>
      <w:r w:rsidRPr="003F34DA">
        <w:rPr>
          <w:rFonts w:eastAsia="Times New Roman"/>
          <w:bCs/>
          <w:position w:val="-22"/>
          <w:szCs w:val="20"/>
        </w:rPr>
        <w:object w:dxaOrig="225" w:dyaOrig="450" w14:anchorId="3A49321B">
          <v:shape id="_x0000_i1106" type="#_x0000_t75" style="width:13.8pt;height:21.6pt" o:ole="">
            <v:imagedata r:id="rId114" o:title=""/>
          </v:shape>
          <o:OLEObject Type="Embed" ProgID="Equation.3" ShapeID="_x0000_i1106" DrawAspect="Content" ObjectID="_1839424202" r:id="rId13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6075B19F"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Non-Spin:</w:t>
      </w:r>
    </w:p>
    <w:p w14:paraId="1E2C06F7"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RTNSNET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RTNSREV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RTNSREVT </w:t>
      </w:r>
      <w:r w:rsidRPr="003F34DA">
        <w:rPr>
          <w:rFonts w:eastAsia="Times New Roman"/>
          <w:bCs/>
          <w:i/>
          <w:iCs/>
          <w:sz w:val="16"/>
          <w:szCs w:val="16"/>
          <w:lang w:val="pt-BR"/>
        </w:rPr>
        <w:t>q, r, p</w:t>
      </w:r>
    </w:p>
    <w:p w14:paraId="1A14024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RTNSREVT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RTNSWAPR </w:t>
      </w:r>
      <w:r w:rsidRPr="003F34DA">
        <w:rPr>
          <w:rFonts w:eastAsia="Times New Roman"/>
          <w:bCs/>
          <w:i/>
          <w:szCs w:val="20"/>
          <w:vertAlign w:val="subscript"/>
          <w:lang w:val="pt-BR"/>
        </w:rPr>
        <w:t>q, r, p</w:t>
      </w:r>
      <w:r w:rsidRPr="003F34DA">
        <w:rPr>
          <w:rFonts w:eastAsia="Times New Roman"/>
          <w:bCs/>
          <w:szCs w:val="20"/>
          <w:lang w:val="pt-BR"/>
        </w:rPr>
        <w:t xml:space="preserve"> * RTNSAWD </w:t>
      </w:r>
      <w:r w:rsidRPr="003F34DA">
        <w:rPr>
          <w:rFonts w:eastAsia="Times New Roman"/>
          <w:bCs/>
          <w:i/>
          <w:szCs w:val="20"/>
          <w:vertAlign w:val="subscript"/>
          <w:lang w:val="pt-BR"/>
        </w:rPr>
        <w:t>q, r</w:t>
      </w:r>
    </w:p>
    <w:p w14:paraId="0CA841C0"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RTNSWAPR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251405FC">
          <v:shape id="_x0000_i1107" type="#_x0000_t75" style="width:13.8pt;height:21.6pt" o:ole="">
            <v:imagedata r:id="rId112" o:title=""/>
          </v:shape>
          <o:OLEObject Type="Embed" ProgID="Equation.3" ShapeID="_x0000_i1107" DrawAspect="Content" ObjectID="_1839424203" r:id="rId132"/>
        </w:object>
      </w:r>
      <w:r w:rsidRPr="003F34DA">
        <w:rPr>
          <w:rFonts w:eastAsia="Times New Roman"/>
          <w:bCs/>
          <w:szCs w:val="20"/>
          <w:lang w:val="pt-BR"/>
        </w:rPr>
        <w:t xml:space="preserve">(RTNSOPR </w:t>
      </w:r>
      <w:r w:rsidRPr="003F34DA">
        <w:rPr>
          <w:rFonts w:eastAsia="Times New Roman"/>
          <w:bCs/>
          <w:i/>
          <w:szCs w:val="20"/>
          <w:vertAlign w:val="subscript"/>
          <w:lang w:val="pt-BR"/>
        </w:rPr>
        <w:t>q, r, y</w:t>
      </w:r>
      <w:r w:rsidRPr="003F34DA">
        <w:rPr>
          <w:rFonts w:eastAsia="Times New Roman"/>
          <w:bCs/>
          <w:szCs w:val="20"/>
          <w:lang w:val="pt-BR"/>
        </w:rPr>
        <w:t xml:space="preserve"> * Max (0.001, RTNSAWDS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position w:val="-22"/>
          <w:szCs w:val="20"/>
        </w:rPr>
        <w:object w:dxaOrig="225" w:dyaOrig="450" w14:anchorId="0C3655AA">
          <v:shape id="_x0000_i1108" type="#_x0000_t75" style="width:13.8pt;height:21.6pt" o:ole="">
            <v:imagedata r:id="rId114" o:title=""/>
          </v:shape>
          <o:OLEObject Type="Embed" ProgID="Equation.3" ShapeID="_x0000_i1108" DrawAspect="Content" ObjectID="_1839424204" r:id="rId133"/>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RTNSAWDS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2DEF22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ERCOT Contingency Reserve (ECRS):</w:t>
      </w:r>
    </w:p>
    <w:p w14:paraId="49FAAC4F"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RTECRNET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RTECRREV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RTECRREVT </w:t>
      </w:r>
      <w:r w:rsidRPr="003F34DA">
        <w:rPr>
          <w:rFonts w:eastAsia="Times New Roman"/>
          <w:bCs/>
          <w:i/>
          <w:iCs/>
          <w:sz w:val="16"/>
          <w:szCs w:val="16"/>
          <w:lang w:val="pt-BR"/>
        </w:rPr>
        <w:t>q, r, p</w:t>
      </w:r>
    </w:p>
    <w:p w14:paraId="30B12D24"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lastRenderedPageBreak/>
        <w:t>RTECRREVT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RTECRWAPR </w:t>
      </w:r>
      <w:r w:rsidRPr="003F34DA">
        <w:rPr>
          <w:rFonts w:eastAsia="Times New Roman"/>
          <w:bCs/>
          <w:i/>
          <w:szCs w:val="20"/>
          <w:vertAlign w:val="subscript"/>
          <w:lang w:val="pt-BR"/>
        </w:rPr>
        <w:t>q, r, p</w:t>
      </w:r>
      <w:r w:rsidRPr="003F34DA">
        <w:rPr>
          <w:rFonts w:eastAsia="Times New Roman"/>
          <w:bCs/>
          <w:szCs w:val="20"/>
          <w:lang w:val="pt-BR"/>
        </w:rPr>
        <w:t xml:space="preserve"> * RTECRAWD </w:t>
      </w:r>
      <w:r w:rsidRPr="003F34DA">
        <w:rPr>
          <w:rFonts w:eastAsia="Times New Roman"/>
          <w:bCs/>
          <w:i/>
          <w:szCs w:val="20"/>
          <w:vertAlign w:val="subscript"/>
          <w:lang w:val="pt-BR"/>
        </w:rPr>
        <w:t>q, r</w:t>
      </w:r>
    </w:p>
    <w:p w14:paraId="181D7AC6"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RTECRWAPR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1B810851">
          <v:shape id="_x0000_i1109" type="#_x0000_t75" style="width:13.8pt;height:21.6pt" o:ole="">
            <v:imagedata r:id="rId112" o:title=""/>
          </v:shape>
          <o:OLEObject Type="Embed" ProgID="Equation.3" ShapeID="_x0000_i1109" DrawAspect="Content" ObjectID="_1839424205" r:id="rId134"/>
        </w:object>
      </w:r>
      <w:r w:rsidRPr="003F34DA">
        <w:rPr>
          <w:rFonts w:eastAsia="Times New Roman"/>
          <w:bCs/>
          <w:szCs w:val="20"/>
          <w:lang w:val="pt-BR"/>
        </w:rPr>
        <w:t xml:space="preserve">(RTECROPR </w:t>
      </w:r>
      <w:r w:rsidRPr="003F34DA">
        <w:rPr>
          <w:rFonts w:eastAsia="Times New Roman"/>
          <w:bCs/>
          <w:i/>
          <w:szCs w:val="20"/>
          <w:vertAlign w:val="subscript"/>
          <w:lang w:val="pt-BR"/>
        </w:rPr>
        <w:t>q, r, y</w:t>
      </w:r>
      <w:r w:rsidRPr="003F34DA">
        <w:rPr>
          <w:rFonts w:eastAsia="Times New Roman"/>
          <w:bCs/>
          <w:szCs w:val="20"/>
          <w:lang w:val="pt-BR"/>
        </w:rPr>
        <w:t xml:space="preserve"> * Max (0.001, RTECRAWDS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szCs w:val="20"/>
        </w:rPr>
        <w:tab/>
      </w:r>
      <w:r w:rsidRPr="003F34DA">
        <w:rPr>
          <w:rFonts w:eastAsia="Times New Roman"/>
          <w:bCs/>
          <w:position w:val="-22"/>
          <w:szCs w:val="20"/>
        </w:rPr>
        <w:object w:dxaOrig="225" w:dyaOrig="450" w14:anchorId="4028CFB0">
          <v:shape id="_x0000_i1110" type="#_x0000_t75" style="width:13.8pt;height:21.6pt" o:ole="">
            <v:imagedata r:id="rId114" o:title=""/>
          </v:shape>
          <o:OLEObject Type="Embed" ProgID="Equation.3" ShapeID="_x0000_i1110" DrawAspect="Content" ObjectID="_1839424206" r:id="rId135"/>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RTECRAWDS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3DFBB65A" w14:textId="77777777" w:rsidR="003F34DA" w:rsidRPr="003F34DA" w:rsidRDefault="003F34DA" w:rsidP="003F34DA">
      <w:pPr>
        <w:tabs>
          <w:tab w:val="left" w:pos="2340"/>
          <w:tab w:val="left" w:pos="2880"/>
        </w:tabs>
        <w:spacing w:after="240"/>
        <w:ind w:left="987" w:hanging="269"/>
        <w:rPr>
          <w:ins w:id="1091" w:author="ERCOT" w:date="2025-07-29T16:02:00Z"/>
          <w:rFonts w:eastAsia="Times New Roman"/>
        </w:rPr>
      </w:pPr>
      <w:ins w:id="1092" w:author="ERCOT" w:date="2025-07-29T16:02:00Z">
        <w:r w:rsidRPr="003F34DA">
          <w:rPr>
            <w:rFonts w:eastAsia="Times New Roman"/>
          </w:rPr>
          <w:t>Where for Dispatchable Reli</w:t>
        </w:r>
      </w:ins>
      <w:ins w:id="1093" w:author="ERCOT" w:date="2025-09-15T12:11:00Z">
        <w:r w:rsidRPr="003F34DA">
          <w:rPr>
            <w:rFonts w:eastAsia="Times New Roman"/>
          </w:rPr>
          <w:t>a</w:t>
        </w:r>
      </w:ins>
      <w:ins w:id="1094" w:author="ERCOT" w:date="2025-07-29T16:02:00Z">
        <w:r w:rsidRPr="003F34DA">
          <w:rPr>
            <w:rFonts w:eastAsia="Times New Roman"/>
          </w:rPr>
          <w:t>bility Reserve</w:t>
        </w:r>
      </w:ins>
      <w:ins w:id="1095" w:author="ERCOT" w:date="2025-10-24T21:09:00Z">
        <w:r w:rsidRPr="003F34DA">
          <w:rPr>
            <w:rFonts w:eastAsia="Times New Roman"/>
          </w:rPr>
          <w:t xml:space="preserve"> Service</w:t>
        </w:r>
      </w:ins>
      <w:ins w:id="1096" w:author="ERCOT" w:date="2025-07-29T16:02:00Z">
        <w:r w:rsidRPr="003F34DA">
          <w:rPr>
            <w:rFonts w:eastAsia="Times New Roman"/>
          </w:rPr>
          <w:t xml:space="preserve"> (DRRS):</w:t>
        </w:r>
      </w:ins>
    </w:p>
    <w:p w14:paraId="7C8F6BEA" w14:textId="77777777" w:rsidR="003F34DA" w:rsidRPr="003F34DA" w:rsidRDefault="003F34DA" w:rsidP="003F34DA">
      <w:pPr>
        <w:spacing w:after="240"/>
        <w:ind w:left="2340" w:hanging="1620"/>
        <w:rPr>
          <w:ins w:id="1097" w:author="ERCOT" w:date="2025-07-29T16:02:00Z"/>
          <w:rFonts w:eastAsia="Times New Roman"/>
          <w:bCs/>
          <w:i/>
          <w:iCs/>
          <w:sz w:val="16"/>
          <w:szCs w:val="16"/>
          <w:lang w:val="pt-BR"/>
        </w:rPr>
      </w:pPr>
      <w:ins w:id="1098" w:author="ERCOT" w:date="2025-07-29T16:02:00Z">
        <w:r w:rsidRPr="003F34DA">
          <w:rPr>
            <w:rFonts w:eastAsia="Times New Roman"/>
            <w:szCs w:val="20"/>
            <w:lang w:val="pt-BR"/>
          </w:rPr>
          <w:t xml:space="preserve">RTDRRNET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RTDRRREV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RTDRRREVT </w:t>
        </w:r>
        <w:r w:rsidRPr="003F34DA">
          <w:rPr>
            <w:rFonts w:eastAsia="Times New Roman"/>
            <w:bCs/>
            <w:i/>
            <w:iCs/>
            <w:sz w:val="16"/>
            <w:szCs w:val="16"/>
            <w:lang w:val="pt-BR"/>
          </w:rPr>
          <w:t>q, r, p</w:t>
        </w:r>
      </w:ins>
    </w:p>
    <w:p w14:paraId="252BEC51" w14:textId="77777777" w:rsidR="003F34DA" w:rsidRPr="003F34DA" w:rsidRDefault="003F34DA" w:rsidP="003F34DA">
      <w:pPr>
        <w:tabs>
          <w:tab w:val="left" w:pos="2340"/>
          <w:tab w:val="left" w:pos="2880"/>
        </w:tabs>
        <w:spacing w:after="240"/>
        <w:ind w:left="987" w:hanging="269"/>
        <w:rPr>
          <w:ins w:id="1099" w:author="ERCOT" w:date="2025-07-29T16:02:00Z"/>
          <w:rFonts w:eastAsia="Times New Roman"/>
          <w:bCs/>
          <w:szCs w:val="20"/>
          <w:lang w:val="pt-BR"/>
        </w:rPr>
      </w:pPr>
      <w:ins w:id="1100" w:author="ERCOT" w:date="2025-07-29T16:02:00Z">
        <w:r w:rsidRPr="003F34DA">
          <w:rPr>
            <w:rFonts w:eastAsia="Times New Roman"/>
            <w:bCs/>
            <w:szCs w:val="20"/>
            <w:lang w:val="pt-BR"/>
          </w:rPr>
          <w:t>RTDRRREVT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RTDRRWAPR </w:t>
        </w:r>
        <w:r w:rsidRPr="003F34DA">
          <w:rPr>
            <w:rFonts w:eastAsia="Times New Roman"/>
            <w:bCs/>
            <w:i/>
            <w:szCs w:val="20"/>
            <w:vertAlign w:val="subscript"/>
            <w:lang w:val="pt-BR"/>
          </w:rPr>
          <w:t>q, r, p</w:t>
        </w:r>
        <w:r w:rsidRPr="003F34DA">
          <w:rPr>
            <w:rFonts w:eastAsia="Times New Roman"/>
            <w:bCs/>
            <w:szCs w:val="20"/>
            <w:lang w:val="pt-BR"/>
          </w:rPr>
          <w:t xml:space="preserve"> * RTDRRAWD </w:t>
        </w:r>
        <w:r w:rsidRPr="003F34DA">
          <w:rPr>
            <w:rFonts w:eastAsia="Times New Roman"/>
            <w:bCs/>
            <w:i/>
            <w:szCs w:val="20"/>
            <w:vertAlign w:val="subscript"/>
            <w:lang w:val="pt-BR"/>
          </w:rPr>
          <w:t>q, r</w:t>
        </w:r>
      </w:ins>
    </w:p>
    <w:p w14:paraId="2115A017" w14:textId="77777777" w:rsidR="003F34DA" w:rsidRPr="003F34DA" w:rsidRDefault="003F34DA" w:rsidP="003F34DA">
      <w:pPr>
        <w:tabs>
          <w:tab w:val="left" w:pos="2340"/>
          <w:tab w:val="left" w:pos="2880"/>
        </w:tabs>
        <w:spacing w:after="240"/>
        <w:ind w:left="987" w:hanging="269"/>
        <w:rPr>
          <w:rFonts w:eastAsia="Times New Roman"/>
          <w:lang w:val="es-MX"/>
        </w:rPr>
      </w:pPr>
      <w:ins w:id="1101" w:author="ERCOT" w:date="2025-07-29T16:02:00Z">
        <w:r w:rsidRPr="003F34DA">
          <w:rPr>
            <w:rFonts w:eastAsia="Times New Roman"/>
            <w:lang w:val="pt-BR"/>
          </w:rPr>
          <w:t xml:space="preserve">RTDRRWAPR </w:t>
        </w:r>
        <w:r w:rsidRPr="003F34DA">
          <w:rPr>
            <w:rFonts w:eastAsia="Times New Roman"/>
            <w:i/>
            <w:iCs/>
            <w:vertAlign w:val="subscript"/>
            <w:lang w:val="pt-BR"/>
          </w:rPr>
          <w:t>q, r, p</w:t>
        </w:r>
        <w:r w:rsidRPr="003F34DA">
          <w:tab/>
        </w:r>
        <w:r w:rsidRPr="003F34DA">
          <w:rPr>
            <w:rFonts w:eastAsia="Times New Roman"/>
            <w:lang w:val="pt-BR"/>
          </w:rPr>
          <w:t xml:space="preserve">=  </w:t>
        </w:r>
        <w:r w:rsidRPr="003F34DA">
          <w:tab/>
        </w:r>
      </w:ins>
      <w:ins w:id="1102" w:author="ERCOT" w:date="2025-11-20T07:08:00Z">
        <w:r w:rsidRPr="003F34DA">
          <w:rPr>
            <w:rFonts w:eastAsia="Times New Roman"/>
            <w:b/>
            <w:bCs/>
            <w:position w:val="-22"/>
          </w:rPr>
          <w:object w:dxaOrig="225" w:dyaOrig="465" w14:anchorId="78B4589E">
            <v:shape id="_x0000_i1111" type="#_x0000_t75" style="width:21.6pt;height:28.8pt" o:ole="">
              <v:imagedata r:id="rId99" o:title=""/>
            </v:shape>
            <o:OLEObject Type="Embed" ProgID="Equation.3" ShapeID="_x0000_i1111" DrawAspect="Content" ObjectID="_1839424207" r:id="rId136"/>
          </w:object>
        </w:r>
      </w:ins>
      <w:ins w:id="1103" w:author="ERCOT" w:date="2025-07-29T16:02:00Z">
        <w:r w:rsidRPr="003F34DA">
          <w:rPr>
            <w:rFonts w:eastAsia="Times New Roman"/>
            <w:lang w:val="pt-BR"/>
          </w:rPr>
          <w:t xml:space="preserve">(RTDRROPR </w:t>
        </w:r>
        <w:r w:rsidRPr="003F34DA">
          <w:rPr>
            <w:rFonts w:eastAsia="Times New Roman"/>
            <w:i/>
            <w:iCs/>
            <w:vertAlign w:val="subscript"/>
            <w:lang w:val="pt-BR"/>
          </w:rPr>
          <w:t>q, r, y</w:t>
        </w:r>
        <w:r w:rsidRPr="003F34DA">
          <w:rPr>
            <w:rFonts w:eastAsia="Times New Roman"/>
            <w:lang w:val="pt-BR"/>
          </w:rPr>
          <w:t xml:space="preserve"> * Max (0.001, RTDRRAWDS </w:t>
        </w:r>
        <w:r w:rsidRPr="003F34DA">
          <w:rPr>
            <w:rFonts w:eastAsia="Times New Roman"/>
            <w:i/>
            <w:iCs/>
            <w:vertAlign w:val="subscript"/>
            <w:lang w:val="pt-BR"/>
          </w:rPr>
          <w:t>q, r, y</w:t>
        </w:r>
        <w:r w:rsidRPr="003F34DA">
          <w:rPr>
            <w:rFonts w:eastAsia="Times New Roman"/>
            <w:lang w:val="es-MX"/>
          </w:rPr>
          <w:t>)</w:t>
        </w:r>
        <w:r w:rsidRPr="003F34DA">
          <w:rPr>
            <w:rFonts w:eastAsia="Times New Roman"/>
            <w:lang w:val="pt-BR"/>
          </w:rPr>
          <w:t xml:space="preserve"> * TLMP </w:t>
        </w:r>
        <w:r w:rsidRPr="003F34DA">
          <w:rPr>
            <w:rFonts w:eastAsia="Times New Roman"/>
            <w:i/>
            <w:iCs/>
            <w:vertAlign w:val="subscript"/>
            <w:lang w:val="pt-BR"/>
          </w:rPr>
          <w:t>y</w:t>
        </w:r>
        <w:r w:rsidRPr="003F34DA">
          <w:rPr>
            <w:rFonts w:eastAsia="Times New Roman"/>
            <w:lang w:val="pt-BR"/>
          </w:rPr>
          <w:t xml:space="preserve">) </w:t>
        </w:r>
        <w:r w:rsidRPr="003F34DA">
          <w:rPr>
            <w:rFonts w:eastAsia="Times New Roman"/>
            <w:b/>
            <w:bCs/>
            <w:sz w:val="32"/>
            <w:szCs w:val="32"/>
            <w:lang w:val="pt-BR"/>
          </w:rPr>
          <w:t>/</w:t>
        </w:r>
        <w:r w:rsidRPr="003F34DA">
          <w:tab/>
        </w:r>
      </w:ins>
      <w:ins w:id="1104" w:author="ERCOT" w:date="2025-11-04T09:30:00Z">
        <w:r w:rsidRPr="003F34DA">
          <w:rPr>
            <w:rFonts w:eastAsia="Times New Roman"/>
            <w:lang w:val="es-MX"/>
          </w:rPr>
          <w:t xml:space="preserve"> </w:t>
        </w:r>
      </w:ins>
      <w:ins w:id="1105" w:author="ERCOT" w:date="2025-11-20T07:08:00Z">
        <w:r w:rsidRPr="003F34DA">
          <w:rPr>
            <w:rFonts w:eastAsia="Times New Roman"/>
            <w:b/>
            <w:bCs/>
            <w:position w:val="-22"/>
          </w:rPr>
          <w:object w:dxaOrig="225" w:dyaOrig="465" w14:anchorId="39B8A2C1">
            <v:shape id="_x0000_i1112" type="#_x0000_t75" style="width:21.6pt;height:28.8pt" o:ole="">
              <v:imagedata r:id="rId99" o:title=""/>
            </v:shape>
            <o:OLEObject Type="Embed" ProgID="Equation.3" ShapeID="_x0000_i1112" DrawAspect="Content" ObjectID="_1839424208" r:id="rId137"/>
          </w:object>
        </w:r>
      </w:ins>
      <w:ins w:id="1106" w:author="ERCOT" w:date="2025-07-29T16:02:00Z">
        <w:r w:rsidRPr="003F34DA">
          <w:rPr>
            <w:rFonts w:eastAsia="Times New Roman"/>
            <w:lang w:val="es-MX"/>
          </w:rPr>
          <w:t>(</w:t>
        </w:r>
        <w:r w:rsidRPr="003F34DA">
          <w:rPr>
            <w:rFonts w:eastAsia="Times New Roman"/>
            <w:lang w:val="pt-BR"/>
          </w:rPr>
          <w:t xml:space="preserve">Max (0.001, </w:t>
        </w:r>
        <w:r w:rsidRPr="003F34DA">
          <w:rPr>
            <w:rFonts w:eastAsia="Times New Roman"/>
            <w:lang w:val="es-MX"/>
          </w:rPr>
          <w:t xml:space="preserve">RTDRRAWDS </w:t>
        </w:r>
        <w:r w:rsidRPr="003F34DA">
          <w:rPr>
            <w:rFonts w:eastAsia="Times New Roman"/>
            <w:i/>
            <w:iCs/>
            <w:vertAlign w:val="subscript"/>
            <w:lang w:val="es-MX"/>
          </w:rPr>
          <w:t>q, r, y</w:t>
        </w:r>
        <w:r w:rsidRPr="003F34DA">
          <w:rPr>
            <w:rFonts w:eastAsia="Times New Roman"/>
            <w:lang w:val="es-MX"/>
          </w:rPr>
          <w:t>)</w:t>
        </w:r>
        <w:r w:rsidRPr="003F34DA">
          <w:rPr>
            <w:rFonts w:eastAsia="Times New Roman"/>
            <w:i/>
            <w:iCs/>
            <w:vertAlign w:val="subscript"/>
            <w:lang w:val="es-MX"/>
          </w:rPr>
          <w:t xml:space="preserve"> </w:t>
        </w:r>
        <w:r w:rsidRPr="003F34DA">
          <w:rPr>
            <w:rFonts w:eastAsia="Times New Roman"/>
            <w:lang w:val="es-MX"/>
          </w:rPr>
          <w:t>* TLMP</w:t>
        </w:r>
        <w:r w:rsidRPr="003F34DA">
          <w:rPr>
            <w:rFonts w:eastAsia="Times New Roman"/>
            <w:i/>
            <w:iCs/>
            <w:vertAlign w:val="subscript"/>
            <w:lang w:val="es-MX"/>
          </w:rPr>
          <w:t xml:space="preserve"> y</w:t>
        </w:r>
        <w:r w:rsidRPr="003F34DA">
          <w:rPr>
            <w:rFonts w:eastAsia="Times New Roman"/>
            <w:lang w:val="es-MX"/>
          </w:rPr>
          <w:t>)</w:t>
        </w:r>
      </w:ins>
    </w:p>
    <w:p w14:paraId="55AB62D4"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1C869866" w14:textId="77777777" w:rsidTr="0020519F">
        <w:trPr>
          <w:cantSplit/>
          <w:tblHeader/>
        </w:trPr>
        <w:tc>
          <w:tcPr>
            <w:tcW w:w="934" w:type="pct"/>
          </w:tcPr>
          <w:p w14:paraId="2AFB3C01"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0339B5C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58003F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2CB0D943" w14:textId="77777777" w:rsidTr="0020519F">
        <w:trPr>
          <w:cantSplit/>
        </w:trPr>
        <w:tc>
          <w:tcPr>
            <w:tcW w:w="934" w:type="pct"/>
          </w:tcPr>
          <w:p w14:paraId="729142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49C3DE1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A2D08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0DFB60A" w14:textId="77777777" w:rsidTr="0020519F">
        <w:trPr>
          <w:cantSplit/>
        </w:trPr>
        <w:tc>
          <w:tcPr>
            <w:tcW w:w="934" w:type="pct"/>
          </w:tcPr>
          <w:p w14:paraId="178BB1F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RTENET </w:t>
            </w:r>
            <w:r w:rsidRPr="003F34DA">
              <w:rPr>
                <w:rFonts w:eastAsia="Times New Roman"/>
                <w:i/>
                <w:iCs/>
                <w:sz w:val="20"/>
                <w:szCs w:val="20"/>
                <w:vertAlign w:val="subscript"/>
                <w:lang w:val="pt-BR"/>
              </w:rPr>
              <w:t>q, r, p</w:t>
            </w:r>
          </w:p>
        </w:tc>
        <w:tc>
          <w:tcPr>
            <w:tcW w:w="481" w:type="pct"/>
          </w:tcPr>
          <w:p w14:paraId="6537F7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F2A327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Net Revenue</w:t>
            </w:r>
            <w:r w:rsidRPr="003F34DA">
              <w:rPr>
                <w:rFonts w:eastAsia="Times New Roman"/>
                <w:iCs/>
                <w:sz w:val="20"/>
                <w:szCs w:val="20"/>
              </w:rPr>
              <w:t xml:space="preserve">—The net difference between the Real-Time Energy Revenue and the Real-Time Energy Revenue Target for QSE </w:t>
            </w:r>
            <w:r w:rsidRPr="003F34DA">
              <w:rPr>
                <w:rFonts w:eastAsia="Times New Roman"/>
                <w:i/>
                <w:iCs/>
                <w:sz w:val="20"/>
                <w:szCs w:val="20"/>
              </w:rPr>
              <w:t xml:space="preserve">q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763F3B6" w14:textId="77777777" w:rsidTr="0020519F">
        <w:trPr>
          <w:cantSplit/>
        </w:trPr>
        <w:tc>
          <w:tcPr>
            <w:tcW w:w="934" w:type="pct"/>
          </w:tcPr>
          <w:p w14:paraId="21573BD5"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 xml:space="preserve">RTASNET </w:t>
            </w:r>
            <w:r w:rsidRPr="003F34DA">
              <w:rPr>
                <w:rFonts w:eastAsia="Times New Roman"/>
                <w:bCs/>
                <w:i/>
                <w:sz w:val="20"/>
                <w:szCs w:val="20"/>
                <w:vertAlign w:val="subscript"/>
              </w:rPr>
              <w:t>q, r</w:t>
            </w:r>
          </w:p>
        </w:tc>
        <w:tc>
          <w:tcPr>
            <w:tcW w:w="481" w:type="pct"/>
          </w:tcPr>
          <w:p w14:paraId="2A9F15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40B7A6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Net Revenue</w:t>
            </w:r>
            <w:r w:rsidRPr="003F34DA">
              <w:rPr>
                <w:rFonts w:eastAsia="Times New Roman"/>
                <w:iCs/>
                <w:sz w:val="20"/>
                <w:szCs w:val="20"/>
              </w:rPr>
              <w:t xml:space="preserve">—The sum of the Ancillary Service net revenues for QSE </w:t>
            </w:r>
            <w:r w:rsidRPr="003F34DA">
              <w:rPr>
                <w:rFonts w:eastAsia="Times New Roman"/>
                <w:i/>
                <w:iCs/>
                <w:sz w:val="20"/>
                <w:szCs w:val="20"/>
              </w:rPr>
              <w:t xml:space="preserve">q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D31F5A0" w14:textId="77777777" w:rsidTr="0020519F">
        <w:trPr>
          <w:cantSplit/>
        </w:trPr>
        <w:tc>
          <w:tcPr>
            <w:tcW w:w="934" w:type="pct"/>
          </w:tcPr>
          <w:p w14:paraId="10895BF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 </w:t>
            </w:r>
            <w:r w:rsidRPr="003F34DA">
              <w:rPr>
                <w:rFonts w:eastAsia="Times New Roman"/>
                <w:i/>
                <w:iCs/>
                <w:sz w:val="20"/>
                <w:szCs w:val="20"/>
                <w:vertAlign w:val="subscript"/>
              </w:rPr>
              <w:t>q, r, p</w:t>
            </w:r>
          </w:p>
        </w:tc>
        <w:tc>
          <w:tcPr>
            <w:tcW w:w="481" w:type="pct"/>
          </w:tcPr>
          <w:p w14:paraId="009A79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13A1B3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Revenue</w:t>
            </w:r>
            <w:r w:rsidRPr="003F34DA">
              <w:rPr>
                <w:rFonts w:eastAsia="Times New Roman"/>
                <w:iCs/>
                <w:sz w:val="20"/>
                <w:szCs w:val="20"/>
              </w:rPr>
              <w:t xml:space="preserve">—The calculated Real-Time energy revenue at the RTSPP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529145E" w14:textId="77777777" w:rsidTr="0020519F">
        <w:trPr>
          <w:cantSplit/>
        </w:trPr>
        <w:tc>
          <w:tcPr>
            <w:tcW w:w="934" w:type="pct"/>
          </w:tcPr>
          <w:p w14:paraId="30A8E3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5A351F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3169A4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F11F085" w14:textId="77777777" w:rsidTr="0020519F">
        <w:trPr>
          <w:cantSplit/>
        </w:trPr>
        <w:tc>
          <w:tcPr>
            <w:tcW w:w="934" w:type="pct"/>
          </w:tcPr>
          <w:p w14:paraId="23FF49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13A1FE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8A362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69F538C" w14:textId="77777777" w:rsidTr="0020519F">
        <w:trPr>
          <w:cantSplit/>
        </w:trPr>
        <w:tc>
          <w:tcPr>
            <w:tcW w:w="934" w:type="pct"/>
          </w:tcPr>
          <w:p w14:paraId="2E44F1F0"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RTEREVT </w:t>
            </w:r>
            <w:r w:rsidRPr="003F34DA">
              <w:rPr>
                <w:rFonts w:eastAsia="Times New Roman"/>
                <w:bCs/>
                <w:i/>
                <w:sz w:val="20"/>
                <w:szCs w:val="16"/>
                <w:vertAlign w:val="subscript"/>
              </w:rPr>
              <w:t>q, r, p</w:t>
            </w:r>
          </w:p>
        </w:tc>
        <w:tc>
          <w:tcPr>
            <w:tcW w:w="481" w:type="pct"/>
          </w:tcPr>
          <w:p w14:paraId="260252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34975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Revenue Target</w:t>
            </w:r>
            <w:r w:rsidRPr="003F34DA">
              <w:rPr>
                <w:rFonts w:eastAsia="Times New Roman"/>
                <w:iCs/>
                <w:sz w:val="20"/>
                <w:szCs w:val="20"/>
              </w:rPr>
              <w:t xml:space="preserve">—The energy revenue target at the EBPWAPRGEN and EBPWAPRLOAD of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417D013" w14:textId="77777777" w:rsidTr="0020519F">
        <w:trPr>
          <w:cantSplit/>
        </w:trPr>
        <w:tc>
          <w:tcPr>
            <w:tcW w:w="934" w:type="pct"/>
          </w:tcPr>
          <w:p w14:paraId="59552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EBPWAPRGEN </w:t>
            </w:r>
            <w:r w:rsidRPr="003F34DA">
              <w:rPr>
                <w:rFonts w:eastAsia="Times New Roman"/>
                <w:i/>
                <w:iCs/>
                <w:sz w:val="20"/>
                <w:szCs w:val="20"/>
                <w:vertAlign w:val="subscript"/>
              </w:rPr>
              <w:t>q, r, p</w:t>
            </w:r>
          </w:p>
        </w:tc>
        <w:tc>
          <w:tcPr>
            <w:tcW w:w="481" w:type="pct"/>
          </w:tcPr>
          <w:p w14:paraId="337B60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3D77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E57EBAB" w14:textId="77777777" w:rsidTr="0020519F">
        <w:trPr>
          <w:cantSplit/>
        </w:trPr>
        <w:tc>
          <w:tcPr>
            <w:tcW w:w="934" w:type="pct"/>
          </w:tcPr>
          <w:p w14:paraId="7096145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4897F4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8952FD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0B5B6C81"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DF8E6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0A7D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0E424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34D00EE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5E3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17CA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5B8FD0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1C76749E" w14:textId="77777777" w:rsidTr="0020519F">
        <w:trPr>
          <w:cantSplit/>
        </w:trPr>
        <w:tc>
          <w:tcPr>
            <w:tcW w:w="934" w:type="pct"/>
          </w:tcPr>
          <w:p w14:paraId="2CD946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26767E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AD0847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682159E" w14:textId="77777777" w:rsidTr="0020519F">
        <w:trPr>
          <w:cantSplit/>
        </w:trPr>
        <w:tc>
          <w:tcPr>
            <w:tcW w:w="934" w:type="pct"/>
          </w:tcPr>
          <w:p w14:paraId="07648B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EBPPR </w:t>
            </w:r>
            <w:r w:rsidRPr="003F34DA">
              <w:rPr>
                <w:rFonts w:eastAsia="Times New Roman"/>
                <w:i/>
                <w:iCs/>
                <w:sz w:val="20"/>
                <w:szCs w:val="20"/>
                <w:vertAlign w:val="subscript"/>
              </w:rPr>
              <w:t>q, r, p, y</w:t>
            </w:r>
          </w:p>
        </w:tc>
        <w:tc>
          <w:tcPr>
            <w:tcW w:w="481" w:type="pct"/>
          </w:tcPr>
          <w:p w14:paraId="37446B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56E83D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—The price on the Energy Offer Curve</w:t>
            </w:r>
            <w:r w:rsidRPr="003F34DA">
              <w:rPr>
                <w:rFonts w:ascii="Calibri" w:eastAsia="Calibri" w:hAnsi="Calibri"/>
                <w:sz w:val="22"/>
                <w:szCs w:val="22"/>
              </w:rPr>
              <w:t xml:space="preserve"> </w:t>
            </w:r>
            <w:r w:rsidRPr="003F34DA">
              <w:rPr>
                <w:rFonts w:eastAsia="Times New Roman"/>
                <w:iCs/>
                <w:sz w:val="20"/>
                <w:szCs w:val="20"/>
              </w:rPr>
              <w:t>or Energy Bid/Offer Curve corresponding to the Emergency Base Point</w:t>
            </w:r>
            <w:r w:rsidRPr="003F34DA">
              <w:rPr>
                <w:rFonts w:ascii="Calibri" w:eastAsia="Calibri" w:hAnsi="Calibri"/>
                <w:sz w:val="22"/>
                <w:szCs w:val="22"/>
              </w:rPr>
              <w:t xml:space="preserve"> </w:t>
            </w:r>
            <w:r w:rsidRPr="003F34DA">
              <w:rPr>
                <w:rFonts w:eastAsia="Times New Roman"/>
                <w:iCs/>
                <w:sz w:val="20"/>
                <w:szCs w:val="20"/>
              </w:rPr>
              <w:t xml:space="preserve">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4C83F817" w14:textId="77777777" w:rsidTr="0020519F">
        <w:trPr>
          <w:cantSplit/>
        </w:trPr>
        <w:tc>
          <w:tcPr>
            <w:tcW w:w="934" w:type="pct"/>
          </w:tcPr>
          <w:p w14:paraId="67841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20035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D074F8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74EF1A45" w14:textId="77777777" w:rsidTr="0020519F">
        <w:trPr>
          <w:cantSplit/>
        </w:trPr>
        <w:tc>
          <w:tcPr>
            <w:tcW w:w="934" w:type="pct"/>
          </w:tcPr>
          <w:p w14:paraId="7DD16D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666D9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B8144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F2395E" w14:textId="77777777" w:rsidTr="0020519F">
        <w:trPr>
          <w:cantSplit/>
        </w:trPr>
        <w:tc>
          <w:tcPr>
            <w:tcW w:w="934" w:type="pct"/>
          </w:tcPr>
          <w:p w14:paraId="13CFBC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238083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4D13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47D0BA13" w14:textId="77777777" w:rsidTr="0020519F">
        <w:trPr>
          <w:cantSplit/>
        </w:trPr>
        <w:tc>
          <w:tcPr>
            <w:tcW w:w="934" w:type="pct"/>
          </w:tcPr>
          <w:p w14:paraId="468FAE81"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t>RTRUNET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1265F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23286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Net Revenue</w:t>
            </w:r>
            <w:r w:rsidRPr="003F34DA">
              <w:rPr>
                <w:rFonts w:eastAsia="Times New Roman"/>
                <w:iCs/>
                <w:sz w:val="20"/>
                <w:szCs w:val="20"/>
              </w:rPr>
              <w:t xml:space="preserve">—The difference between the Real-Time Reg-Up Revenue and the Real-Time Reg-Up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E1312B4" w14:textId="77777777" w:rsidTr="0020519F">
        <w:trPr>
          <w:cantSplit/>
        </w:trPr>
        <w:tc>
          <w:tcPr>
            <w:tcW w:w="934" w:type="pct"/>
          </w:tcPr>
          <w:p w14:paraId="2D7F4485"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lastRenderedPageBreak/>
              <w:t>RTRDNET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06745F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9708E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Net Revenue</w:t>
            </w:r>
            <w:r w:rsidRPr="003F34DA">
              <w:rPr>
                <w:rFonts w:eastAsia="Times New Roman"/>
                <w:iCs/>
                <w:sz w:val="20"/>
                <w:szCs w:val="20"/>
              </w:rPr>
              <w:t xml:space="preserve">—The difference between calculated revenue for the Real-Time Reg-Down Revenue and the Real-Time Reg-Down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686C39" w14:textId="77777777" w:rsidTr="0020519F">
        <w:trPr>
          <w:cantSplit/>
        </w:trPr>
        <w:tc>
          <w:tcPr>
            <w:tcW w:w="934" w:type="pct"/>
          </w:tcPr>
          <w:p w14:paraId="2CC159B6"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RTRRNET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09B58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292DE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Net Revenue</w:t>
            </w:r>
            <w:r w:rsidRPr="003F34DA">
              <w:rPr>
                <w:rFonts w:eastAsia="Times New Roman"/>
                <w:iCs/>
                <w:sz w:val="20"/>
                <w:szCs w:val="20"/>
              </w:rPr>
              <w:t xml:space="preserve">—The difference between Real-Time RRS Revenue and the Real-Time RRS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A3148DB" w14:textId="77777777" w:rsidTr="0020519F">
        <w:trPr>
          <w:cantSplit/>
        </w:trPr>
        <w:tc>
          <w:tcPr>
            <w:tcW w:w="934" w:type="pct"/>
          </w:tcPr>
          <w:p w14:paraId="0C0C9E87"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RTNSNET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B2A5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14CCB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Net Revenue</w:t>
            </w:r>
            <w:r w:rsidRPr="003F34DA">
              <w:rPr>
                <w:rFonts w:eastAsia="Times New Roman"/>
                <w:iCs/>
                <w:sz w:val="20"/>
                <w:szCs w:val="20"/>
              </w:rPr>
              <w:t xml:space="preserve">—The difference between Real-Time Non-Spin Revenue and the Real-Time Non-Spin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A390321" w14:textId="77777777" w:rsidTr="0020519F">
        <w:trPr>
          <w:cantSplit/>
        </w:trPr>
        <w:tc>
          <w:tcPr>
            <w:tcW w:w="934" w:type="pct"/>
          </w:tcPr>
          <w:p w14:paraId="4FC4FE08"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RTECRNET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35263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1AC6DD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Net Revenue</w:t>
            </w:r>
            <w:r w:rsidRPr="003F34DA">
              <w:rPr>
                <w:rFonts w:eastAsia="Times New Roman"/>
                <w:iCs/>
                <w:sz w:val="20"/>
                <w:szCs w:val="20"/>
              </w:rPr>
              <w:t xml:space="preserve">—The difference between Real-Time ECRS Revenue and the Real-Time ECRS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BA4EFCF" w14:textId="77777777" w:rsidTr="0020519F">
        <w:trPr>
          <w:cantSplit/>
          <w:ins w:id="1107" w:author="ERCOT" w:date="2025-12-09T11:37:00Z"/>
        </w:trPr>
        <w:tc>
          <w:tcPr>
            <w:tcW w:w="934" w:type="pct"/>
          </w:tcPr>
          <w:p w14:paraId="5839DF28" w14:textId="77777777" w:rsidR="003F34DA" w:rsidRPr="003F34DA" w:rsidRDefault="003F34DA" w:rsidP="003F34DA">
            <w:pPr>
              <w:spacing w:after="60"/>
              <w:rPr>
                <w:ins w:id="1108" w:author="ERCOT" w:date="2025-12-09T11:37:00Z"/>
                <w:rFonts w:eastAsia="Times New Roman"/>
                <w:bCs/>
                <w:sz w:val="20"/>
                <w:szCs w:val="20"/>
              </w:rPr>
            </w:pPr>
            <w:ins w:id="1109" w:author="ERCOT" w:date="2025-12-09T11:37:00Z">
              <w:r w:rsidRPr="003F34DA">
                <w:rPr>
                  <w:rFonts w:eastAsia="Times New Roman"/>
                  <w:bCs/>
                  <w:sz w:val="20"/>
                  <w:szCs w:val="20"/>
                </w:rPr>
                <w:t>RTDRRNET</w:t>
              </w:r>
              <w:r w:rsidRPr="003F34DA">
                <w:rPr>
                  <w:rFonts w:eastAsia="Times New Roman"/>
                  <w:bCs/>
                  <w:iCs/>
                  <w:szCs w:val="20"/>
                </w:rPr>
                <w:t xml:space="preserve"> </w:t>
              </w:r>
              <w:r w:rsidRPr="003F34DA">
                <w:rPr>
                  <w:rFonts w:eastAsia="Times New Roman"/>
                  <w:bCs/>
                  <w:i/>
                  <w:iCs/>
                  <w:szCs w:val="20"/>
                  <w:vertAlign w:val="subscript"/>
                </w:rPr>
                <w:t>q, r</w:t>
              </w:r>
            </w:ins>
          </w:p>
        </w:tc>
        <w:tc>
          <w:tcPr>
            <w:tcW w:w="481" w:type="pct"/>
          </w:tcPr>
          <w:p w14:paraId="3F32D706" w14:textId="77777777" w:rsidR="003F34DA" w:rsidRPr="003F34DA" w:rsidRDefault="003F34DA" w:rsidP="003F34DA">
            <w:pPr>
              <w:spacing w:after="60"/>
              <w:rPr>
                <w:ins w:id="1110" w:author="ERCOT" w:date="2025-12-09T11:37:00Z"/>
                <w:rFonts w:eastAsia="Times New Roman"/>
                <w:iCs/>
                <w:sz w:val="20"/>
                <w:szCs w:val="20"/>
              </w:rPr>
            </w:pPr>
            <w:ins w:id="1111" w:author="ERCOT" w:date="2025-12-09T11:37:00Z">
              <w:r w:rsidRPr="003F34DA">
                <w:rPr>
                  <w:rFonts w:eastAsia="Times New Roman"/>
                  <w:iCs/>
                  <w:sz w:val="20"/>
                  <w:szCs w:val="20"/>
                </w:rPr>
                <w:t>$</w:t>
              </w:r>
            </w:ins>
          </w:p>
        </w:tc>
        <w:tc>
          <w:tcPr>
            <w:tcW w:w="3585" w:type="pct"/>
          </w:tcPr>
          <w:p w14:paraId="1C6FE4B0" w14:textId="77777777" w:rsidR="003F34DA" w:rsidRPr="003F34DA" w:rsidRDefault="003F34DA" w:rsidP="003F34DA">
            <w:pPr>
              <w:spacing w:after="60"/>
              <w:rPr>
                <w:ins w:id="1112" w:author="ERCOT" w:date="2025-12-09T11:37:00Z"/>
                <w:rFonts w:eastAsia="Times New Roman"/>
                <w:i/>
                <w:iCs/>
                <w:sz w:val="20"/>
                <w:szCs w:val="20"/>
              </w:rPr>
            </w:pPr>
            <w:ins w:id="1113" w:author="ERCOT" w:date="2025-12-09T11:37:00Z">
              <w:r w:rsidRPr="003F34DA">
                <w:rPr>
                  <w:rFonts w:eastAsia="Times New Roman"/>
                  <w:i/>
                  <w:iCs/>
                  <w:sz w:val="20"/>
                  <w:szCs w:val="20"/>
                </w:rPr>
                <w:t>Real-Time Dispatchable Reliability Reserve Service Net Revenue</w:t>
              </w:r>
              <w:r w:rsidRPr="003F34DA">
                <w:rPr>
                  <w:rFonts w:eastAsia="Times New Roman"/>
                  <w:iCs/>
                  <w:sz w:val="20"/>
                  <w:szCs w:val="20"/>
                </w:rPr>
                <w:t xml:space="preserve">—The difference between Real-Time DRRS Revenue and the Real-Time DRRS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73AF1B90" w14:textId="77777777" w:rsidTr="0020519F">
        <w:trPr>
          <w:cantSplit/>
        </w:trPr>
        <w:tc>
          <w:tcPr>
            <w:tcW w:w="934" w:type="pct"/>
          </w:tcPr>
          <w:p w14:paraId="519090B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 </w:t>
            </w:r>
            <w:r w:rsidRPr="003F34DA">
              <w:rPr>
                <w:rFonts w:eastAsia="Times New Roman"/>
                <w:i/>
                <w:iCs/>
                <w:sz w:val="20"/>
                <w:szCs w:val="20"/>
                <w:vertAlign w:val="subscript"/>
              </w:rPr>
              <w:t>q, r</w:t>
            </w:r>
          </w:p>
        </w:tc>
        <w:tc>
          <w:tcPr>
            <w:tcW w:w="481" w:type="pct"/>
          </w:tcPr>
          <w:p w14:paraId="320BD4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AF1A7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Revenue</w:t>
            </w:r>
            <w:r w:rsidRPr="003F34DA">
              <w:rPr>
                <w:rFonts w:eastAsia="Times New Roman"/>
                <w:iCs/>
                <w:sz w:val="20"/>
                <w:szCs w:val="20"/>
              </w:rPr>
              <w:t xml:space="preserve">—The calculated Real-Time Reg-Up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0D1B3A" w14:textId="77777777" w:rsidTr="0020519F">
        <w:trPr>
          <w:cantSplit/>
        </w:trPr>
        <w:tc>
          <w:tcPr>
            <w:tcW w:w="934" w:type="pct"/>
          </w:tcPr>
          <w:p w14:paraId="1FC14FA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 </w:t>
            </w:r>
            <w:r w:rsidRPr="003F34DA">
              <w:rPr>
                <w:rFonts w:eastAsia="Times New Roman"/>
                <w:i/>
                <w:iCs/>
                <w:sz w:val="20"/>
                <w:szCs w:val="20"/>
                <w:vertAlign w:val="subscript"/>
              </w:rPr>
              <w:t>q, r</w:t>
            </w:r>
          </w:p>
        </w:tc>
        <w:tc>
          <w:tcPr>
            <w:tcW w:w="481" w:type="pct"/>
          </w:tcPr>
          <w:p w14:paraId="5619D3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7C2463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w:t>
            </w:r>
            <w:r w:rsidRPr="003F34DA">
              <w:rPr>
                <w:rFonts w:eastAsia="Times New Roman"/>
                <w:iCs/>
                <w:sz w:val="20"/>
                <w:szCs w:val="20"/>
              </w:rPr>
              <w:t xml:space="preserve">—The calculated Real-Time Reg-Down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B7292EC" w14:textId="77777777" w:rsidTr="0020519F">
        <w:trPr>
          <w:cantSplit/>
        </w:trPr>
        <w:tc>
          <w:tcPr>
            <w:tcW w:w="934" w:type="pct"/>
          </w:tcPr>
          <w:p w14:paraId="18DA591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RTRRREV </w:t>
            </w:r>
            <w:r w:rsidRPr="003F34DA">
              <w:rPr>
                <w:rFonts w:eastAsia="Times New Roman"/>
                <w:i/>
                <w:iCs/>
                <w:sz w:val="20"/>
                <w:szCs w:val="20"/>
                <w:vertAlign w:val="subscript"/>
              </w:rPr>
              <w:t>q, r</w:t>
            </w:r>
          </w:p>
        </w:tc>
        <w:tc>
          <w:tcPr>
            <w:tcW w:w="481" w:type="pct"/>
          </w:tcPr>
          <w:p w14:paraId="0B9872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2769D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w:t>
            </w:r>
            <w:r w:rsidRPr="003F34DA">
              <w:rPr>
                <w:rFonts w:eastAsia="Times New Roman"/>
                <w:iCs/>
                <w:sz w:val="20"/>
                <w:szCs w:val="20"/>
              </w:rPr>
              <w:t xml:space="preserve">—The calculated Real-Time 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B85691" w14:textId="77777777" w:rsidTr="0020519F">
        <w:trPr>
          <w:cantSplit/>
        </w:trPr>
        <w:tc>
          <w:tcPr>
            <w:tcW w:w="934" w:type="pct"/>
          </w:tcPr>
          <w:p w14:paraId="057B33F1"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RTNSREV </w:t>
            </w:r>
            <w:r w:rsidRPr="003F34DA">
              <w:rPr>
                <w:rFonts w:eastAsia="Times New Roman"/>
                <w:i/>
                <w:iCs/>
                <w:sz w:val="20"/>
                <w:szCs w:val="20"/>
                <w:vertAlign w:val="subscript"/>
              </w:rPr>
              <w:t>q, r</w:t>
            </w:r>
          </w:p>
        </w:tc>
        <w:tc>
          <w:tcPr>
            <w:tcW w:w="481" w:type="pct"/>
          </w:tcPr>
          <w:p w14:paraId="62844D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A248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w:t>
            </w:r>
            <w:r w:rsidRPr="003F34DA">
              <w:rPr>
                <w:rFonts w:eastAsia="Times New Roman"/>
                <w:iCs/>
                <w:sz w:val="20"/>
                <w:szCs w:val="20"/>
              </w:rPr>
              <w:t xml:space="preserve">—The calculated Real-Time Non-Spin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DA3FB76" w14:textId="77777777" w:rsidTr="0020519F">
        <w:trPr>
          <w:cantSplit/>
        </w:trPr>
        <w:tc>
          <w:tcPr>
            <w:tcW w:w="934" w:type="pct"/>
          </w:tcPr>
          <w:p w14:paraId="3EDDDF8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RTECRREV </w:t>
            </w:r>
            <w:r w:rsidRPr="003F34DA">
              <w:rPr>
                <w:rFonts w:eastAsia="Times New Roman"/>
                <w:i/>
                <w:iCs/>
                <w:sz w:val="20"/>
                <w:szCs w:val="20"/>
                <w:vertAlign w:val="subscript"/>
              </w:rPr>
              <w:t>q, r</w:t>
            </w:r>
          </w:p>
        </w:tc>
        <w:tc>
          <w:tcPr>
            <w:tcW w:w="481" w:type="pct"/>
          </w:tcPr>
          <w:p w14:paraId="60D60D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EC2437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w:t>
            </w:r>
            <w:r w:rsidRPr="003F34DA">
              <w:rPr>
                <w:rFonts w:eastAsia="Times New Roman"/>
                <w:iCs/>
                <w:sz w:val="20"/>
                <w:szCs w:val="20"/>
              </w:rPr>
              <w:t xml:space="preserve">—The calculated Real-Time ECRS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60C0B6DA" w14:textId="77777777" w:rsidTr="0020519F">
        <w:trPr>
          <w:cantSplit/>
          <w:ins w:id="1114" w:author="ERCOT" w:date="2025-12-09T11:38:00Z"/>
        </w:trPr>
        <w:tc>
          <w:tcPr>
            <w:tcW w:w="934" w:type="pct"/>
          </w:tcPr>
          <w:p w14:paraId="26F2AAAC" w14:textId="77777777" w:rsidR="003F34DA" w:rsidRPr="003F34DA" w:rsidRDefault="003F34DA" w:rsidP="003F34DA">
            <w:pPr>
              <w:spacing w:after="60"/>
              <w:rPr>
                <w:ins w:id="1115" w:author="ERCOT" w:date="2025-12-09T11:38:00Z"/>
                <w:rFonts w:eastAsia="Times New Roman"/>
                <w:iCs/>
                <w:sz w:val="20"/>
                <w:szCs w:val="20"/>
              </w:rPr>
            </w:pPr>
            <w:ins w:id="1116" w:author="ERCOT" w:date="2025-12-09T11:38:00Z">
              <w:r w:rsidRPr="003F34DA">
                <w:rPr>
                  <w:rFonts w:eastAsia="Times New Roman"/>
                  <w:iCs/>
                  <w:sz w:val="20"/>
                  <w:szCs w:val="20"/>
                </w:rPr>
                <w:t xml:space="preserve">RTDRRREV </w:t>
              </w:r>
              <w:r w:rsidRPr="003F34DA">
                <w:rPr>
                  <w:rFonts w:eastAsia="Times New Roman"/>
                  <w:i/>
                  <w:iCs/>
                  <w:sz w:val="20"/>
                  <w:szCs w:val="20"/>
                  <w:vertAlign w:val="subscript"/>
                </w:rPr>
                <w:t>q, r</w:t>
              </w:r>
            </w:ins>
          </w:p>
        </w:tc>
        <w:tc>
          <w:tcPr>
            <w:tcW w:w="481" w:type="pct"/>
          </w:tcPr>
          <w:p w14:paraId="468A42EE" w14:textId="77777777" w:rsidR="003F34DA" w:rsidRPr="003F34DA" w:rsidRDefault="003F34DA" w:rsidP="003F34DA">
            <w:pPr>
              <w:spacing w:after="60"/>
              <w:rPr>
                <w:ins w:id="1117" w:author="ERCOT" w:date="2025-12-09T11:38:00Z"/>
                <w:rFonts w:eastAsia="Times New Roman"/>
                <w:iCs/>
                <w:sz w:val="20"/>
                <w:szCs w:val="20"/>
              </w:rPr>
            </w:pPr>
            <w:ins w:id="1118" w:author="ERCOT" w:date="2025-12-09T11:38:00Z">
              <w:r w:rsidRPr="003F34DA">
                <w:rPr>
                  <w:rFonts w:eastAsia="Times New Roman"/>
                  <w:iCs/>
                  <w:sz w:val="20"/>
                  <w:szCs w:val="20"/>
                </w:rPr>
                <w:t>$</w:t>
              </w:r>
            </w:ins>
          </w:p>
        </w:tc>
        <w:tc>
          <w:tcPr>
            <w:tcW w:w="3585" w:type="pct"/>
          </w:tcPr>
          <w:p w14:paraId="41367203" w14:textId="77777777" w:rsidR="003F34DA" w:rsidRPr="003F34DA" w:rsidRDefault="003F34DA" w:rsidP="003F34DA">
            <w:pPr>
              <w:spacing w:after="60"/>
              <w:rPr>
                <w:ins w:id="1119" w:author="ERCOT" w:date="2025-12-09T11:38:00Z"/>
                <w:rFonts w:eastAsia="Times New Roman"/>
                <w:i/>
                <w:iCs/>
                <w:sz w:val="20"/>
                <w:szCs w:val="20"/>
              </w:rPr>
            </w:pPr>
            <w:ins w:id="1120" w:author="ERCOT" w:date="2025-12-09T11:38:00Z">
              <w:r w:rsidRPr="003F34DA">
                <w:rPr>
                  <w:rFonts w:eastAsia="Times New Roman"/>
                  <w:i/>
                  <w:iCs/>
                  <w:sz w:val="20"/>
                  <w:szCs w:val="20"/>
                </w:rPr>
                <w:t>Real-Time Dispatchable Reliability Reserve Service Revenue</w:t>
              </w:r>
              <w:r w:rsidRPr="003F34DA">
                <w:rPr>
                  <w:rFonts w:eastAsia="Times New Roman"/>
                  <w:iCs/>
                  <w:sz w:val="20"/>
                  <w:szCs w:val="20"/>
                </w:rPr>
                <w:t xml:space="preserve">—The calculated Real-Time DRRS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456291A2" w14:textId="77777777" w:rsidTr="0020519F">
        <w:trPr>
          <w:cantSplit/>
        </w:trPr>
        <w:tc>
          <w:tcPr>
            <w:tcW w:w="934" w:type="pct"/>
          </w:tcPr>
          <w:p w14:paraId="5C33BA4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RTRUREVT </w:t>
            </w:r>
            <w:r w:rsidRPr="003F34DA">
              <w:rPr>
                <w:rFonts w:eastAsia="Times New Roman"/>
                <w:bCs/>
                <w:i/>
                <w:sz w:val="20"/>
                <w:szCs w:val="16"/>
                <w:vertAlign w:val="subscript"/>
              </w:rPr>
              <w:t>q, r, p</w:t>
            </w:r>
          </w:p>
        </w:tc>
        <w:tc>
          <w:tcPr>
            <w:tcW w:w="481" w:type="pct"/>
          </w:tcPr>
          <w:p w14:paraId="477D7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3B86E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Revenue Target</w:t>
            </w:r>
            <w:r w:rsidRPr="003F34DA">
              <w:rPr>
                <w:rFonts w:eastAsia="Times New Roman"/>
                <w:iCs/>
                <w:sz w:val="20"/>
                <w:szCs w:val="20"/>
              </w:rPr>
              <w:t xml:space="preserve">—The revenue target of the Reg-Up award to Resource </w:t>
            </w:r>
            <w:r w:rsidRPr="003F34DA">
              <w:rPr>
                <w:rFonts w:eastAsia="Times New Roman"/>
                <w:i/>
                <w:iCs/>
                <w:sz w:val="20"/>
                <w:szCs w:val="20"/>
              </w:rPr>
              <w:t xml:space="preserve">r </w:t>
            </w:r>
            <w:r w:rsidRPr="003F34DA">
              <w:rPr>
                <w:rFonts w:eastAsia="Times New Roman"/>
                <w:iCs/>
                <w:sz w:val="20"/>
                <w:szCs w:val="20"/>
              </w:rPr>
              <w:t xml:space="preserve">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F7BA4F" w14:textId="77777777" w:rsidTr="0020519F">
        <w:trPr>
          <w:cantSplit/>
        </w:trPr>
        <w:tc>
          <w:tcPr>
            <w:tcW w:w="934" w:type="pct"/>
          </w:tcPr>
          <w:p w14:paraId="7179D46E"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RTRDREVT </w:t>
            </w:r>
            <w:r w:rsidRPr="003F34DA">
              <w:rPr>
                <w:rFonts w:eastAsia="Times New Roman"/>
                <w:bCs/>
                <w:i/>
                <w:sz w:val="20"/>
                <w:szCs w:val="16"/>
                <w:vertAlign w:val="subscript"/>
              </w:rPr>
              <w:t>q, r, p</w:t>
            </w:r>
          </w:p>
        </w:tc>
        <w:tc>
          <w:tcPr>
            <w:tcW w:w="481" w:type="pct"/>
          </w:tcPr>
          <w:p w14:paraId="69D785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C22F4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 Target</w:t>
            </w:r>
            <w:r w:rsidRPr="003F34DA">
              <w:rPr>
                <w:rFonts w:eastAsia="Times New Roman"/>
                <w:iCs/>
                <w:sz w:val="20"/>
                <w:szCs w:val="20"/>
              </w:rPr>
              <w:t xml:space="preserve">—The revenue target of the Reg-Down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6A7701" w14:textId="77777777" w:rsidTr="0020519F">
        <w:trPr>
          <w:cantSplit/>
        </w:trPr>
        <w:tc>
          <w:tcPr>
            <w:tcW w:w="934" w:type="pct"/>
          </w:tcPr>
          <w:p w14:paraId="41B32A6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lastRenderedPageBreak/>
              <w:t xml:space="preserve">RTRRREVT </w:t>
            </w:r>
            <w:r w:rsidRPr="003F34DA">
              <w:rPr>
                <w:rFonts w:eastAsia="Times New Roman"/>
                <w:bCs/>
                <w:i/>
                <w:sz w:val="20"/>
                <w:szCs w:val="16"/>
                <w:vertAlign w:val="subscript"/>
              </w:rPr>
              <w:t>q, r, p</w:t>
            </w:r>
          </w:p>
        </w:tc>
        <w:tc>
          <w:tcPr>
            <w:tcW w:w="481" w:type="pct"/>
          </w:tcPr>
          <w:p w14:paraId="116EE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66187C6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 Target</w:t>
            </w:r>
            <w:r w:rsidRPr="003F34DA">
              <w:rPr>
                <w:rFonts w:eastAsia="Times New Roman"/>
                <w:iCs/>
                <w:sz w:val="20"/>
                <w:szCs w:val="20"/>
              </w:rPr>
              <w:t xml:space="preserve">—The revenue target of the RRS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0475B77E" w14:textId="77777777" w:rsidTr="0020519F">
        <w:trPr>
          <w:cantSplit/>
        </w:trPr>
        <w:tc>
          <w:tcPr>
            <w:tcW w:w="934" w:type="pct"/>
          </w:tcPr>
          <w:p w14:paraId="136442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RTNSREVT </w:t>
            </w:r>
            <w:r w:rsidRPr="003F34DA">
              <w:rPr>
                <w:rFonts w:eastAsia="Times New Roman"/>
                <w:bCs/>
                <w:i/>
                <w:sz w:val="20"/>
                <w:szCs w:val="16"/>
                <w:vertAlign w:val="subscript"/>
              </w:rPr>
              <w:t>q, r, p</w:t>
            </w:r>
          </w:p>
        </w:tc>
        <w:tc>
          <w:tcPr>
            <w:tcW w:w="481" w:type="pct"/>
          </w:tcPr>
          <w:p w14:paraId="0859BE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5FCF5F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 Target</w:t>
            </w:r>
            <w:r w:rsidRPr="003F34DA">
              <w:rPr>
                <w:rFonts w:eastAsia="Times New Roman"/>
                <w:iCs/>
                <w:sz w:val="20"/>
                <w:szCs w:val="20"/>
              </w:rPr>
              <w:t xml:space="preserve">—The revenue target of the Non-Spin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006E78B" w14:textId="77777777" w:rsidTr="0020519F">
        <w:trPr>
          <w:cantSplit/>
        </w:trPr>
        <w:tc>
          <w:tcPr>
            <w:tcW w:w="934" w:type="pct"/>
          </w:tcPr>
          <w:p w14:paraId="330D02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RTECRREVT </w:t>
            </w:r>
            <w:r w:rsidRPr="003F34DA">
              <w:rPr>
                <w:rFonts w:eastAsia="Times New Roman"/>
                <w:bCs/>
                <w:i/>
                <w:sz w:val="20"/>
                <w:szCs w:val="16"/>
                <w:vertAlign w:val="subscript"/>
              </w:rPr>
              <w:t>q, r, p</w:t>
            </w:r>
          </w:p>
        </w:tc>
        <w:tc>
          <w:tcPr>
            <w:tcW w:w="481" w:type="pct"/>
          </w:tcPr>
          <w:p w14:paraId="152450B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D3973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 Target</w:t>
            </w:r>
            <w:r w:rsidRPr="003F34DA">
              <w:rPr>
                <w:rFonts w:eastAsia="Times New Roman"/>
                <w:iCs/>
                <w:sz w:val="20"/>
                <w:szCs w:val="20"/>
              </w:rPr>
              <w:t xml:space="preserve">—The revenue target of the ECRS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7EC7B89E" w14:textId="77777777" w:rsidTr="0020519F">
        <w:trPr>
          <w:cantSplit/>
          <w:ins w:id="1121" w:author="ERCOT" w:date="2025-12-09T11:39:00Z"/>
        </w:trPr>
        <w:tc>
          <w:tcPr>
            <w:tcW w:w="934" w:type="pct"/>
          </w:tcPr>
          <w:p w14:paraId="73ED870D" w14:textId="77777777" w:rsidR="003F34DA" w:rsidRPr="003F34DA" w:rsidRDefault="003F34DA" w:rsidP="003F34DA">
            <w:pPr>
              <w:spacing w:after="60"/>
              <w:rPr>
                <w:ins w:id="1122" w:author="ERCOT" w:date="2025-12-09T11:39:00Z"/>
                <w:rFonts w:eastAsia="Times New Roman"/>
                <w:iCs/>
                <w:sz w:val="20"/>
                <w:szCs w:val="20"/>
              </w:rPr>
            </w:pPr>
            <w:ins w:id="1123" w:author="ERCOT" w:date="2025-12-09T11:39:00Z">
              <w:r w:rsidRPr="003F34DA">
                <w:rPr>
                  <w:rFonts w:eastAsia="Times New Roman"/>
                  <w:iCs/>
                  <w:sz w:val="20"/>
                  <w:szCs w:val="20"/>
                </w:rPr>
                <w:t xml:space="preserve">RTDRRREVT </w:t>
              </w:r>
              <w:r w:rsidRPr="003F34DA">
                <w:rPr>
                  <w:rFonts w:eastAsia="Times New Roman"/>
                  <w:bCs/>
                  <w:i/>
                  <w:sz w:val="20"/>
                  <w:szCs w:val="16"/>
                  <w:vertAlign w:val="subscript"/>
                </w:rPr>
                <w:t>q, r, p</w:t>
              </w:r>
            </w:ins>
          </w:p>
        </w:tc>
        <w:tc>
          <w:tcPr>
            <w:tcW w:w="481" w:type="pct"/>
          </w:tcPr>
          <w:p w14:paraId="7A62E977" w14:textId="77777777" w:rsidR="003F34DA" w:rsidRPr="003F34DA" w:rsidRDefault="003F34DA" w:rsidP="003F34DA">
            <w:pPr>
              <w:spacing w:after="60"/>
              <w:rPr>
                <w:ins w:id="1124" w:author="ERCOT" w:date="2025-12-09T11:39:00Z"/>
                <w:rFonts w:eastAsia="Times New Roman"/>
                <w:iCs/>
                <w:sz w:val="20"/>
                <w:szCs w:val="20"/>
              </w:rPr>
            </w:pPr>
            <w:ins w:id="1125" w:author="ERCOT" w:date="2025-12-09T11:39:00Z">
              <w:r w:rsidRPr="003F34DA">
                <w:rPr>
                  <w:rFonts w:eastAsia="Times New Roman"/>
                  <w:iCs/>
                  <w:sz w:val="20"/>
                  <w:szCs w:val="20"/>
                </w:rPr>
                <w:t>$</w:t>
              </w:r>
            </w:ins>
          </w:p>
        </w:tc>
        <w:tc>
          <w:tcPr>
            <w:tcW w:w="3585" w:type="pct"/>
          </w:tcPr>
          <w:p w14:paraId="3FA3823A" w14:textId="77777777" w:rsidR="003F34DA" w:rsidRPr="003F34DA" w:rsidRDefault="003F34DA" w:rsidP="003F34DA">
            <w:pPr>
              <w:spacing w:after="60"/>
              <w:rPr>
                <w:ins w:id="1126" w:author="ERCOT" w:date="2025-12-09T11:39:00Z"/>
                <w:rFonts w:eastAsia="Times New Roman"/>
                <w:i/>
                <w:iCs/>
                <w:sz w:val="20"/>
                <w:szCs w:val="20"/>
              </w:rPr>
            </w:pPr>
            <w:ins w:id="1127" w:author="ERCOT" w:date="2025-12-09T11:39:00Z">
              <w:r w:rsidRPr="003F34DA">
                <w:rPr>
                  <w:rFonts w:eastAsia="Times New Roman"/>
                  <w:i/>
                  <w:iCs/>
                  <w:sz w:val="20"/>
                  <w:szCs w:val="20"/>
                </w:rPr>
                <w:t>Real-Time Dispatchable Reliability Reserve Service Revenue Target</w:t>
              </w:r>
              <w:r w:rsidRPr="003F34DA">
                <w:rPr>
                  <w:rFonts w:eastAsia="Times New Roman"/>
                  <w:iCs/>
                  <w:sz w:val="20"/>
                  <w:szCs w:val="20"/>
                </w:rPr>
                <w:t xml:space="preserve">—The revenue target of the DRRS award to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08C8AB31" w14:textId="77777777" w:rsidTr="0020519F">
        <w:trPr>
          <w:cantSplit/>
        </w:trPr>
        <w:tc>
          <w:tcPr>
            <w:tcW w:w="934" w:type="pct"/>
          </w:tcPr>
          <w:p w14:paraId="4F02858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RTRUWAPR </w:t>
            </w:r>
            <w:r w:rsidRPr="003F34DA">
              <w:rPr>
                <w:rFonts w:eastAsia="Times New Roman"/>
                <w:i/>
                <w:iCs/>
                <w:sz w:val="20"/>
                <w:szCs w:val="20"/>
                <w:vertAlign w:val="subscript"/>
                <w:lang w:val="pt-BR"/>
              </w:rPr>
              <w:t>q, r, p</w:t>
            </w:r>
          </w:p>
        </w:tc>
        <w:tc>
          <w:tcPr>
            <w:tcW w:w="481" w:type="pct"/>
          </w:tcPr>
          <w:p w14:paraId="2EC956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D177A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Weighted-Average Price</w:t>
            </w:r>
            <w:r w:rsidRPr="003F34DA">
              <w:rPr>
                <w:rFonts w:eastAsia="Times New Roman"/>
                <w:iCs/>
                <w:sz w:val="20"/>
                <w:szCs w:val="20"/>
              </w:rPr>
              <w:t xml:space="preserve">—The weighted average of the Ancillary Service Offer prices corresponding with the Reg-Up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1C5CCA1" w14:textId="77777777" w:rsidTr="0020519F">
        <w:trPr>
          <w:cantSplit/>
        </w:trPr>
        <w:tc>
          <w:tcPr>
            <w:tcW w:w="934" w:type="pct"/>
          </w:tcPr>
          <w:p w14:paraId="155C208A"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RTRDWAPR </w:t>
            </w:r>
            <w:r w:rsidRPr="003F34DA">
              <w:rPr>
                <w:rFonts w:eastAsia="Times New Roman"/>
                <w:i/>
                <w:iCs/>
                <w:sz w:val="20"/>
                <w:szCs w:val="20"/>
                <w:vertAlign w:val="subscript"/>
                <w:lang w:val="pt-BR"/>
              </w:rPr>
              <w:t>q, r, p</w:t>
            </w:r>
          </w:p>
        </w:tc>
        <w:tc>
          <w:tcPr>
            <w:tcW w:w="481" w:type="pct"/>
          </w:tcPr>
          <w:p w14:paraId="0A590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149F6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Weighted-Average Price</w:t>
            </w:r>
            <w:r w:rsidRPr="003F34DA">
              <w:rPr>
                <w:rFonts w:eastAsia="Times New Roman"/>
                <w:iCs/>
                <w:sz w:val="20"/>
                <w:szCs w:val="20"/>
              </w:rPr>
              <w:t xml:space="preserve">—The weighted average of the Ancillary Service Offer prices corresponding with the Reg-Down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015BE39" w14:textId="77777777" w:rsidTr="0020519F">
        <w:trPr>
          <w:cantSplit/>
        </w:trPr>
        <w:tc>
          <w:tcPr>
            <w:tcW w:w="934" w:type="pct"/>
          </w:tcPr>
          <w:p w14:paraId="5C4805B1"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RTRRWAPR </w:t>
            </w:r>
            <w:r w:rsidRPr="003F34DA">
              <w:rPr>
                <w:rFonts w:eastAsia="Times New Roman"/>
                <w:i/>
                <w:iCs/>
                <w:sz w:val="20"/>
                <w:szCs w:val="20"/>
                <w:vertAlign w:val="subscript"/>
                <w:lang w:val="pt-BR"/>
              </w:rPr>
              <w:t>q, r, p</w:t>
            </w:r>
          </w:p>
        </w:tc>
        <w:tc>
          <w:tcPr>
            <w:tcW w:w="481" w:type="pct"/>
          </w:tcPr>
          <w:p w14:paraId="520F42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E8645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Weighted-Average Price</w:t>
            </w:r>
            <w:r w:rsidRPr="003F34DA">
              <w:rPr>
                <w:rFonts w:eastAsia="Times New Roman"/>
                <w:iCs/>
                <w:sz w:val="20"/>
                <w:szCs w:val="20"/>
              </w:rPr>
              <w:t xml:space="preserve">—The weighted average of the Ancillary Service Offer prices corresponding with the RRS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6C6343" w14:textId="77777777" w:rsidTr="0020519F">
        <w:trPr>
          <w:cantSplit/>
        </w:trPr>
        <w:tc>
          <w:tcPr>
            <w:tcW w:w="934" w:type="pct"/>
          </w:tcPr>
          <w:p w14:paraId="0D2F915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RTNSWAPR </w:t>
            </w:r>
            <w:r w:rsidRPr="003F34DA">
              <w:rPr>
                <w:rFonts w:eastAsia="Times New Roman"/>
                <w:i/>
                <w:iCs/>
                <w:sz w:val="20"/>
                <w:szCs w:val="20"/>
                <w:vertAlign w:val="subscript"/>
                <w:lang w:val="pt-BR"/>
              </w:rPr>
              <w:t>q, r, p</w:t>
            </w:r>
          </w:p>
        </w:tc>
        <w:tc>
          <w:tcPr>
            <w:tcW w:w="481" w:type="pct"/>
          </w:tcPr>
          <w:p w14:paraId="74E84B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EA9B4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Weighted-Average Price</w:t>
            </w:r>
            <w:r w:rsidRPr="003F34DA">
              <w:rPr>
                <w:rFonts w:eastAsia="Times New Roman"/>
                <w:iCs/>
                <w:sz w:val="20"/>
                <w:szCs w:val="20"/>
              </w:rPr>
              <w:t xml:space="preserve">—The weighted average of the Ancillary Service Offer prices corresponding with the Non-Spin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81C537" w14:textId="77777777" w:rsidTr="0020519F">
        <w:trPr>
          <w:cantSplit/>
        </w:trPr>
        <w:tc>
          <w:tcPr>
            <w:tcW w:w="934" w:type="pct"/>
          </w:tcPr>
          <w:p w14:paraId="1C28B85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t xml:space="preserve">RTECRWAPR </w:t>
            </w:r>
            <w:r w:rsidRPr="003F34DA">
              <w:rPr>
                <w:rFonts w:eastAsia="Times New Roman"/>
                <w:i/>
                <w:iCs/>
                <w:sz w:val="20"/>
                <w:szCs w:val="20"/>
                <w:vertAlign w:val="subscript"/>
                <w:lang w:val="pt-BR"/>
              </w:rPr>
              <w:t>q, r, p</w:t>
            </w:r>
          </w:p>
        </w:tc>
        <w:tc>
          <w:tcPr>
            <w:tcW w:w="481" w:type="pct"/>
          </w:tcPr>
          <w:p w14:paraId="6134A1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B2542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Weighted-Average Price</w:t>
            </w:r>
            <w:r w:rsidRPr="003F34DA">
              <w:rPr>
                <w:rFonts w:eastAsia="Times New Roman"/>
                <w:iCs/>
                <w:sz w:val="20"/>
                <w:szCs w:val="20"/>
              </w:rPr>
              <w:t xml:space="preserve">—The weighted average of the Ancillary Service Offer prices corresponding with the ECRS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27440EF" w14:textId="77777777" w:rsidTr="0020519F">
        <w:trPr>
          <w:cantSplit/>
          <w:ins w:id="1128" w:author="ERCOT" w:date="2025-12-09T11:39:00Z"/>
        </w:trPr>
        <w:tc>
          <w:tcPr>
            <w:tcW w:w="934" w:type="pct"/>
          </w:tcPr>
          <w:p w14:paraId="50778EAB" w14:textId="77777777" w:rsidR="003F34DA" w:rsidRPr="003F34DA" w:rsidRDefault="003F34DA" w:rsidP="003F34DA">
            <w:pPr>
              <w:spacing w:after="60"/>
              <w:rPr>
                <w:ins w:id="1129" w:author="ERCOT" w:date="2025-12-09T11:39:00Z"/>
                <w:rFonts w:eastAsia="Times New Roman"/>
                <w:iCs/>
                <w:sz w:val="20"/>
                <w:szCs w:val="20"/>
                <w:lang w:val="pt-BR"/>
              </w:rPr>
            </w:pPr>
            <w:ins w:id="1130" w:author="ERCOT" w:date="2025-12-09T11:39:00Z">
              <w:r w:rsidRPr="003F34DA">
                <w:rPr>
                  <w:rFonts w:eastAsia="Times New Roman"/>
                  <w:iCs/>
                  <w:sz w:val="20"/>
                  <w:szCs w:val="20"/>
                  <w:lang w:val="pt-BR"/>
                </w:rPr>
                <w:t xml:space="preserve">RTDRRWAPR </w:t>
              </w:r>
              <w:r w:rsidRPr="003F34DA">
                <w:rPr>
                  <w:rFonts w:eastAsia="Times New Roman"/>
                  <w:i/>
                  <w:iCs/>
                  <w:sz w:val="20"/>
                  <w:szCs w:val="20"/>
                  <w:vertAlign w:val="subscript"/>
                  <w:lang w:val="pt-BR"/>
                </w:rPr>
                <w:t>q, r, p</w:t>
              </w:r>
            </w:ins>
          </w:p>
        </w:tc>
        <w:tc>
          <w:tcPr>
            <w:tcW w:w="481" w:type="pct"/>
          </w:tcPr>
          <w:p w14:paraId="15A91F19" w14:textId="77777777" w:rsidR="003F34DA" w:rsidRPr="003F34DA" w:rsidRDefault="003F34DA" w:rsidP="003F34DA">
            <w:pPr>
              <w:spacing w:after="60"/>
              <w:rPr>
                <w:ins w:id="1131" w:author="ERCOT" w:date="2025-12-09T11:39:00Z"/>
                <w:rFonts w:eastAsia="Times New Roman"/>
                <w:iCs/>
                <w:sz w:val="20"/>
                <w:szCs w:val="20"/>
              </w:rPr>
            </w:pPr>
            <w:ins w:id="1132" w:author="ERCOT" w:date="2025-12-09T11:39:00Z">
              <w:r w:rsidRPr="003F34DA">
                <w:rPr>
                  <w:rFonts w:eastAsia="Times New Roman"/>
                  <w:iCs/>
                  <w:sz w:val="20"/>
                  <w:szCs w:val="20"/>
                </w:rPr>
                <w:t>$/MW</w:t>
              </w:r>
            </w:ins>
          </w:p>
        </w:tc>
        <w:tc>
          <w:tcPr>
            <w:tcW w:w="3585" w:type="pct"/>
          </w:tcPr>
          <w:p w14:paraId="141AC7EB" w14:textId="77777777" w:rsidR="003F34DA" w:rsidRPr="003F34DA" w:rsidRDefault="003F34DA" w:rsidP="003F34DA">
            <w:pPr>
              <w:spacing w:after="60"/>
              <w:rPr>
                <w:ins w:id="1133" w:author="ERCOT" w:date="2025-12-09T11:39:00Z"/>
                <w:rFonts w:eastAsia="Times New Roman"/>
                <w:i/>
                <w:iCs/>
                <w:sz w:val="20"/>
                <w:szCs w:val="20"/>
              </w:rPr>
            </w:pPr>
            <w:ins w:id="1134" w:author="ERCOT" w:date="2025-12-09T11:39:00Z">
              <w:r w:rsidRPr="003F34DA">
                <w:rPr>
                  <w:rFonts w:eastAsia="Times New Roman"/>
                  <w:i/>
                  <w:iCs/>
                  <w:sz w:val="20"/>
                  <w:szCs w:val="20"/>
                </w:rPr>
                <w:t>Real-Time Dispatchable Reliability Reserve Service Weighted-Average Price</w:t>
              </w:r>
              <w:r w:rsidRPr="003F34DA">
                <w:rPr>
                  <w:rFonts w:eastAsia="Times New Roman"/>
                  <w:iCs/>
                  <w:sz w:val="20"/>
                  <w:szCs w:val="20"/>
                </w:rPr>
                <w:t xml:space="preserve">—The weighted average of the Ancillary Service Offer prices corresponding with the DRRS awards from the Ancillary Service Offer for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177B1679" w14:textId="77777777" w:rsidTr="0020519F">
        <w:trPr>
          <w:cantSplit/>
        </w:trPr>
        <w:tc>
          <w:tcPr>
            <w:tcW w:w="934" w:type="pct"/>
          </w:tcPr>
          <w:p w14:paraId="20EC045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lastRenderedPageBreak/>
              <w:t>RTRUAWD</w:t>
            </w:r>
            <w:r w:rsidRPr="003F34DA">
              <w:rPr>
                <w:rFonts w:eastAsia="Times New Roman"/>
                <w:i/>
                <w:iCs/>
                <w:sz w:val="20"/>
                <w:szCs w:val="20"/>
                <w:vertAlign w:val="subscript"/>
              </w:rPr>
              <w:t xml:space="preserve"> q, r</w:t>
            </w:r>
          </w:p>
        </w:tc>
        <w:tc>
          <w:tcPr>
            <w:tcW w:w="481" w:type="pct"/>
          </w:tcPr>
          <w:p w14:paraId="19704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27D2ED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A269069" w14:textId="77777777" w:rsidTr="0020519F">
        <w:trPr>
          <w:cantSplit/>
        </w:trPr>
        <w:tc>
          <w:tcPr>
            <w:tcW w:w="934" w:type="pct"/>
          </w:tcPr>
          <w:p w14:paraId="6819D90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RTRDAWD</w:t>
            </w:r>
            <w:r w:rsidRPr="003F34DA">
              <w:rPr>
                <w:rFonts w:eastAsia="Times New Roman"/>
                <w:i/>
                <w:iCs/>
                <w:sz w:val="20"/>
                <w:szCs w:val="20"/>
                <w:vertAlign w:val="subscript"/>
              </w:rPr>
              <w:t xml:space="preserve"> q, r</w:t>
            </w:r>
          </w:p>
        </w:tc>
        <w:tc>
          <w:tcPr>
            <w:tcW w:w="481" w:type="pct"/>
          </w:tcPr>
          <w:p w14:paraId="42A8C8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01900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247DF29" w14:textId="77777777" w:rsidTr="0020519F">
        <w:trPr>
          <w:cantSplit/>
        </w:trPr>
        <w:tc>
          <w:tcPr>
            <w:tcW w:w="934" w:type="pct"/>
          </w:tcPr>
          <w:p w14:paraId="747EDC3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RTRRAWD</w:t>
            </w:r>
            <w:r w:rsidRPr="003F34DA">
              <w:rPr>
                <w:rFonts w:eastAsia="Times New Roman"/>
                <w:i/>
                <w:iCs/>
                <w:sz w:val="20"/>
                <w:szCs w:val="20"/>
                <w:vertAlign w:val="subscript"/>
              </w:rPr>
              <w:t xml:space="preserve"> q, r</w:t>
            </w:r>
          </w:p>
        </w:tc>
        <w:tc>
          <w:tcPr>
            <w:tcW w:w="481" w:type="pct"/>
          </w:tcPr>
          <w:p w14:paraId="41D417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8465F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FE1C48" w14:textId="77777777" w:rsidTr="0020519F">
        <w:trPr>
          <w:cantSplit/>
        </w:trPr>
        <w:tc>
          <w:tcPr>
            <w:tcW w:w="934" w:type="pct"/>
          </w:tcPr>
          <w:p w14:paraId="4A49177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RTNSAWD</w:t>
            </w:r>
            <w:r w:rsidRPr="003F34DA">
              <w:rPr>
                <w:rFonts w:eastAsia="Times New Roman"/>
                <w:i/>
                <w:iCs/>
                <w:sz w:val="20"/>
                <w:szCs w:val="20"/>
                <w:vertAlign w:val="subscript"/>
              </w:rPr>
              <w:t xml:space="preserve"> q, r</w:t>
            </w:r>
          </w:p>
        </w:tc>
        <w:tc>
          <w:tcPr>
            <w:tcW w:w="481" w:type="pct"/>
          </w:tcPr>
          <w:p w14:paraId="71160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43435B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56906A" w14:textId="77777777" w:rsidTr="0020519F">
        <w:trPr>
          <w:cantSplit/>
        </w:trPr>
        <w:tc>
          <w:tcPr>
            <w:tcW w:w="934" w:type="pct"/>
          </w:tcPr>
          <w:p w14:paraId="5C8FA56F"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RTECRAWD</w:t>
            </w:r>
            <w:r w:rsidRPr="003F34DA">
              <w:rPr>
                <w:rFonts w:eastAsia="Times New Roman"/>
                <w:i/>
                <w:iCs/>
                <w:sz w:val="20"/>
                <w:szCs w:val="20"/>
                <w:vertAlign w:val="subscript"/>
              </w:rPr>
              <w:t xml:space="preserve"> q, r</w:t>
            </w:r>
          </w:p>
        </w:tc>
        <w:tc>
          <w:tcPr>
            <w:tcW w:w="481" w:type="pct"/>
          </w:tcPr>
          <w:p w14:paraId="0DCA84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D542D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EA44201" w14:textId="77777777" w:rsidTr="0020519F">
        <w:trPr>
          <w:cantSplit/>
          <w:ins w:id="1135" w:author="ERCOT" w:date="2025-12-09T11:40:00Z"/>
        </w:trPr>
        <w:tc>
          <w:tcPr>
            <w:tcW w:w="934" w:type="pct"/>
          </w:tcPr>
          <w:p w14:paraId="40EEDD4B" w14:textId="77777777" w:rsidR="003F34DA" w:rsidRPr="003F34DA" w:rsidRDefault="003F34DA" w:rsidP="003F34DA">
            <w:pPr>
              <w:spacing w:after="60"/>
              <w:rPr>
                <w:ins w:id="1136" w:author="ERCOT" w:date="2025-12-09T11:40:00Z"/>
                <w:rFonts w:eastAsia="Times New Roman"/>
                <w:iCs/>
                <w:sz w:val="20"/>
                <w:szCs w:val="20"/>
              </w:rPr>
            </w:pPr>
            <w:ins w:id="1137" w:author="ERCOT" w:date="2025-12-09T11:40:00Z">
              <w:r w:rsidRPr="003F34DA">
                <w:rPr>
                  <w:rFonts w:eastAsia="Times New Roman"/>
                  <w:iCs/>
                  <w:sz w:val="20"/>
                  <w:szCs w:val="20"/>
                </w:rPr>
                <w:t>RTDRRAWD</w:t>
              </w:r>
              <w:r w:rsidRPr="003F34DA">
                <w:rPr>
                  <w:rFonts w:eastAsia="Times New Roman"/>
                  <w:i/>
                  <w:iCs/>
                  <w:sz w:val="20"/>
                  <w:szCs w:val="20"/>
                  <w:vertAlign w:val="subscript"/>
                </w:rPr>
                <w:t xml:space="preserve"> q, r</w:t>
              </w:r>
            </w:ins>
          </w:p>
        </w:tc>
        <w:tc>
          <w:tcPr>
            <w:tcW w:w="481" w:type="pct"/>
          </w:tcPr>
          <w:p w14:paraId="26AC5539" w14:textId="77777777" w:rsidR="003F34DA" w:rsidRPr="003F34DA" w:rsidRDefault="003F34DA" w:rsidP="003F34DA">
            <w:pPr>
              <w:spacing w:after="60"/>
              <w:rPr>
                <w:ins w:id="1138" w:author="ERCOT" w:date="2025-12-09T11:40:00Z"/>
                <w:rFonts w:eastAsia="Times New Roman"/>
                <w:iCs/>
                <w:sz w:val="20"/>
                <w:szCs w:val="20"/>
              </w:rPr>
            </w:pPr>
            <w:ins w:id="1139" w:author="ERCOT" w:date="2025-12-09T11:40:00Z">
              <w:r w:rsidRPr="003F34DA">
                <w:rPr>
                  <w:rFonts w:eastAsia="Times New Roman"/>
                  <w:iCs/>
                  <w:sz w:val="20"/>
                  <w:szCs w:val="20"/>
                </w:rPr>
                <w:t>MW</w:t>
              </w:r>
            </w:ins>
          </w:p>
        </w:tc>
        <w:tc>
          <w:tcPr>
            <w:tcW w:w="3585" w:type="pct"/>
          </w:tcPr>
          <w:p w14:paraId="3C4E306B" w14:textId="77777777" w:rsidR="003F34DA" w:rsidRPr="003F34DA" w:rsidRDefault="003F34DA" w:rsidP="003F34DA">
            <w:pPr>
              <w:spacing w:after="60"/>
              <w:rPr>
                <w:ins w:id="1140" w:author="ERCOT" w:date="2025-12-09T11:40:00Z"/>
                <w:rFonts w:eastAsia="Times New Roman"/>
                <w:i/>
                <w:iCs/>
                <w:sz w:val="20"/>
                <w:szCs w:val="20"/>
              </w:rPr>
            </w:pPr>
            <w:ins w:id="1141" w:author="ERCOT" w:date="2025-12-09T11:40:00Z">
              <w:r w:rsidRPr="003F34DA">
                <w:rPr>
                  <w:rFonts w:eastAsia="Times New Roman"/>
                  <w:i/>
                  <w:iCs/>
                  <w:sz w:val="20"/>
                  <w:szCs w:val="20"/>
                </w:rPr>
                <w:t>Real-Time Dispatchable Reliability Reserve Service Award per Resource per QSE</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3D677400" w14:textId="77777777" w:rsidTr="0020519F">
        <w:trPr>
          <w:cantSplit/>
        </w:trPr>
        <w:tc>
          <w:tcPr>
            <w:tcW w:w="934" w:type="pct"/>
          </w:tcPr>
          <w:p w14:paraId="1E84DEA2"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RTRUOPR </w:t>
            </w:r>
            <w:r w:rsidRPr="003F34DA">
              <w:rPr>
                <w:rFonts w:eastAsia="Times New Roman"/>
                <w:i/>
                <w:iCs/>
                <w:sz w:val="20"/>
                <w:szCs w:val="20"/>
                <w:vertAlign w:val="subscript"/>
                <w:lang w:val="pt-BR"/>
              </w:rPr>
              <w:t>q, r, y</w:t>
            </w:r>
          </w:p>
        </w:tc>
        <w:tc>
          <w:tcPr>
            <w:tcW w:w="481" w:type="pct"/>
          </w:tcPr>
          <w:p w14:paraId="6A5D9E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4892BF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Offer Price</w:t>
            </w:r>
            <w:r w:rsidRPr="003F34DA">
              <w:rPr>
                <w:rFonts w:eastAsia="Times New Roman"/>
                <w:iCs/>
                <w:sz w:val="20"/>
                <w:szCs w:val="20"/>
              </w:rPr>
              <w:t xml:space="preserve">—The price from the submitted Ancillary Service Offer at the Reg-Up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B862C0B" w14:textId="77777777" w:rsidTr="0020519F">
        <w:trPr>
          <w:cantSplit/>
        </w:trPr>
        <w:tc>
          <w:tcPr>
            <w:tcW w:w="934" w:type="pct"/>
          </w:tcPr>
          <w:p w14:paraId="44D9E75C"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RTRDOPR </w:t>
            </w:r>
            <w:r w:rsidRPr="003F34DA">
              <w:rPr>
                <w:rFonts w:eastAsia="Times New Roman"/>
                <w:i/>
                <w:iCs/>
                <w:sz w:val="20"/>
                <w:szCs w:val="20"/>
                <w:vertAlign w:val="subscript"/>
                <w:lang w:val="pt-BR"/>
              </w:rPr>
              <w:t>q, r, y</w:t>
            </w:r>
          </w:p>
        </w:tc>
        <w:tc>
          <w:tcPr>
            <w:tcW w:w="481" w:type="pct"/>
          </w:tcPr>
          <w:p w14:paraId="768D99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1497E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Offer Price</w:t>
            </w:r>
            <w:r w:rsidRPr="003F34DA">
              <w:rPr>
                <w:rFonts w:eastAsia="Times New Roman"/>
                <w:iCs/>
                <w:sz w:val="20"/>
                <w:szCs w:val="20"/>
              </w:rPr>
              <w:t xml:space="preserve">—The price from the submitted Ancillary Service Offer at the Reg-Down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FE98B7B" w14:textId="77777777" w:rsidTr="0020519F">
        <w:trPr>
          <w:cantSplit/>
        </w:trPr>
        <w:tc>
          <w:tcPr>
            <w:tcW w:w="934" w:type="pct"/>
          </w:tcPr>
          <w:p w14:paraId="1554896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RTRROPR </w:t>
            </w:r>
            <w:r w:rsidRPr="003F34DA">
              <w:rPr>
                <w:rFonts w:eastAsia="Times New Roman"/>
                <w:i/>
                <w:iCs/>
                <w:sz w:val="20"/>
                <w:szCs w:val="20"/>
                <w:vertAlign w:val="subscript"/>
                <w:lang w:val="pt-BR"/>
              </w:rPr>
              <w:t>q, r, y</w:t>
            </w:r>
          </w:p>
        </w:tc>
        <w:tc>
          <w:tcPr>
            <w:tcW w:w="481" w:type="pct"/>
          </w:tcPr>
          <w:p w14:paraId="6727DB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F09A41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Offer Price</w:t>
            </w:r>
            <w:r w:rsidRPr="003F34DA">
              <w:rPr>
                <w:rFonts w:eastAsia="Times New Roman"/>
                <w:iCs/>
                <w:sz w:val="20"/>
                <w:szCs w:val="20"/>
              </w:rPr>
              <w:t xml:space="preserve">—The price from the submitted Ancillary Service Offer at the 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276F33E" w14:textId="77777777" w:rsidTr="0020519F">
        <w:trPr>
          <w:cantSplit/>
        </w:trPr>
        <w:tc>
          <w:tcPr>
            <w:tcW w:w="934" w:type="pct"/>
          </w:tcPr>
          <w:p w14:paraId="2D98C84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RTNSOPR </w:t>
            </w:r>
            <w:r w:rsidRPr="003F34DA">
              <w:rPr>
                <w:rFonts w:eastAsia="Times New Roman"/>
                <w:i/>
                <w:iCs/>
                <w:sz w:val="20"/>
                <w:szCs w:val="20"/>
                <w:vertAlign w:val="subscript"/>
                <w:lang w:val="pt-BR"/>
              </w:rPr>
              <w:t>q, r, y</w:t>
            </w:r>
          </w:p>
        </w:tc>
        <w:tc>
          <w:tcPr>
            <w:tcW w:w="481" w:type="pct"/>
          </w:tcPr>
          <w:p w14:paraId="5947F0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7D145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Offer Price</w:t>
            </w:r>
            <w:r w:rsidRPr="003F34DA">
              <w:rPr>
                <w:rFonts w:eastAsia="Times New Roman"/>
                <w:iCs/>
                <w:sz w:val="20"/>
                <w:szCs w:val="20"/>
              </w:rPr>
              <w:t xml:space="preserve">—The price from the submitted Ancillary Service Offer at the Non-Spin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2EE1085" w14:textId="77777777" w:rsidTr="0020519F">
        <w:trPr>
          <w:cantSplit/>
        </w:trPr>
        <w:tc>
          <w:tcPr>
            <w:tcW w:w="934" w:type="pct"/>
          </w:tcPr>
          <w:p w14:paraId="585E86C9"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RTECROPR </w:t>
            </w:r>
            <w:r w:rsidRPr="003F34DA">
              <w:rPr>
                <w:rFonts w:eastAsia="Times New Roman"/>
                <w:i/>
                <w:iCs/>
                <w:sz w:val="20"/>
                <w:szCs w:val="20"/>
                <w:vertAlign w:val="subscript"/>
                <w:lang w:val="pt-BR"/>
              </w:rPr>
              <w:t>q, r, y</w:t>
            </w:r>
          </w:p>
        </w:tc>
        <w:tc>
          <w:tcPr>
            <w:tcW w:w="481" w:type="pct"/>
          </w:tcPr>
          <w:p w14:paraId="3D65B1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14BC5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Offer Price</w:t>
            </w:r>
            <w:r w:rsidRPr="003F34DA">
              <w:rPr>
                <w:rFonts w:eastAsia="Times New Roman"/>
                <w:iCs/>
                <w:sz w:val="20"/>
                <w:szCs w:val="20"/>
              </w:rPr>
              <w:t xml:space="preserve">—The price from the submitted Ancillary Service Offer at the ECRS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3E3F252" w14:textId="77777777" w:rsidTr="0020519F">
        <w:trPr>
          <w:cantSplit/>
          <w:ins w:id="1142" w:author="ERCOT" w:date="2025-12-09T11:41:00Z"/>
        </w:trPr>
        <w:tc>
          <w:tcPr>
            <w:tcW w:w="934" w:type="pct"/>
          </w:tcPr>
          <w:p w14:paraId="11FC99E2" w14:textId="77777777" w:rsidR="003F34DA" w:rsidRPr="003F34DA" w:rsidRDefault="003F34DA" w:rsidP="003F34DA">
            <w:pPr>
              <w:spacing w:after="60"/>
              <w:rPr>
                <w:ins w:id="1143" w:author="ERCOT" w:date="2025-12-09T11:41:00Z"/>
                <w:rFonts w:eastAsia="Times New Roman"/>
                <w:iCs/>
                <w:sz w:val="20"/>
                <w:szCs w:val="20"/>
                <w:lang w:val="pt-BR"/>
              </w:rPr>
            </w:pPr>
            <w:ins w:id="1144" w:author="ERCOT" w:date="2025-12-09T11:41:00Z">
              <w:r w:rsidRPr="003F34DA">
                <w:rPr>
                  <w:rFonts w:eastAsia="Times New Roman"/>
                  <w:iCs/>
                  <w:sz w:val="20"/>
                  <w:szCs w:val="20"/>
                  <w:lang w:val="pt-BR"/>
                </w:rPr>
                <w:t xml:space="preserve">RTDRROPR </w:t>
              </w:r>
              <w:r w:rsidRPr="003F34DA">
                <w:rPr>
                  <w:rFonts w:eastAsia="Times New Roman"/>
                  <w:i/>
                  <w:iCs/>
                  <w:sz w:val="20"/>
                  <w:szCs w:val="20"/>
                  <w:vertAlign w:val="subscript"/>
                  <w:lang w:val="pt-BR"/>
                </w:rPr>
                <w:t>q, r, y</w:t>
              </w:r>
            </w:ins>
          </w:p>
        </w:tc>
        <w:tc>
          <w:tcPr>
            <w:tcW w:w="481" w:type="pct"/>
          </w:tcPr>
          <w:p w14:paraId="22A830B2" w14:textId="77777777" w:rsidR="003F34DA" w:rsidRPr="003F34DA" w:rsidRDefault="003F34DA" w:rsidP="003F34DA">
            <w:pPr>
              <w:spacing w:after="60"/>
              <w:rPr>
                <w:ins w:id="1145" w:author="ERCOT" w:date="2025-12-09T11:41:00Z"/>
                <w:rFonts w:eastAsia="Times New Roman"/>
                <w:iCs/>
                <w:sz w:val="20"/>
                <w:szCs w:val="20"/>
              </w:rPr>
            </w:pPr>
            <w:ins w:id="1146" w:author="ERCOT" w:date="2025-12-09T11:41:00Z">
              <w:r w:rsidRPr="003F34DA">
                <w:rPr>
                  <w:rFonts w:eastAsia="Times New Roman"/>
                  <w:iCs/>
                  <w:sz w:val="20"/>
                  <w:szCs w:val="20"/>
                </w:rPr>
                <w:t>$/MW</w:t>
              </w:r>
            </w:ins>
          </w:p>
        </w:tc>
        <w:tc>
          <w:tcPr>
            <w:tcW w:w="3585" w:type="pct"/>
          </w:tcPr>
          <w:p w14:paraId="2960DBFB" w14:textId="77777777" w:rsidR="003F34DA" w:rsidRPr="003F34DA" w:rsidRDefault="003F34DA" w:rsidP="003F34DA">
            <w:pPr>
              <w:spacing w:after="60"/>
              <w:rPr>
                <w:ins w:id="1147" w:author="ERCOT" w:date="2025-12-09T11:41:00Z"/>
                <w:rFonts w:eastAsia="Times New Roman"/>
                <w:i/>
                <w:iCs/>
                <w:sz w:val="20"/>
                <w:szCs w:val="20"/>
              </w:rPr>
            </w:pPr>
            <w:ins w:id="1148" w:author="ERCOT" w:date="2025-12-09T11:41:00Z">
              <w:r w:rsidRPr="003F34DA">
                <w:rPr>
                  <w:rFonts w:eastAsia="Times New Roman"/>
                  <w:i/>
                  <w:iCs/>
                  <w:sz w:val="20"/>
                  <w:szCs w:val="20"/>
                </w:rPr>
                <w:t>Real-Time Dispatchable Reliability Reserve Service Offer Price</w:t>
              </w:r>
              <w:r w:rsidRPr="003F34DA">
                <w:rPr>
                  <w:rFonts w:eastAsia="Times New Roman"/>
                  <w:iCs/>
                  <w:sz w:val="20"/>
                  <w:szCs w:val="20"/>
                </w:rPr>
                <w:t xml:space="preserve">—The price from the submitted Ancillary Service Offer at the DRRS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106C618E" w14:textId="77777777" w:rsidTr="0020519F">
        <w:trPr>
          <w:cantSplit/>
        </w:trPr>
        <w:tc>
          <w:tcPr>
            <w:tcW w:w="934" w:type="pct"/>
          </w:tcPr>
          <w:p w14:paraId="5AD3E7D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lastRenderedPageBreak/>
              <w:t xml:space="preserve">RTRUAWDS </w:t>
            </w:r>
            <w:r w:rsidRPr="003F34DA">
              <w:rPr>
                <w:rFonts w:eastAsia="Times New Roman"/>
                <w:i/>
                <w:iCs/>
                <w:sz w:val="20"/>
                <w:szCs w:val="20"/>
                <w:vertAlign w:val="subscript"/>
              </w:rPr>
              <w:t>q, r, y</w:t>
            </w:r>
          </w:p>
        </w:tc>
        <w:tc>
          <w:tcPr>
            <w:tcW w:w="481" w:type="pct"/>
          </w:tcPr>
          <w:p w14:paraId="0E72EC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9E1A46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 per SCED interval</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02D895F" w14:textId="77777777" w:rsidTr="0020519F">
        <w:trPr>
          <w:cantSplit/>
        </w:trPr>
        <w:tc>
          <w:tcPr>
            <w:tcW w:w="934" w:type="pct"/>
          </w:tcPr>
          <w:p w14:paraId="28E7342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RTRDAWDS </w:t>
            </w:r>
            <w:r w:rsidRPr="003F34DA">
              <w:rPr>
                <w:rFonts w:eastAsia="Times New Roman"/>
                <w:i/>
                <w:iCs/>
                <w:sz w:val="20"/>
                <w:szCs w:val="20"/>
                <w:vertAlign w:val="subscript"/>
              </w:rPr>
              <w:t>q, r, y</w:t>
            </w:r>
          </w:p>
        </w:tc>
        <w:tc>
          <w:tcPr>
            <w:tcW w:w="481" w:type="pct"/>
          </w:tcPr>
          <w:p w14:paraId="48C916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565DF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 per SCED interval</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80596CA" w14:textId="77777777" w:rsidTr="0020519F">
        <w:trPr>
          <w:cantSplit/>
        </w:trPr>
        <w:tc>
          <w:tcPr>
            <w:tcW w:w="934" w:type="pct"/>
          </w:tcPr>
          <w:p w14:paraId="3DFBC4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RTRRAWDS </w:t>
            </w:r>
            <w:r w:rsidRPr="003F34DA">
              <w:rPr>
                <w:rFonts w:eastAsia="Times New Roman"/>
                <w:i/>
                <w:iCs/>
                <w:sz w:val="20"/>
                <w:szCs w:val="20"/>
                <w:vertAlign w:val="subscript"/>
              </w:rPr>
              <w:t>q, r, y</w:t>
            </w:r>
          </w:p>
        </w:tc>
        <w:tc>
          <w:tcPr>
            <w:tcW w:w="481" w:type="pct"/>
          </w:tcPr>
          <w:p w14:paraId="7EB10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80D79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 per SCED interval</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34D7089" w14:textId="77777777" w:rsidTr="0020519F">
        <w:trPr>
          <w:cantSplit/>
        </w:trPr>
        <w:tc>
          <w:tcPr>
            <w:tcW w:w="934" w:type="pct"/>
          </w:tcPr>
          <w:p w14:paraId="3976B8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RTNSAWDS </w:t>
            </w:r>
            <w:r w:rsidRPr="003F34DA">
              <w:rPr>
                <w:rFonts w:eastAsia="Times New Roman"/>
                <w:i/>
                <w:iCs/>
                <w:sz w:val="20"/>
                <w:szCs w:val="20"/>
                <w:vertAlign w:val="subscript"/>
              </w:rPr>
              <w:t>q, r, y</w:t>
            </w:r>
          </w:p>
        </w:tc>
        <w:tc>
          <w:tcPr>
            <w:tcW w:w="481" w:type="pct"/>
          </w:tcPr>
          <w:p w14:paraId="1A9F15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40EB5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 per SCED interval</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4ACA94" w14:textId="77777777" w:rsidTr="0020519F">
        <w:trPr>
          <w:cantSplit/>
        </w:trPr>
        <w:tc>
          <w:tcPr>
            <w:tcW w:w="934" w:type="pct"/>
          </w:tcPr>
          <w:p w14:paraId="6CE3086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RTECRAWDS </w:t>
            </w:r>
            <w:r w:rsidRPr="003F34DA">
              <w:rPr>
                <w:rFonts w:eastAsia="Times New Roman"/>
                <w:i/>
                <w:iCs/>
                <w:sz w:val="20"/>
                <w:szCs w:val="20"/>
                <w:vertAlign w:val="subscript"/>
              </w:rPr>
              <w:t>q, r, y</w:t>
            </w:r>
          </w:p>
        </w:tc>
        <w:tc>
          <w:tcPr>
            <w:tcW w:w="481" w:type="pct"/>
          </w:tcPr>
          <w:p w14:paraId="5CC5CF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BACA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 per SCED interval</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CDDF091" w14:textId="77777777" w:rsidTr="0020519F">
        <w:trPr>
          <w:cantSplit/>
          <w:ins w:id="1149" w:author="ERCOT" w:date="2025-12-09T11:42:00Z"/>
        </w:trPr>
        <w:tc>
          <w:tcPr>
            <w:tcW w:w="934" w:type="pct"/>
          </w:tcPr>
          <w:p w14:paraId="424A6290" w14:textId="77777777" w:rsidR="003F34DA" w:rsidRPr="003F34DA" w:rsidRDefault="003F34DA" w:rsidP="003F34DA">
            <w:pPr>
              <w:spacing w:after="60"/>
              <w:rPr>
                <w:ins w:id="1150" w:author="ERCOT" w:date="2025-12-09T11:42:00Z"/>
                <w:rFonts w:eastAsia="Times New Roman"/>
                <w:iCs/>
                <w:sz w:val="20"/>
                <w:szCs w:val="20"/>
              </w:rPr>
            </w:pPr>
            <w:ins w:id="1151" w:author="ERCOT" w:date="2025-12-09T11:42:00Z">
              <w:r w:rsidRPr="003F34DA">
                <w:rPr>
                  <w:rFonts w:eastAsia="Times New Roman"/>
                  <w:iCs/>
                  <w:sz w:val="20"/>
                  <w:szCs w:val="20"/>
                </w:rPr>
                <w:t xml:space="preserve">RTDRRAWDS </w:t>
              </w:r>
              <w:r w:rsidRPr="003F34DA">
                <w:rPr>
                  <w:rFonts w:eastAsia="Times New Roman"/>
                  <w:i/>
                  <w:iCs/>
                  <w:sz w:val="20"/>
                  <w:szCs w:val="20"/>
                  <w:vertAlign w:val="subscript"/>
                </w:rPr>
                <w:t>q, r, y</w:t>
              </w:r>
            </w:ins>
          </w:p>
        </w:tc>
        <w:tc>
          <w:tcPr>
            <w:tcW w:w="481" w:type="pct"/>
          </w:tcPr>
          <w:p w14:paraId="3AB3FD23" w14:textId="77777777" w:rsidR="003F34DA" w:rsidRPr="003F34DA" w:rsidRDefault="003F34DA" w:rsidP="003F34DA">
            <w:pPr>
              <w:spacing w:after="60"/>
              <w:rPr>
                <w:ins w:id="1152" w:author="ERCOT" w:date="2025-12-09T11:42:00Z"/>
                <w:rFonts w:eastAsia="Times New Roman"/>
                <w:iCs/>
                <w:sz w:val="20"/>
                <w:szCs w:val="20"/>
              </w:rPr>
            </w:pPr>
            <w:ins w:id="1153" w:author="ERCOT" w:date="2025-12-09T11:42:00Z">
              <w:r w:rsidRPr="003F34DA">
                <w:rPr>
                  <w:rFonts w:eastAsia="Times New Roman"/>
                  <w:iCs/>
                  <w:sz w:val="20"/>
                  <w:szCs w:val="20"/>
                </w:rPr>
                <w:t>MW</w:t>
              </w:r>
            </w:ins>
          </w:p>
        </w:tc>
        <w:tc>
          <w:tcPr>
            <w:tcW w:w="3585" w:type="pct"/>
          </w:tcPr>
          <w:p w14:paraId="260304DA" w14:textId="77777777" w:rsidR="003F34DA" w:rsidRPr="003F34DA" w:rsidRDefault="003F34DA" w:rsidP="003F34DA">
            <w:pPr>
              <w:spacing w:after="60"/>
              <w:rPr>
                <w:ins w:id="1154" w:author="ERCOT" w:date="2025-12-09T11:42:00Z"/>
                <w:rFonts w:eastAsia="Times New Roman"/>
                <w:i/>
                <w:iCs/>
                <w:sz w:val="20"/>
                <w:szCs w:val="20"/>
              </w:rPr>
            </w:pPr>
            <w:ins w:id="1155" w:author="ERCOT" w:date="2025-12-09T11:42:00Z">
              <w:r w:rsidRPr="003F34DA">
                <w:rPr>
                  <w:rFonts w:eastAsia="Times New Roman"/>
                  <w:i/>
                  <w:iCs/>
                  <w:sz w:val="20"/>
                  <w:szCs w:val="20"/>
                </w:rPr>
                <w:t>Real-Time Dispatchable Reliability Reserve Service Award per Resource per QSE per SCED interval</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51602D6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962CE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E9AFC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ACDB9DD"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87432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1BB75C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FA242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EE05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3FFA5"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028B1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20C13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A04C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5EB199C6"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7C3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1AC83D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EFEC3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466BF5A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E652B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A336D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1EB2E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26576BC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6BBD2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5E996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D7757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02CF824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6DC47E8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6360FF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The total additional compensation to each QSE for emergency Settlement of Resources for the 15-minute Settlement Interval is calculated as follows:</w:t>
      </w:r>
    </w:p>
    <w:p w14:paraId="030FD6FF" w14:textId="77777777" w:rsidR="003F34DA" w:rsidRPr="003F34DA" w:rsidRDefault="003F34DA" w:rsidP="003F34DA">
      <w:pPr>
        <w:tabs>
          <w:tab w:val="left" w:pos="2340"/>
          <w:tab w:val="left" w:pos="3420"/>
        </w:tabs>
        <w:spacing w:before="240" w:after="240"/>
        <w:ind w:left="3420" w:hanging="2700"/>
        <w:rPr>
          <w:rFonts w:eastAsia="Times New Roman"/>
          <w:b/>
          <w:bCs/>
          <w:szCs w:val="20"/>
        </w:rPr>
      </w:pPr>
      <w:r w:rsidRPr="003F34DA">
        <w:rPr>
          <w:rFonts w:eastAsia="Times New Roman"/>
          <w:b/>
          <w:bCs/>
          <w:szCs w:val="20"/>
        </w:rPr>
        <w:t xml:space="preserve">EMREAMTQSETOT </w:t>
      </w:r>
      <w:r w:rsidRPr="003F34DA">
        <w:rPr>
          <w:rFonts w:eastAsia="Times New Roman"/>
          <w:b/>
          <w:bCs/>
          <w:i/>
          <w:szCs w:val="20"/>
          <w:vertAlign w:val="subscript"/>
        </w:rPr>
        <w:t>q</w:t>
      </w:r>
      <w:r w:rsidRPr="003F34DA">
        <w:rPr>
          <w:rFonts w:eastAsia="Times New Roman"/>
          <w:b/>
          <w:bCs/>
          <w:szCs w:val="20"/>
        </w:rPr>
        <w:tab/>
        <w:t>=</w:t>
      </w:r>
      <w:r w:rsidRPr="003F34DA">
        <w:rPr>
          <w:rFonts w:eastAsia="Times New Roman"/>
          <w:b/>
          <w:bCs/>
          <w:szCs w:val="20"/>
        </w:rPr>
        <w:tab/>
      </w:r>
      <w:r w:rsidRPr="003F34DA">
        <w:rPr>
          <w:rFonts w:eastAsia="Times New Roman"/>
          <w:b/>
          <w:bCs/>
          <w:position w:val="-18"/>
          <w:szCs w:val="20"/>
        </w:rPr>
        <w:object w:dxaOrig="225" w:dyaOrig="420" w14:anchorId="7B489B9A">
          <v:shape id="_x0000_i1113" type="#_x0000_t75" style="width:13.8pt;height:21.6pt" o:ole="">
            <v:imagedata r:id="rId138" o:title=""/>
          </v:shape>
          <o:OLEObject Type="Embed" ProgID="Equation.3" ShapeID="_x0000_i1113" DrawAspect="Content" ObjectID="_1839424209" r:id="rId139"/>
        </w:object>
      </w:r>
      <w:r w:rsidRPr="003F34DA">
        <w:rPr>
          <w:rFonts w:eastAsia="Times New Roman"/>
          <w:b/>
          <w:bCs/>
          <w:position w:val="-22"/>
          <w:szCs w:val="20"/>
        </w:rPr>
        <w:object w:dxaOrig="225" w:dyaOrig="465" w14:anchorId="2B866CD1">
          <v:shape id="_x0000_i1114" type="#_x0000_t75" style="width:13.8pt;height:21pt" o:ole="">
            <v:imagedata r:id="rId30" o:title=""/>
          </v:shape>
          <o:OLEObject Type="Embed" ProgID="Equation.3" ShapeID="_x0000_i1114" DrawAspect="Content" ObjectID="_1839424210" r:id="rId140"/>
        </w:object>
      </w:r>
      <w:r w:rsidRPr="003F34DA">
        <w:rPr>
          <w:rFonts w:eastAsia="Times New Roman"/>
          <w:b/>
          <w:bCs/>
          <w:szCs w:val="20"/>
        </w:rPr>
        <w:t xml:space="preserve">EMREAMT </w:t>
      </w:r>
      <w:r w:rsidRPr="003F34DA">
        <w:rPr>
          <w:rFonts w:eastAsia="Times New Roman"/>
          <w:b/>
          <w:bCs/>
          <w:i/>
          <w:szCs w:val="20"/>
          <w:vertAlign w:val="subscript"/>
        </w:rPr>
        <w:t>q, r, p</w:t>
      </w:r>
    </w:p>
    <w:p w14:paraId="11B79AB4"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3F34DA" w:rsidRPr="003F34DA" w14:paraId="62029EC1" w14:textId="77777777" w:rsidTr="0020519F">
        <w:trPr>
          <w:cantSplit/>
          <w:tblHeader/>
        </w:trPr>
        <w:tc>
          <w:tcPr>
            <w:tcW w:w="1239" w:type="pct"/>
          </w:tcPr>
          <w:p w14:paraId="4BB6A9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53" w:type="pct"/>
          </w:tcPr>
          <w:p w14:paraId="398C013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308" w:type="pct"/>
          </w:tcPr>
          <w:p w14:paraId="4B17902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0E66B846" w14:textId="77777777" w:rsidTr="0020519F">
        <w:trPr>
          <w:cantSplit/>
        </w:trPr>
        <w:tc>
          <w:tcPr>
            <w:tcW w:w="1239" w:type="pct"/>
          </w:tcPr>
          <w:p w14:paraId="19914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EMREAMTQSETOT </w:t>
            </w:r>
            <w:r w:rsidRPr="003F34DA">
              <w:rPr>
                <w:rFonts w:eastAsia="Times New Roman"/>
                <w:i/>
                <w:iCs/>
                <w:sz w:val="20"/>
                <w:szCs w:val="20"/>
                <w:vertAlign w:val="subscript"/>
              </w:rPr>
              <w:t>q</w:t>
            </w:r>
          </w:p>
        </w:tc>
        <w:tc>
          <w:tcPr>
            <w:tcW w:w="453" w:type="pct"/>
          </w:tcPr>
          <w:p w14:paraId="75CAED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050E3D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QSE Total per QSE</w:t>
            </w:r>
            <w:r w:rsidRPr="003F34DA">
              <w:rPr>
                <w:rFonts w:eastAsia="Times New Roman"/>
                <w:iCs/>
                <w:sz w:val="20"/>
                <w:szCs w:val="20"/>
              </w:rPr>
              <w:sym w:font="Symbol" w:char="F0BE"/>
            </w:r>
            <w:r w:rsidRPr="003F34DA">
              <w:rPr>
                <w:rFonts w:eastAsia="Times New Roman"/>
                <w:iCs/>
                <w:sz w:val="20"/>
                <w:szCs w:val="20"/>
              </w:rPr>
              <w:t xml:space="preserve">The total of the payments to QSE </w:t>
            </w:r>
            <w:r w:rsidRPr="003F34DA">
              <w:rPr>
                <w:rFonts w:eastAsia="Times New Roman"/>
                <w:i/>
                <w:iCs/>
                <w:sz w:val="20"/>
                <w:szCs w:val="20"/>
              </w:rPr>
              <w:t>q</w:t>
            </w:r>
            <w:r w:rsidRPr="003F34DA">
              <w:rPr>
                <w:rFonts w:eastAsia="Times New Roman"/>
                <w:iCs/>
                <w:sz w:val="20"/>
                <w:szCs w:val="20"/>
              </w:rPr>
              <w:t xml:space="preserve"> as additional compensation for additional energy or Ancillary Services of the Resources represented by this QSE for the 15-minute Settlement Interval.</w:t>
            </w:r>
          </w:p>
        </w:tc>
      </w:tr>
      <w:tr w:rsidR="003F34DA" w:rsidRPr="003F34DA" w14:paraId="4AD798BD" w14:textId="77777777" w:rsidTr="0020519F">
        <w:trPr>
          <w:cantSplit/>
        </w:trPr>
        <w:tc>
          <w:tcPr>
            <w:tcW w:w="1239" w:type="pct"/>
          </w:tcPr>
          <w:p w14:paraId="15B809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53" w:type="pct"/>
          </w:tcPr>
          <w:p w14:paraId="50431D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39D210B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9F78734"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4C0B7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E295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43CEA7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31788D6"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580ACF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1CFD3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CED35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6233335"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38E93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66F992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F69BA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bl>
    <w:p w14:paraId="6F705922"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156" w:name="_Toc189044476"/>
      <w:bookmarkEnd w:id="1088"/>
      <w:r w:rsidRPr="003F34DA">
        <w:rPr>
          <w:rFonts w:eastAsia="Times New Roman"/>
          <w:b/>
          <w:bCs/>
          <w:snapToGrid w:val="0"/>
          <w:szCs w:val="20"/>
        </w:rPr>
        <w:t>6.6.12.1</w:t>
      </w:r>
      <w:r w:rsidRPr="003F34DA">
        <w:rPr>
          <w:rFonts w:eastAsia="Times New Roman"/>
          <w:b/>
          <w:bCs/>
          <w:snapToGrid w:val="0"/>
          <w:szCs w:val="20"/>
        </w:rPr>
        <w:tab/>
        <w:t>Switchable Generation Make-Whole Payment</w:t>
      </w:r>
      <w:bookmarkEnd w:id="1156"/>
    </w:p>
    <w:p w14:paraId="4418683C" w14:textId="77777777" w:rsidR="003F34DA" w:rsidRPr="003F34DA" w:rsidRDefault="003F34DA" w:rsidP="003F34DA">
      <w:pPr>
        <w:ind w:left="720" w:hanging="720"/>
        <w:rPr>
          <w:rFonts w:eastAsia="Times New Roman"/>
          <w:szCs w:val="20"/>
        </w:rPr>
      </w:pPr>
      <w:r w:rsidRPr="003F34DA">
        <w:rPr>
          <w:rFonts w:eastAsia="Times New Roman"/>
          <w:szCs w:val="20"/>
        </w:rPr>
        <w:t>(1)</w:t>
      </w:r>
      <w:r w:rsidRPr="003F34D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7639B70" w14:textId="77777777" w:rsidR="003F34DA" w:rsidRPr="003F34DA" w:rsidRDefault="003F34DA" w:rsidP="003F34DA">
      <w:pPr>
        <w:rPr>
          <w:rFonts w:eastAsia="Times New Roman"/>
          <w:szCs w:val="20"/>
        </w:rPr>
      </w:pPr>
    </w:p>
    <w:p w14:paraId="434F0921" w14:textId="77777777" w:rsidR="003F34DA" w:rsidRPr="003F34DA" w:rsidRDefault="003F34DA" w:rsidP="003F34DA">
      <w:pPr>
        <w:tabs>
          <w:tab w:val="left" w:pos="2250"/>
          <w:tab w:val="left" w:pos="3150"/>
          <w:tab w:val="left" w:pos="3960"/>
        </w:tabs>
        <w:spacing w:after="240"/>
        <w:ind w:left="3960" w:hanging="3240"/>
        <w:rPr>
          <w:rFonts w:eastAsia="Times New Roman"/>
          <w:b/>
          <w:bCs/>
          <w:i/>
          <w:szCs w:val="20"/>
          <w:vertAlign w:val="subscript"/>
        </w:rPr>
      </w:pPr>
      <w:r w:rsidRPr="003F34DA">
        <w:rPr>
          <w:rFonts w:eastAsia="Times New Roman"/>
          <w:b/>
          <w:bCs/>
          <w:szCs w:val="20"/>
        </w:rPr>
        <w:t xml:space="preserve">SWMWAMT </w:t>
      </w:r>
      <w:r w:rsidRPr="003F34DA">
        <w:rPr>
          <w:rFonts w:eastAsia="Times New Roman"/>
          <w:b/>
          <w:bCs/>
          <w:i/>
          <w:szCs w:val="20"/>
          <w:vertAlign w:val="subscript"/>
        </w:rPr>
        <w:t>q, r</w:t>
      </w:r>
      <w:r w:rsidRPr="003F34DA">
        <w:rPr>
          <w:rFonts w:eastAsia="Times New Roman"/>
          <w:b/>
          <w:bCs/>
          <w:szCs w:val="20"/>
        </w:rPr>
        <w:t xml:space="preserve">  =  (-1) * Max (0, (SWCG </w:t>
      </w:r>
      <w:r w:rsidRPr="003F34DA">
        <w:rPr>
          <w:rFonts w:eastAsia="Times New Roman"/>
          <w:b/>
          <w:bCs/>
          <w:i/>
          <w:szCs w:val="20"/>
          <w:vertAlign w:val="subscript"/>
        </w:rPr>
        <w:t>q, r, d</w:t>
      </w:r>
      <w:r w:rsidRPr="003F34DA">
        <w:rPr>
          <w:rFonts w:eastAsia="Times New Roman"/>
          <w:b/>
          <w:bCs/>
          <w:szCs w:val="20"/>
        </w:rPr>
        <w:t xml:space="preserve"> – </w:t>
      </w:r>
      <w:r w:rsidRPr="003F34DA">
        <w:rPr>
          <w:rFonts w:eastAsia="Times New Roman"/>
          <w:b/>
          <w:bCs/>
          <w:szCs w:val="20"/>
          <w:lang w:val="pt-BR"/>
        </w:rPr>
        <w:t>SWRTREV</w:t>
      </w:r>
      <w:r w:rsidRPr="003F34DA">
        <w:rPr>
          <w:rFonts w:eastAsia="Times New Roman"/>
          <w:b/>
          <w:bCs/>
          <w:i/>
          <w:szCs w:val="20"/>
          <w:vertAlign w:val="subscript"/>
          <w:lang w:val="pt-BR"/>
        </w:rPr>
        <w:t xml:space="preserve"> q, r, d</w:t>
      </w:r>
      <w:r w:rsidRPr="003F34DA">
        <w:rPr>
          <w:rFonts w:eastAsia="Times New Roman"/>
          <w:b/>
          <w:bCs/>
          <w:szCs w:val="20"/>
        </w:rPr>
        <w:t xml:space="preserve">)) / SWIHR </w:t>
      </w:r>
      <w:r w:rsidRPr="003F34DA">
        <w:rPr>
          <w:rFonts w:eastAsia="Times New Roman"/>
          <w:b/>
          <w:bCs/>
          <w:i/>
          <w:szCs w:val="20"/>
          <w:vertAlign w:val="subscript"/>
        </w:rPr>
        <w:t>q, r, d</w:t>
      </w:r>
    </w:p>
    <w:p w14:paraId="4A1E112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7E83E62B" w14:textId="77777777" w:rsidR="003F34DA" w:rsidRPr="003F34DA" w:rsidRDefault="003F34DA" w:rsidP="003F34DA">
      <w:pPr>
        <w:spacing w:after="240"/>
        <w:ind w:left="2250" w:hanging="1530"/>
        <w:rPr>
          <w:rFonts w:eastAsia="Times New Roman"/>
          <w:szCs w:val="20"/>
        </w:rPr>
      </w:pPr>
      <w:r w:rsidRPr="003F34DA">
        <w:rPr>
          <w:rFonts w:eastAsia="Times New Roman"/>
          <w:szCs w:val="20"/>
        </w:rPr>
        <w:t xml:space="preserve">SWCG </w:t>
      </w:r>
      <w:r w:rsidRPr="003F34DA">
        <w:rPr>
          <w:rFonts w:eastAsia="Times New Roman"/>
          <w:i/>
          <w:szCs w:val="20"/>
          <w:vertAlign w:val="subscript"/>
        </w:rPr>
        <w:t>q, r, d</w:t>
      </w:r>
      <w:r w:rsidRPr="003F34DA">
        <w:rPr>
          <w:rFonts w:eastAsia="Times New Roman"/>
          <w:szCs w:val="20"/>
        </w:rPr>
        <w:t xml:space="preserve">  =  SWSUC </w:t>
      </w:r>
      <w:r w:rsidRPr="003F34DA">
        <w:rPr>
          <w:rFonts w:eastAsia="Times New Roman"/>
          <w:i/>
          <w:szCs w:val="20"/>
          <w:vertAlign w:val="subscript"/>
        </w:rPr>
        <w:t>q, r, d</w:t>
      </w:r>
      <w:r w:rsidRPr="003F34DA">
        <w:rPr>
          <w:rFonts w:eastAsia="Times New Roman"/>
          <w:szCs w:val="20"/>
        </w:rPr>
        <w:t xml:space="preserve"> + SWMEC </w:t>
      </w:r>
      <w:r w:rsidRPr="003F34DA">
        <w:rPr>
          <w:rFonts w:eastAsia="Times New Roman"/>
          <w:i/>
          <w:szCs w:val="20"/>
          <w:vertAlign w:val="subscript"/>
        </w:rPr>
        <w:t>q, r, d</w:t>
      </w:r>
      <w:r w:rsidRPr="003F34DA">
        <w:rPr>
          <w:rFonts w:eastAsia="Times New Roman"/>
          <w:szCs w:val="20"/>
        </w:rPr>
        <w:t xml:space="preserve"> + SWOC </w:t>
      </w:r>
      <w:r w:rsidRPr="003F34DA">
        <w:rPr>
          <w:rFonts w:eastAsia="Times New Roman"/>
          <w:i/>
          <w:szCs w:val="20"/>
          <w:vertAlign w:val="subscript"/>
        </w:rPr>
        <w:t>q, r, d</w:t>
      </w:r>
      <w:r w:rsidRPr="003F34DA">
        <w:rPr>
          <w:rFonts w:eastAsia="Times New Roman"/>
          <w:szCs w:val="20"/>
        </w:rPr>
        <w:t xml:space="preserve"> + SWAC</w:t>
      </w:r>
      <w:r w:rsidRPr="003F34DA">
        <w:rPr>
          <w:rFonts w:eastAsia="Times New Roman"/>
          <w:i/>
          <w:szCs w:val="20"/>
          <w:vertAlign w:val="subscript"/>
        </w:rPr>
        <w:t xml:space="preserve"> q, r, d</w:t>
      </w:r>
      <w:r w:rsidRPr="003F34DA">
        <w:rPr>
          <w:rFonts w:eastAsia="Times New Roman"/>
          <w:szCs w:val="20"/>
        </w:rPr>
        <w:t xml:space="preserve">  + </w:t>
      </w:r>
    </w:p>
    <w:p w14:paraId="2521EEE4" w14:textId="77777777" w:rsidR="003F34DA" w:rsidRPr="003F34DA" w:rsidRDefault="003F34DA" w:rsidP="003F34DA">
      <w:pPr>
        <w:spacing w:after="240"/>
        <w:ind w:left="2250" w:hanging="90"/>
        <w:rPr>
          <w:rFonts w:eastAsia="Times New Roman"/>
          <w:szCs w:val="20"/>
        </w:rPr>
      </w:pPr>
      <w:r w:rsidRPr="003F34DA">
        <w:rPr>
          <w:rFonts w:eastAsia="Times New Roman"/>
          <w:szCs w:val="20"/>
        </w:rPr>
        <w:t>SWPSLR</w:t>
      </w:r>
      <w:r w:rsidRPr="003F34DA">
        <w:rPr>
          <w:rFonts w:eastAsia="Times New Roman"/>
          <w:i/>
          <w:szCs w:val="20"/>
          <w:vertAlign w:val="subscript"/>
        </w:rPr>
        <w:t xml:space="preserve"> q, r, d</w:t>
      </w:r>
    </w:p>
    <w:p w14:paraId="21D670A1" w14:textId="77777777" w:rsidR="003F34DA" w:rsidRPr="003F34DA" w:rsidRDefault="003F34DA" w:rsidP="003F34DA">
      <w:pPr>
        <w:spacing w:after="240"/>
        <w:ind w:left="2250" w:hanging="1530"/>
        <w:rPr>
          <w:rFonts w:eastAsia="Times New Roman"/>
          <w:szCs w:val="20"/>
          <w:lang w:val="pt-BR"/>
        </w:rPr>
      </w:pPr>
      <w:r w:rsidRPr="003F34DA">
        <w:rPr>
          <w:rFonts w:eastAsia="Times New Roman"/>
          <w:szCs w:val="20"/>
          <w:lang w:val="pt-BR"/>
        </w:rPr>
        <w:t>SW</w:t>
      </w:r>
      <w:r w:rsidRPr="003F34DA">
        <w:rPr>
          <w:rFonts w:eastAsia="Times New Roman"/>
          <w:bCs/>
          <w:szCs w:val="20"/>
          <w:lang w:val="pt-BR"/>
        </w:rPr>
        <w:t xml:space="preserve">RTREV </w:t>
      </w:r>
      <w:r w:rsidRPr="003F34DA">
        <w:rPr>
          <w:rFonts w:eastAsia="Times New Roman"/>
          <w:i/>
          <w:szCs w:val="20"/>
          <w:vertAlign w:val="subscript"/>
          <w:lang w:val="pt-BR"/>
        </w:rPr>
        <w:t>q</w:t>
      </w:r>
      <w:r w:rsidRPr="003F34DA">
        <w:rPr>
          <w:rFonts w:eastAsia="Times New Roman"/>
          <w:i/>
          <w:szCs w:val="20"/>
          <w:vertAlign w:val="subscript"/>
          <w:lang w:val="it-IT"/>
        </w:rPr>
        <w:t>, r, d</w:t>
      </w:r>
      <w:r w:rsidRPr="003F34DA">
        <w:rPr>
          <w:rFonts w:eastAsia="Times New Roman"/>
          <w:szCs w:val="20"/>
          <w:lang w:val="it-IT"/>
        </w:rPr>
        <w:t xml:space="preserve">   </w:t>
      </w:r>
      <w:r w:rsidRPr="003F34DA">
        <w:rPr>
          <w:rFonts w:eastAsia="Times New Roman"/>
          <w:szCs w:val="20"/>
        </w:rPr>
        <w:t xml:space="preserve">=  </w:t>
      </w:r>
      <w:r w:rsidRPr="003F34DA">
        <w:rPr>
          <w:rFonts w:eastAsia="Times New Roman"/>
          <w:bCs/>
          <w:szCs w:val="20"/>
          <w:lang w:val="pt-BR"/>
        </w:rPr>
        <w:t xml:space="preserve">Max [0, </w:t>
      </w:r>
      <w:r w:rsidRPr="003F34DA">
        <w:rPr>
          <w:rFonts w:eastAsia="Times New Roman"/>
          <w:position w:val="-20"/>
          <w:szCs w:val="20"/>
        </w:rPr>
        <w:object w:dxaOrig="220" w:dyaOrig="440" w14:anchorId="5F0949CB">
          <v:shape id="_x0000_i1115" type="#_x0000_t75" style="width:13.2pt;height:21.6pt" o:ole="">
            <v:imagedata r:id="rId43" o:title=""/>
          </v:shape>
          <o:OLEObject Type="Embed" ProgID="Equation.3" ShapeID="_x0000_i1115" DrawAspect="Content" ObjectID="_1839424211" r:id="rId141"/>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RTMG</w:t>
      </w:r>
      <w:r w:rsidRPr="003F34DA">
        <w:rPr>
          <w:rFonts w:eastAsia="Times New Roman"/>
          <w:b/>
          <w:i/>
          <w:szCs w:val="20"/>
          <w:vertAlign w:val="subscript"/>
        </w:rPr>
        <w:t xml:space="preserve"> </w:t>
      </w:r>
      <w:r w:rsidRPr="003F34DA">
        <w:rPr>
          <w:rFonts w:eastAsia="Times New Roman"/>
          <w:i/>
          <w:szCs w:val="20"/>
          <w:vertAlign w:val="subscript"/>
        </w:rPr>
        <w:t>q, r, i</w:t>
      </w:r>
      <w:r w:rsidRPr="003F34DA">
        <w:rPr>
          <w:rFonts w:eastAsia="Times New Roman"/>
          <w:iCs/>
          <w:szCs w:val="20"/>
        </w:rPr>
        <w:t xml:space="preserve"> </w:t>
      </w:r>
      <w:r w:rsidRPr="003F34DA">
        <w:rPr>
          <w:rFonts w:eastAsia="Times New Roman"/>
          <w:bCs/>
          <w:szCs w:val="20"/>
          <w:lang w:val="pt-BR"/>
        </w:rPr>
        <w:t>+ (-1) * (</w:t>
      </w:r>
      <w:r w:rsidRPr="003F34DA">
        <w:rPr>
          <w:rFonts w:eastAsia="Times New Roman"/>
          <w:szCs w:val="20"/>
          <w:lang w:val="pt-BR"/>
        </w:rPr>
        <w:t xml:space="preserve">EMREAMT </w:t>
      </w:r>
      <w:r w:rsidRPr="003F34DA">
        <w:rPr>
          <w:rFonts w:eastAsia="Times New Roman"/>
          <w:i/>
          <w:szCs w:val="20"/>
          <w:vertAlign w:val="subscript"/>
          <w:lang w:val="pt-BR"/>
        </w:rPr>
        <w:t xml:space="preserve">q, r, p, i </w:t>
      </w:r>
      <w:r w:rsidRPr="003F34DA">
        <w:rPr>
          <w:rFonts w:eastAsia="Times New Roman"/>
          <w:szCs w:val="20"/>
          <w:lang w:val="pt-BR"/>
        </w:rPr>
        <w:t xml:space="preserve"> +  VSSVARAMT</w:t>
      </w:r>
      <w:r w:rsidRPr="003F34DA">
        <w:rPr>
          <w:rFonts w:eastAsia="Times New Roman"/>
          <w:szCs w:val="20"/>
        </w:rPr>
        <w:t xml:space="preserve"> </w:t>
      </w:r>
      <w:r w:rsidRPr="003F34DA">
        <w:rPr>
          <w:rFonts w:eastAsia="Times New Roman"/>
          <w:i/>
          <w:szCs w:val="20"/>
          <w:vertAlign w:val="subscript"/>
        </w:rPr>
        <w:t>q, r, i</w:t>
      </w:r>
      <w:r w:rsidRPr="003F34DA">
        <w:rPr>
          <w:rFonts w:eastAsia="Times New Roman"/>
          <w:iCs/>
          <w:szCs w:val="20"/>
          <w:vertAlign w:val="subscript"/>
        </w:rPr>
        <w:t xml:space="preserve"> </w:t>
      </w:r>
      <w:r w:rsidRPr="003F34DA">
        <w:rPr>
          <w:rFonts w:eastAsia="Times New Roman"/>
          <w:bCs/>
          <w:szCs w:val="20"/>
          <w:lang w:val="pt-BR"/>
        </w:rPr>
        <w:t xml:space="preserve">+ </w:t>
      </w:r>
      <w:r w:rsidRPr="003F34DA">
        <w:rPr>
          <w:rFonts w:eastAsia="Times New Roman"/>
          <w:szCs w:val="20"/>
          <w:lang w:val="pt-BR"/>
        </w:rPr>
        <w:t xml:space="preserve">VSSEAMT </w:t>
      </w:r>
      <w:r w:rsidRPr="003F34DA">
        <w:rPr>
          <w:rFonts w:eastAsia="Times New Roman"/>
          <w:i/>
          <w:szCs w:val="20"/>
          <w:vertAlign w:val="subscript"/>
          <w:lang w:val="pt-BR"/>
        </w:rPr>
        <w:t>q, r, i</w:t>
      </w:r>
      <w:r w:rsidRPr="003F34DA">
        <w:rPr>
          <w:rFonts w:eastAsia="Times New Roman"/>
          <w:szCs w:val="20"/>
          <w:lang w:val="pt-BR"/>
        </w:rPr>
        <w:t>) + RTRUREV</w:t>
      </w:r>
      <w:r w:rsidRPr="003F34DA">
        <w:rPr>
          <w:rFonts w:eastAsia="Times New Roman"/>
          <w:szCs w:val="20"/>
        </w:rPr>
        <w:t xml:space="preserve"> </w:t>
      </w:r>
      <w:r w:rsidRPr="003F34DA">
        <w:rPr>
          <w:rFonts w:eastAsia="Times New Roman"/>
          <w:i/>
          <w:szCs w:val="20"/>
          <w:vertAlign w:val="subscript"/>
        </w:rPr>
        <w:t>q, r, i</w:t>
      </w:r>
      <w:r w:rsidRPr="003F34DA" w:rsidDel="00D93367">
        <w:rPr>
          <w:rFonts w:eastAsia="Times New Roman"/>
          <w:szCs w:val="20"/>
          <w:lang w:val="pt-BR"/>
        </w:rPr>
        <w:t xml:space="preserve"> </w:t>
      </w:r>
      <w:r w:rsidRPr="003F34DA">
        <w:rPr>
          <w:rFonts w:eastAsia="Times New Roman"/>
          <w:szCs w:val="20"/>
          <w:lang w:val="pt-BR"/>
        </w:rPr>
        <w:t xml:space="preserve"> + </w:t>
      </w:r>
      <w:r w:rsidRPr="003F34DA">
        <w:rPr>
          <w:rFonts w:eastAsia="Times New Roman"/>
          <w:iCs/>
          <w:szCs w:val="20"/>
        </w:rPr>
        <w:t xml:space="preserve">RTRDREV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RTRRREV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w:t>
      </w:r>
      <w:r w:rsidRPr="003F34DA">
        <w:rPr>
          <w:rFonts w:eastAsia="Times New Roman"/>
          <w:iCs/>
          <w:szCs w:val="20"/>
        </w:rPr>
        <w:t xml:space="preserve"> RTNSREV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RTECRREV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ins w:id="1157" w:author="ERCOT" w:date="2025-07-30T08:37:00Z">
        <w:r w:rsidRPr="003F34DA">
          <w:rPr>
            <w:rFonts w:eastAsia="Times New Roman"/>
            <w:i/>
            <w:iCs/>
            <w:vertAlign w:val="subscript"/>
            <w:lang w:val="it-IT"/>
          </w:rPr>
          <w:t xml:space="preserve"> </w:t>
        </w:r>
        <w:r w:rsidRPr="003F34DA">
          <w:rPr>
            <w:rFonts w:eastAsia="Times New Roman"/>
            <w:i/>
            <w:iCs/>
          </w:rPr>
          <w:t xml:space="preserve">+ </w:t>
        </w:r>
        <w:r w:rsidRPr="003F34DA">
          <w:rPr>
            <w:rFonts w:eastAsia="Times New Roman"/>
          </w:rPr>
          <w:t xml:space="preserve">RTDRRREV </w:t>
        </w:r>
        <w:r w:rsidRPr="003F34DA">
          <w:rPr>
            <w:rFonts w:eastAsia="Times New Roman"/>
            <w:i/>
            <w:iCs/>
            <w:vertAlign w:val="subscript"/>
            <w:lang w:val="it-IT"/>
          </w:rPr>
          <w:t>q, r</w:t>
        </w:r>
        <w:r w:rsidRPr="003F34DA">
          <w:rPr>
            <w:rFonts w:eastAsia="Times New Roman"/>
            <w:i/>
            <w:iCs/>
            <w:vertAlign w:val="subscript"/>
          </w:rPr>
          <w:t xml:space="preserve">, </w:t>
        </w:r>
        <w:r w:rsidRPr="003F34DA">
          <w:rPr>
            <w:rFonts w:eastAsia="Times New Roman"/>
            <w:i/>
            <w:iCs/>
            <w:vertAlign w:val="subscript"/>
            <w:lang w:val="pt-BR"/>
          </w:rPr>
          <w:t>i</w:t>
        </w:r>
      </w:ins>
      <w:r w:rsidRPr="003F34DA">
        <w:rPr>
          <w:rFonts w:eastAsia="Times New Roman"/>
          <w:szCs w:val="20"/>
          <w:lang w:val="pt-BR"/>
        </w:rPr>
        <w:t>)]</w:t>
      </w:r>
    </w:p>
    <w:p w14:paraId="3AAB9520" w14:textId="77777777" w:rsidR="003F34DA" w:rsidRPr="003F34DA" w:rsidRDefault="003F34DA" w:rsidP="003F34DA">
      <w:pPr>
        <w:spacing w:after="240"/>
        <w:ind w:left="2250" w:hanging="1530"/>
        <w:rPr>
          <w:rFonts w:eastAsia="Times New Roman"/>
          <w:szCs w:val="20"/>
          <w:lang w:val="it-IT"/>
        </w:rPr>
      </w:pPr>
      <w:r w:rsidRPr="003F34DA">
        <w:rPr>
          <w:rFonts w:eastAsia="Times New Roman"/>
          <w:szCs w:val="20"/>
        </w:rPr>
        <w:lastRenderedPageBreak/>
        <w:t>SWAC</w:t>
      </w:r>
      <w:r w:rsidRPr="003F34DA">
        <w:rPr>
          <w:rFonts w:eastAsia="Times New Roman"/>
          <w:i/>
          <w:szCs w:val="20"/>
          <w:vertAlign w:val="subscript"/>
        </w:rPr>
        <w:t xml:space="preserve"> q, r, d</w:t>
      </w:r>
      <w:r w:rsidRPr="003F34DA">
        <w:rPr>
          <w:rFonts w:eastAsia="Times New Roman"/>
          <w:szCs w:val="20"/>
        </w:rPr>
        <w:t xml:space="preserve">  =  SWFC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SWEIC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SWASIC</w:t>
      </w:r>
      <w:r w:rsidRPr="003F34DA">
        <w:rPr>
          <w:rFonts w:eastAsia="Times New Roman"/>
          <w:i/>
          <w:szCs w:val="20"/>
          <w:vertAlign w:val="subscript"/>
        </w:rPr>
        <w:t xml:space="preserve"> q, r, d</w:t>
      </w:r>
      <w:r w:rsidRPr="003F34DA">
        <w:rPr>
          <w:rFonts w:eastAsia="Times New Roman"/>
          <w:szCs w:val="20"/>
          <w:lang w:val="it-IT"/>
        </w:rPr>
        <w:t xml:space="preserve"> + </w:t>
      </w:r>
      <w:r w:rsidRPr="003F34DA">
        <w:rPr>
          <w:rFonts w:eastAsia="Times New Roman"/>
          <w:szCs w:val="20"/>
          <w:lang w:val="pt-BR"/>
        </w:rPr>
        <w:t>SWMWDC</w:t>
      </w:r>
      <w:r w:rsidRPr="003F34DA">
        <w:rPr>
          <w:rFonts w:eastAsia="Times New Roman"/>
          <w:i/>
          <w:szCs w:val="20"/>
          <w:vertAlign w:val="subscript"/>
        </w:rPr>
        <w:t xml:space="preserve"> q, r, d </w:t>
      </w:r>
      <w:r w:rsidRPr="003F34DA">
        <w:rPr>
          <w:rFonts w:eastAsia="Times New Roman"/>
          <w:szCs w:val="20"/>
          <w:lang w:val="it-IT"/>
        </w:rPr>
        <w:t xml:space="preserve">+ </w:t>
      </w:r>
      <w:r w:rsidRPr="003F34DA">
        <w:rPr>
          <w:rFonts w:eastAsia="Times New Roman"/>
          <w:szCs w:val="20"/>
          <w:lang w:val="pt-BR"/>
        </w:rPr>
        <w:t>SWFIPC</w:t>
      </w:r>
      <w:r w:rsidRPr="003F34DA">
        <w:rPr>
          <w:rFonts w:eastAsia="Times New Roman"/>
          <w:i/>
          <w:szCs w:val="20"/>
          <w:vertAlign w:val="subscript"/>
        </w:rPr>
        <w:t xml:space="preserve"> q, r, d</w:t>
      </w:r>
    </w:p>
    <w:p w14:paraId="6384AEC9" w14:textId="77777777" w:rsidR="003F34DA" w:rsidRPr="003F34DA" w:rsidRDefault="003F34DA" w:rsidP="003F34DA">
      <w:pPr>
        <w:spacing w:after="240"/>
        <w:ind w:left="2250" w:hanging="1530"/>
        <w:rPr>
          <w:rFonts w:eastAsia="Times New Roman"/>
          <w:iCs/>
          <w:szCs w:val="20"/>
          <w:lang w:val="it-IT"/>
        </w:rPr>
      </w:pPr>
      <w:r w:rsidRPr="003F34DA">
        <w:rPr>
          <w:rFonts w:eastAsia="Times New Roman"/>
          <w:szCs w:val="20"/>
        </w:rPr>
        <w:t>SWPSLR</w:t>
      </w:r>
      <w:r w:rsidRPr="003F34DA">
        <w:rPr>
          <w:rFonts w:eastAsia="Times New Roman"/>
          <w:i/>
          <w:szCs w:val="20"/>
          <w:vertAlign w:val="subscript"/>
        </w:rPr>
        <w:t xml:space="preserve"> q, r, d</w:t>
      </w:r>
      <w:r w:rsidRPr="003F34DA">
        <w:rPr>
          <w:rFonts w:eastAsia="Times New Roman"/>
          <w:szCs w:val="20"/>
        </w:rPr>
        <w:t xml:space="preserve">  =  </w:t>
      </w:r>
      <w:r w:rsidRPr="003F34DA">
        <w:rPr>
          <w:rFonts w:eastAsia="Times New Roman"/>
          <w:position w:val="-20"/>
          <w:szCs w:val="20"/>
        </w:rPr>
        <w:object w:dxaOrig="220" w:dyaOrig="440" w14:anchorId="0260CF9C">
          <v:shape id="_x0000_i1116" type="#_x0000_t75" style="width:13.2pt;height:21.6pt" o:ole="">
            <v:imagedata r:id="rId43" o:title=""/>
          </v:shape>
          <o:OLEObject Type="Embed" ProgID="Equation.3" ShapeID="_x0000_i1116" DrawAspect="Content" ObjectID="_1839424212" r:id="rId142"/>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 xml:space="preserve">RTLPX </w:t>
      </w:r>
      <w:r w:rsidRPr="003F34DA">
        <w:rPr>
          <w:rFonts w:eastAsia="Times New Roman"/>
          <w:i/>
          <w:szCs w:val="20"/>
          <w:vertAlign w:val="subscript"/>
        </w:rPr>
        <w:t xml:space="preserve">q, r, i </w:t>
      </w:r>
      <w:r w:rsidRPr="003F34DA">
        <w:rPr>
          <w:rFonts w:eastAsia="Times New Roman"/>
          <w:szCs w:val="20"/>
        </w:rPr>
        <w:t xml:space="preserve">) – (FIP+FA) * SFC </w:t>
      </w:r>
      <w:r w:rsidRPr="003F34DA">
        <w:rPr>
          <w:rFonts w:eastAsia="Times New Roman"/>
          <w:i/>
          <w:szCs w:val="20"/>
          <w:vertAlign w:val="subscript"/>
        </w:rPr>
        <w:t>d</w:t>
      </w:r>
    </w:p>
    <w:p w14:paraId="74323D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approved verifiable costs for the SWGR:</w:t>
      </w:r>
    </w:p>
    <w:p w14:paraId="467885DC"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SWSUC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10" w:dyaOrig="450" w14:anchorId="57094580">
          <v:shape id="_x0000_i1117" type="#_x0000_t75" style="width:7.2pt;height:21.6pt" o:ole="">
            <v:imagedata r:id="rId36" o:title=""/>
          </v:shape>
          <o:OLEObject Type="Embed" ProgID="Equation.3" ShapeID="_x0000_i1117" DrawAspect="Content" ObjectID="_1839424213" r:id="rId143"/>
        </w:object>
      </w:r>
      <w:r w:rsidRPr="003F34DA">
        <w:rPr>
          <w:rFonts w:eastAsia="Times New Roman"/>
          <w:szCs w:val="20"/>
        </w:rPr>
        <w:t xml:space="preserve"> [SWSF * </w:t>
      </w:r>
      <w:r w:rsidRPr="003F34DA">
        <w:rPr>
          <w:rFonts w:eastAsia="Times New Roman"/>
          <w:szCs w:val="20"/>
          <w:lang w:val="pt-BR"/>
        </w:rPr>
        <w:t>(</w:t>
      </w:r>
      <w:r w:rsidRPr="003F34DA">
        <w:rPr>
          <w:rFonts w:eastAsia="Times New Roman"/>
          <w:bCs/>
          <w:szCs w:val="20"/>
        </w:rPr>
        <w:t>DAFCRS</w:t>
      </w:r>
      <w:r w:rsidRPr="003F34DA">
        <w:rPr>
          <w:rFonts w:eastAsia="Times New Roman"/>
          <w:bCs/>
          <w:i/>
          <w:szCs w:val="20"/>
          <w:vertAlign w:val="subscript"/>
        </w:rPr>
        <w:t xml:space="preserve"> r, s</w:t>
      </w:r>
      <w:r w:rsidRPr="003F34DA">
        <w:rPr>
          <w:rFonts w:eastAsia="Times New Roman"/>
          <w:bCs/>
          <w:szCs w:val="20"/>
        </w:rPr>
        <w:t xml:space="preserve"> * </w:t>
      </w:r>
      <w:r w:rsidRPr="003F34DA">
        <w:rPr>
          <w:rFonts w:eastAsia="Times New Roman"/>
          <w:szCs w:val="20"/>
        </w:rPr>
        <w:t xml:space="preserve">(GASPERSU </w:t>
      </w:r>
      <w:r w:rsidRPr="003F34DA">
        <w:rPr>
          <w:rFonts w:eastAsia="Times New Roman"/>
          <w:bCs/>
          <w:i/>
          <w:szCs w:val="20"/>
          <w:vertAlign w:val="subscript"/>
        </w:rPr>
        <w:t>r, s</w:t>
      </w:r>
      <w:r w:rsidRPr="003F34DA">
        <w:rPr>
          <w:rFonts w:eastAsia="Times New Roman"/>
          <w:szCs w:val="20"/>
        </w:rPr>
        <w:t xml:space="preserve"> * FIP + OILPERSU</w:t>
      </w:r>
      <w:r w:rsidRPr="003F34DA">
        <w:rPr>
          <w:rFonts w:eastAsia="Times New Roman"/>
          <w:bCs/>
          <w:i/>
          <w:szCs w:val="20"/>
          <w:vertAlign w:val="subscript"/>
        </w:rPr>
        <w:t xml:space="preserve"> r, s</w:t>
      </w:r>
      <w:r w:rsidRPr="003F34DA">
        <w:rPr>
          <w:rFonts w:eastAsia="Times New Roman"/>
          <w:szCs w:val="20"/>
        </w:rPr>
        <w:t xml:space="preserve"> * FOP + SFPERSU</w:t>
      </w:r>
      <w:r w:rsidRPr="003F34DA">
        <w:rPr>
          <w:rFonts w:eastAsia="Times New Roman"/>
          <w:bCs/>
          <w:i/>
          <w:szCs w:val="20"/>
          <w:vertAlign w:val="subscript"/>
        </w:rPr>
        <w:t xml:space="preserve"> r, s</w:t>
      </w:r>
      <w:r w:rsidRPr="003F34DA">
        <w:rPr>
          <w:rFonts w:eastAsia="Times New Roman"/>
          <w:szCs w:val="20"/>
        </w:rPr>
        <w:t xml:space="preserve"> * SFP) + VOMS</w:t>
      </w:r>
      <w:r w:rsidRPr="003F34DA">
        <w:rPr>
          <w:rFonts w:eastAsia="Times New Roman"/>
          <w:i/>
          <w:szCs w:val="20"/>
          <w:vertAlign w:val="subscript"/>
        </w:rPr>
        <w:t xml:space="preserve"> </w:t>
      </w:r>
      <w:r w:rsidRPr="003F34DA">
        <w:rPr>
          <w:rFonts w:eastAsia="Times New Roman"/>
          <w:bCs/>
          <w:i/>
          <w:szCs w:val="20"/>
          <w:vertAlign w:val="subscript"/>
        </w:rPr>
        <w:t>r, s</w:t>
      </w:r>
      <w:r w:rsidRPr="003F34DA">
        <w:rPr>
          <w:rFonts w:eastAsia="Times New Roman"/>
          <w:szCs w:val="20"/>
        </w:rPr>
        <w:t xml:space="preserve">)] + ADJSWSUC </w:t>
      </w:r>
      <w:r w:rsidRPr="003F34DA">
        <w:rPr>
          <w:rFonts w:eastAsia="Times New Roman"/>
          <w:i/>
          <w:szCs w:val="20"/>
          <w:vertAlign w:val="subscript"/>
        </w:rPr>
        <w:t>q, r, d</w:t>
      </w:r>
    </w:p>
    <w:p w14:paraId="18B413E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19BC1154">
          <v:shape id="_x0000_i1118" type="#_x0000_t75" style="width:13.2pt;height:21.6pt" o:ole="">
            <v:imagedata r:id="rId144" o:title=""/>
          </v:shape>
          <o:OLEObject Type="Embed" ProgID="Equation.3" ShapeID="_x0000_i1118" DrawAspect="Content" ObjectID="_1839424214" r:id="rId145"/>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lang w:val="pt-BR"/>
        </w:rPr>
        <w:t xml:space="preserve"> </w:t>
      </w:r>
      <w:r w:rsidRPr="003F34DA">
        <w:rPr>
          <w:rFonts w:eastAsia="Times New Roman"/>
          <w:szCs w:val="20"/>
        </w:rPr>
        <w:t xml:space="preserve">* (GASPERME </w:t>
      </w:r>
      <w:r w:rsidRPr="003F34DA">
        <w:rPr>
          <w:rFonts w:eastAsia="Times New Roman"/>
          <w:bCs/>
          <w:i/>
          <w:szCs w:val="20"/>
          <w:vertAlign w:val="subscript"/>
        </w:rPr>
        <w:t>r</w:t>
      </w:r>
      <w:r w:rsidRPr="003F34DA">
        <w:rPr>
          <w:rFonts w:eastAsia="Times New Roman"/>
          <w:szCs w:val="20"/>
        </w:rPr>
        <w:t xml:space="preserve"> * FIP + OILPERME </w:t>
      </w:r>
      <w:r w:rsidRPr="003F34DA">
        <w:rPr>
          <w:rFonts w:eastAsia="Times New Roman"/>
          <w:bCs/>
          <w:i/>
          <w:szCs w:val="20"/>
          <w:vertAlign w:val="subscript"/>
        </w:rPr>
        <w:t>r</w:t>
      </w:r>
      <w:r w:rsidRPr="003F34DA">
        <w:rPr>
          <w:rFonts w:eastAsia="Times New Roman"/>
          <w:szCs w:val="20"/>
        </w:rPr>
        <w:t xml:space="preserve"> * FOP + SFPERME</w:t>
      </w:r>
      <w:r w:rsidRPr="003F34DA">
        <w:rPr>
          <w:rFonts w:eastAsia="Times New Roman"/>
          <w:bCs/>
          <w:i/>
          <w:szCs w:val="20"/>
          <w:vertAlign w:val="subscript"/>
        </w:rPr>
        <w:t xml:space="preserve"> r</w:t>
      </w:r>
      <w:r w:rsidRPr="003F34DA">
        <w:rPr>
          <w:rFonts w:eastAsia="Times New Roman"/>
          <w:szCs w:val="20"/>
        </w:rPr>
        <w:t xml:space="preserve">* SFP + FA </w:t>
      </w:r>
      <w:r w:rsidRPr="003F34DA">
        <w:rPr>
          <w:rFonts w:eastAsia="Times New Roman"/>
          <w:i/>
          <w:szCs w:val="20"/>
          <w:vertAlign w:val="subscript"/>
        </w:rPr>
        <w:t>r</w:t>
      </w:r>
      <w:r w:rsidRPr="003F34DA">
        <w:rPr>
          <w:rFonts w:eastAsia="Times New Roman"/>
          <w:szCs w:val="20"/>
        </w:rPr>
        <w:t>) + VOMLSL</w:t>
      </w:r>
      <w:r w:rsidRPr="003F34DA">
        <w:rPr>
          <w:rFonts w:eastAsia="Times New Roman"/>
          <w:i/>
          <w:szCs w:val="20"/>
          <w:vertAlign w:val="subscript"/>
        </w:rPr>
        <w:t xml:space="preserve"> </w:t>
      </w:r>
      <w:r w:rsidRPr="003F34DA">
        <w:rPr>
          <w:rFonts w:eastAsia="Times New Roman"/>
          <w:bCs/>
          <w:i/>
          <w:szCs w:val="20"/>
          <w:vertAlign w:val="subscript"/>
        </w:rPr>
        <w:t>r</w:t>
      </w:r>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4F6D3E1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SWOC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5EF1751E">
          <v:shape id="_x0000_i1119" type="#_x0000_t75" style="width:13.2pt;height:21.6pt" o:ole="">
            <v:imagedata r:id="rId144" o:title=""/>
          </v:shape>
          <o:OLEObject Type="Embed" ProgID="Equation.3" ShapeID="_x0000_i1119" DrawAspect="Content" ObjectID="_1839424215" r:id="rId146"/>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rPr>
        <w:t xml:space="preserve"> * ((GASPEROL </w:t>
      </w:r>
      <w:r w:rsidRPr="003F34DA">
        <w:rPr>
          <w:rFonts w:eastAsia="Times New Roman"/>
          <w:i/>
          <w:szCs w:val="20"/>
          <w:vertAlign w:val="subscript"/>
        </w:rPr>
        <w:t>r</w:t>
      </w:r>
      <w:r w:rsidRPr="003F34DA">
        <w:rPr>
          <w:rFonts w:eastAsia="Times New Roman"/>
          <w:szCs w:val="20"/>
        </w:rPr>
        <w:t xml:space="preserve"> * FIP + OILPEROL</w:t>
      </w:r>
      <w:r w:rsidRPr="003F34DA">
        <w:rPr>
          <w:rFonts w:eastAsia="Times New Roman"/>
          <w:i/>
          <w:szCs w:val="20"/>
          <w:vertAlign w:val="subscript"/>
        </w:rPr>
        <w:t xml:space="preserve"> r </w:t>
      </w:r>
      <w:r w:rsidRPr="003F34DA">
        <w:rPr>
          <w:rFonts w:eastAsia="Times New Roman"/>
          <w:szCs w:val="20"/>
        </w:rPr>
        <w:t>* FOP + SFPEROL</w:t>
      </w:r>
      <w:r w:rsidRPr="003F34DA">
        <w:rPr>
          <w:rFonts w:eastAsia="Times New Roman"/>
          <w:i/>
          <w:szCs w:val="20"/>
          <w:vertAlign w:val="subscript"/>
        </w:rPr>
        <w:t xml:space="preserve"> r</w:t>
      </w:r>
      <w:r w:rsidRPr="003F34DA">
        <w:rPr>
          <w:rFonts w:eastAsia="Times New Roman"/>
          <w:szCs w:val="20"/>
        </w:rPr>
        <w:t xml:space="preserve"> * SFP) + FA</w:t>
      </w:r>
      <w:r w:rsidRPr="003F34DA">
        <w:rPr>
          <w:rFonts w:eastAsia="Times New Roman"/>
          <w:i/>
          <w:szCs w:val="20"/>
          <w:vertAlign w:val="subscript"/>
        </w:rPr>
        <w:t xml:space="preserve"> r</w:t>
      </w:r>
      <w:r w:rsidRPr="003F34DA">
        <w:rPr>
          <w:rFonts w:eastAsia="Times New Roman"/>
          <w:szCs w:val="20"/>
        </w:rPr>
        <w:t>) + OM</w:t>
      </w:r>
      <w:r w:rsidRPr="003F34DA">
        <w:rPr>
          <w:rFonts w:eastAsia="Times New Roman"/>
          <w:i/>
          <w:szCs w:val="20"/>
          <w:vertAlign w:val="subscript"/>
        </w:rPr>
        <w:t xml:space="preserve"> r</w:t>
      </w:r>
      <w:r w:rsidRPr="003F34DA">
        <w:rPr>
          <w:rFonts w:eastAsia="Times New Roman"/>
          <w:szCs w:val="20"/>
        </w:rPr>
        <w:t xml:space="preserve">) * Max(0, (RTMG </w:t>
      </w:r>
      <w:r w:rsidRPr="003F34DA">
        <w:rPr>
          <w:rFonts w:eastAsia="Times New Roman"/>
          <w:i/>
          <w:szCs w:val="20"/>
          <w:vertAlign w:val="subscript"/>
        </w:rPr>
        <w:t>q, r, i</w:t>
      </w:r>
      <w:r w:rsidRPr="003F34DA">
        <w:rPr>
          <w:rFonts w:eastAsia="Times New Roman"/>
          <w:szCs w:val="20"/>
        </w:rPr>
        <w:t xml:space="preserve"> – LSL </w:t>
      </w:r>
      <w:r w:rsidRPr="003F34DA">
        <w:rPr>
          <w:rFonts w:eastAsia="Times New Roman"/>
          <w:i/>
          <w:szCs w:val="20"/>
          <w:vertAlign w:val="subscript"/>
        </w:rPr>
        <w:t>q, r, i</w:t>
      </w:r>
      <w:r w:rsidRPr="003F34DA">
        <w:rPr>
          <w:rFonts w:eastAsia="Times New Roman"/>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szCs w:val="20"/>
        </w:rPr>
        <w:t xml:space="preserve"> </w:t>
      </w:r>
      <w:r w:rsidRPr="003F34DA">
        <w:rPr>
          <w:rFonts w:eastAsia="Times New Roman"/>
          <w:i/>
          <w:szCs w:val="20"/>
          <w:vertAlign w:val="subscript"/>
        </w:rPr>
        <w:t xml:space="preserve">  </w:t>
      </w:r>
    </w:p>
    <w:p w14:paraId="2CF4E8A1" w14:textId="77777777" w:rsidR="003F34DA" w:rsidRPr="003F34DA" w:rsidRDefault="003F34DA" w:rsidP="003F34DA">
      <w:pPr>
        <w:tabs>
          <w:tab w:val="left" w:pos="1800"/>
        </w:tabs>
        <w:spacing w:after="240"/>
        <w:ind w:left="2160" w:hanging="1440"/>
        <w:rPr>
          <w:rFonts w:eastAsia="Times New Roman"/>
          <w:szCs w:val="20"/>
          <w:lang w:val="pt-BR"/>
        </w:rPr>
      </w:pPr>
      <w:r w:rsidRPr="003F34DA">
        <w:rPr>
          <w:rFonts w:eastAsia="Times New Roman"/>
          <w:szCs w:val="20"/>
          <w:lang w:val="pt-BR"/>
        </w:rPr>
        <w:t>Where,</w:t>
      </w:r>
    </w:p>
    <w:p w14:paraId="4A8D3943" w14:textId="77777777" w:rsidR="003F34DA" w:rsidRPr="003F34DA" w:rsidRDefault="003F34DA" w:rsidP="003F34DA">
      <w:pPr>
        <w:tabs>
          <w:tab w:val="left" w:pos="2160"/>
          <w:tab w:val="left" w:pos="2880"/>
        </w:tabs>
        <w:spacing w:after="240"/>
        <w:ind w:leftChars="300" w:left="2880" w:hangingChars="900" w:hanging="2160"/>
        <w:rPr>
          <w:rFonts w:eastAsia="Times New Roman"/>
          <w:bCs/>
          <w:i/>
          <w:vertAlign w:val="subscript"/>
        </w:rPr>
      </w:pPr>
      <w:r w:rsidRPr="003F34DA">
        <w:rPr>
          <w:rFonts w:eastAsia="Times New Roman"/>
          <w:bCs/>
          <w:lang w:val="pt-BR"/>
        </w:rPr>
        <w:t>OPC</w:t>
      </w:r>
      <w:r w:rsidRPr="003F34DA">
        <w:rPr>
          <w:rFonts w:eastAsia="Times New Roman"/>
          <w:bCs/>
          <w:i/>
          <w:vertAlign w:val="subscript"/>
          <w:lang w:val="es-ES"/>
        </w:rPr>
        <w:t xml:space="preserve"> r, d</w:t>
      </w:r>
      <w:r w:rsidRPr="003F34DA">
        <w:rPr>
          <w:rFonts w:eastAsia="Times New Roman"/>
          <w:bCs/>
          <w:lang w:val="pt-BR"/>
        </w:rPr>
        <w:t xml:space="preserve"> = </w:t>
      </w:r>
      <w:r w:rsidRPr="003F34DA">
        <w:rPr>
          <w:rFonts w:eastAsia="Times New Roman"/>
          <w:bCs/>
          <w:position w:val="-20"/>
          <w:lang w:val="pt-BR"/>
        </w:rPr>
        <w:object w:dxaOrig="220" w:dyaOrig="440" w14:anchorId="7026E32D">
          <v:shape id="_x0000_i1120" type="#_x0000_t75" style="width:13.2pt;height:21.6pt" o:ole="">
            <v:imagedata r:id="rId144" o:title=""/>
          </v:shape>
          <o:OLEObject Type="Embed" ProgID="Equation.3" ShapeID="_x0000_i1120" DrawAspect="Content" ObjectID="_1839424216" r:id="rId147"/>
        </w:object>
      </w:r>
      <w:r w:rsidRPr="003F34DA">
        <w:rPr>
          <w:rFonts w:eastAsia="Times New Roman"/>
          <w:bCs/>
          <w:lang w:val="pt-BR"/>
        </w:rPr>
        <w:t>(</w:t>
      </w:r>
      <w:r w:rsidRPr="003F34DA">
        <w:rPr>
          <w:rFonts w:eastAsia="Times New Roman"/>
          <w:bCs/>
        </w:rPr>
        <w:t>(P</w:t>
      </w:r>
      <w:r w:rsidRPr="003F34DA">
        <w:rPr>
          <w:rFonts w:eastAsia="Times New Roman"/>
          <w:bCs/>
          <w:lang w:val="pt-BR"/>
        </w:rPr>
        <w:t>AHR</w:t>
      </w:r>
      <w:r w:rsidRPr="003F34DA">
        <w:rPr>
          <w:rFonts w:eastAsia="Times New Roman"/>
          <w:bCs/>
          <w:i/>
          <w:vertAlign w:val="subscript"/>
          <w:lang w:val="es-ES"/>
        </w:rPr>
        <w:t xml:space="preserve"> r, i</w:t>
      </w:r>
      <w:r w:rsidRPr="003F34DA">
        <w:rPr>
          <w:rFonts w:eastAsia="Times New Roman"/>
          <w:bCs/>
        </w:rPr>
        <w:t xml:space="preserve"> * (FIP + FA</w:t>
      </w:r>
      <w:r w:rsidRPr="003F34DA">
        <w:rPr>
          <w:rFonts w:eastAsia="Times New Roman"/>
          <w:bCs/>
          <w:i/>
          <w:vertAlign w:val="subscript"/>
        </w:rPr>
        <w:t xml:space="preserve"> r</w:t>
      </w:r>
      <w:r w:rsidRPr="003F34DA">
        <w:rPr>
          <w:rFonts w:eastAsia="Times New Roman"/>
          <w:bCs/>
        </w:rPr>
        <w:t xml:space="preserve">) + OM </w:t>
      </w:r>
      <w:r w:rsidRPr="003F34DA">
        <w:rPr>
          <w:rFonts w:eastAsia="Times New Roman"/>
          <w:bCs/>
          <w:i/>
          <w:vertAlign w:val="subscript"/>
        </w:rPr>
        <w:t>r</w:t>
      </w:r>
      <w:r w:rsidRPr="003F34DA">
        <w:rPr>
          <w:rFonts w:eastAsia="Times New Roman"/>
          <w:bCs/>
        </w:rPr>
        <w:t>) * AENG</w:t>
      </w:r>
      <w:r w:rsidRPr="003F34DA">
        <w:rPr>
          <w:rFonts w:eastAsia="Times New Roman"/>
          <w:bCs/>
          <w:i/>
          <w:vertAlign w:val="subscript"/>
          <w:lang w:val="es-ES"/>
        </w:rPr>
        <w:t xml:space="preserve"> r, i</w:t>
      </w:r>
      <w:r w:rsidRPr="003F34DA">
        <w:rPr>
          <w:rFonts w:eastAsia="Times New Roman"/>
          <w:bCs/>
        </w:rPr>
        <w:t xml:space="preserve">) </w:t>
      </w:r>
      <w:r w:rsidRPr="003F34DA">
        <w:rPr>
          <w:rFonts w:eastAsia="Times New Roman"/>
          <w:bCs/>
          <w:i/>
          <w:vertAlign w:val="subscript"/>
        </w:rPr>
        <w:t xml:space="preserve">  </w:t>
      </w:r>
    </w:p>
    <w:p w14:paraId="26DA91D6"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not approved verifiable costs for the SWGR:</w:t>
      </w:r>
    </w:p>
    <w:p w14:paraId="2A19980F"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SWSUC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10" w:dyaOrig="450" w14:anchorId="1EE6290A">
          <v:shape id="_x0000_i1121" type="#_x0000_t75" style="width:13.8pt;height:21.6pt" o:ole="">
            <v:imagedata r:id="rId36" o:title=""/>
          </v:shape>
          <o:OLEObject Type="Embed" ProgID="Equation.3" ShapeID="_x0000_i1121" DrawAspect="Content" ObjectID="_1839424217" r:id="rId148"/>
        </w:object>
      </w:r>
      <w:r w:rsidRPr="003F34DA">
        <w:rPr>
          <w:rFonts w:eastAsia="Times New Roman"/>
          <w:bCs/>
          <w:szCs w:val="20"/>
        </w:rPr>
        <w:t xml:space="preserve"> (SWSF * RCGSC </w:t>
      </w:r>
      <w:r w:rsidRPr="003F34DA">
        <w:rPr>
          <w:rFonts w:eastAsia="Times New Roman"/>
          <w:bCs/>
          <w:i/>
          <w:szCs w:val="20"/>
          <w:vertAlign w:val="subscript"/>
        </w:rPr>
        <w:t>s, rc</w:t>
      </w:r>
      <w:r w:rsidRPr="003F34DA">
        <w:rPr>
          <w:rFonts w:eastAsia="Times New Roman"/>
          <w:bCs/>
          <w:szCs w:val="20"/>
        </w:rPr>
        <w:t xml:space="preserve">) + ADJSWSUC </w:t>
      </w:r>
      <w:r w:rsidRPr="003F34DA">
        <w:rPr>
          <w:rFonts w:eastAsia="Times New Roman"/>
          <w:bCs/>
          <w:i/>
          <w:szCs w:val="20"/>
          <w:vertAlign w:val="subscript"/>
        </w:rPr>
        <w:t>q, r, d</w:t>
      </w:r>
    </w:p>
    <w:p w14:paraId="32EB3EB5"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7EC1297D">
          <v:shape id="_x0000_i1122" type="#_x0000_t75" style="width:13.2pt;height:21.6pt" o:ole="">
            <v:imagedata r:id="rId144" o:title=""/>
          </v:shape>
          <o:OLEObject Type="Embed" ProgID="Equation.3" ShapeID="_x0000_i1122" DrawAspect="Content" ObjectID="_1839424218" r:id="rId149"/>
        </w:object>
      </w:r>
      <w:r w:rsidRPr="003F34DA">
        <w:rPr>
          <w:rFonts w:eastAsia="Times New Roman"/>
          <w:szCs w:val="20"/>
        </w:rPr>
        <w:t xml:space="preserve">(RCGMEC </w:t>
      </w:r>
      <w:r w:rsidRPr="003F34DA">
        <w:rPr>
          <w:rFonts w:eastAsia="Times New Roman"/>
          <w:i/>
          <w:szCs w:val="20"/>
          <w:vertAlign w:val="subscript"/>
        </w:rPr>
        <w:t>i, rc</w:t>
      </w:r>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05D175A2"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SWOC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20" w:dyaOrig="440" w14:anchorId="53619DD7">
          <v:shape id="_x0000_i1123" type="#_x0000_t75" style="width:13.2pt;height:21.6pt" o:ole="">
            <v:imagedata r:id="rId144" o:title=""/>
          </v:shape>
          <o:OLEObject Type="Embed" ProgID="Equation.3" ShapeID="_x0000_i1123" DrawAspect="Content" ObjectID="_1839424219" r:id="rId150"/>
        </w:object>
      </w:r>
      <w:r w:rsidRPr="003F34DA">
        <w:rPr>
          <w:rFonts w:eastAsia="Times New Roman"/>
          <w:bCs/>
          <w:szCs w:val="20"/>
        </w:rPr>
        <w:t>((PA</w:t>
      </w:r>
      <w:r w:rsidRPr="003F34DA">
        <w:rPr>
          <w:rFonts w:eastAsia="Times New Roman"/>
          <w:bCs/>
          <w:szCs w:val="20"/>
          <w:lang w:val="pt-BR"/>
        </w:rPr>
        <w:t xml:space="preserve">HR </w:t>
      </w:r>
      <w:r w:rsidRPr="003F34DA">
        <w:rPr>
          <w:rFonts w:eastAsia="Times New Roman"/>
          <w:bCs/>
          <w:i/>
          <w:szCs w:val="20"/>
          <w:vertAlign w:val="subscript"/>
        </w:rPr>
        <w:t xml:space="preserve">r, </w:t>
      </w:r>
      <w:r w:rsidRPr="003F34DA">
        <w:rPr>
          <w:rFonts w:eastAsia="Times New Roman"/>
          <w:bCs/>
          <w:i/>
          <w:szCs w:val="20"/>
          <w:vertAlign w:val="subscript"/>
          <w:lang w:val="es-ES"/>
        </w:rPr>
        <w:t xml:space="preserve">i </w:t>
      </w:r>
      <w:r w:rsidRPr="003F34DA">
        <w:rPr>
          <w:rFonts w:eastAsia="Times New Roman"/>
          <w:bCs/>
          <w:szCs w:val="20"/>
        </w:rPr>
        <w:t xml:space="preserve">* FIP + STOM </w:t>
      </w:r>
      <w:r w:rsidRPr="003F34DA">
        <w:rPr>
          <w:rFonts w:eastAsia="Times New Roman"/>
          <w:bCs/>
          <w:i/>
          <w:szCs w:val="20"/>
          <w:vertAlign w:val="subscript"/>
        </w:rPr>
        <w:t>rc</w:t>
      </w:r>
      <w:r w:rsidRPr="003F34DA">
        <w:rPr>
          <w:rFonts w:eastAsia="Times New Roman"/>
          <w:bCs/>
          <w:szCs w:val="20"/>
        </w:rPr>
        <w:t xml:space="preserve">) * Max(0, (RTMG </w:t>
      </w:r>
      <w:r w:rsidRPr="003F34DA">
        <w:rPr>
          <w:rFonts w:eastAsia="Times New Roman"/>
          <w:bCs/>
          <w:i/>
          <w:szCs w:val="20"/>
          <w:vertAlign w:val="subscript"/>
        </w:rPr>
        <w:t>q, r, i</w:t>
      </w:r>
      <w:r w:rsidRPr="003F34DA">
        <w:rPr>
          <w:rFonts w:eastAsia="Times New Roman"/>
          <w:bCs/>
          <w:szCs w:val="20"/>
        </w:rPr>
        <w:t xml:space="preserve"> – LSL </w:t>
      </w:r>
      <w:r w:rsidRPr="003F34DA">
        <w:rPr>
          <w:rFonts w:eastAsia="Times New Roman"/>
          <w:bCs/>
          <w:i/>
          <w:szCs w:val="20"/>
          <w:vertAlign w:val="subscript"/>
        </w:rPr>
        <w:t>q, r, i</w:t>
      </w:r>
      <w:r w:rsidRPr="003F34DA">
        <w:rPr>
          <w:rFonts w:eastAsia="Times New Roman"/>
          <w:bCs/>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bCs/>
          <w:szCs w:val="20"/>
        </w:rPr>
        <w:t xml:space="preserve"> </w:t>
      </w:r>
      <w:r w:rsidRPr="003F34DA">
        <w:rPr>
          <w:rFonts w:eastAsia="Times New Roman"/>
          <w:bCs/>
          <w:i/>
          <w:szCs w:val="20"/>
          <w:vertAlign w:val="subscript"/>
        </w:rPr>
        <w:t xml:space="preserve">  </w:t>
      </w:r>
    </w:p>
    <w:p w14:paraId="4F9A6D17" w14:textId="77777777" w:rsidR="003F34DA" w:rsidRPr="003F34DA" w:rsidRDefault="003F34DA" w:rsidP="003F34DA">
      <w:pPr>
        <w:tabs>
          <w:tab w:val="left" w:pos="1800"/>
        </w:tabs>
        <w:spacing w:after="240"/>
        <w:ind w:left="2160" w:hanging="1440"/>
        <w:rPr>
          <w:rFonts w:eastAsia="Times New Roman"/>
          <w:iCs/>
          <w:szCs w:val="20"/>
          <w:lang w:val="pt-BR"/>
        </w:rPr>
      </w:pPr>
      <w:r w:rsidRPr="003F34DA">
        <w:rPr>
          <w:rFonts w:eastAsia="Times New Roman"/>
          <w:iCs/>
          <w:szCs w:val="20"/>
          <w:lang w:val="pt-BR"/>
        </w:rPr>
        <w:t>Where,</w:t>
      </w:r>
    </w:p>
    <w:p w14:paraId="7257EFC2"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lang w:val="pt-BR"/>
        </w:rPr>
        <w:t>OPC</w:t>
      </w:r>
      <w:r w:rsidRPr="003F34DA">
        <w:rPr>
          <w:rFonts w:eastAsia="Times New Roman"/>
          <w:bCs/>
          <w:i/>
          <w:szCs w:val="20"/>
          <w:vertAlign w:val="subscript"/>
          <w:lang w:val="es-ES"/>
        </w:rPr>
        <w:t xml:space="preserve"> r, d</w:t>
      </w:r>
      <w:r w:rsidRPr="003F34DA">
        <w:rPr>
          <w:rFonts w:eastAsia="Times New Roman"/>
          <w:bCs/>
          <w:szCs w:val="20"/>
          <w:lang w:val="pt-BR"/>
        </w:rPr>
        <w:t xml:space="preserve"> = </w:t>
      </w:r>
      <w:r w:rsidRPr="003F34DA">
        <w:rPr>
          <w:rFonts w:eastAsia="Times New Roman"/>
          <w:bCs/>
          <w:position w:val="-20"/>
          <w:szCs w:val="20"/>
          <w:lang w:val="pt-BR"/>
        </w:rPr>
        <w:object w:dxaOrig="220" w:dyaOrig="440" w14:anchorId="62F11DA4">
          <v:shape id="_x0000_i1124" type="#_x0000_t75" style="width:13.2pt;height:21.6pt" o:ole="">
            <v:imagedata r:id="rId144" o:title=""/>
          </v:shape>
          <o:OLEObject Type="Embed" ProgID="Equation.3" ShapeID="_x0000_i1124" DrawAspect="Content" ObjectID="_1839424220" r:id="rId151"/>
        </w:object>
      </w:r>
      <w:r w:rsidRPr="003F34DA">
        <w:rPr>
          <w:rFonts w:eastAsia="Times New Roman"/>
          <w:bCs/>
          <w:szCs w:val="20"/>
          <w:lang w:val="pt-BR"/>
        </w:rPr>
        <w:t>(</w:t>
      </w:r>
      <w:r w:rsidRPr="003F34DA">
        <w:rPr>
          <w:rFonts w:eastAsia="Times New Roman"/>
          <w:bCs/>
          <w:szCs w:val="20"/>
        </w:rPr>
        <w:t>(P</w:t>
      </w:r>
      <w:r w:rsidRPr="003F34DA">
        <w:rPr>
          <w:rFonts w:eastAsia="Times New Roman"/>
          <w:bCs/>
          <w:szCs w:val="20"/>
          <w:lang w:val="pt-BR"/>
        </w:rPr>
        <w:t>AHR</w:t>
      </w:r>
      <w:r w:rsidRPr="003F34DA">
        <w:rPr>
          <w:rFonts w:eastAsia="Times New Roman"/>
          <w:bCs/>
          <w:i/>
          <w:szCs w:val="20"/>
          <w:vertAlign w:val="subscript"/>
          <w:lang w:val="es-ES"/>
        </w:rPr>
        <w:t xml:space="preserve"> r, i</w:t>
      </w:r>
      <w:r w:rsidRPr="003F34DA">
        <w:rPr>
          <w:rFonts w:eastAsia="Times New Roman"/>
          <w:bCs/>
          <w:szCs w:val="20"/>
        </w:rPr>
        <w:t xml:space="preserve"> * FIP + STOM </w:t>
      </w:r>
      <w:r w:rsidRPr="003F34DA">
        <w:rPr>
          <w:rFonts w:eastAsia="Times New Roman"/>
          <w:bCs/>
          <w:i/>
          <w:szCs w:val="20"/>
          <w:vertAlign w:val="subscript"/>
        </w:rPr>
        <w:t>rc</w:t>
      </w:r>
      <w:r w:rsidRPr="003F34DA">
        <w:rPr>
          <w:rFonts w:eastAsia="Times New Roman"/>
          <w:bCs/>
          <w:szCs w:val="20"/>
        </w:rPr>
        <w:t>) * AENG</w:t>
      </w:r>
      <w:r w:rsidRPr="003F34DA">
        <w:rPr>
          <w:rFonts w:eastAsia="Times New Roman"/>
          <w:bCs/>
          <w:i/>
          <w:szCs w:val="20"/>
          <w:vertAlign w:val="subscript"/>
          <w:lang w:val="es-ES"/>
        </w:rPr>
        <w:t xml:space="preserve"> r, i</w:t>
      </w:r>
      <w:r w:rsidRPr="003F34DA">
        <w:rPr>
          <w:rFonts w:eastAsia="Times New Roman"/>
          <w:bCs/>
          <w:szCs w:val="20"/>
        </w:rPr>
        <w:t xml:space="preserve">) </w:t>
      </w:r>
      <w:r w:rsidRPr="003F34DA">
        <w:rPr>
          <w:rFonts w:eastAsia="Times New Roman"/>
          <w:bCs/>
          <w:i/>
          <w:szCs w:val="20"/>
          <w:vertAlign w:val="subscript"/>
        </w:rPr>
        <w:t xml:space="preserve">  </w:t>
      </w:r>
    </w:p>
    <w:p w14:paraId="3295CE9A"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3F34DA" w:rsidRPr="003F34DA" w14:paraId="22A7064F" w14:textId="77777777" w:rsidTr="0020519F">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3823BDC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4E34D2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5B6A937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1EE9F9C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CA9B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r w:rsidRPr="003F34D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E9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3556AA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B4296D5"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2081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SWCG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72000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B441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Cost Guarantee</w:t>
            </w:r>
            <w:r w:rsidRPr="003F34DA">
              <w:rPr>
                <w:rFonts w:eastAsia="Times New Roman"/>
                <w:iCs/>
                <w:sz w:val="20"/>
                <w:szCs w:val="20"/>
              </w:rPr>
              <w:t xml:space="preserve">—The sum of eligible Startup Costs, minimum-energy costs, operating costs, and other Switchable Generation approved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C9C1F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4A14B76" w14:textId="77777777" w:rsidR="003F34DA" w:rsidRPr="003F34DA" w:rsidRDefault="003F34DA" w:rsidP="003F34DA">
            <w:pPr>
              <w:spacing w:after="60"/>
              <w:rPr>
                <w:rFonts w:eastAsia="Times New Roman"/>
                <w:iCs/>
                <w:sz w:val="20"/>
                <w:szCs w:val="20"/>
              </w:rPr>
            </w:pPr>
            <w:r w:rsidRPr="003F34DA">
              <w:rPr>
                <w:rFonts w:eastAsia="Times New Roman"/>
                <w:sz w:val="20"/>
                <w:szCs w:val="20"/>
                <w:lang w:val="pt-BR"/>
              </w:rPr>
              <w:t>OPC</w:t>
            </w:r>
            <w:r w:rsidRPr="003F34D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4AD8BECA"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1C2BD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Operational Cost </w:t>
            </w:r>
            <w:r w:rsidRPr="003F34DA">
              <w:rPr>
                <w:rFonts w:eastAsia="Times New Roman"/>
                <w:sz w:val="20"/>
                <w:szCs w:val="20"/>
              </w:rPr>
              <w:t xml:space="preserve">– The operational cost for the Resource </w:t>
            </w:r>
            <w:r w:rsidRPr="003F34DA">
              <w:rPr>
                <w:rFonts w:eastAsia="Times New Roman"/>
                <w:i/>
                <w:sz w:val="20"/>
                <w:szCs w:val="20"/>
              </w:rPr>
              <w:t xml:space="preserve">r </w:t>
            </w:r>
            <w:r w:rsidRPr="003F34DA">
              <w:rPr>
                <w:rFonts w:eastAsia="Times New Roman"/>
                <w:sz w:val="20"/>
                <w:szCs w:val="20"/>
              </w:rPr>
              <w:t xml:space="preserve">for the Operating Day </w:t>
            </w:r>
            <w:r w:rsidRPr="003F34DA">
              <w:rPr>
                <w:rFonts w:eastAsia="Times New Roman"/>
                <w:i/>
                <w:sz w:val="20"/>
                <w:szCs w:val="20"/>
              </w:rPr>
              <w:t>d</w:t>
            </w:r>
            <w:r w:rsidRPr="003F34D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588450D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6244228" w14:textId="77777777" w:rsidR="003F34DA" w:rsidRPr="003F34DA" w:rsidRDefault="003F34DA" w:rsidP="003F34DA">
            <w:pPr>
              <w:spacing w:after="60"/>
              <w:rPr>
                <w:rFonts w:eastAsia="Times New Roman"/>
                <w:iCs/>
                <w:sz w:val="20"/>
                <w:szCs w:val="20"/>
              </w:rPr>
            </w:pPr>
            <w:r w:rsidRPr="003F34DA">
              <w:rPr>
                <w:rFonts w:eastAsia="Times New Roman"/>
                <w:sz w:val="20"/>
                <w:szCs w:val="20"/>
              </w:rPr>
              <w:t>AENG</w:t>
            </w:r>
            <w:r w:rsidRPr="003F34D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280ACF6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1C25D5B"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Awarded Energy Non-ERCOT Day-Ahead Market </w:t>
            </w:r>
            <w:r w:rsidRPr="003F34DA">
              <w:rPr>
                <w:rFonts w:eastAsia="Times New Roman"/>
                <w:sz w:val="20"/>
                <w:szCs w:val="20"/>
              </w:rPr>
              <w:t xml:space="preserve">– The awarded energy in the non-ERCOT Day-Ahead Market for the Resource </w:t>
            </w:r>
            <w:r w:rsidRPr="003F34DA">
              <w:rPr>
                <w:rFonts w:eastAsia="Times New Roman"/>
                <w:i/>
                <w:sz w:val="20"/>
                <w:szCs w:val="20"/>
              </w:rPr>
              <w:t>r</w:t>
            </w:r>
            <w:r w:rsidRPr="003F34DA">
              <w:rPr>
                <w:rFonts w:eastAsia="Times New Roman"/>
                <w:sz w:val="20"/>
                <w:szCs w:val="20"/>
              </w:rPr>
              <w:t xml:space="preserve"> during the Interval </w:t>
            </w:r>
            <w:r w:rsidRPr="003F34DA">
              <w:rPr>
                <w:rFonts w:eastAsia="Times New Roman"/>
                <w:i/>
                <w:sz w:val="20"/>
                <w:szCs w:val="20"/>
              </w:rPr>
              <w:t>i</w:t>
            </w:r>
            <w:r w:rsidRPr="003F34DA">
              <w:rPr>
                <w:rFonts w:eastAsia="Times New Roman"/>
                <w:sz w:val="20"/>
                <w:szCs w:val="20"/>
              </w:rPr>
              <w:t xml:space="preserve">.  The awarded energy in the non-ERCOT Control Area Day-Ahead market represents the energy award for the interval that was not generated by the Resource due to the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3EBBD59"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71E07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SWSUC </w:t>
            </w:r>
            <w:r w:rsidRPr="003F34DA">
              <w:rPr>
                <w:rFonts w:eastAsia="Times New Roman"/>
                <w:i/>
                <w:iCs/>
                <w:sz w:val="20"/>
                <w:szCs w:val="20"/>
                <w:vertAlign w:val="subscript"/>
              </w:rPr>
              <w:t>q ,r, d</w:t>
            </w:r>
            <w:r w:rsidRPr="003F34D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60CA08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D7606B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—The Startup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startup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025D88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5CBBB47" w14:textId="77777777" w:rsidR="003F34DA" w:rsidRPr="003F34DA" w:rsidRDefault="003F34DA" w:rsidP="003F34DA">
            <w:pPr>
              <w:spacing w:after="60"/>
              <w:rPr>
                <w:rFonts w:eastAsia="Times New Roman"/>
                <w:iCs/>
                <w:sz w:val="20"/>
                <w:szCs w:val="20"/>
              </w:rPr>
            </w:pPr>
            <w:r w:rsidRPr="003F34DA">
              <w:rPr>
                <w:rFonts w:eastAsia="Times New Roman"/>
                <w:sz w:val="20"/>
                <w:szCs w:val="20"/>
              </w:rPr>
              <w:t>SWPSLR</w:t>
            </w:r>
            <w:r w:rsidRPr="003F34DA">
              <w:rPr>
                <w:rFonts w:eastAsia="Times New Roman"/>
                <w:i/>
                <w:sz w:val="20"/>
                <w:szCs w:val="20"/>
                <w:vertAlign w:val="subscript"/>
              </w:rPr>
              <w:t xml:space="preserve"> q ,r, d</w:t>
            </w:r>
            <w:r w:rsidRPr="003F34D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3DC5243"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64C820D"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Switchable Generation Physical Switch Lost Revenue – </w:t>
            </w:r>
            <w:r w:rsidRPr="003F34D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676A142" w14:textId="77777777" w:rsidTr="0020519F">
        <w:tc>
          <w:tcPr>
            <w:tcW w:w="966" w:type="pct"/>
            <w:tcBorders>
              <w:top w:val="single" w:sz="6" w:space="0" w:color="auto"/>
              <w:left w:val="single" w:sz="4" w:space="0" w:color="auto"/>
              <w:bottom w:val="single" w:sz="6" w:space="0" w:color="auto"/>
              <w:right w:val="single" w:sz="6" w:space="0" w:color="auto"/>
            </w:tcBorders>
          </w:tcPr>
          <w:p w14:paraId="06F1A365"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RTLPX </w:t>
            </w:r>
            <w:r w:rsidRPr="003F34D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F160B1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BB37FE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Proxy Generation per QSE per Resource by Settlement Interval</w:t>
            </w:r>
            <w:r w:rsidRPr="003F34DA">
              <w:rPr>
                <w:rFonts w:eastAsia="Times New Roman"/>
                <w:iCs/>
                <w:sz w:val="20"/>
                <w:szCs w:val="20"/>
              </w:rPr>
              <w:t xml:space="preserve">—The Real-Time energy that was not generated in ERCOT by Combined Cycle Train,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003F0D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During a shutdown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E030F82"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3F34DA" w:rsidDel="00482822">
              <w:rPr>
                <w:rFonts w:eastAsia="Times New Roman"/>
                <w:sz w:val="20"/>
                <w:szCs w:val="20"/>
              </w:rPr>
              <w:t xml:space="preserve"> </w:t>
            </w:r>
            <w:r w:rsidRPr="003F34DA">
              <w:rPr>
                <w:rFonts w:eastAsia="Times New Roman"/>
                <w:sz w:val="20"/>
                <w:szCs w:val="20"/>
              </w:rPr>
              <w:t xml:space="preserve">pursuant to the RUC instruction.  </w:t>
            </w:r>
            <w:r w:rsidRPr="003F34DA">
              <w:rPr>
                <w:rFonts w:eastAsia="Times New Roman"/>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3F34DA" w:rsidRPr="003F34DA" w14:paraId="7EF35FC9"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0151735"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SFC </w:t>
            </w:r>
            <w:r w:rsidRPr="003F34D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4281B14" w14:textId="77777777" w:rsidR="003F34DA" w:rsidRPr="003F34DA" w:rsidRDefault="003F34DA" w:rsidP="003F34DA">
            <w:pPr>
              <w:spacing w:after="60"/>
              <w:rPr>
                <w:rFonts w:eastAsia="Times New Roman"/>
                <w:iCs/>
                <w:sz w:val="20"/>
                <w:szCs w:val="20"/>
              </w:rPr>
            </w:pPr>
            <w:r w:rsidRPr="003F34D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1A3AB6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Saved Fuel Consumption </w:t>
            </w:r>
            <w:r w:rsidRPr="003F34D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3F34DA" w:rsidRPr="003F34DA" w14:paraId="64E206E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9AEAC43" w14:textId="77777777" w:rsidR="003F34DA" w:rsidRPr="003F34DA" w:rsidRDefault="003F34DA" w:rsidP="003F34DA">
            <w:pPr>
              <w:spacing w:after="60"/>
              <w:rPr>
                <w:rFonts w:eastAsia="Times New Roman"/>
                <w:iCs/>
                <w:sz w:val="20"/>
                <w:szCs w:val="20"/>
              </w:rPr>
            </w:pPr>
            <w:r w:rsidRPr="003F34D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1D1370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DD5F9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Factor </w:t>
            </w:r>
            <w:r w:rsidRPr="003F34D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3F34DA" w:rsidRPr="003F34DA" w14:paraId="2697EEB8"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4E30F9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SWMEC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7D16B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1347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Minimum Energy Cost </w:t>
            </w:r>
            <w:r w:rsidRPr="003F34DA">
              <w:rPr>
                <w:rFonts w:eastAsia="Times New Roman"/>
                <w:iCs/>
                <w:sz w:val="20"/>
                <w:szCs w:val="20"/>
              </w:rPr>
              <w:t xml:space="preserve">—The minimum energy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during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B51E50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ADDE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SWOC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2348C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0D53BA"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Switchable Generation</w:t>
            </w:r>
            <w:r w:rsidRPr="003F34DA">
              <w:rPr>
                <w:rFonts w:eastAsia="Times New Roman"/>
                <w:sz w:val="20"/>
                <w:szCs w:val="20"/>
              </w:rPr>
              <w:t xml:space="preserve"> </w:t>
            </w:r>
            <w:r w:rsidRPr="003F34DA">
              <w:rPr>
                <w:rFonts w:eastAsia="Times New Roman"/>
                <w:i/>
                <w:sz w:val="20"/>
                <w:szCs w:val="20"/>
              </w:rPr>
              <w:t xml:space="preserve">Operating Cost </w:t>
            </w:r>
            <w:r w:rsidRPr="003F34DA">
              <w:rPr>
                <w:rFonts w:eastAsia="Times New Roman"/>
                <w:sz w:val="20"/>
                <w:szCs w:val="20"/>
              </w:rPr>
              <w:t xml:space="preserve">—The operating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during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3F34DA" w:rsidRPr="003F34DA" w14:paraId="4894DA4A"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FCD3C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SWAC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FA261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900EC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Approved Costs – </w:t>
            </w:r>
            <w:r w:rsidRPr="003F34DA">
              <w:rPr>
                <w:rFonts w:eastAsia="Times New Roman"/>
                <w:iCs/>
                <w:sz w:val="20"/>
                <w:szCs w:val="20"/>
              </w:rPr>
              <w:t xml:space="preserve">The total amount of the calculation of financial loss, as submitted by the QSE </w:t>
            </w:r>
            <w:r w:rsidRPr="003F34DA">
              <w:rPr>
                <w:rFonts w:eastAsia="Times New Roman"/>
                <w:i/>
                <w:iCs/>
                <w:sz w:val="20"/>
                <w:szCs w:val="20"/>
              </w:rPr>
              <w:t xml:space="preserve">q </w:t>
            </w:r>
            <w:r w:rsidRPr="003F34DA">
              <w:rPr>
                <w:rFonts w:eastAsia="Times New Roman"/>
                <w:iCs/>
                <w:sz w:val="20"/>
                <w:szCs w:val="20"/>
              </w:rPr>
              <w:t>for the Resource</w:t>
            </w:r>
            <w:r w:rsidRPr="003F34DA">
              <w:rPr>
                <w:rFonts w:eastAsia="Times New Roman"/>
                <w:i/>
                <w:iCs/>
                <w:sz w:val="20"/>
                <w:szCs w:val="20"/>
              </w:rPr>
              <w:t xml:space="preserve"> r, </w:t>
            </w:r>
            <w:r w:rsidRPr="003F34DA">
              <w:rPr>
                <w:rFonts w:eastAsia="Times New Roman"/>
                <w:iCs/>
                <w:sz w:val="20"/>
                <w:szCs w:val="20"/>
              </w:rPr>
              <w:t xml:space="preserve">as approved by ERCOT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287B0B22"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8720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SWFC</w:t>
            </w:r>
            <w:r w:rsidRPr="003F34DA">
              <w:rPr>
                <w:rFonts w:eastAsia="Times New Roman"/>
                <w:i/>
                <w:iCs/>
                <w:sz w:val="20"/>
                <w:szCs w:val="20"/>
                <w:vertAlign w:val="subscript"/>
              </w:rPr>
              <w:t xml:space="preserve"> q, r, d</w:t>
            </w:r>
            <w:r w:rsidRPr="003F34D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7F5A8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57FC6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Fuel Cost </w:t>
            </w:r>
            <w:r w:rsidRPr="003F34DA">
              <w:rPr>
                <w:rFonts w:eastAsia="Times New Roman"/>
                <w:iCs/>
                <w:sz w:val="20"/>
                <w:szCs w:val="20"/>
              </w:rPr>
              <w:t xml:space="preserve">—The incremental fuel costs and fees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3F34DA" w:rsidRPr="003F34DA" w14:paraId="35FF7A5F" w14:textId="77777777" w:rsidTr="0020519F">
        <w:tc>
          <w:tcPr>
            <w:tcW w:w="966" w:type="pct"/>
            <w:tcBorders>
              <w:top w:val="single" w:sz="6" w:space="0" w:color="auto"/>
              <w:left w:val="single" w:sz="4" w:space="0" w:color="auto"/>
              <w:bottom w:val="single" w:sz="6" w:space="0" w:color="auto"/>
              <w:right w:val="single" w:sz="6" w:space="0" w:color="auto"/>
            </w:tcBorders>
          </w:tcPr>
          <w:p w14:paraId="1366D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SWFIPC </w:t>
            </w:r>
            <w:r w:rsidRPr="003F34DA">
              <w:rPr>
                <w:rFonts w:eastAsia="Times New Roman"/>
                <w:i/>
                <w:iCs/>
                <w:sz w:val="20"/>
                <w:szCs w:val="20"/>
                <w:vertAlign w:val="subscript"/>
              </w:rPr>
              <w:t>q, r, d</w:t>
            </w:r>
            <w:r w:rsidRPr="003F34D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BEDE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770B7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 Fuel Imbalance Penalty Cost</w:t>
            </w:r>
            <w:r w:rsidRPr="003F34DA">
              <w:rPr>
                <w:rFonts w:eastAsia="Times New Roman"/>
                <w:iCs/>
                <w:sz w:val="20"/>
                <w:szCs w:val="20"/>
              </w:rPr>
              <w:t xml:space="preserve"> —The fuel imbalance penalty cost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arising from the SWGR not consuming its contracted fuel quantities as a result of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2D62CF0" w14:textId="77777777" w:rsidTr="0020519F">
        <w:tc>
          <w:tcPr>
            <w:tcW w:w="966" w:type="pct"/>
            <w:tcBorders>
              <w:top w:val="single" w:sz="6" w:space="0" w:color="auto"/>
              <w:left w:val="single" w:sz="4" w:space="0" w:color="auto"/>
              <w:bottom w:val="single" w:sz="6" w:space="0" w:color="auto"/>
              <w:right w:val="single" w:sz="6" w:space="0" w:color="auto"/>
            </w:tcBorders>
          </w:tcPr>
          <w:p w14:paraId="25065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SWEIC</w:t>
            </w:r>
            <w:r w:rsidRPr="003F34DA">
              <w:rPr>
                <w:rFonts w:eastAsia="Times New Roman"/>
                <w:i/>
                <w:sz w:val="20"/>
                <w:szCs w:val="20"/>
                <w:vertAlign w:val="subscript"/>
              </w:rPr>
              <w:t xml:space="preserve"> q, r, d</w:t>
            </w:r>
            <w:r w:rsidRPr="003F34D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EBC1A72"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4F860C"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Energy Imbalance Cost </w:t>
            </w:r>
            <w:r w:rsidRPr="003F34DA">
              <w:rPr>
                <w:rFonts w:eastAsia="Times New Roman"/>
                <w:sz w:val="20"/>
                <w:szCs w:val="20"/>
              </w:rPr>
              <w:t xml:space="preserve">—The energy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 xml:space="preserve">is the Combined Cycle Train.  Energy imbalance costs represent Real-Time imbalance charges for the amount of energy the SWGR was not able to provide as required by its DAM commitment from the non-ERCOT </w:t>
            </w:r>
            <w:r w:rsidRPr="003F34DA">
              <w:rPr>
                <w:rFonts w:eastAsia="Times New Roman"/>
                <w:sz w:val="20"/>
                <w:szCs w:val="20"/>
              </w:rPr>
              <w:lastRenderedPageBreak/>
              <w:t>Control Area, starting from the beginning of the ramp-down period in the other grid to two hours following the time ERCOT released the Resource.</w:t>
            </w:r>
          </w:p>
        </w:tc>
      </w:tr>
      <w:tr w:rsidR="003F34DA" w:rsidRPr="003F34DA" w14:paraId="33D6BBFB" w14:textId="77777777" w:rsidTr="0020519F">
        <w:tc>
          <w:tcPr>
            <w:tcW w:w="966" w:type="pct"/>
            <w:tcBorders>
              <w:top w:val="single" w:sz="6" w:space="0" w:color="auto"/>
              <w:left w:val="single" w:sz="4" w:space="0" w:color="auto"/>
              <w:bottom w:val="single" w:sz="6" w:space="0" w:color="auto"/>
              <w:right w:val="single" w:sz="6" w:space="0" w:color="auto"/>
            </w:tcBorders>
          </w:tcPr>
          <w:p w14:paraId="5D86BD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SWASIC</w:t>
            </w:r>
            <w:r w:rsidRPr="003F34D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5329136"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F98E59"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Ancillary Services Imbalance Cost </w:t>
            </w:r>
            <w:r w:rsidRPr="003F34DA">
              <w:rPr>
                <w:rFonts w:eastAsia="Times New Roman"/>
                <w:sz w:val="20"/>
                <w:szCs w:val="20"/>
              </w:rPr>
              <w:t xml:space="preserve">—The Ancillary Service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  Ancillary Service imbalance costs represent Real-Time imbalance charges for the amount of Ancillary Services the SWGR was not able to provide as required by its Day-Ahead commitment from the non-ERCOT Control Area, starting from the time of shutdown in the other grid to two hours following the time ERCOT released the Resource.</w:t>
            </w:r>
          </w:p>
        </w:tc>
      </w:tr>
      <w:tr w:rsidR="003F34DA" w:rsidRPr="003F34DA" w14:paraId="5275626F" w14:textId="77777777" w:rsidTr="0020519F">
        <w:tc>
          <w:tcPr>
            <w:tcW w:w="966" w:type="pct"/>
            <w:tcBorders>
              <w:top w:val="single" w:sz="6" w:space="0" w:color="auto"/>
              <w:left w:val="single" w:sz="4" w:space="0" w:color="auto"/>
              <w:bottom w:val="single" w:sz="6" w:space="0" w:color="auto"/>
              <w:right w:val="single" w:sz="6" w:space="0" w:color="auto"/>
            </w:tcBorders>
          </w:tcPr>
          <w:p w14:paraId="4FF6693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t>SWMWDC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B30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9EADE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Make-Whole Payment Distribution Cost </w:t>
            </w:r>
            <w:r w:rsidRPr="003F34DA">
              <w:rPr>
                <w:rFonts w:eastAsia="Times New Roman"/>
                <w:iCs/>
                <w:sz w:val="20"/>
                <w:szCs w:val="20"/>
              </w:rPr>
              <w:t>—The</w:t>
            </w:r>
            <w:r w:rsidRPr="003F34DA" w:rsidDel="00E21E0A">
              <w:rPr>
                <w:rFonts w:eastAsia="Times New Roman"/>
                <w:iCs/>
                <w:sz w:val="20"/>
                <w:szCs w:val="20"/>
              </w:rPr>
              <w:t xml:space="preserve"> </w:t>
            </w:r>
            <w:r w:rsidRPr="003F34DA">
              <w:rPr>
                <w:rFonts w:eastAsia="Times New Roman"/>
                <w:iCs/>
                <w:sz w:val="20"/>
                <w:szCs w:val="20"/>
              </w:rPr>
              <w:t>Make-Whole Payment distribution costs</w:t>
            </w:r>
            <w:r w:rsidRPr="003F34DA">
              <w:rPr>
                <w:rFonts w:eastAsia="Times New Roman"/>
                <w:i/>
                <w:iCs/>
                <w:sz w:val="20"/>
                <w:szCs w:val="20"/>
              </w:rPr>
              <w:t xml:space="preserve">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3F34DA" w:rsidRPr="003F34DA" w14:paraId="07475177" w14:textId="77777777" w:rsidTr="0020519F">
        <w:tc>
          <w:tcPr>
            <w:tcW w:w="966" w:type="pct"/>
            <w:tcBorders>
              <w:top w:val="single" w:sz="6" w:space="0" w:color="auto"/>
              <w:left w:val="single" w:sz="4" w:space="0" w:color="auto"/>
              <w:bottom w:val="single" w:sz="6" w:space="0" w:color="auto"/>
              <w:right w:val="single" w:sz="6" w:space="0" w:color="auto"/>
            </w:tcBorders>
          </w:tcPr>
          <w:p w14:paraId="7C4E307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SWRTREV</w:t>
            </w:r>
            <w:r w:rsidRPr="003F34D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EA60D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36225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Real-Time Revenues – </w:t>
            </w:r>
            <w:r w:rsidRPr="003F34DA">
              <w:rPr>
                <w:rFonts w:eastAsia="Times New Roman"/>
                <w:iCs/>
                <w:sz w:val="20"/>
                <w:szCs w:val="20"/>
              </w:rPr>
              <w:t xml:space="preserve">The sum of energy revenues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instructed hours for the Operating Day </w:t>
            </w:r>
            <w:r w:rsidRPr="003F34DA">
              <w:rPr>
                <w:rFonts w:eastAsia="Times New Roman"/>
                <w:i/>
                <w:iCs/>
                <w:sz w:val="20"/>
                <w:szCs w:val="20"/>
              </w:rPr>
              <w:t xml:space="preserve">d. </w:t>
            </w:r>
            <w:r w:rsidRPr="003F34DA">
              <w:rPr>
                <w:rFonts w:eastAsia="Times New Roman"/>
                <w:iCs/>
                <w:sz w:val="20"/>
                <w:szCs w:val="20"/>
              </w:rPr>
              <w:t xml:space="preserve"> Where for a Combined Cycle Train, Resource</w:t>
            </w:r>
            <w:r w:rsidRPr="003F34DA">
              <w:rPr>
                <w:rFonts w:eastAsia="Times New Roman"/>
                <w:i/>
                <w:iCs/>
                <w:sz w:val="20"/>
                <w:szCs w:val="20"/>
              </w:rPr>
              <w:t xml:space="preserve"> r </w:t>
            </w:r>
            <w:r w:rsidRPr="003F34DA">
              <w:rPr>
                <w:rFonts w:eastAsia="Times New Roman"/>
                <w:iCs/>
                <w:sz w:val="20"/>
                <w:szCs w:val="20"/>
              </w:rPr>
              <w:t>is the Combined Cycle Train.</w:t>
            </w:r>
          </w:p>
        </w:tc>
      </w:tr>
      <w:tr w:rsidR="003F34DA" w:rsidRPr="003F34DA" w14:paraId="27134FC5" w14:textId="77777777" w:rsidTr="0020519F">
        <w:tc>
          <w:tcPr>
            <w:tcW w:w="966" w:type="pct"/>
            <w:tcBorders>
              <w:top w:val="single" w:sz="6" w:space="0" w:color="auto"/>
              <w:left w:val="single" w:sz="4" w:space="0" w:color="auto"/>
              <w:bottom w:val="single" w:sz="6" w:space="0" w:color="auto"/>
              <w:right w:val="single" w:sz="6" w:space="0" w:color="auto"/>
            </w:tcBorders>
          </w:tcPr>
          <w:p w14:paraId="560D01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BFB5E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55B9F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per Start</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DE09041" w14:textId="77777777" w:rsidTr="0020519F">
        <w:tc>
          <w:tcPr>
            <w:tcW w:w="966" w:type="pct"/>
            <w:tcBorders>
              <w:top w:val="single" w:sz="6" w:space="0" w:color="auto"/>
              <w:left w:val="single" w:sz="4" w:space="0" w:color="auto"/>
              <w:bottom w:val="single" w:sz="6" w:space="0" w:color="auto"/>
              <w:right w:val="single" w:sz="6" w:space="0" w:color="auto"/>
            </w:tcBorders>
          </w:tcPr>
          <w:p w14:paraId="2AE7F8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0231E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E682F0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Oil to Operate per Start</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11606CE6" w14:textId="77777777" w:rsidTr="0020519F">
        <w:tc>
          <w:tcPr>
            <w:tcW w:w="966" w:type="pct"/>
            <w:tcBorders>
              <w:top w:val="single" w:sz="6" w:space="0" w:color="auto"/>
              <w:left w:val="single" w:sz="4" w:space="0" w:color="auto"/>
              <w:bottom w:val="single" w:sz="6" w:space="0" w:color="auto"/>
              <w:right w:val="single" w:sz="6" w:space="0" w:color="auto"/>
            </w:tcBorders>
          </w:tcPr>
          <w:p w14:paraId="2B0B0B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1CD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EF3FDE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Solid Fuel to Operate per Start</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1F9A4DB" w14:textId="77777777" w:rsidTr="0020519F">
        <w:tc>
          <w:tcPr>
            <w:tcW w:w="966" w:type="pct"/>
            <w:tcBorders>
              <w:top w:val="single" w:sz="6" w:space="0" w:color="auto"/>
              <w:left w:val="single" w:sz="4" w:space="0" w:color="auto"/>
              <w:bottom w:val="single" w:sz="6" w:space="0" w:color="auto"/>
              <w:right w:val="single" w:sz="6" w:space="0" w:color="auto"/>
            </w:tcBorders>
          </w:tcPr>
          <w:p w14:paraId="3B3E6F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53CC1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D770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Natural Gas to Operate at LSL</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86B9D5" w14:textId="77777777" w:rsidTr="0020519F">
        <w:tc>
          <w:tcPr>
            <w:tcW w:w="966" w:type="pct"/>
            <w:tcBorders>
              <w:top w:val="single" w:sz="6" w:space="0" w:color="auto"/>
              <w:left w:val="single" w:sz="4" w:space="0" w:color="auto"/>
              <w:bottom w:val="single" w:sz="6" w:space="0" w:color="auto"/>
              <w:right w:val="single" w:sz="6" w:space="0" w:color="auto"/>
            </w:tcBorders>
          </w:tcPr>
          <w:p w14:paraId="11365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C5B4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9F68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at LSL</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29B97F" w14:textId="77777777" w:rsidTr="0020519F">
        <w:tc>
          <w:tcPr>
            <w:tcW w:w="966" w:type="pct"/>
            <w:tcBorders>
              <w:top w:val="single" w:sz="6" w:space="0" w:color="auto"/>
              <w:left w:val="single" w:sz="4" w:space="0" w:color="auto"/>
              <w:bottom w:val="single" w:sz="6" w:space="0" w:color="auto"/>
              <w:right w:val="single" w:sz="6" w:space="0" w:color="auto"/>
            </w:tcBorders>
          </w:tcPr>
          <w:p w14:paraId="0093E8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54127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6F8415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at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F05E61D" w14:textId="77777777" w:rsidTr="0020519F">
        <w:tc>
          <w:tcPr>
            <w:tcW w:w="966" w:type="pct"/>
            <w:tcBorders>
              <w:top w:val="single" w:sz="6" w:space="0" w:color="auto"/>
              <w:left w:val="single" w:sz="4" w:space="0" w:color="auto"/>
              <w:bottom w:val="single" w:sz="6" w:space="0" w:color="auto"/>
              <w:right w:val="single" w:sz="6" w:space="0" w:color="auto"/>
            </w:tcBorders>
          </w:tcPr>
          <w:p w14:paraId="10BE0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DAFCRS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4652A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181A2B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Actual Fuel Consumption Rate per Start</w:t>
            </w:r>
            <w:r w:rsidRPr="003F34DA">
              <w:rPr>
                <w:rFonts w:eastAsia="Times New Roman"/>
                <w:iCs/>
                <w:sz w:val="20"/>
                <w:szCs w:val="20"/>
              </w:rPr>
              <w:t xml:space="preserve">—The actual fuel consumption rate for Resource </w:t>
            </w:r>
            <w:r w:rsidRPr="003F34DA">
              <w:rPr>
                <w:rFonts w:eastAsia="Times New Roman"/>
                <w:i/>
                <w:iCs/>
                <w:sz w:val="20"/>
                <w:szCs w:val="20"/>
              </w:rPr>
              <w:t>r</w:t>
            </w:r>
            <w:r w:rsidRPr="003F34DA">
              <w:rPr>
                <w:rFonts w:eastAsia="Times New Roman"/>
                <w:iCs/>
                <w:sz w:val="20"/>
                <w:szCs w:val="20"/>
              </w:rPr>
              <w:t xml:space="preserve"> to startup per start type </w:t>
            </w:r>
            <w:r w:rsidRPr="003F34DA">
              <w:rPr>
                <w:rFonts w:eastAsia="Times New Roman"/>
                <w:i/>
                <w:iCs/>
                <w:sz w:val="20"/>
                <w:szCs w:val="20"/>
              </w:rPr>
              <w:t>s</w:t>
            </w:r>
            <w:r w:rsidRPr="003F34DA">
              <w:rPr>
                <w:rFonts w:eastAsia="Times New Roman"/>
                <w:iCs/>
                <w:sz w:val="20"/>
                <w:szCs w:val="20"/>
              </w:rPr>
              <w:t xml:space="preserve">, adjusted by VOXR as defined in the Verifiable Cost Manual.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t>
            </w:r>
            <w:r w:rsidRPr="003F34DA">
              <w:rPr>
                <w:rFonts w:eastAsia="Times New Roman"/>
                <w:iCs/>
                <w:sz w:val="20"/>
                <w:szCs w:val="20"/>
              </w:rPr>
              <w:lastRenderedPageBreak/>
              <w:t>within the Combined Cycle Train.  For additional information, see Verifiable Cost Manual Section 3.3, Startup Fuel Consumption.</w:t>
            </w:r>
          </w:p>
        </w:tc>
      </w:tr>
      <w:tr w:rsidR="003F34DA" w:rsidRPr="003F34DA" w14:paraId="66996D5D" w14:textId="77777777" w:rsidTr="0020519F">
        <w:tc>
          <w:tcPr>
            <w:tcW w:w="966" w:type="pct"/>
            <w:tcBorders>
              <w:top w:val="single" w:sz="6" w:space="0" w:color="auto"/>
              <w:left w:val="single" w:sz="4" w:space="0" w:color="auto"/>
              <w:bottom w:val="single" w:sz="6" w:space="0" w:color="auto"/>
              <w:right w:val="single" w:sz="6" w:space="0" w:color="auto"/>
            </w:tcBorders>
          </w:tcPr>
          <w:p w14:paraId="6059C6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VOMS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F162A75" w14:textId="77777777" w:rsidR="003F34DA" w:rsidRPr="003F34DA" w:rsidRDefault="003F34DA" w:rsidP="003F34DA">
            <w:pPr>
              <w:spacing w:after="60"/>
              <w:rPr>
                <w:rFonts w:eastAsia="Times New Roman"/>
                <w:iCs/>
                <w:sz w:val="20"/>
                <w:szCs w:val="20"/>
              </w:rPr>
            </w:pPr>
            <w:r w:rsidRPr="003F34D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067BBB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Variable Operations and Maintenance Cost per Start</w:t>
            </w:r>
            <w:r w:rsidRPr="003F34DA">
              <w:rPr>
                <w:rFonts w:eastAsia="Times New Roman"/>
                <w:iCs/>
                <w:sz w:val="20"/>
                <w:szCs w:val="20"/>
              </w:rPr>
              <w:t>—</w:t>
            </w:r>
            <w:r w:rsidRPr="003F34DA">
              <w:rPr>
                <w:rFonts w:eastAsia="Times New Roman"/>
                <w:sz w:val="20"/>
                <w:szCs w:val="20"/>
              </w:rPr>
              <w:t xml:space="preserve">The operations and maintenance cost for Resource </w:t>
            </w:r>
            <w:r w:rsidRPr="003F34DA">
              <w:rPr>
                <w:rFonts w:eastAsia="Times New Roman"/>
                <w:i/>
                <w:sz w:val="20"/>
                <w:szCs w:val="20"/>
              </w:rPr>
              <w:t>r</w:t>
            </w:r>
            <w:r w:rsidRPr="003F34DA">
              <w:rPr>
                <w:rFonts w:eastAsia="Times New Roman"/>
                <w:sz w:val="20"/>
                <w:szCs w:val="20"/>
              </w:rPr>
              <w:t xml:space="preserve"> to startup, per start </w:t>
            </w:r>
            <w:r w:rsidRPr="003F34DA">
              <w:rPr>
                <w:rFonts w:eastAsia="Times New Roman"/>
                <w:i/>
                <w:sz w:val="20"/>
                <w:szCs w:val="20"/>
              </w:rPr>
              <w:t>s</w:t>
            </w:r>
            <w:r w:rsidRPr="003F34DA">
              <w:rPr>
                <w:rFonts w:eastAsia="Times New Roman"/>
                <w:sz w:val="20"/>
                <w:szCs w:val="20"/>
              </w:rPr>
              <w:t xml:space="preserve">, including an adjustment for emissions costs.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  For additional information, see Verifiable Cost Manual Section 3.2, Submitting Startup Costs.</w:t>
            </w:r>
          </w:p>
        </w:tc>
      </w:tr>
      <w:tr w:rsidR="003F34DA" w:rsidRPr="003F34DA" w14:paraId="69121CA6" w14:textId="77777777" w:rsidTr="0020519F">
        <w:tc>
          <w:tcPr>
            <w:tcW w:w="966" w:type="pct"/>
            <w:tcBorders>
              <w:top w:val="single" w:sz="6" w:space="0" w:color="auto"/>
              <w:left w:val="single" w:sz="4" w:space="0" w:color="auto"/>
              <w:bottom w:val="single" w:sz="6" w:space="0" w:color="auto"/>
              <w:right w:val="single" w:sz="6" w:space="0" w:color="auto"/>
            </w:tcBorders>
          </w:tcPr>
          <w:p w14:paraId="27057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VOMLSL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685A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663AD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Variable Operations and Maintenance Cost at LSL</w:t>
            </w:r>
            <w:r w:rsidRPr="003F34DA">
              <w:rPr>
                <w:rFonts w:eastAsia="Times New Roman"/>
                <w:iCs/>
                <w:sz w:val="20"/>
                <w:szCs w:val="20"/>
              </w:rPr>
              <w:t xml:space="preserve">—The operations and maintenance cost for Resource </w:t>
            </w:r>
            <w:r w:rsidRPr="003F34DA">
              <w:rPr>
                <w:rFonts w:eastAsia="Times New Roman"/>
                <w:i/>
                <w:iCs/>
                <w:sz w:val="20"/>
                <w:szCs w:val="20"/>
              </w:rPr>
              <w:t>r</w:t>
            </w:r>
            <w:r w:rsidRPr="003F34DA">
              <w:rPr>
                <w:rFonts w:eastAsia="Times New Roman"/>
                <w:iCs/>
                <w:sz w:val="20"/>
                <w:szCs w:val="20"/>
              </w:rPr>
              <w:t xml:space="preserve"> to operate at LSL, including an adjustment for emissions costs.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3F34DA" w:rsidRPr="003F34DA" w14:paraId="63A5FDB6" w14:textId="77777777" w:rsidTr="0020519F">
        <w:tc>
          <w:tcPr>
            <w:tcW w:w="966" w:type="pct"/>
            <w:tcBorders>
              <w:top w:val="single" w:sz="6" w:space="0" w:color="auto"/>
              <w:left w:val="single" w:sz="4" w:space="0" w:color="auto"/>
              <w:bottom w:val="single" w:sz="6" w:space="0" w:color="auto"/>
              <w:right w:val="single" w:sz="6" w:space="0" w:color="auto"/>
            </w:tcBorders>
          </w:tcPr>
          <w:p w14:paraId="76E208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85A30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170987A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w:t>
            </w:r>
          </w:p>
        </w:tc>
      </w:tr>
      <w:tr w:rsidR="003F34DA" w:rsidRPr="003F34DA" w14:paraId="68775092" w14:textId="77777777" w:rsidTr="0020519F">
        <w:tc>
          <w:tcPr>
            <w:tcW w:w="966" w:type="pct"/>
            <w:tcBorders>
              <w:top w:val="single" w:sz="6" w:space="0" w:color="auto"/>
              <w:left w:val="single" w:sz="4" w:space="0" w:color="auto"/>
              <w:bottom w:val="single" w:sz="6" w:space="0" w:color="auto"/>
              <w:right w:val="single" w:sz="6" w:space="0" w:color="auto"/>
            </w:tcBorders>
          </w:tcPr>
          <w:p w14:paraId="72032C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ECDF35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DFE866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Metered Generation per QSE per Resource by Settlement Interval by hour</w:t>
            </w:r>
            <w:r w:rsidRPr="003F34DA">
              <w:rPr>
                <w:rFonts w:eastAsia="Times New Roman"/>
                <w:iCs/>
                <w:sz w:val="20"/>
                <w:szCs w:val="20"/>
              </w:rPr>
              <w:t xml:space="preserve">—The Real-Time energy from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D1A896C" w14:textId="77777777" w:rsidTr="0020519F">
        <w:tc>
          <w:tcPr>
            <w:tcW w:w="966" w:type="pct"/>
            <w:tcBorders>
              <w:top w:val="single" w:sz="6" w:space="0" w:color="auto"/>
              <w:left w:val="single" w:sz="4" w:space="0" w:color="auto"/>
              <w:bottom w:val="single" w:sz="6" w:space="0" w:color="auto"/>
              <w:right w:val="single" w:sz="6" w:space="0" w:color="auto"/>
            </w:tcBorders>
          </w:tcPr>
          <w:p w14:paraId="445AD6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BE377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1067119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Average Heat Rate per Resource</w:t>
            </w:r>
            <w:r w:rsidRPr="003F34DA">
              <w:rPr>
                <w:rFonts w:eastAsia="Times New Roman"/>
                <w:iCs/>
                <w:sz w:val="20"/>
                <w:szCs w:val="20"/>
              </w:rPr>
              <w:t xml:space="preserve">– The verifiable average heat rate for the Resource </w:t>
            </w:r>
            <w:r w:rsidRPr="003F34DA">
              <w:rPr>
                <w:rFonts w:eastAsia="Times New Roman"/>
                <w:i/>
                <w:iCs/>
                <w:sz w:val="20"/>
                <w:szCs w:val="20"/>
              </w:rPr>
              <w:t>r</w:t>
            </w:r>
            <w:r w:rsidRPr="003F34DA">
              <w:rPr>
                <w:rFonts w:eastAsia="Times New Roman"/>
                <w:iCs/>
                <w:sz w:val="20"/>
                <w:szCs w:val="20"/>
              </w:rPr>
              <w:t xml:space="preserve">, for the operating level,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BF3F1" w14:textId="77777777" w:rsidTr="0020519F">
        <w:tc>
          <w:tcPr>
            <w:tcW w:w="966" w:type="pct"/>
            <w:tcBorders>
              <w:top w:val="single" w:sz="6" w:space="0" w:color="auto"/>
              <w:left w:val="single" w:sz="4" w:space="0" w:color="auto"/>
              <w:bottom w:val="single" w:sz="6" w:space="0" w:color="auto"/>
              <w:right w:val="single" w:sz="6" w:space="0" w:color="auto"/>
            </w:tcBorders>
          </w:tcPr>
          <w:p w14:paraId="5E16DD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OM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E3F85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5FD002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Verifiable Operations and Maintenance Cost Above LSL</w:t>
            </w:r>
            <w:r w:rsidRPr="003F34DA">
              <w:rPr>
                <w:rFonts w:eastAsia="Times New Roman"/>
                <w:iCs/>
                <w:sz w:val="20"/>
                <w:szCs w:val="20"/>
              </w:rPr>
              <w:t xml:space="preserve">– The O&amp;M cost for Resource </w:t>
            </w:r>
            <w:r w:rsidRPr="003F34DA">
              <w:rPr>
                <w:rFonts w:eastAsia="Times New Roman"/>
                <w:i/>
                <w:iCs/>
                <w:sz w:val="20"/>
                <w:szCs w:val="20"/>
              </w:rPr>
              <w:t>r</w:t>
            </w:r>
            <w:r w:rsidRPr="003F34DA">
              <w:rPr>
                <w:rFonts w:eastAsia="Times New Roman"/>
                <w:iCs/>
                <w:sz w:val="20"/>
                <w:szCs w:val="20"/>
              </w:rPr>
              <w:t xml:space="preserve"> to operate above LSL.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See the Verifiable Cost Manual for additional information. </w:t>
            </w:r>
          </w:p>
        </w:tc>
      </w:tr>
      <w:tr w:rsidR="003F34DA" w:rsidRPr="003F34DA" w14:paraId="6193C50C" w14:textId="77777777" w:rsidTr="0020519F">
        <w:tc>
          <w:tcPr>
            <w:tcW w:w="966" w:type="pct"/>
            <w:tcBorders>
              <w:top w:val="single" w:sz="6" w:space="0" w:color="auto"/>
              <w:left w:val="single" w:sz="4" w:space="0" w:color="auto"/>
              <w:bottom w:val="single" w:sz="6" w:space="0" w:color="auto"/>
              <w:right w:val="single" w:sz="6" w:space="0" w:color="auto"/>
            </w:tcBorders>
          </w:tcPr>
          <w:p w14:paraId="0DCA569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SWIHR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668CA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D22F81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Instructed Hours</w:t>
            </w:r>
            <w:r w:rsidRPr="003F34DA">
              <w:rPr>
                <w:rFonts w:eastAsia="Times New Roman"/>
                <w:iCs/>
                <w:sz w:val="20"/>
                <w:szCs w:val="20"/>
              </w:rPr>
              <w:t xml:space="preserve">—The total number of Switchable Generation instructed hours,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3F34DA" w:rsidRPr="003F34DA" w14:paraId="4F9235A4" w14:textId="77777777" w:rsidTr="0020519F">
        <w:tc>
          <w:tcPr>
            <w:tcW w:w="966" w:type="pct"/>
            <w:tcBorders>
              <w:top w:val="single" w:sz="6" w:space="0" w:color="auto"/>
              <w:left w:val="single" w:sz="4" w:space="0" w:color="auto"/>
              <w:bottom w:val="single" w:sz="6" w:space="0" w:color="auto"/>
              <w:right w:val="single" w:sz="6" w:space="0" w:color="auto"/>
            </w:tcBorders>
          </w:tcPr>
          <w:p w14:paraId="7CFB36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C6792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C66D1FA"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Solid Fuel Price—The solid fuel index price is $1.50.  </w:t>
            </w:r>
          </w:p>
        </w:tc>
      </w:tr>
      <w:tr w:rsidR="003F34DA" w:rsidRPr="003F34DA" w14:paraId="09EDA044" w14:textId="77777777" w:rsidTr="0020519F">
        <w:tc>
          <w:tcPr>
            <w:tcW w:w="966" w:type="pct"/>
            <w:tcBorders>
              <w:top w:val="single" w:sz="6" w:space="0" w:color="auto"/>
              <w:left w:val="single" w:sz="4" w:space="0" w:color="auto"/>
              <w:bottom w:val="single" w:sz="6" w:space="0" w:color="auto"/>
              <w:right w:val="single" w:sz="6" w:space="0" w:color="auto"/>
            </w:tcBorders>
          </w:tcPr>
          <w:p w14:paraId="3720BB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D579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199F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Above LSL</w:t>
            </w:r>
            <w:r w:rsidRPr="003F34DA">
              <w:rPr>
                <w:rFonts w:eastAsia="Times New Roman"/>
                <w:iCs/>
                <w:sz w:val="20"/>
                <w:szCs w:val="20"/>
              </w:rPr>
              <w:t xml:space="preserve">—The percentage of natural gas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AD4BCCF" w14:textId="77777777" w:rsidTr="0020519F">
        <w:tc>
          <w:tcPr>
            <w:tcW w:w="966" w:type="pct"/>
            <w:tcBorders>
              <w:top w:val="single" w:sz="6" w:space="0" w:color="auto"/>
              <w:left w:val="single" w:sz="4" w:space="0" w:color="auto"/>
              <w:bottom w:val="single" w:sz="6" w:space="0" w:color="auto"/>
              <w:right w:val="single" w:sz="6" w:space="0" w:color="auto"/>
            </w:tcBorders>
          </w:tcPr>
          <w:p w14:paraId="7C2A0F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49B8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EEA8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Above LSL</w:t>
            </w:r>
            <w:r w:rsidRPr="003F34DA">
              <w:rPr>
                <w:rFonts w:eastAsia="Times New Roman"/>
                <w:iCs/>
                <w:sz w:val="20"/>
                <w:szCs w:val="20"/>
              </w:rPr>
              <w:t xml:space="preserve">—The percentage of fuel oil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7D029" w14:textId="77777777" w:rsidTr="0020519F">
        <w:tc>
          <w:tcPr>
            <w:tcW w:w="966" w:type="pct"/>
            <w:tcBorders>
              <w:top w:val="single" w:sz="6" w:space="0" w:color="auto"/>
              <w:left w:val="single" w:sz="4" w:space="0" w:color="auto"/>
              <w:bottom w:val="single" w:sz="6" w:space="0" w:color="auto"/>
              <w:right w:val="single" w:sz="6" w:space="0" w:color="auto"/>
            </w:tcBorders>
          </w:tcPr>
          <w:p w14:paraId="0E5C2A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C691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CDB592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Above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409DB211" w14:textId="77777777" w:rsidTr="0020519F">
        <w:tc>
          <w:tcPr>
            <w:tcW w:w="966" w:type="pct"/>
            <w:tcBorders>
              <w:top w:val="single" w:sz="6" w:space="0" w:color="auto"/>
              <w:left w:val="single" w:sz="4" w:space="0" w:color="auto"/>
              <w:bottom w:val="single" w:sz="6" w:space="0" w:color="auto"/>
              <w:right w:val="single" w:sz="6" w:space="0" w:color="auto"/>
            </w:tcBorders>
          </w:tcPr>
          <w:p w14:paraId="6EF993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ADJSWSUC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79D8B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04E3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Adjustment to 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 Adjustment to Switchable Generation Start-up Cost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3F34DA" w:rsidRPr="003F34DA" w14:paraId="501F8F08" w14:textId="77777777" w:rsidTr="0020519F">
        <w:tc>
          <w:tcPr>
            <w:tcW w:w="966" w:type="pct"/>
            <w:tcBorders>
              <w:top w:val="single" w:sz="6" w:space="0" w:color="auto"/>
              <w:left w:val="single" w:sz="4" w:space="0" w:color="auto"/>
              <w:bottom w:val="single" w:sz="6" w:space="0" w:color="auto"/>
              <w:right w:val="single" w:sz="6" w:space="0" w:color="auto"/>
            </w:tcBorders>
          </w:tcPr>
          <w:p w14:paraId="7CC50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Cs/>
                <w:sz w:val="20"/>
                <w:szCs w:val="20"/>
                <w:vertAlign w:val="subscript"/>
              </w:rPr>
              <w:t xml:space="preserve">s, </w:t>
            </w:r>
            <w:r w:rsidRPr="003F34DA">
              <w:rPr>
                <w:rFonts w:eastAsia="Times New Roman"/>
                <w:i/>
                <w:iCs/>
                <w:sz w:val="20"/>
                <w:szCs w:val="20"/>
                <w:vertAlign w:val="subscript"/>
              </w:rPr>
              <w:t>rc</w:t>
            </w:r>
          </w:p>
        </w:tc>
        <w:tc>
          <w:tcPr>
            <w:tcW w:w="692" w:type="pct"/>
            <w:tcBorders>
              <w:top w:val="single" w:sz="6" w:space="0" w:color="auto"/>
              <w:left w:val="single" w:sz="6" w:space="0" w:color="auto"/>
              <w:bottom w:val="single" w:sz="6" w:space="0" w:color="auto"/>
              <w:right w:val="single" w:sz="6" w:space="0" w:color="auto"/>
            </w:tcBorders>
          </w:tcPr>
          <w:p w14:paraId="2D71CD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01DB2B7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Category Generic Startup Cost</w:t>
            </w:r>
            <w:r w:rsidRPr="003F34DA">
              <w:rPr>
                <w:rFonts w:eastAsia="Times New Roman"/>
                <w:iCs/>
                <w:sz w:val="20"/>
                <w:szCs w:val="20"/>
              </w:rPr>
              <w:t xml:space="preserve">—The Resource Category Generic Startup Cost cap for the category of the Resource </w:t>
            </w:r>
            <w:r w:rsidRPr="003F34DA">
              <w:rPr>
                <w:rFonts w:eastAsia="Times New Roman"/>
                <w:i/>
                <w:iCs/>
                <w:sz w:val="20"/>
                <w:szCs w:val="20"/>
              </w:rPr>
              <w:t>rc</w:t>
            </w:r>
            <w:r w:rsidRPr="003F34DA">
              <w:rPr>
                <w:rFonts w:eastAsia="Times New Roman"/>
                <w:iCs/>
                <w:sz w:val="20"/>
                <w:szCs w:val="20"/>
              </w:rPr>
              <w:t>, according to Section 4.4.9.2.3, Startup Offer and Minimum-Energy Offer Generic Caps, for the Operating Day.</w:t>
            </w:r>
          </w:p>
        </w:tc>
      </w:tr>
      <w:tr w:rsidR="003F34DA" w:rsidRPr="003F34DA" w14:paraId="4EB6AAE5" w14:textId="77777777" w:rsidTr="0020519F">
        <w:tc>
          <w:tcPr>
            <w:tcW w:w="966" w:type="pct"/>
            <w:tcBorders>
              <w:top w:val="single" w:sz="6" w:space="0" w:color="auto"/>
              <w:left w:val="single" w:sz="4" w:space="0" w:color="auto"/>
              <w:bottom w:val="single" w:sz="6" w:space="0" w:color="auto"/>
              <w:right w:val="single" w:sz="6" w:space="0" w:color="auto"/>
            </w:tcBorders>
          </w:tcPr>
          <w:p w14:paraId="65BF0A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RCGMEC </w:t>
            </w:r>
            <w:r w:rsidRPr="003F34DA">
              <w:rPr>
                <w:rFonts w:eastAsia="Times New Roman"/>
                <w:i/>
                <w:iCs/>
                <w:sz w:val="20"/>
                <w:szCs w:val="20"/>
                <w:vertAlign w:val="subscript"/>
              </w:rPr>
              <w:t>i, rc</w:t>
            </w:r>
          </w:p>
        </w:tc>
        <w:tc>
          <w:tcPr>
            <w:tcW w:w="692" w:type="pct"/>
            <w:tcBorders>
              <w:top w:val="single" w:sz="6" w:space="0" w:color="auto"/>
              <w:left w:val="single" w:sz="6" w:space="0" w:color="auto"/>
              <w:bottom w:val="single" w:sz="6" w:space="0" w:color="auto"/>
              <w:right w:val="single" w:sz="6" w:space="0" w:color="auto"/>
            </w:tcBorders>
          </w:tcPr>
          <w:p w14:paraId="6CF2D9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B83EA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 xml:space="preserve">—The Resource Category Generic Minimum Energy Cost cap for the category of the Resource </w:t>
            </w:r>
            <w:r w:rsidRPr="003F34DA">
              <w:rPr>
                <w:rFonts w:eastAsia="Times New Roman"/>
                <w:i/>
                <w:iCs/>
                <w:sz w:val="20"/>
                <w:szCs w:val="20"/>
              </w:rPr>
              <w:t>rc</w:t>
            </w:r>
            <w:r w:rsidRPr="003F34DA">
              <w:rPr>
                <w:rFonts w:eastAsia="Times New Roman"/>
                <w:iCs/>
                <w:sz w:val="20"/>
                <w:szCs w:val="20"/>
              </w:rPr>
              <w:t>, according to Section 4.4.9.2.3, for the Operating Day.</w:t>
            </w:r>
          </w:p>
        </w:tc>
      </w:tr>
      <w:tr w:rsidR="003F34DA" w:rsidRPr="003F34DA" w14:paraId="379E6E9F" w14:textId="77777777" w:rsidTr="0020519F">
        <w:tc>
          <w:tcPr>
            <w:tcW w:w="966" w:type="pct"/>
            <w:tcBorders>
              <w:top w:val="single" w:sz="6" w:space="0" w:color="auto"/>
              <w:left w:val="single" w:sz="4" w:space="0" w:color="auto"/>
              <w:bottom w:val="single" w:sz="6" w:space="0" w:color="auto"/>
              <w:right w:val="single" w:sz="6" w:space="0" w:color="auto"/>
            </w:tcBorders>
          </w:tcPr>
          <w:p w14:paraId="50C6F9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C602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FEAA3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Proxy Average Heat Rate-</w:t>
            </w:r>
            <w:r w:rsidRPr="003F34DA">
              <w:rPr>
                <w:rFonts w:eastAsia="Times New Roman"/>
                <w:iCs/>
                <w:sz w:val="20"/>
                <w:szCs w:val="20"/>
              </w:rPr>
              <w:t xml:space="preserve"> The proxy average heat rate for the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20A0E539"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540688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STOM </w:t>
            </w:r>
            <w:r w:rsidRPr="003F34DA">
              <w:rPr>
                <w:rFonts w:eastAsia="Times New Roman"/>
                <w:i/>
                <w:iCs/>
                <w:sz w:val="20"/>
                <w:szCs w:val="20"/>
                <w:vertAlign w:val="subscript"/>
              </w:rPr>
              <w:t>rc</w:t>
            </w:r>
            <w:r w:rsidRPr="003F34D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9BCEA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F8807D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Standard Operations and Maintenance Cost - </w:t>
            </w:r>
            <w:r w:rsidRPr="003F34DA">
              <w:rPr>
                <w:rFonts w:eastAsia="Times New Roman"/>
                <w:iCs/>
                <w:sz w:val="20"/>
                <w:szCs w:val="20"/>
              </w:rPr>
              <w:t xml:space="preserve">The standard O&amp;M cost for the Resource Category </w:t>
            </w:r>
            <w:r w:rsidRPr="003F34DA">
              <w:rPr>
                <w:rFonts w:eastAsia="Times New Roman"/>
                <w:i/>
                <w:iCs/>
                <w:sz w:val="20"/>
                <w:szCs w:val="20"/>
              </w:rPr>
              <w:t>rc</w:t>
            </w:r>
            <w:r w:rsidRPr="003F34DA">
              <w:rPr>
                <w:rFonts w:eastAsia="Times New Roman"/>
                <w:iCs/>
                <w:sz w:val="20"/>
                <w:szCs w:val="20"/>
              </w:rPr>
              <w:t xml:space="preserve"> for operations above LSL, shall be set to the minimum energy variable O&amp;M costs, as described in paragraph (6)(c) of Section 5.6.1, Verifiable Costs.  </w:t>
            </w:r>
          </w:p>
        </w:tc>
      </w:tr>
      <w:tr w:rsidR="003F34DA" w:rsidRPr="003F34DA" w14:paraId="186849B2" w14:textId="77777777" w:rsidTr="0020519F">
        <w:tc>
          <w:tcPr>
            <w:tcW w:w="966" w:type="pct"/>
            <w:tcBorders>
              <w:top w:val="single" w:sz="6" w:space="0" w:color="auto"/>
              <w:left w:val="single" w:sz="4" w:space="0" w:color="auto"/>
              <w:bottom w:val="single" w:sz="6" w:space="0" w:color="auto"/>
              <w:right w:val="single" w:sz="6" w:space="0" w:color="auto"/>
            </w:tcBorders>
          </w:tcPr>
          <w:p w14:paraId="57867EC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DBA14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6BE95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1F890D16" w14:textId="77777777" w:rsidTr="0020519F">
        <w:tc>
          <w:tcPr>
            <w:tcW w:w="966" w:type="pct"/>
            <w:tcBorders>
              <w:top w:val="single" w:sz="6" w:space="0" w:color="auto"/>
              <w:left w:val="single" w:sz="4" w:space="0" w:color="auto"/>
              <w:bottom w:val="single" w:sz="6" w:space="0" w:color="auto"/>
              <w:right w:val="single" w:sz="6" w:space="0" w:color="auto"/>
            </w:tcBorders>
          </w:tcPr>
          <w:p w14:paraId="73DFF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27FC4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A91341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Fuel Index Price</w:t>
            </w:r>
            <w:r w:rsidRPr="003F34DA">
              <w:rPr>
                <w:rFonts w:eastAsia="Times New Roman"/>
                <w:iCs/>
                <w:sz w:val="20"/>
                <w:szCs w:val="20"/>
              </w:rPr>
              <w:t>—As defined in Section 2.1, Definitions.</w:t>
            </w:r>
          </w:p>
        </w:tc>
      </w:tr>
      <w:tr w:rsidR="003F34DA" w:rsidRPr="003F34DA" w14:paraId="4D57E151" w14:textId="77777777" w:rsidTr="0020519F">
        <w:tc>
          <w:tcPr>
            <w:tcW w:w="966" w:type="pct"/>
            <w:tcBorders>
              <w:top w:val="single" w:sz="6" w:space="0" w:color="auto"/>
              <w:left w:val="single" w:sz="4" w:space="0" w:color="auto"/>
              <w:bottom w:val="single" w:sz="6" w:space="0" w:color="auto"/>
              <w:right w:val="single" w:sz="6" w:space="0" w:color="auto"/>
            </w:tcBorders>
          </w:tcPr>
          <w:p w14:paraId="67C7C2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7580B3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57ED2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Oil Price</w:t>
            </w:r>
            <w:r w:rsidRPr="003F34DA">
              <w:rPr>
                <w:rFonts w:eastAsia="Times New Roman"/>
                <w:iCs/>
                <w:sz w:val="20"/>
                <w:szCs w:val="20"/>
              </w:rPr>
              <w:t>—As defined in Section 2.1.</w:t>
            </w:r>
          </w:p>
        </w:tc>
      </w:tr>
      <w:tr w:rsidR="003F34DA" w:rsidRPr="003F34DA" w14:paraId="088387DF"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3F6BC37B"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FA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243724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727EE0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Adder</w:t>
            </w:r>
            <w:r w:rsidRPr="003F34DA">
              <w:rPr>
                <w:rFonts w:eastAsia="Times New Roman"/>
                <w:iCs/>
                <w:sz w:val="20"/>
                <w:szCs w:val="20"/>
              </w:rPr>
              <w:t xml:space="preserve"> — The fuel adder is the average cost above the index price Resource </w:t>
            </w:r>
            <w:r w:rsidRPr="003F34DA">
              <w:rPr>
                <w:rFonts w:eastAsia="Times New Roman"/>
                <w:i/>
                <w:iCs/>
                <w:sz w:val="20"/>
                <w:szCs w:val="20"/>
              </w:rPr>
              <w:t xml:space="preserve">r </w:t>
            </w:r>
            <w:r w:rsidRPr="003F34DA">
              <w:rPr>
                <w:rFonts w:eastAsia="Times New Roman"/>
                <w:iCs/>
                <w:sz w:val="20"/>
                <w:szCs w:val="20"/>
              </w:rPr>
              <w:t xml:space="preserve">has paid to obtain fuel.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See the Verifiable Cost Manual for additional information. </w:t>
            </w:r>
          </w:p>
        </w:tc>
      </w:tr>
      <w:tr w:rsidR="003F34DA" w:rsidRPr="003F34DA" w14:paraId="6615D6BA" w14:textId="77777777" w:rsidTr="0020519F">
        <w:tc>
          <w:tcPr>
            <w:tcW w:w="966" w:type="pct"/>
            <w:tcBorders>
              <w:top w:val="single" w:sz="6" w:space="0" w:color="auto"/>
              <w:left w:val="single" w:sz="4" w:space="0" w:color="auto"/>
              <w:bottom w:val="single" w:sz="6" w:space="0" w:color="auto"/>
              <w:right w:val="single" w:sz="6" w:space="0" w:color="auto"/>
            </w:tcBorders>
          </w:tcPr>
          <w:p w14:paraId="390036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583E5B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4235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unit per interval</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the additional energy or Ancillary Services produced or consumed by Resource </w:t>
            </w:r>
            <w:r w:rsidRPr="003F34DA">
              <w:rPr>
                <w:rFonts w:eastAsia="Times New Roman"/>
                <w:i/>
                <w:iCs/>
                <w:sz w:val="20"/>
                <w:szCs w:val="20"/>
              </w:rPr>
              <w:t>r</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for the 15-minute Settlement Interval </w:t>
            </w:r>
            <w:r w:rsidRPr="003F34DA">
              <w:rPr>
                <w:rFonts w:eastAsia="Times New Roman"/>
                <w:i/>
                <w:iCs/>
                <w:sz w:val="20"/>
                <w:szCs w:val="20"/>
              </w:rPr>
              <w:t>i</w:t>
            </w:r>
            <w:r w:rsidRPr="003F34DA">
              <w:rPr>
                <w:rFonts w:eastAsia="Times New Roman"/>
                <w:iCs/>
                <w:sz w:val="20"/>
                <w:szCs w:val="20"/>
              </w:rPr>
              <w:t>.  Payment for emergency energy is made to the Combined Cycle Train.</w:t>
            </w:r>
          </w:p>
        </w:tc>
      </w:tr>
      <w:tr w:rsidR="003F34DA" w:rsidRPr="003F34DA" w14:paraId="720DC9F1"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DB89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VSSVARAMT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3E29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6C1C0C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Voltage Support Service VAr Amount per QSE per Generation Resource -</w:t>
            </w:r>
            <w:r w:rsidRPr="003F34DA">
              <w:rPr>
                <w:rFonts w:eastAsia="Times New Roman"/>
                <w:iCs/>
                <w:sz w:val="20"/>
                <w:szCs w:val="20"/>
              </w:rPr>
              <w:t xml:space="preserve"> The payment to QSE </w:t>
            </w:r>
            <w:r w:rsidRPr="003F34DA">
              <w:rPr>
                <w:rFonts w:eastAsia="Times New Roman"/>
                <w:i/>
                <w:iCs/>
                <w:sz w:val="20"/>
                <w:szCs w:val="20"/>
              </w:rPr>
              <w:t>q</w:t>
            </w:r>
            <w:r w:rsidRPr="003F34DA">
              <w:rPr>
                <w:rFonts w:eastAsia="Times New Roman"/>
                <w:iCs/>
                <w:sz w:val="20"/>
                <w:szCs w:val="20"/>
              </w:rPr>
              <w:t xml:space="preserve"> for the VSS provided by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w:t>
            </w:r>
            <w:r w:rsidRPr="003F34DA">
              <w:rPr>
                <w:rFonts w:eastAsia="Times New Roman"/>
                <w:iCs/>
                <w:sz w:val="20"/>
                <w:szCs w:val="20"/>
              </w:rPr>
              <w:t xml:space="preserve"> is a Combined Cycle Train.</w:t>
            </w:r>
          </w:p>
        </w:tc>
      </w:tr>
      <w:tr w:rsidR="003F34DA" w:rsidRPr="003F34DA" w14:paraId="3035625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6090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VSSEAMT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2EF6C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62EE5D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Voltage Support Service Energy Amount per QSE per Generation Resource</w:t>
            </w:r>
            <w:r w:rsidRPr="003F34DA">
              <w:rPr>
                <w:rFonts w:eastAsia="Times New Roman"/>
                <w:iCs/>
                <w:sz w:val="20"/>
                <w:szCs w:val="20"/>
              </w:rPr>
              <w:t xml:space="preserve">—The lost opportunity payment to QSE </w:t>
            </w:r>
            <w:r w:rsidRPr="003F34DA">
              <w:rPr>
                <w:rFonts w:eastAsia="Times New Roman"/>
                <w:i/>
                <w:iCs/>
                <w:sz w:val="20"/>
                <w:szCs w:val="20"/>
              </w:rPr>
              <w:t>q</w:t>
            </w:r>
            <w:r w:rsidRPr="003F34DA">
              <w:rPr>
                <w:rFonts w:eastAsia="Times New Roman"/>
                <w:iCs/>
                <w:sz w:val="20"/>
                <w:szCs w:val="20"/>
              </w:rPr>
              <w:t xml:space="preserve"> for ERCOT-directed VSS from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 </w:t>
            </w:r>
            <w:r w:rsidRPr="003F34DA">
              <w:rPr>
                <w:rFonts w:eastAsia="Times New Roman"/>
                <w:iCs/>
                <w:sz w:val="20"/>
                <w:szCs w:val="20"/>
              </w:rPr>
              <w:t>is a Combined Cycle Train.</w:t>
            </w:r>
          </w:p>
        </w:tc>
      </w:tr>
      <w:tr w:rsidR="003F34DA" w:rsidRPr="003F34DA" w14:paraId="5B497FBC"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B0B9F7F"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RTRUREV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7F27B77"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C776424"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Real-Time Reg-Up Revenue</w:t>
            </w:r>
            <w:r w:rsidRPr="003F34DA">
              <w:rPr>
                <w:rFonts w:eastAsia="Times New Roman"/>
                <w:sz w:val="20"/>
                <w:szCs w:val="20"/>
              </w:rPr>
              <w:t xml:space="preserve">— The Real-Time Reg-Up revenue for QSE </w:t>
            </w:r>
            <w:r w:rsidRPr="003F34DA">
              <w:rPr>
                <w:rFonts w:eastAsia="Times New Roman"/>
                <w:i/>
                <w:sz w:val="20"/>
                <w:szCs w:val="20"/>
              </w:rPr>
              <w:t xml:space="preserve">q </w:t>
            </w:r>
            <w:r w:rsidRPr="003F34DA">
              <w:rPr>
                <w:rFonts w:eastAsia="Times New Roman"/>
                <w:sz w:val="20"/>
                <w:szCs w:val="20"/>
              </w:rPr>
              <w:t>calculated for</w:t>
            </w:r>
            <w:r w:rsidRPr="003F34DA">
              <w:rPr>
                <w:rFonts w:eastAsia="Times New Roman"/>
                <w:i/>
                <w:sz w:val="20"/>
                <w:szCs w:val="20"/>
              </w:rPr>
              <w:t xml:space="preserve"> </w:t>
            </w:r>
            <w:r w:rsidRPr="003F34DA">
              <w:rPr>
                <w:rFonts w:eastAsia="Times New Roman"/>
                <w:sz w:val="20"/>
                <w:szCs w:val="20"/>
              </w:rPr>
              <w:t xml:space="preserve">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B8A6F1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B63427"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RTRDREV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FB826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C57E48"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Revenue</w:t>
            </w:r>
            <w:r w:rsidRPr="003F34DA">
              <w:rPr>
                <w:rFonts w:eastAsia="Times New Roman"/>
                <w:sz w:val="20"/>
                <w:szCs w:val="20"/>
              </w:rPr>
              <w:t xml:space="preserve">— The Real-Time Reg-Down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3A079C0"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8D4A48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0B829C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28931D"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Revenue</w:t>
            </w:r>
            <w:r w:rsidRPr="003F34DA">
              <w:rPr>
                <w:rFonts w:eastAsia="Times New Roman"/>
                <w:sz w:val="20"/>
                <w:szCs w:val="20"/>
              </w:rPr>
              <w:t xml:space="preserve">— The Real-Time 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307003B"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6BC01F"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6B64B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7704F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Revenue</w:t>
            </w:r>
            <w:r w:rsidRPr="003F34DA">
              <w:rPr>
                <w:rFonts w:eastAsia="Times New Roman"/>
                <w:sz w:val="20"/>
                <w:szCs w:val="20"/>
              </w:rPr>
              <w:t xml:space="preserve">— The Real-Time Non-Spin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3917AE0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EA0924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1791A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03B2C1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Revenue</w:t>
            </w:r>
            <w:r w:rsidRPr="003F34DA">
              <w:rPr>
                <w:rFonts w:eastAsia="Times New Roman"/>
                <w:sz w:val="20"/>
                <w:szCs w:val="20"/>
              </w:rPr>
              <w:t xml:space="preserve">— The Real-Time ECRS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979ABFC" w14:textId="77777777" w:rsidTr="0020519F">
        <w:trPr>
          <w:cantSplit/>
          <w:ins w:id="1158" w:author="ERCOT" w:date="2025-12-09T11:51:00Z"/>
        </w:trPr>
        <w:tc>
          <w:tcPr>
            <w:tcW w:w="966" w:type="pct"/>
            <w:tcBorders>
              <w:top w:val="single" w:sz="6" w:space="0" w:color="auto"/>
              <w:left w:val="single" w:sz="4" w:space="0" w:color="auto"/>
              <w:bottom w:val="single" w:sz="6" w:space="0" w:color="auto"/>
              <w:right w:val="single" w:sz="6" w:space="0" w:color="auto"/>
            </w:tcBorders>
          </w:tcPr>
          <w:p w14:paraId="5C7BE815" w14:textId="77777777" w:rsidR="003F34DA" w:rsidRPr="003F34DA" w:rsidRDefault="003F34DA" w:rsidP="003F34DA">
            <w:pPr>
              <w:spacing w:after="60"/>
              <w:rPr>
                <w:ins w:id="1159" w:author="ERCOT" w:date="2025-12-09T11:51:00Z"/>
                <w:rFonts w:eastAsia="Times New Roman"/>
                <w:sz w:val="20"/>
                <w:szCs w:val="20"/>
              </w:rPr>
            </w:pPr>
            <w:ins w:id="1160" w:author="ERCOT" w:date="2025-12-09T11:51: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1883478C" w14:textId="77777777" w:rsidR="003F34DA" w:rsidRPr="003F34DA" w:rsidRDefault="003F34DA" w:rsidP="003F34DA">
            <w:pPr>
              <w:spacing w:after="60"/>
              <w:rPr>
                <w:ins w:id="1161" w:author="ERCOT" w:date="2025-12-09T11:51:00Z"/>
                <w:rFonts w:eastAsia="Times New Roman"/>
                <w:sz w:val="20"/>
                <w:szCs w:val="20"/>
              </w:rPr>
            </w:pPr>
            <w:ins w:id="1162" w:author="ERCOT" w:date="2025-12-09T11:51:00Z">
              <w:r w:rsidRPr="003F34D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F5C7822" w14:textId="77777777" w:rsidR="003F34DA" w:rsidRPr="003F34DA" w:rsidRDefault="003F34DA" w:rsidP="003F34DA">
            <w:pPr>
              <w:spacing w:after="60"/>
              <w:rPr>
                <w:ins w:id="1163" w:author="ERCOT" w:date="2025-12-09T11:51:00Z"/>
                <w:rFonts w:eastAsia="Times New Roman"/>
                <w:i/>
                <w:sz w:val="20"/>
                <w:szCs w:val="20"/>
              </w:rPr>
            </w:pPr>
            <w:ins w:id="1164" w:author="ERCOT" w:date="2025-12-09T11:51:00Z">
              <w:r w:rsidRPr="003F34DA">
                <w:rPr>
                  <w:rFonts w:eastAsia="Times New Roman"/>
                  <w:i/>
                  <w:sz w:val="20"/>
                  <w:szCs w:val="20"/>
                </w:rPr>
                <w:t>Real-Time Dispatchable Reliability Reserve Service Revenue</w:t>
              </w:r>
              <w:r w:rsidRPr="003F34DA">
                <w:rPr>
                  <w:rFonts w:eastAsia="Times New Roman"/>
                  <w:sz w:val="20"/>
                  <w:szCs w:val="20"/>
                </w:rPr>
                <w:t xml:space="preserve">— 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DC1A343"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BC7B1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6E98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7E455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AF8259C"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8A141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2D620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1955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r w:rsidR="003F34DA" w:rsidRPr="003F34DA" w14:paraId="48A5609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1CC7BD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5AF14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89FE1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Operating Day containing the RUC instruction to the SWGR. </w:t>
            </w:r>
          </w:p>
        </w:tc>
      </w:tr>
      <w:tr w:rsidR="003F34DA" w:rsidRPr="003F34DA" w14:paraId="6E4BE98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B775DC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D550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2952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 within the hour of an Operating Day during which the SWGR is instructed by ERCOT.</w:t>
            </w:r>
          </w:p>
        </w:tc>
      </w:tr>
      <w:tr w:rsidR="003F34DA" w:rsidRPr="003F34DA" w14:paraId="6A0BA051"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14B35E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6D5F2E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796AA2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ERCOT area start that is eligible to have its costs included in the Switchable Generation Cost Guarantee. </w:t>
            </w:r>
          </w:p>
        </w:tc>
      </w:tr>
      <w:tr w:rsidR="003F34DA" w:rsidRPr="003F34DA" w14:paraId="6242017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5B123C2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rc</w:t>
            </w:r>
          </w:p>
        </w:tc>
        <w:tc>
          <w:tcPr>
            <w:tcW w:w="692" w:type="pct"/>
            <w:tcBorders>
              <w:top w:val="single" w:sz="6" w:space="0" w:color="auto"/>
              <w:left w:val="single" w:sz="6" w:space="0" w:color="auto"/>
              <w:bottom w:val="single" w:sz="6" w:space="0" w:color="auto"/>
              <w:right w:val="single" w:sz="6" w:space="0" w:color="auto"/>
            </w:tcBorders>
            <w:hideMark/>
          </w:tcPr>
          <w:p w14:paraId="6599D61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9B7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Category.</w:t>
            </w:r>
          </w:p>
        </w:tc>
      </w:tr>
      <w:tr w:rsidR="003F34DA" w:rsidRPr="003F34DA" w14:paraId="3CAEDC4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93F2B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276AA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21863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bl>
    <w:p w14:paraId="1B4660E6"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total compensation to each QSE for the Switchable Generation Make-Whole Payment for a given hour in the Operating Day is calculated as follows:</w:t>
      </w:r>
    </w:p>
    <w:p w14:paraId="760012BF" w14:textId="77777777" w:rsidR="003F34DA" w:rsidRPr="003F34DA" w:rsidRDefault="003F34DA" w:rsidP="003F34DA">
      <w:pPr>
        <w:spacing w:after="240"/>
        <w:ind w:left="1440" w:hanging="720"/>
        <w:rPr>
          <w:rFonts w:eastAsia="Times New Roman"/>
          <w:b/>
          <w:bCs/>
          <w:i/>
          <w:iCs/>
          <w:vertAlign w:val="subscript"/>
          <w:lang w:val="es-ES"/>
        </w:rPr>
      </w:pPr>
      <w:r w:rsidRPr="003F34DA">
        <w:rPr>
          <w:rFonts w:eastAsia="Times New Roman"/>
          <w:b/>
          <w:bCs/>
        </w:rPr>
        <w:t xml:space="preserve">SWMWAMTQSETOT </w:t>
      </w:r>
      <w:r w:rsidRPr="003F34DA">
        <w:rPr>
          <w:rFonts w:eastAsia="Times New Roman"/>
          <w:b/>
          <w:bCs/>
          <w:i/>
          <w:iCs/>
          <w:vertAlign w:val="subscript"/>
        </w:rPr>
        <w:t>q</w:t>
      </w:r>
      <w:r w:rsidRPr="003F34DA">
        <w:rPr>
          <w:rFonts w:eastAsia="Times New Roman"/>
          <w:b/>
          <w:i/>
          <w:szCs w:val="20"/>
          <w:vertAlign w:val="subscript"/>
        </w:rPr>
        <w:tab/>
      </w:r>
      <w:r w:rsidRPr="003F34DA">
        <w:rPr>
          <w:rFonts w:eastAsia="Times New Roman"/>
          <w:b/>
          <w:bCs/>
        </w:rPr>
        <w:t xml:space="preserve">=  </w:t>
      </w:r>
      <w:r w:rsidRPr="003F34DA">
        <w:rPr>
          <w:rFonts w:eastAsia="Times New Roman"/>
          <w:b/>
          <w:position w:val="-18"/>
          <w:szCs w:val="20"/>
        </w:rPr>
        <w:object w:dxaOrig="220" w:dyaOrig="420" w14:anchorId="570B02EE">
          <v:shape id="_x0000_i1125" type="#_x0000_t75" style="width:13.2pt;height:21.6pt" o:ole="">
            <v:imagedata r:id="rId152" o:title=""/>
          </v:shape>
          <o:OLEObject Type="Embed" ProgID="Equation.3" ShapeID="_x0000_i1125" DrawAspect="Content" ObjectID="_1839424221" r:id="rId153"/>
        </w:object>
      </w:r>
      <w:r w:rsidRPr="003F34DA">
        <w:rPr>
          <w:rFonts w:eastAsia="Times New Roman"/>
          <w:b/>
          <w:bCs/>
        </w:rPr>
        <w:t xml:space="preserve"> SWMWAMT </w:t>
      </w:r>
      <w:r w:rsidRPr="003F34DA">
        <w:rPr>
          <w:rFonts w:eastAsia="Times New Roman"/>
          <w:b/>
          <w:bCs/>
          <w:i/>
          <w:iCs/>
          <w:vertAlign w:val="subscript"/>
        </w:rPr>
        <w:t>q, r</w:t>
      </w:r>
    </w:p>
    <w:p w14:paraId="7BDC1641" w14:textId="77777777" w:rsidR="003F34DA" w:rsidRPr="003F34DA" w:rsidRDefault="003F34DA" w:rsidP="003F34DA">
      <w:pPr>
        <w:ind w:left="720" w:hanging="720"/>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F34DA" w:rsidRPr="003F34DA" w14:paraId="3DA7B0DE" w14:textId="77777777" w:rsidTr="0020519F">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54EB8F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781AD7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8CD78F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0D9C29A1"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653913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SWMWAMTQSETOT</w:t>
            </w:r>
            <w:r w:rsidRPr="003F34DA">
              <w:rPr>
                <w:rFonts w:eastAsia="Times New Roman"/>
                <w:b/>
                <w:iCs/>
                <w:sz w:val="20"/>
                <w:szCs w:val="20"/>
              </w:rPr>
              <w:t xml:space="preserve"> </w:t>
            </w:r>
            <w:r w:rsidRPr="003F34D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59AE3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0C03ECB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 per QSE</w:t>
            </w:r>
            <w:r w:rsidRPr="003F34DA">
              <w:rPr>
                <w:rFonts w:eastAsia="Times New Roman"/>
                <w:iCs/>
                <w:sz w:val="20"/>
                <w:szCs w:val="20"/>
              </w:rPr>
              <w:t xml:space="preserve">—The total Switchable Generation Make-Whole Payment to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2BB13283" w14:textId="77777777" w:rsidTr="0020519F">
        <w:trPr>
          <w:cantSplit/>
        </w:trPr>
        <w:tc>
          <w:tcPr>
            <w:tcW w:w="1393" w:type="pct"/>
            <w:tcBorders>
              <w:top w:val="single" w:sz="4" w:space="0" w:color="auto"/>
              <w:left w:val="single" w:sz="4" w:space="0" w:color="auto"/>
              <w:bottom w:val="single" w:sz="4" w:space="0" w:color="auto"/>
              <w:right w:val="single" w:sz="4" w:space="0" w:color="auto"/>
            </w:tcBorders>
          </w:tcPr>
          <w:p w14:paraId="3AF5CB79" w14:textId="77777777" w:rsidR="003F34DA" w:rsidRPr="003F34DA" w:rsidRDefault="003F34DA" w:rsidP="003F34DA">
            <w:pPr>
              <w:spacing w:after="60"/>
              <w:rPr>
                <w:rFonts w:eastAsia="Times New Roman"/>
                <w:b/>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28BAD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38A4CC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5098EC"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47EB947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33AC9BD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FE42A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E5A2A2E"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02077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748392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6A3A0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bl>
    <w:p w14:paraId="6411177A" w14:textId="77777777" w:rsidR="003F34DA" w:rsidRPr="003F34DA" w:rsidRDefault="003F34DA" w:rsidP="003F34DA">
      <w:pPr>
        <w:keepNext/>
        <w:tabs>
          <w:tab w:val="left" w:pos="1080"/>
        </w:tabs>
        <w:spacing w:before="480" w:after="240"/>
        <w:ind w:left="1080" w:hanging="1080"/>
        <w:outlineLvl w:val="2"/>
        <w:rPr>
          <w:rFonts w:eastAsia="Times New Roman"/>
          <w:b/>
          <w:bCs/>
          <w:i/>
          <w:szCs w:val="20"/>
        </w:rPr>
      </w:pPr>
      <w:bookmarkStart w:id="1165" w:name="_Toc103141433"/>
      <w:bookmarkStart w:id="1166" w:name="_Toc109009425"/>
      <w:bookmarkStart w:id="1167" w:name="_Toc397505049"/>
      <w:bookmarkStart w:id="1168" w:name="_Toc402357181"/>
      <w:bookmarkStart w:id="1169" w:name="_Toc422486561"/>
      <w:bookmarkStart w:id="1170" w:name="_Toc433093414"/>
      <w:bookmarkStart w:id="1171" w:name="_Toc433093572"/>
      <w:bookmarkStart w:id="1172" w:name="_Toc440874802"/>
      <w:bookmarkStart w:id="1173" w:name="_Toc448142359"/>
      <w:bookmarkStart w:id="1174" w:name="_Toc448142516"/>
      <w:bookmarkStart w:id="1175" w:name="_Toc458770357"/>
      <w:bookmarkStart w:id="1176" w:name="_Toc459294325"/>
      <w:bookmarkStart w:id="1177" w:name="_Toc463262819"/>
      <w:bookmarkStart w:id="1178" w:name="_Toc468286893"/>
      <w:bookmarkStart w:id="1179" w:name="_Toc481502933"/>
      <w:bookmarkStart w:id="1180" w:name="_Toc496080101"/>
      <w:bookmarkStart w:id="1181" w:name="_Toc214879029"/>
      <w:bookmarkEnd w:id="1087"/>
      <w:r w:rsidRPr="003F34DA">
        <w:rPr>
          <w:rFonts w:eastAsia="Times New Roman"/>
          <w:b/>
          <w:bCs/>
          <w:i/>
          <w:szCs w:val="20"/>
        </w:rPr>
        <w:lastRenderedPageBreak/>
        <w:t>6.7.1</w:t>
      </w:r>
      <w:r w:rsidRPr="003F34DA">
        <w:rPr>
          <w:rFonts w:eastAsia="Times New Roman"/>
          <w:b/>
          <w:bCs/>
          <w:i/>
          <w:szCs w:val="20"/>
        </w:rPr>
        <w:tab/>
        <w:t>Real-Time Settlement for Updated Day-Ahead Market Ancillary Service Obligations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7EBE8B64"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3F34DA">
        <w:rPr>
          <w:rFonts w:eastAsia="Times New Roman"/>
          <w:szCs w:val="20"/>
        </w:rPr>
        <w:t xml:space="preserve">Payments and/or charges for Ancillary Service obligations are calculated by Operating Hour as follows:      </w:t>
      </w:r>
    </w:p>
    <w:p w14:paraId="6EF686F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(a)</w:t>
      </w:r>
      <w:r w:rsidRPr="003F34DA">
        <w:rPr>
          <w:rFonts w:eastAsia="Times New Roman"/>
          <w:iCs/>
          <w:szCs w:val="20"/>
        </w:rPr>
        <w:tab/>
        <w:t>For Regulation Up Service (Reg-Up), if applicable:</w:t>
      </w:r>
    </w:p>
    <w:p w14:paraId="02A5AE4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DARTPCRUAMT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(DARUNOBL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szCs w:val="20"/>
        </w:rPr>
        <w:t xml:space="preserve">) * DARUPR - DARUAMT </w:t>
      </w:r>
      <w:r w:rsidRPr="003F34DA">
        <w:rPr>
          <w:rFonts w:eastAsia="Times New Roman"/>
          <w:i/>
          <w:iCs/>
          <w:szCs w:val="20"/>
          <w:vertAlign w:val="subscript"/>
        </w:rPr>
        <w:t>q</w:t>
      </w:r>
    </w:p>
    <w:p w14:paraId="291C3C01" w14:textId="77777777" w:rsidR="003F34DA" w:rsidRPr="003F34DA" w:rsidRDefault="003F34DA" w:rsidP="003F34DA">
      <w:pPr>
        <w:tabs>
          <w:tab w:val="left" w:pos="2340"/>
        </w:tabs>
        <w:spacing w:after="240"/>
        <w:rPr>
          <w:rFonts w:eastAsia="Times New Roman"/>
          <w:lang w:val="pt-BR"/>
        </w:rPr>
      </w:pPr>
      <w:r w:rsidRPr="003F34DA">
        <w:rPr>
          <w:rFonts w:eastAsia="Times New Roman"/>
          <w:iCs/>
          <w:szCs w:val="20"/>
          <w:lang w:val="pt-BR"/>
        </w:rPr>
        <w:t>Where:</w:t>
      </w:r>
    </w:p>
    <w:p w14:paraId="3B36B427" w14:textId="77777777" w:rsidR="003F34DA" w:rsidRPr="003F34DA" w:rsidRDefault="003F34DA" w:rsidP="003F34DA">
      <w:pPr>
        <w:spacing w:after="240"/>
        <w:ind w:left="1440" w:hanging="720"/>
        <w:rPr>
          <w:rFonts w:eastAsia="Times New Roman"/>
          <w:iCs/>
          <w:szCs w:val="20"/>
          <w:vertAlign w:val="subscript"/>
        </w:rPr>
      </w:pPr>
      <w:r w:rsidRPr="003F34DA">
        <w:rPr>
          <w:rFonts w:eastAsia="Times New Roman"/>
          <w:iCs/>
          <w:szCs w:val="20"/>
        </w:rPr>
        <w:t xml:space="preserve">DARUNOBL </w:t>
      </w:r>
      <w:r w:rsidRPr="003F34DA">
        <w:rPr>
          <w:rFonts w:eastAsia="Times New Roman"/>
          <w:i/>
          <w:iCs/>
          <w:szCs w:val="20"/>
          <w:vertAlign w:val="subscript"/>
        </w:rPr>
        <w:t>q</w:t>
      </w:r>
      <w:r w:rsidRPr="003F34DA">
        <w:rPr>
          <w:rFonts w:eastAsia="Times New Roman"/>
          <w:iCs/>
          <w:szCs w:val="20"/>
        </w:rPr>
        <w:tab/>
        <w:t>=  DAPCRU</w:t>
      </w:r>
      <w:r w:rsidRPr="003F34DA">
        <w:rPr>
          <w:rFonts w:eastAsia="Times New Roman"/>
          <w:iCs/>
          <w:szCs w:val="20"/>
          <w:lang w:val="pt-BR"/>
        </w:rPr>
        <w:t xml:space="preserve">QTOT </w:t>
      </w:r>
      <w:r w:rsidRPr="003F34DA">
        <w:rPr>
          <w:rFonts w:eastAsia="Times New Roman"/>
          <w:iCs/>
          <w:szCs w:val="20"/>
        </w:rPr>
        <w:t xml:space="preserve">* HLRS </w:t>
      </w:r>
      <w:r w:rsidRPr="003F34DA">
        <w:rPr>
          <w:rFonts w:eastAsia="Times New Roman"/>
          <w:i/>
          <w:iCs/>
          <w:szCs w:val="20"/>
          <w:vertAlign w:val="subscript"/>
        </w:rPr>
        <w:t>q</w:t>
      </w:r>
    </w:p>
    <w:p w14:paraId="3CAA1914" w14:textId="77777777" w:rsidR="003F34DA" w:rsidRPr="003F34DA" w:rsidRDefault="003F34DA" w:rsidP="003F34DA">
      <w:pPr>
        <w:spacing w:after="240"/>
        <w:ind w:left="1440" w:hanging="720"/>
        <w:rPr>
          <w:rFonts w:eastAsia="Times New Roman"/>
          <w:iCs/>
          <w:szCs w:val="20"/>
          <w:lang w:val="pt-BR"/>
        </w:rPr>
      </w:pPr>
      <w:r w:rsidRPr="003F34DA">
        <w:rPr>
          <w:rFonts w:eastAsia="Times New Roman"/>
          <w:iCs/>
          <w:szCs w:val="20"/>
        </w:rPr>
        <w:t>DAPCRU</w:t>
      </w:r>
      <w:r w:rsidRPr="003F34DA">
        <w:rPr>
          <w:rFonts w:eastAsia="Times New Roman"/>
          <w:iCs/>
          <w:szCs w:val="20"/>
          <w:lang w:val="pt-BR"/>
        </w:rPr>
        <w:t>QTOT  =</w:t>
      </w:r>
      <w:r w:rsidRPr="003F34DA">
        <w:rPr>
          <w:rFonts w:eastAsia="Times New Roman"/>
          <w:iCs/>
          <w:position w:val="-22"/>
          <w:szCs w:val="20"/>
        </w:rPr>
        <w:object w:dxaOrig="285" w:dyaOrig="285" w14:anchorId="5C7C42F2">
          <v:shape id="_x0000_i1126" type="#_x0000_t75" style="width:13.2pt;height:35.4pt" o:ole="">
            <v:imagedata r:id="rId154" o:title=""/>
          </v:shape>
          <o:OLEObject Type="Embed" ProgID="Equation.3" ShapeID="_x0000_i1126" DrawAspect="Content" ObjectID="_1839424222" r:id="rId155"/>
        </w:object>
      </w:r>
      <w:r w:rsidRPr="003F34DA">
        <w:rPr>
          <w:rFonts w:eastAsia="Times New Roman"/>
          <w:iCs/>
          <w:szCs w:val="20"/>
        </w:rPr>
        <w:t xml:space="preserve"> (</w:t>
      </w:r>
      <w:r w:rsidRPr="003F34DA">
        <w:rPr>
          <w:rFonts w:eastAsia="Times New Roman"/>
          <w:iCs/>
          <w:position w:val="-18"/>
          <w:szCs w:val="20"/>
        </w:rPr>
        <w:object w:dxaOrig="285" w:dyaOrig="570" w14:anchorId="262119A1">
          <v:shape id="_x0000_i1127" type="#_x0000_t75" style="width:13.2pt;height:28.8pt" o:ole="">
            <v:imagedata r:id="rId156" o:title=""/>
          </v:shape>
          <o:OLEObject Type="Embed" ProgID="Equation.3" ShapeID="_x0000_i1127" DrawAspect="Content" ObjectID="_1839424223" r:id="rId157"/>
        </w:object>
      </w:r>
      <w:r w:rsidRPr="003F34DA">
        <w:rPr>
          <w:rFonts w:eastAsia="Times New Roman"/>
          <w:iCs/>
          <w:szCs w:val="20"/>
        </w:rPr>
        <w:t>PCRUR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w:t>
      </w:r>
      <w:r w:rsidRPr="003F34DA">
        <w:rPr>
          <w:rFonts w:eastAsia="Times New Roman"/>
          <w:i/>
          <w:iCs/>
          <w:szCs w:val="20"/>
        </w:rPr>
        <w:t xml:space="preserve">+ </w:t>
      </w:r>
      <w:r w:rsidRPr="003F34DA">
        <w:rPr>
          <w:rFonts w:eastAsia="Times New Roman"/>
          <w:iCs/>
          <w:szCs w:val="20"/>
        </w:rPr>
        <w:t xml:space="preserve">DARUOAWD </w:t>
      </w:r>
      <w:r w:rsidRPr="003F34DA">
        <w:rPr>
          <w:rFonts w:eastAsia="Times New Roman"/>
          <w:i/>
          <w:iCs/>
          <w:szCs w:val="20"/>
          <w:vertAlign w:val="subscript"/>
        </w:rPr>
        <w:t xml:space="preserve">q </w:t>
      </w:r>
      <w:r w:rsidRPr="003F34DA">
        <w:rPr>
          <w:rFonts w:eastAsia="Times New Roman"/>
          <w:iCs/>
          <w:szCs w:val="20"/>
        </w:rPr>
        <w:t>+</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color w:val="000000"/>
          <w:szCs w:val="20"/>
        </w:rPr>
        <w:t xml:space="preserve">) </w:t>
      </w:r>
    </w:p>
    <w:p w14:paraId="6490F718"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7EB88404"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86443F7"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99011F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70D927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4A92D6E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7AD94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314B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32CD92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Reg-Up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Reg-Up, for the re-calculated Real-Time obligation, for the Operating Hour.</w:t>
            </w:r>
          </w:p>
        </w:tc>
      </w:tr>
      <w:tr w:rsidR="003F34DA" w:rsidRPr="003F34DA" w14:paraId="16E1301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E4C19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4873FC6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4A6323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Price</w:t>
            </w:r>
            <w:r w:rsidRPr="003F34DA">
              <w:rPr>
                <w:rFonts w:eastAsia="Times New Roman"/>
                <w:iCs/>
                <w:sz w:val="20"/>
                <w:szCs w:val="20"/>
              </w:rPr>
              <w:t>—The DAM Reg-Up price for the Operating Hour.</w:t>
            </w:r>
          </w:p>
        </w:tc>
      </w:tr>
      <w:tr w:rsidR="003F34DA" w:rsidRPr="003F34DA" w14:paraId="200F26B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57FDA5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3C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6F54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New Obligation per QSE—</w:t>
            </w:r>
            <w:r w:rsidRPr="003F34DA">
              <w:rPr>
                <w:rFonts w:eastAsia="Times New Roman"/>
                <w:iCs/>
                <w:sz w:val="20"/>
                <w:szCs w:val="20"/>
              </w:rPr>
              <w:t xml:space="preserve">The updated Reg-Up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233FA9C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04C2B99"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3131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B374A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Reg-Up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costs for Reg-Up for the Operating Hour.</w:t>
            </w:r>
          </w:p>
        </w:tc>
      </w:tr>
      <w:tr w:rsidR="003F34DA" w:rsidRPr="003F34DA" w14:paraId="012CDC88"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6138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8CBB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8FEAB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Reg-Up per Resource per QSE in DAM</w:t>
            </w:r>
            <w:r w:rsidRPr="003F34DA">
              <w:rPr>
                <w:rFonts w:eastAsia="Times New Roman"/>
                <w:iCs/>
                <w:sz w:val="20"/>
                <w:szCs w:val="20"/>
              </w:rPr>
              <w:t xml:space="preserve">—The Reg-Up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024DA3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11503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3A0A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C47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Award for the QSE</w:t>
            </w:r>
            <w:r w:rsidRPr="003F34DA">
              <w:rPr>
                <w:rFonts w:eastAsia="Times New Roman"/>
                <w:iCs/>
                <w:sz w:val="20"/>
                <w:szCs w:val="20"/>
              </w:rPr>
              <w:t xml:space="preserve">—The Reg-Up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69CBAA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78C9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71AF0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95F32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6425C87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5B0D8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C7E00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8D37B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Reg-Up Total</w:t>
            </w:r>
            <w:r w:rsidRPr="003F34DA">
              <w:rPr>
                <w:rFonts w:eastAsia="Times New Roman"/>
                <w:iCs/>
                <w:sz w:val="20"/>
                <w:szCs w:val="20"/>
              </w:rPr>
              <w:t>—The total Reg-Up capacity for all QSEs for all Reg-Up awarded and self-arranged in the DAM for the Operating Hour.</w:t>
            </w:r>
          </w:p>
        </w:tc>
      </w:tr>
      <w:tr w:rsidR="003F34DA" w:rsidRPr="003F34DA" w14:paraId="59E6941D"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876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DASARUQ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63868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1CEE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Reg-Up Quantity per QSE</w:t>
            </w:r>
            <w:r w:rsidRPr="003F34DA">
              <w:rPr>
                <w:rFonts w:eastAsia="Times New Roman"/>
                <w:iCs/>
                <w:sz w:val="20"/>
                <w:szCs w:val="20"/>
              </w:rPr>
              <w:t xml:space="preserve">—The self-arranged Reg-Up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00BB535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DCCF95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B878D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476A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8C0CA2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D788D9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lastRenderedPageBreak/>
              <w:t>r</w:t>
            </w:r>
          </w:p>
        </w:tc>
        <w:tc>
          <w:tcPr>
            <w:tcW w:w="990" w:type="dxa"/>
            <w:tcBorders>
              <w:top w:val="single" w:sz="4" w:space="0" w:color="auto"/>
              <w:left w:val="single" w:sz="4" w:space="0" w:color="auto"/>
              <w:bottom w:val="single" w:sz="4" w:space="0" w:color="auto"/>
              <w:right w:val="single" w:sz="4" w:space="0" w:color="auto"/>
            </w:tcBorders>
            <w:hideMark/>
          </w:tcPr>
          <w:p w14:paraId="04DDA0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564D8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7189D34"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For Regulation Down Service (Reg-Down), if applicable:</w:t>
      </w:r>
    </w:p>
    <w:p w14:paraId="7653959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DARTPCRDAMT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(DARDNOBL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xml:space="preserve">- DASARDQ </w:t>
      </w:r>
      <w:r w:rsidRPr="003F34DA">
        <w:rPr>
          <w:rFonts w:eastAsia="Times New Roman"/>
          <w:i/>
          <w:iCs/>
          <w:szCs w:val="20"/>
          <w:vertAlign w:val="subscript"/>
        </w:rPr>
        <w:t>q</w:t>
      </w:r>
      <w:r w:rsidRPr="003F34DA">
        <w:rPr>
          <w:rFonts w:eastAsia="Times New Roman"/>
          <w:iCs/>
          <w:szCs w:val="20"/>
        </w:rPr>
        <w:t xml:space="preserve">) * DARDPR - DARDAMT </w:t>
      </w:r>
      <w:r w:rsidRPr="003F34DA">
        <w:rPr>
          <w:rFonts w:eastAsia="Times New Roman"/>
          <w:i/>
          <w:iCs/>
          <w:szCs w:val="20"/>
          <w:vertAlign w:val="subscript"/>
        </w:rPr>
        <w:t>q</w:t>
      </w:r>
    </w:p>
    <w:p w14:paraId="7F9F1A3F" w14:textId="77777777" w:rsidR="003F34DA" w:rsidRPr="003F34DA" w:rsidRDefault="003F34DA" w:rsidP="003F34DA">
      <w:pPr>
        <w:spacing w:after="240"/>
        <w:rPr>
          <w:rFonts w:eastAsia="Times New Roman"/>
          <w:lang w:val="pt-BR"/>
        </w:rPr>
      </w:pPr>
      <w:r w:rsidRPr="003F34DA">
        <w:rPr>
          <w:rFonts w:eastAsia="Times New Roman"/>
          <w:iCs/>
          <w:szCs w:val="20"/>
          <w:lang w:val="pt-BR"/>
        </w:rPr>
        <w:t>Where:</w:t>
      </w:r>
    </w:p>
    <w:p w14:paraId="15BED2E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DARDNOBL </w:t>
      </w:r>
      <w:r w:rsidRPr="003F34DA">
        <w:rPr>
          <w:rFonts w:eastAsia="Times New Roman"/>
          <w:i/>
          <w:iCs/>
          <w:szCs w:val="20"/>
          <w:vertAlign w:val="subscript"/>
        </w:rPr>
        <w:t xml:space="preserve">q     </w:t>
      </w:r>
      <w:r w:rsidRPr="003F34DA">
        <w:rPr>
          <w:rFonts w:eastAsia="Times New Roman"/>
          <w:iCs/>
          <w:szCs w:val="20"/>
        </w:rPr>
        <w:t xml:space="preserve">=  DAPCRDQTOT * HLRS </w:t>
      </w:r>
      <w:r w:rsidRPr="003F34DA">
        <w:rPr>
          <w:rFonts w:eastAsia="Times New Roman"/>
          <w:i/>
          <w:iCs/>
          <w:szCs w:val="20"/>
          <w:vertAlign w:val="subscript"/>
        </w:rPr>
        <w:t>q</w:t>
      </w:r>
      <w:r w:rsidRPr="003F34DA">
        <w:rPr>
          <w:rFonts w:eastAsia="Times New Roman"/>
          <w:iCs/>
          <w:szCs w:val="20"/>
        </w:rPr>
        <w:t xml:space="preserve"> </w:t>
      </w:r>
    </w:p>
    <w:p w14:paraId="54ADD709"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DAPCRDQTOT       = </w:t>
      </w:r>
      <w:r w:rsidRPr="003F34DA">
        <w:rPr>
          <w:rFonts w:eastAsia="Times New Roman"/>
          <w:iCs/>
          <w:position w:val="-22"/>
          <w:szCs w:val="20"/>
        </w:rPr>
        <w:object w:dxaOrig="285" w:dyaOrig="285" w14:anchorId="5EE0F58D">
          <v:shape id="_x0000_i1128" type="#_x0000_t75" style="width:28.8pt;height:28.8pt" o:ole="">
            <v:imagedata r:id="rId154" o:title=""/>
          </v:shape>
          <o:OLEObject Type="Embed" ProgID="Equation.3" ShapeID="_x0000_i1128" DrawAspect="Content" ObjectID="_1839424224" r:id="rId158"/>
        </w:object>
      </w:r>
      <w:r w:rsidRPr="003F34DA">
        <w:rPr>
          <w:rFonts w:eastAsia="Times New Roman"/>
          <w:iCs/>
          <w:szCs w:val="20"/>
        </w:rPr>
        <w:t xml:space="preserve"> (</w:t>
      </w:r>
      <w:r w:rsidRPr="003F34DA">
        <w:rPr>
          <w:rFonts w:eastAsia="Times New Roman"/>
          <w:iCs/>
          <w:position w:val="-18"/>
          <w:szCs w:val="20"/>
        </w:rPr>
        <w:object w:dxaOrig="285" w:dyaOrig="570" w14:anchorId="773907AC">
          <v:shape id="_x0000_i1129" type="#_x0000_t75" style="width:13.2pt;height:28.8pt" o:ole="">
            <v:imagedata r:id="rId156" o:title=""/>
          </v:shape>
          <o:OLEObject Type="Embed" ProgID="Equation.3" ShapeID="_x0000_i1129" DrawAspect="Content" ObjectID="_1839424225" r:id="rId159"/>
        </w:object>
      </w:r>
      <w:r w:rsidRPr="003F34DA">
        <w:rPr>
          <w:rFonts w:eastAsia="Times New Roman"/>
          <w:iCs/>
          <w:szCs w:val="20"/>
        </w:rPr>
        <w:t>PCRDR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DARDOAWD </w:t>
      </w:r>
      <w:r w:rsidRPr="003F34DA">
        <w:rPr>
          <w:rFonts w:eastAsia="Times New Roman"/>
          <w:i/>
          <w:iCs/>
          <w:szCs w:val="20"/>
          <w:vertAlign w:val="subscript"/>
        </w:rPr>
        <w:t>q</w:t>
      </w:r>
      <w:r w:rsidRPr="003F34DA">
        <w:rPr>
          <w:rFonts w:eastAsia="Times New Roman"/>
          <w:iCs/>
          <w:szCs w:val="20"/>
        </w:rPr>
        <w:t xml:space="preserve"> + DASARDQ </w:t>
      </w:r>
      <w:r w:rsidRPr="003F34DA">
        <w:rPr>
          <w:rFonts w:eastAsia="Times New Roman"/>
          <w:i/>
          <w:iCs/>
          <w:szCs w:val="20"/>
          <w:vertAlign w:val="subscript"/>
        </w:rPr>
        <w:t>q</w:t>
      </w:r>
      <w:r w:rsidRPr="003F34DA">
        <w:rPr>
          <w:rFonts w:eastAsia="Times New Roman"/>
          <w:iCs/>
          <w:szCs w:val="20"/>
        </w:rPr>
        <w:t>)</w:t>
      </w:r>
    </w:p>
    <w:p w14:paraId="2C1F5C6C" w14:textId="77777777" w:rsidR="003F34DA" w:rsidRPr="003F34DA" w:rsidRDefault="003F34DA" w:rsidP="003F34DA">
      <w:pPr>
        <w:rPr>
          <w:rFonts w:eastAsia="Times New Roman"/>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21D1070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A296124"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0808DF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ED378E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0ADF76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07C0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35FC67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C4E3E0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Reg-Down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Reg-Down, for the re-calculated Real-Time obligation, for the Operating Hour.</w:t>
            </w:r>
          </w:p>
        </w:tc>
      </w:tr>
      <w:tr w:rsidR="003F34DA" w:rsidRPr="003F34DA" w14:paraId="2ED4F9B4"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F9A7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08E50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7EB2DC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Price</w:t>
            </w:r>
            <w:r w:rsidRPr="003F34DA">
              <w:rPr>
                <w:rFonts w:eastAsia="Times New Roman"/>
                <w:iCs/>
                <w:sz w:val="20"/>
                <w:szCs w:val="20"/>
              </w:rPr>
              <w:t>—The DAM Reg-Down price for the Operating Hour.</w:t>
            </w:r>
          </w:p>
        </w:tc>
      </w:tr>
      <w:tr w:rsidR="003F34DA" w:rsidRPr="003F34DA" w14:paraId="5B65040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B7C4A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534C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8A8B6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New Obligation per QSE—</w:t>
            </w:r>
            <w:r w:rsidRPr="003F34DA">
              <w:rPr>
                <w:rFonts w:eastAsia="Times New Roman"/>
                <w:iCs/>
                <w:sz w:val="20"/>
                <w:szCs w:val="20"/>
              </w:rPr>
              <w:t xml:space="preserve">The updated Reg-Down Ancillary Service Obligation in Real-Time,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3420A08E"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D594D26"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5F190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F380B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Reg-Down, for the Operating Hour.</w:t>
            </w:r>
          </w:p>
        </w:tc>
      </w:tr>
      <w:tr w:rsidR="003F34DA" w:rsidRPr="003F34DA" w14:paraId="5E193B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2BC2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PCRDR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7A8CC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1B9C07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Reg-Down per Resource per QSE in DAM</w:t>
            </w:r>
            <w:r w:rsidRPr="003F34DA">
              <w:rPr>
                <w:rFonts w:eastAsia="Times New Roman"/>
                <w:iCs/>
                <w:sz w:val="20"/>
                <w:szCs w:val="20"/>
              </w:rPr>
              <w:t xml:space="preserve">—The Reg-Down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7071B4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12EFE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8B4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98BD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Only Award for the QSE</w:t>
            </w:r>
            <w:r w:rsidRPr="003F34DA">
              <w:rPr>
                <w:rFonts w:eastAsia="Times New Roman"/>
                <w:iCs/>
                <w:sz w:val="20"/>
                <w:szCs w:val="20"/>
              </w:rPr>
              <w:t xml:space="preserve">—The Reg-Down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413057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ADB6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14C97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24B76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437B2B6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C45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5E976D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3DAF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Reg-Down Total</w:t>
            </w:r>
            <w:r w:rsidRPr="003F34DA">
              <w:rPr>
                <w:rFonts w:eastAsia="Times New Roman"/>
                <w:iCs/>
                <w:sz w:val="20"/>
                <w:szCs w:val="20"/>
              </w:rPr>
              <w:t>—The total Reg-Down capacity for all QSEs for all Reg-Down awarded and self-arranged, in the DAM for the Operating Hour.</w:t>
            </w:r>
          </w:p>
        </w:tc>
      </w:tr>
      <w:tr w:rsidR="003F34DA" w:rsidRPr="003F34DA" w14:paraId="23606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3D40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DASARDQ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E125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F60E5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Reg-Down Quantity per QSE</w:t>
            </w:r>
            <w:r w:rsidRPr="003F34DA">
              <w:rPr>
                <w:rFonts w:eastAsia="Times New Roman"/>
                <w:iCs/>
                <w:sz w:val="20"/>
                <w:szCs w:val="20"/>
              </w:rPr>
              <w:t xml:space="preserve">—The self-arranged Reg-Down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36BD505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3DF834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0BB51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418C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614B20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17BED3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ECA3E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D9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FD8C8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(c)</w:t>
      </w:r>
      <w:r w:rsidRPr="003F34DA">
        <w:rPr>
          <w:rFonts w:eastAsia="Times New Roman"/>
          <w:iCs/>
          <w:szCs w:val="20"/>
        </w:rPr>
        <w:tab/>
        <w:t>For Responsive Reserve (RRS), if applicable:</w:t>
      </w:r>
    </w:p>
    <w:p w14:paraId="740511C6"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DARTPCRRAMT </w:t>
      </w:r>
      <w:r w:rsidRPr="003F34DA">
        <w:rPr>
          <w:rFonts w:eastAsia="Times New Roman"/>
          <w:i/>
          <w:iCs/>
          <w:szCs w:val="20"/>
          <w:vertAlign w:val="subscript"/>
        </w:rPr>
        <w:t>q</w:t>
      </w:r>
      <w:r w:rsidRPr="003F34DA">
        <w:rPr>
          <w:rFonts w:eastAsia="Times New Roman"/>
          <w:iCs/>
          <w:szCs w:val="20"/>
        </w:rPr>
        <w:t xml:space="preserve">  =  (DARRNOBL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 xml:space="preserve">) * DARRPR - DARRAMT </w:t>
      </w:r>
      <w:r w:rsidRPr="003F34DA">
        <w:rPr>
          <w:rFonts w:eastAsia="Times New Roman"/>
          <w:i/>
          <w:iCs/>
          <w:szCs w:val="20"/>
          <w:vertAlign w:val="subscript"/>
        </w:rPr>
        <w:t>q</w:t>
      </w:r>
    </w:p>
    <w:p w14:paraId="0187C7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Where:</w:t>
      </w:r>
    </w:p>
    <w:p w14:paraId="50EA1E65"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DARRNOBL </w:t>
      </w:r>
      <w:r w:rsidRPr="003F34DA">
        <w:rPr>
          <w:rFonts w:eastAsia="Times New Roman"/>
          <w:i/>
          <w:iCs/>
          <w:szCs w:val="20"/>
          <w:vertAlign w:val="subscript"/>
        </w:rPr>
        <w:t>q</w:t>
      </w:r>
      <w:r w:rsidRPr="003F34DA">
        <w:rPr>
          <w:rFonts w:eastAsia="Times New Roman"/>
          <w:iCs/>
          <w:szCs w:val="20"/>
        </w:rPr>
        <w:tab/>
        <w:t xml:space="preserve">=  DAPCRRQTOT * HLRS </w:t>
      </w:r>
      <w:r w:rsidRPr="003F34DA">
        <w:rPr>
          <w:rFonts w:eastAsia="Times New Roman"/>
          <w:i/>
          <w:iCs/>
          <w:szCs w:val="20"/>
          <w:vertAlign w:val="subscript"/>
        </w:rPr>
        <w:t>q</w:t>
      </w:r>
      <w:r w:rsidRPr="003F34DA">
        <w:rPr>
          <w:rFonts w:eastAsia="Times New Roman"/>
          <w:iCs/>
          <w:szCs w:val="20"/>
        </w:rPr>
        <w:t xml:space="preserve"> </w:t>
      </w:r>
    </w:p>
    <w:p w14:paraId="409CE8E7"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DAPCRRQTOT  =  </w:t>
      </w:r>
      <w:r w:rsidRPr="003F34DA">
        <w:rPr>
          <w:rFonts w:eastAsia="Times New Roman"/>
          <w:iCs/>
          <w:position w:val="-22"/>
          <w:szCs w:val="20"/>
        </w:rPr>
        <w:object w:dxaOrig="285" w:dyaOrig="285" w14:anchorId="61E84F70">
          <v:shape id="_x0000_i1130" type="#_x0000_t75" style="width:13.2pt;height:28.8pt" o:ole="">
            <v:imagedata r:id="rId154" o:title=""/>
          </v:shape>
          <o:OLEObject Type="Embed" ProgID="Equation.3" ShapeID="_x0000_i1130" DrawAspect="Content" ObjectID="_1839424226" r:id="rId160"/>
        </w:object>
      </w:r>
      <w:r w:rsidRPr="003F34DA">
        <w:rPr>
          <w:rFonts w:eastAsia="Times New Roman"/>
          <w:iCs/>
          <w:szCs w:val="20"/>
        </w:rPr>
        <w:t>(</w:t>
      </w:r>
      <w:r w:rsidRPr="003F34DA">
        <w:rPr>
          <w:rFonts w:eastAsia="Times New Roman"/>
          <w:iCs/>
          <w:position w:val="-18"/>
          <w:szCs w:val="20"/>
        </w:rPr>
        <w:object w:dxaOrig="285" w:dyaOrig="570" w14:anchorId="283C6291">
          <v:shape id="_x0000_i1131" type="#_x0000_t75" style="width:13.2pt;height:28.8pt" o:ole="">
            <v:imagedata r:id="rId156" o:title=""/>
          </v:shape>
          <o:OLEObject Type="Embed" ProgID="Equation.3" ShapeID="_x0000_i1131" DrawAspect="Content" ObjectID="_1839424227" r:id="rId161"/>
        </w:object>
      </w:r>
      <w:r w:rsidRPr="003F34DA">
        <w:rPr>
          <w:rFonts w:eastAsia="Times New Roman"/>
          <w:iCs/>
          <w:szCs w:val="20"/>
        </w:rPr>
        <w:fldChar w:fldCharType="begin"/>
      </w:r>
      <w:r w:rsidRPr="003F34DA">
        <w:rPr>
          <w:rFonts w:eastAsia="Times New Roman"/>
          <w:iCs/>
          <w:szCs w:val="20"/>
        </w:rPr>
        <w:fldChar w:fldCharType="separate"/>
      </w:r>
      <w:r w:rsidRPr="003F34DA">
        <w:rPr>
          <w:rFonts w:eastAsia="Times New Roman"/>
          <w:iCs/>
          <w:noProof/>
          <w:position w:val="-18"/>
          <w:szCs w:val="20"/>
        </w:rPr>
        <w:drawing>
          <wp:inline distT="0" distB="0" distL="0" distR="0" wp14:anchorId="45E54576" wp14:editId="07A6A65F">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3F34DA">
        <w:rPr>
          <w:rFonts w:eastAsia="Times New Roman"/>
          <w:iCs/>
          <w:szCs w:val="20"/>
        </w:rPr>
        <w:fldChar w:fldCharType="end"/>
      </w:r>
      <w:r w:rsidRPr="003F34DA">
        <w:rPr>
          <w:rFonts w:eastAsia="Times New Roman"/>
          <w:iCs/>
          <w:szCs w:val="20"/>
        </w:rPr>
        <w:t>PCRRR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DARROAWD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w:t>
      </w:r>
    </w:p>
    <w:p w14:paraId="5E9FAD8C"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3F34DA" w:rsidRPr="003F34DA" w14:paraId="657A7B6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ED1C693"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0BBD2C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09169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2AA735D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6DD71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8520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0E6E3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Responsive Reserve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RRS, for the re-calculated Real-Time obligation, for the Operating Hour.</w:t>
            </w:r>
          </w:p>
        </w:tc>
      </w:tr>
      <w:tr w:rsidR="003F34DA" w:rsidRPr="003F34DA" w14:paraId="500A340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C8FD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18C152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1DD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Price</w:t>
            </w:r>
            <w:r w:rsidRPr="003F34DA">
              <w:rPr>
                <w:rFonts w:eastAsia="Times New Roman"/>
                <w:iCs/>
                <w:sz w:val="20"/>
                <w:szCs w:val="20"/>
              </w:rPr>
              <w:t>—The DAM RRS price for the Operating Hour.</w:t>
            </w:r>
          </w:p>
        </w:tc>
      </w:tr>
      <w:tr w:rsidR="003F34DA" w:rsidRPr="003F34DA" w14:paraId="0AF3407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27BF2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0D2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3BA9F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New Obligation per QSE—</w:t>
            </w:r>
            <w:r w:rsidRPr="003F34DA">
              <w:rPr>
                <w:rFonts w:eastAsia="Times New Roman"/>
                <w:iCs/>
                <w:sz w:val="20"/>
                <w:szCs w:val="20"/>
              </w:rPr>
              <w:t xml:space="preserve">The updated RRS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1552BB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0FC0A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21A2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5574DE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RRS for the Operating Hour.</w:t>
            </w:r>
          </w:p>
        </w:tc>
      </w:tr>
      <w:tr w:rsidR="003F34DA" w:rsidRPr="003F34DA" w14:paraId="50BEB67C"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7A71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36054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589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Responsive Reserve per Resource per QSE in DAM</w:t>
            </w:r>
            <w:r w:rsidRPr="003F34DA">
              <w:rPr>
                <w:rFonts w:eastAsia="Times New Roman"/>
                <w:iCs/>
                <w:sz w:val="20"/>
                <w:szCs w:val="20"/>
              </w:rPr>
              <w:t xml:space="preserve">—The 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99A031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6B9E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EA39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76B8B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Responsive Reserve Only Award for the QSE</w:t>
            </w:r>
            <w:r w:rsidRPr="003F34DA">
              <w:rPr>
                <w:rFonts w:eastAsia="Times New Roman"/>
                <w:iCs/>
                <w:sz w:val="20"/>
                <w:szCs w:val="20"/>
              </w:rPr>
              <w:t xml:space="preserve">—The RRS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10F17F31"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474D6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5AB9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895E3F"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D4E8AC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A928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37B35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8CC365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Responsive Reserve Total</w:t>
            </w:r>
            <w:r w:rsidRPr="003F34DA">
              <w:rPr>
                <w:rFonts w:eastAsia="Times New Roman"/>
                <w:iCs/>
                <w:sz w:val="20"/>
                <w:szCs w:val="20"/>
              </w:rPr>
              <w:t>—The total RRS capacity for all QSEs for all RRS awarded and self-arranged in the DAM for the Operating Hour.</w:t>
            </w:r>
          </w:p>
        </w:tc>
      </w:tr>
      <w:tr w:rsidR="003F34DA" w:rsidRPr="003F34DA" w14:paraId="4FF94246"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2E5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DASARRQ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45084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5C10B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Responsive Reserve Quantity per QSE</w:t>
            </w:r>
            <w:r w:rsidRPr="003F34DA">
              <w:rPr>
                <w:rFonts w:eastAsia="Times New Roman"/>
                <w:iCs/>
                <w:sz w:val="20"/>
                <w:szCs w:val="20"/>
              </w:rPr>
              <w:t xml:space="preserve">—The self-arranged RRS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FAFFA9"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7047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674E6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BD87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5DF8E486"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A2EED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5472D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6B80D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3063D19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w:t>
      </w:r>
      <w:r w:rsidRPr="003F34DA">
        <w:rPr>
          <w:rFonts w:eastAsia="Times New Roman"/>
          <w:iCs/>
          <w:szCs w:val="20"/>
        </w:rPr>
        <w:tab/>
        <w:t xml:space="preserve">For Non-Spinning Reserve (Non-Spin), if applicable: </w:t>
      </w:r>
    </w:p>
    <w:p w14:paraId="006BFFF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DARTPCNSAMT </w:t>
      </w:r>
      <w:r w:rsidRPr="003F34DA">
        <w:rPr>
          <w:rFonts w:eastAsia="Times New Roman"/>
          <w:i/>
          <w:iCs/>
          <w:szCs w:val="20"/>
          <w:vertAlign w:val="subscript"/>
        </w:rPr>
        <w:t>q</w:t>
      </w:r>
      <w:r w:rsidRPr="003F34DA">
        <w:rPr>
          <w:rFonts w:eastAsia="Times New Roman"/>
          <w:iCs/>
          <w:szCs w:val="20"/>
        </w:rPr>
        <w:t xml:space="preserve"> = (DANSNOBL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 xml:space="preserve">) * DANSPR - DANSAMT </w:t>
      </w:r>
      <w:r w:rsidRPr="003F34DA">
        <w:rPr>
          <w:rFonts w:eastAsia="Times New Roman"/>
          <w:i/>
          <w:iCs/>
          <w:szCs w:val="20"/>
          <w:vertAlign w:val="subscript"/>
        </w:rPr>
        <w:t>q</w:t>
      </w:r>
    </w:p>
    <w:p w14:paraId="4A489C5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5EA1E8F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DANSNOBL </w:t>
      </w:r>
      <w:r w:rsidRPr="003F34DA">
        <w:rPr>
          <w:rFonts w:eastAsia="Times New Roman"/>
          <w:i/>
          <w:iCs/>
          <w:szCs w:val="20"/>
          <w:vertAlign w:val="subscript"/>
        </w:rPr>
        <w:t xml:space="preserve">q </w:t>
      </w:r>
      <w:r w:rsidRPr="003F34DA">
        <w:rPr>
          <w:rFonts w:eastAsia="Times New Roman"/>
          <w:iCs/>
          <w:szCs w:val="20"/>
        </w:rPr>
        <w:t xml:space="preserve">    =  DAPCNSQTOT * HLRS </w:t>
      </w:r>
      <w:r w:rsidRPr="003F34DA">
        <w:rPr>
          <w:rFonts w:eastAsia="Times New Roman"/>
          <w:i/>
          <w:iCs/>
          <w:szCs w:val="20"/>
          <w:vertAlign w:val="subscript"/>
        </w:rPr>
        <w:t>q</w:t>
      </w:r>
      <w:r w:rsidRPr="003F34DA">
        <w:rPr>
          <w:rFonts w:eastAsia="Times New Roman"/>
          <w:iCs/>
          <w:szCs w:val="20"/>
        </w:rPr>
        <w:t xml:space="preserve"> </w:t>
      </w:r>
    </w:p>
    <w:p w14:paraId="0472C4E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DAPCNSQTOT      =  </w:t>
      </w:r>
      <w:r w:rsidRPr="003F34DA">
        <w:rPr>
          <w:rFonts w:eastAsia="Times New Roman"/>
          <w:iCs/>
          <w:position w:val="-22"/>
          <w:szCs w:val="20"/>
        </w:rPr>
        <w:object w:dxaOrig="285" w:dyaOrig="285" w14:anchorId="2F9E1737">
          <v:shape id="_x0000_i1132" type="#_x0000_t75" style="width:28.8pt;height:28.8pt" o:ole="">
            <v:imagedata r:id="rId154" o:title=""/>
          </v:shape>
          <o:OLEObject Type="Embed" ProgID="Equation.3" ShapeID="_x0000_i1132" DrawAspect="Content" ObjectID="_1839424228" r:id="rId163"/>
        </w:object>
      </w:r>
      <w:r w:rsidRPr="003F34DA">
        <w:rPr>
          <w:rFonts w:eastAsia="Times New Roman"/>
          <w:iCs/>
          <w:szCs w:val="20"/>
        </w:rPr>
        <w:t xml:space="preserve"> (</w:t>
      </w:r>
      <w:r w:rsidRPr="003F34DA">
        <w:rPr>
          <w:rFonts w:eastAsia="Times New Roman"/>
          <w:iCs/>
          <w:position w:val="-18"/>
          <w:szCs w:val="20"/>
        </w:rPr>
        <w:object w:dxaOrig="285" w:dyaOrig="570" w14:anchorId="5EED57D8">
          <v:shape id="_x0000_i1133" type="#_x0000_t75" style="width:13.2pt;height:28.8pt" o:ole="">
            <v:imagedata r:id="rId156" o:title=""/>
          </v:shape>
          <o:OLEObject Type="Embed" ProgID="Equation.3" ShapeID="_x0000_i1133" DrawAspect="Content" ObjectID="_1839424229" r:id="rId164"/>
        </w:object>
      </w:r>
      <w:r w:rsidRPr="003F34DA">
        <w:rPr>
          <w:rFonts w:eastAsia="Times New Roman"/>
          <w:iCs/>
          <w:szCs w:val="20"/>
        </w:rPr>
        <w:t>PCNSR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DANSOAWD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w:t>
      </w:r>
    </w:p>
    <w:p w14:paraId="41F90A8B" w14:textId="77777777" w:rsidR="003F34DA" w:rsidRPr="003F34DA" w:rsidRDefault="003F34DA" w:rsidP="003F34DA">
      <w:pPr>
        <w:ind w:left="720" w:hanging="720"/>
        <w:rPr>
          <w:rFonts w:eastAsia="Times New Roman"/>
          <w:iCs/>
          <w:szCs w:val="20"/>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3F34DA" w:rsidRPr="003F34DA" w14:paraId="537BCFDC"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A163F8E"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1290E1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B3676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3D7FFA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FE20C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FCF1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BCC9E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Non-Spin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Non-Spin for the re-calculated Real-Time obligation for the Operating Hour.</w:t>
            </w:r>
          </w:p>
        </w:tc>
      </w:tr>
      <w:tr w:rsidR="003F34DA" w:rsidRPr="003F34DA" w14:paraId="15924AB7"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078C7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495B4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2DFE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Price</w:t>
            </w:r>
            <w:r w:rsidRPr="003F34DA">
              <w:rPr>
                <w:rFonts w:eastAsia="Times New Roman"/>
                <w:iCs/>
                <w:sz w:val="20"/>
                <w:szCs w:val="20"/>
              </w:rPr>
              <w:t>—The DAM Non-Spin price for the Operating Hour.</w:t>
            </w:r>
          </w:p>
        </w:tc>
      </w:tr>
      <w:tr w:rsidR="003F34DA" w:rsidRPr="003F34DA" w14:paraId="7956904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490E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DANSNOBL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5CB4F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3B31C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New Obligation per QSE—</w:t>
            </w:r>
            <w:r w:rsidRPr="003F34DA">
              <w:rPr>
                <w:rFonts w:eastAsia="Times New Roman"/>
                <w:iCs/>
                <w:sz w:val="20"/>
                <w:szCs w:val="20"/>
              </w:rPr>
              <w:t xml:space="preserve">The updated Non-Spin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43D68A51"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8E92E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49DA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C8439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Non-Spin per Resource per QSE in DAM</w:t>
            </w:r>
            <w:r w:rsidRPr="003F34DA">
              <w:rPr>
                <w:rFonts w:eastAsia="Times New Roman"/>
                <w:iCs/>
                <w:sz w:val="20"/>
                <w:szCs w:val="20"/>
              </w:rPr>
              <w:t xml:space="preserve">—The Non-Spin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49C0C3A"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52C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0FCE3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16757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for the QSE</w:t>
            </w:r>
            <w:r w:rsidRPr="003F34DA">
              <w:rPr>
                <w:rFonts w:eastAsia="Times New Roman"/>
                <w:iCs/>
                <w:sz w:val="20"/>
                <w:szCs w:val="20"/>
              </w:rPr>
              <w:t xml:space="preserve">—The Non-Spin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7377A33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8DC844"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7489F3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10B1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Non-Spin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Non-Spin for the Operating Hour.</w:t>
            </w:r>
          </w:p>
        </w:tc>
      </w:tr>
      <w:tr w:rsidR="003F34DA" w:rsidRPr="003F34DA" w14:paraId="3AD79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FBD7C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34AF2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37A5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EE32372"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4C120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05D6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217DC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Non-Spin Total</w:t>
            </w:r>
            <w:r w:rsidRPr="003F34DA">
              <w:rPr>
                <w:rFonts w:eastAsia="Times New Roman"/>
                <w:iCs/>
                <w:sz w:val="20"/>
                <w:szCs w:val="20"/>
              </w:rPr>
              <w:t>—The total Non-Spin capacity for all QSEs for all Non-Spin awarded and self-arranged in the DAM for the Operating Hour.</w:t>
            </w:r>
          </w:p>
        </w:tc>
      </w:tr>
      <w:tr w:rsidR="003F34DA" w:rsidRPr="003F34DA" w14:paraId="0C79ED0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D39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DASANSQ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A13FA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2150BF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Non-Spin Quantity per QSE</w:t>
            </w:r>
            <w:r w:rsidRPr="003F34DA">
              <w:rPr>
                <w:rFonts w:eastAsia="Times New Roman"/>
                <w:iCs/>
                <w:sz w:val="20"/>
                <w:szCs w:val="20"/>
              </w:rPr>
              <w:t xml:space="preserve">—The self-arranged Non-Spin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1F72099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8648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977F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14BB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27AC9518"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4E5A8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96D43F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FD5C9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E093B6"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(e)</w:t>
      </w:r>
      <w:r w:rsidRPr="003F34DA">
        <w:rPr>
          <w:rFonts w:eastAsia="Times New Roman"/>
          <w:iCs/>
          <w:szCs w:val="20"/>
        </w:rPr>
        <w:tab/>
        <w:t>For ERCOT Contingency Reserve Service</w:t>
      </w:r>
      <w:r w:rsidRPr="003F34DA">
        <w:rPr>
          <w:rFonts w:eastAsia="Times New Roman"/>
          <w:i/>
          <w:sz w:val="20"/>
          <w:szCs w:val="20"/>
        </w:rPr>
        <w:t xml:space="preserve"> </w:t>
      </w:r>
      <w:r w:rsidRPr="003F34DA">
        <w:rPr>
          <w:rFonts w:eastAsia="Times New Roman"/>
          <w:iCs/>
          <w:szCs w:val="20"/>
        </w:rPr>
        <w:t>(ECRS), if applicable:</w:t>
      </w:r>
    </w:p>
    <w:p w14:paraId="1C8F665D"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DARTPCECRAMT </w:t>
      </w:r>
      <w:r w:rsidRPr="003F34DA">
        <w:rPr>
          <w:rFonts w:eastAsia="Times New Roman"/>
          <w:i/>
          <w:iCs/>
          <w:szCs w:val="20"/>
          <w:vertAlign w:val="subscript"/>
        </w:rPr>
        <w:t>q</w:t>
      </w:r>
      <w:r w:rsidRPr="003F34DA">
        <w:rPr>
          <w:rFonts w:eastAsia="Times New Roman"/>
          <w:iCs/>
          <w:szCs w:val="20"/>
        </w:rPr>
        <w:t xml:space="preserve"> = (DAECRNOBL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 xml:space="preserve">) * DAECRPR –  </w:t>
      </w:r>
    </w:p>
    <w:p w14:paraId="4456CEEF" w14:textId="77777777" w:rsidR="003F34DA" w:rsidRPr="003F34DA" w:rsidRDefault="003F34DA" w:rsidP="003F34DA">
      <w:pPr>
        <w:spacing w:after="240"/>
        <w:ind w:left="2880"/>
        <w:rPr>
          <w:rFonts w:eastAsia="Times New Roman"/>
          <w:iCs/>
          <w:szCs w:val="20"/>
        </w:rPr>
      </w:pPr>
      <w:r w:rsidRPr="003F34DA">
        <w:rPr>
          <w:rFonts w:eastAsia="Times New Roman"/>
          <w:iCs/>
          <w:szCs w:val="20"/>
        </w:rPr>
        <w:t xml:space="preserve">      DAECRAMT </w:t>
      </w:r>
      <w:r w:rsidRPr="003F34DA">
        <w:rPr>
          <w:rFonts w:eastAsia="Times New Roman"/>
          <w:i/>
          <w:iCs/>
          <w:szCs w:val="20"/>
          <w:vertAlign w:val="subscript"/>
        </w:rPr>
        <w:t>q</w:t>
      </w:r>
    </w:p>
    <w:p w14:paraId="514D75C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23ACFE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DAECRNOBL </w:t>
      </w:r>
      <w:r w:rsidRPr="003F34DA">
        <w:rPr>
          <w:rFonts w:eastAsia="Times New Roman"/>
          <w:i/>
          <w:iCs/>
          <w:szCs w:val="20"/>
          <w:vertAlign w:val="subscript"/>
        </w:rPr>
        <w:t>q</w:t>
      </w:r>
      <w:r w:rsidRPr="003F34DA">
        <w:rPr>
          <w:rFonts w:eastAsia="Times New Roman"/>
          <w:iCs/>
          <w:szCs w:val="20"/>
        </w:rPr>
        <w:t xml:space="preserve"> = DAPCECRQTOT * HLRS </w:t>
      </w:r>
      <w:r w:rsidRPr="003F34DA">
        <w:rPr>
          <w:rFonts w:eastAsia="Times New Roman"/>
          <w:i/>
          <w:iCs/>
          <w:szCs w:val="20"/>
          <w:vertAlign w:val="subscript"/>
        </w:rPr>
        <w:t>q</w:t>
      </w:r>
      <w:r w:rsidRPr="003F34DA">
        <w:rPr>
          <w:rFonts w:eastAsia="Times New Roman"/>
          <w:iCs/>
          <w:szCs w:val="20"/>
        </w:rPr>
        <w:t xml:space="preserve"> </w:t>
      </w:r>
    </w:p>
    <w:p w14:paraId="3EA01A3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DAPCECRQTOT  =  </w:t>
      </w:r>
      <w:r w:rsidRPr="003F34DA">
        <w:rPr>
          <w:rFonts w:eastAsia="Times New Roman"/>
          <w:iCs/>
          <w:position w:val="-22"/>
          <w:szCs w:val="20"/>
        </w:rPr>
        <w:object w:dxaOrig="285" w:dyaOrig="285" w14:anchorId="524FE284">
          <v:shape id="_x0000_i1134" type="#_x0000_t75" style="width:28.8pt;height:28.8pt" o:ole="">
            <v:imagedata r:id="rId154" o:title=""/>
          </v:shape>
          <o:OLEObject Type="Embed" ProgID="Equation.3" ShapeID="_x0000_i1134" DrawAspect="Content" ObjectID="_1839424230" r:id="rId165"/>
        </w:object>
      </w:r>
      <w:r w:rsidRPr="003F34DA">
        <w:rPr>
          <w:rFonts w:eastAsia="Times New Roman"/>
          <w:iCs/>
          <w:szCs w:val="20"/>
        </w:rPr>
        <w:t>(</w:t>
      </w:r>
      <w:r w:rsidRPr="003F34DA">
        <w:rPr>
          <w:rFonts w:eastAsia="Times New Roman"/>
          <w:iCs/>
          <w:position w:val="-18"/>
          <w:szCs w:val="20"/>
        </w:rPr>
        <w:object w:dxaOrig="285" w:dyaOrig="570" w14:anchorId="5DB1D51E">
          <v:shape id="_x0000_i1135" type="#_x0000_t75" style="width:13.2pt;height:28.8pt" o:ole="">
            <v:imagedata r:id="rId156" o:title=""/>
          </v:shape>
          <o:OLEObject Type="Embed" ProgID="Equation.3" ShapeID="_x0000_i1135" DrawAspect="Content" ObjectID="_1839424231" r:id="rId166"/>
        </w:object>
      </w:r>
      <w:r w:rsidRPr="003F34DA">
        <w:rPr>
          <w:rFonts w:eastAsia="Times New Roman"/>
          <w:bCs/>
          <w:iCs/>
          <w:szCs w:val="20"/>
        </w:rPr>
        <w:t>PCECRR</w:t>
      </w:r>
      <w:r w:rsidRPr="003F34DA">
        <w:rPr>
          <w:rFonts w:eastAsia="Times New Roman"/>
          <w:bCs/>
          <w:i/>
          <w:iCs/>
          <w:szCs w:val="20"/>
        </w:rPr>
        <w:t xml:space="preserve"> </w:t>
      </w:r>
      <w:r w:rsidRPr="003F34DA">
        <w:rPr>
          <w:rFonts w:eastAsia="Times New Roman"/>
          <w:bCs/>
          <w:i/>
          <w:iCs/>
          <w:szCs w:val="20"/>
          <w:vertAlign w:val="subscript"/>
        </w:rPr>
        <w:t>r, q, DAM</w:t>
      </w:r>
      <w:r w:rsidRPr="003F34DA">
        <w:rPr>
          <w:rFonts w:eastAsia="Times New Roman"/>
          <w:iCs/>
          <w:szCs w:val="20"/>
        </w:rPr>
        <w:t xml:space="preserve"> + DAECROAWD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w:t>
      </w:r>
    </w:p>
    <w:p w14:paraId="1F1A2186"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3F34DA" w:rsidRPr="003F34DA" w14:paraId="7B1F3F7F" w14:textId="77777777" w:rsidTr="0020519F">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4884C2FB"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83904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2E7FE27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74CEA5"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78D3F6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6AA46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7D6EC47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Updated Real-Time Procured Capacity for </w:t>
            </w:r>
            <w:r w:rsidRPr="003F34DA">
              <w:rPr>
                <w:rFonts w:eastAsia="Times New Roman"/>
                <w:i/>
                <w:sz w:val="20"/>
                <w:szCs w:val="20"/>
              </w:rPr>
              <w:t xml:space="preserve">ERCOT Contingency Reserve Service </w:t>
            </w:r>
            <w:r w:rsidRPr="003F34DA">
              <w:rPr>
                <w:rFonts w:eastAsia="Times New Roman"/>
                <w:i/>
                <w:iCs/>
                <w:sz w:val="20"/>
                <w:szCs w:val="20"/>
              </w:rPr>
              <w:t>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ECRS for the re-calculated Real-Time obligation for the Operating Hour.</w:t>
            </w:r>
          </w:p>
        </w:tc>
      </w:tr>
      <w:tr w:rsidR="003F34DA" w:rsidRPr="003F34DA" w14:paraId="522E3EB8"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52864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19AB7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2C22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Price</w:t>
            </w:r>
            <w:r w:rsidRPr="003F34DA">
              <w:rPr>
                <w:rFonts w:eastAsia="Times New Roman"/>
                <w:iCs/>
                <w:sz w:val="20"/>
                <w:szCs w:val="20"/>
              </w:rPr>
              <w:t>—The DAM ECRS price for the Operating Hour.</w:t>
            </w:r>
          </w:p>
        </w:tc>
      </w:tr>
      <w:tr w:rsidR="003F34DA" w:rsidRPr="003F34DA" w14:paraId="5ABBA40A"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328ED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DAECRNOBL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43AFD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61CD24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Service New Obligation per QSE</w:t>
            </w:r>
            <w:r w:rsidRPr="003F34DA">
              <w:rPr>
                <w:rFonts w:eastAsia="Times New Roman"/>
                <w:iCs/>
                <w:sz w:val="20"/>
                <w:szCs w:val="20"/>
              </w:rPr>
              <w:t xml:space="preserve">—The updated ECRS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69CA9B6C"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6B9100F3"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PCECRR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4DE6B01"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3BBE19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Procured Capacity for ERCOT Contingency Reserve Service per Resource per QSE in DAM</w:t>
            </w:r>
            <w:r w:rsidRPr="003F34DA">
              <w:rPr>
                <w:rFonts w:eastAsia="Times New Roman"/>
                <w:sz w:val="20"/>
                <w:szCs w:val="20"/>
              </w:rPr>
              <w:t xml:space="preserve">—The ECRS capacity awarded to QSE </w:t>
            </w:r>
            <w:r w:rsidRPr="003F34DA">
              <w:rPr>
                <w:rFonts w:eastAsia="Times New Roman"/>
                <w:i/>
                <w:sz w:val="20"/>
                <w:szCs w:val="20"/>
              </w:rPr>
              <w:t>q</w:t>
            </w:r>
            <w:r w:rsidRPr="003F34DA">
              <w:rPr>
                <w:rFonts w:eastAsia="Times New Roman"/>
                <w:sz w:val="20"/>
                <w:szCs w:val="20"/>
              </w:rPr>
              <w:t xml:space="preserve"> in the DAM for Resource </w:t>
            </w:r>
            <w:r w:rsidRPr="003F34DA">
              <w:rPr>
                <w:rFonts w:eastAsia="Times New Roman"/>
                <w:i/>
                <w:sz w:val="20"/>
                <w:szCs w:val="20"/>
              </w:rPr>
              <w:t>r</w:t>
            </w:r>
            <w:r w:rsidRPr="003F34DA">
              <w:rPr>
                <w:rFonts w:eastAsia="Times New Roman"/>
                <w:sz w:val="20"/>
                <w:szCs w:val="20"/>
              </w:rPr>
              <w:t xml:space="preserve"> for the </w:t>
            </w:r>
            <w:r w:rsidRPr="003F34DA">
              <w:rPr>
                <w:rFonts w:eastAsia="Times New Roman"/>
                <w:iCs/>
                <w:sz w:val="20"/>
                <w:szCs w:val="20"/>
              </w:rPr>
              <w:t>Operating Hour</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a Combined Cycle Generation Resource within the Combined Cycle Train.</w:t>
            </w:r>
          </w:p>
        </w:tc>
      </w:tr>
      <w:tr w:rsidR="003F34DA" w:rsidRPr="003F34DA" w14:paraId="50542527"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CB96D35" w14:textId="77777777" w:rsidR="003F34DA" w:rsidRPr="003F34DA" w:rsidRDefault="003F34DA" w:rsidP="003F34DA">
            <w:pPr>
              <w:spacing w:after="60"/>
              <w:rPr>
                <w:rFonts w:eastAsia="Times New Roman"/>
                <w:sz w:val="20"/>
                <w:szCs w:val="20"/>
              </w:rPr>
            </w:pPr>
            <w:r w:rsidRPr="003F34DA">
              <w:rPr>
                <w:rFonts w:eastAsia="Times New Roman"/>
                <w:iCs/>
                <w:sz w:val="20"/>
                <w:szCs w:val="20"/>
              </w:rPr>
              <w:t>DAECROAWD</w:t>
            </w:r>
            <w:r w:rsidRPr="003F34DA">
              <w:rPr>
                <w:rFonts w:eastAsia="Times New Roman"/>
                <w:i/>
                <w:sz w:val="20"/>
                <w:szCs w:val="20"/>
              </w:rPr>
              <w:t xml:space="preserve"> </w:t>
            </w:r>
            <w:r w:rsidRPr="003F34D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09F3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81E5F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 xml:space="preserve">Day-Ahead </w:t>
            </w:r>
            <w:r w:rsidRPr="003F34DA">
              <w:rPr>
                <w:rFonts w:eastAsia="Times New Roman"/>
                <w:i/>
                <w:sz w:val="20"/>
                <w:szCs w:val="20"/>
              </w:rPr>
              <w:t>ERCOT Contingency Reserve Service Only</w:t>
            </w:r>
            <w:r w:rsidRPr="003F34DA">
              <w:rPr>
                <w:rFonts w:eastAsia="Times New Roman"/>
                <w:i/>
                <w:iCs/>
                <w:sz w:val="20"/>
                <w:szCs w:val="20"/>
              </w:rPr>
              <w:t xml:space="preserve"> Award for the QSE—</w:t>
            </w:r>
            <w:r w:rsidRPr="003F34DA">
              <w:rPr>
                <w:rFonts w:eastAsia="Times New Roman"/>
                <w:iCs/>
                <w:sz w:val="20"/>
                <w:szCs w:val="20"/>
              </w:rPr>
              <w:t xml:space="preserve">The </w:t>
            </w:r>
            <w:r w:rsidRPr="003F34DA">
              <w:rPr>
                <w:rFonts w:eastAsia="Times New Roman"/>
                <w:sz w:val="20"/>
                <w:szCs w:val="20"/>
              </w:rPr>
              <w:t>ECRS</w:t>
            </w:r>
            <w:r w:rsidRPr="003F34DA">
              <w:rPr>
                <w:rFonts w:eastAsia="Times New Roman"/>
                <w:iCs/>
                <w:sz w:val="20"/>
                <w:szCs w:val="20"/>
              </w:rPr>
              <w:t xml:space="preserve">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2B16C049"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7221944"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 xml:space="preserve">DAECRAMT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230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C36B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ECRS for the Operating Hour.</w:t>
            </w:r>
          </w:p>
        </w:tc>
      </w:tr>
      <w:tr w:rsidR="003F34DA" w:rsidRPr="003F34DA" w14:paraId="1F784C11"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2DB6A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68BF8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2C30A8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5D08AF4"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50AEC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6F178A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52E21B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ERCOT Contingency Reserve Total</w:t>
            </w:r>
            <w:r w:rsidRPr="003F34DA">
              <w:rPr>
                <w:rFonts w:eastAsia="Times New Roman"/>
                <w:iCs/>
                <w:sz w:val="20"/>
                <w:szCs w:val="20"/>
              </w:rPr>
              <w:t>—The total ECRS capacity for all QSEs for all ECRS awarded and self-arranged in the DAM for the Operating Hour.</w:t>
            </w:r>
          </w:p>
        </w:tc>
      </w:tr>
      <w:tr w:rsidR="003F34DA" w:rsidRPr="003F34DA" w14:paraId="31A1D79B"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C6F7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DASAECRQ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B31419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BAE87F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ERCOT Contingency Reserve Quantity per QSE</w:t>
            </w:r>
            <w:r w:rsidRPr="003F34DA">
              <w:rPr>
                <w:rFonts w:eastAsia="Times New Roman"/>
                <w:iCs/>
                <w:sz w:val="20"/>
                <w:szCs w:val="20"/>
              </w:rPr>
              <w:t xml:space="preserve">—The self-arranged ECRS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4E1EA4"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8D931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2F5A11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D6A83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08216C1"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1FA60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D41EB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350088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49AFCC0B" w14:textId="77777777" w:rsidR="003F34DA" w:rsidRPr="003F34DA" w:rsidRDefault="003F34DA" w:rsidP="003F34DA">
      <w:pPr>
        <w:spacing w:before="240" w:after="240"/>
        <w:ind w:left="1440" w:hanging="720"/>
        <w:rPr>
          <w:ins w:id="1182" w:author="ERCOT" w:date="2024-01-22T09:50:00Z"/>
          <w:szCs w:val="20"/>
        </w:rPr>
      </w:pPr>
      <w:ins w:id="1183" w:author="ERCOT" w:date="2024-01-22T09:50:00Z">
        <w:r w:rsidRPr="003F34DA">
          <w:rPr>
            <w:iCs/>
            <w:szCs w:val="20"/>
          </w:rPr>
          <w:t>(</w:t>
        </w:r>
      </w:ins>
      <w:ins w:id="1184" w:author="ERCOT" w:date="2024-02-01T14:16:00Z">
        <w:r w:rsidRPr="003F34DA">
          <w:rPr>
            <w:iCs/>
            <w:szCs w:val="20"/>
          </w:rPr>
          <w:t>f</w:t>
        </w:r>
      </w:ins>
      <w:ins w:id="1185" w:author="ERCOT" w:date="2024-01-22T09:50:00Z">
        <w:r w:rsidRPr="003F34DA">
          <w:rPr>
            <w:iCs/>
            <w:szCs w:val="20"/>
          </w:rPr>
          <w:t>)</w:t>
        </w:r>
        <w:r w:rsidRPr="003F34DA">
          <w:rPr>
            <w:iCs/>
            <w:szCs w:val="20"/>
          </w:rPr>
          <w:tab/>
          <w:t>For Dispatchable Reliability Reserve Service (DRRS), if applicable:</w:t>
        </w:r>
      </w:ins>
    </w:p>
    <w:p w14:paraId="7833AB6B" w14:textId="77777777" w:rsidR="003F34DA" w:rsidRPr="003F34DA" w:rsidRDefault="003F34DA" w:rsidP="003F34DA">
      <w:pPr>
        <w:ind w:left="1440" w:hanging="720"/>
        <w:rPr>
          <w:ins w:id="1186" w:author="ERCOT" w:date="2024-01-22T09:50:00Z"/>
          <w:szCs w:val="20"/>
        </w:rPr>
      </w:pPr>
      <w:ins w:id="1187" w:author="ERCOT" w:date="2024-01-22T09:50:00Z">
        <w:r w:rsidRPr="003F34DA">
          <w:rPr>
            <w:iCs/>
            <w:szCs w:val="20"/>
          </w:rPr>
          <w:t>DARTPC</w:t>
        </w:r>
      </w:ins>
      <w:ins w:id="1188" w:author="ERCOT" w:date="2024-01-22T09:51:00Z">
        <w:r w:rsidRPr="003F34DA">
          <w:rPr>
            <w:iCs/>
            <w:szCs w:val="20"/>
          </w:rPr>
          <w:t>DRR</w:t>
        </w:r>
      </w:ins>
      <w:ins w:id="1189" w:author="ERCOT" w:date="2024-01-22T09:50:00Z">
        <w:r w:rsidRPr="003F34DA">
          <w:rPr>
            <w:iCs/>
            <w:szCs w:val="20"/>
          </w:rPr>
          <w:t xml:space="preserve">AMT </w:t>
        </w:r>
        <w:r w:rsidRPr="003F34DA">
          <w:rPr>
            <w:i/>
            <w:iCs/>
            <w:szCs w:val="20"/>
            <w:vertAlign w:val="subscript"/>
          </w:rPr>
          <w:t>q</w:t>
        </w:r>
        <w:r w:rsidRPr="003F34DA">
          <w:rPr>
            <w:iCs/>
            <w:szCs w:val="20"/>
          </w:rPr>
          <w:t xml:space="preserve"> = (DA</w:t>
        </w:r>
      </w:ins>
      <w:ins w:id="1190" w:author="ERCOT" w:date="2024-01-22T09:51:00Z">
        <w:r w:rsidRPr="003F34DA">
          <w:rPr>
            <w:iCs/>
            <w:szCs w:val="20"/>
          </w:rPr>
          <w:t>DRR</w:t>
        </w:r>
      </w:ins>
      <w:ins w:id="1191" w:author="ERCOT" w:date="2024-01-22T09:50:00Z">
        <w:r w:rsidRPr="003F34DA">
          <w:rPr>
            <w:iCs/>
            <w:szCs w:val="20"/>
          </w:rPr>
          <w:t xml:space="preserve">NOBL </w:t>
        </w:r>
        <w:r w:rsidRPr="003F34DA">
          <w:rPr>
            <w:i/>
            <w:iCs/>
            <w:szCs w:val="20"/>
            <w:vertAlign w:val="subscript"/>
          </w:rPr>
          <w:t>q</w:t>
        </w:r>
        <w:r w:rsidRPr="003F34DA">
          <w:rPr>
            <w:iCs/>
            <w:szCs w:val="20"/>
          </w:rPr>
          <w:t xml:space="preserve"> – DASA</w:t>
        </w:r>
      </w:ins>
      <w:ins w:id="1192" w:author="ERCOT" w:date="2024-01-22T09:51:00Z">
        <w:r w:rsidRPr="003F34DA">
          <w:rPr>
            <w:iCs/>
            <w:szCs w:val="20"/>
          </w:rPr>
          <w:t>DRR</w:t>
        </w:r>
      </w:ins>
      <w:ins w:id="1193" w:author="ERCOT" w:date="2024-01-22T09:50:00Z">
        <w:r w:rsidRPr="003F34DA">
          <w:rPr>
            <w:iCs/>
            <w:szCs w:val="20"/>
          </w:rPr>
          <w:t xml:space="preserve">Q </w:t>
        </w:r>
        <w:r w:rsidRPr="003F34DA">
          <w:rPr>
            <w:i/>
            <w:iCs/>
            <w:szCs w:val="20"/>
            <w:vertAlign w:val="subscript"/>
          </w:rPr>
          <w:t>q</w:t>
        </w:r>
        <w:r w:rsidRPr="003F34DA">
          <w:rPr>
            <w:iCs/>
            <w:szCs w:val="20"/>
          </w:rPr>
          <w:t xml:space="preserve">) * </w:t>
        </w:r>
      </w:ins>
      <w:ins w:id="1194" w:author="ERCOT" w:date="2024-02-05T09:44:00Z">
        <w:r w:rsidRPr="003F34DA">
          <w:rPr>
            <w:iCs/>
            <w:szCs w:val="20"/>
          </w:rPr>
          <w:t xml:space="preserve">                           </w:t>
        </w:r>
      </w:ins>
      <w:ins w:id="1195" w:author="ERCOT" w:date="2024-01-22T09:50:00Z">
        <w:r w:rsidRPr="003F34DA">
          <w:rPr>
            <w:iCs/>
            <w:szCs w:val="20"/>
          </w:rPr>
          <w:t>DA</w:t>
        </w:r>
      </w:ins>
      <w:ins w:id="1196" w:author="ERCOT" w:date="2024-01-22T09:51:00Z">
        <w:r w:rsidRPr="003F34DA">
          <w:rPr>
            <w:iCs/>
            <w:szCs w:val="20"/>
          </w:rPr>
          <w:t>DR</w:t>
        </w:r>
      </w:ins>
      <w:ins w:id="1197" w:author="ERCOT" w:date="2024-01-22T09:50:00Z">
        <w:r w:rsidRPr="003F34DA">
          <w:rPr>
            <w:iCs/>
            <w:szCs w:val="20"/>
          </w:rPr>
          <w:t xml:space="preserve">RPR </w:t>
        </w:r>
      </w:ins>
      <w:ins w:id="1198" w:author="ERCOT" w:date="2024-02-05T09:44:00Z">
        <w:r w:rsidRPr="003F34DA">
          <w:rPr>
            <w:iCs/>
            <w:szCs w:val="20"/>
          </w:rPr>
          <w:t xml:space="preserve"> </w:t>
        </w:r>
      </w:ins>
      <w:ins w:id="1199" w:author="ERCOT" w:date="2024-01-22T09:50:00Z">
        <w:r w:rsidRPr="003F34DA">
          <w:rPr>
            <w:iCs/>
            <w:szCs w:val="20"/>
          </w:rPr>
          <w:t>–   DA</w:t>
        </w:r>
      </w:ins>
      <w:ins w:id="1200" w:author="ERCOT" w:date="2024-01-22T09:51:00Z">
        <w:r w:rsidRPr="003F34DA">
          <w:rPr>
            <w:iCs/>
            <w:szCs w:val="20"/>
          </w:rPr>
          <w:t>DRR</w:t>
        </w:r>
      </w:ins>
      <w:ins w:id="1201" w:author="ERCOT" w:date="2024-01-22T09:50:00Z">
        <w:r w:rsidRPr="003F34DA">
          <w:rPr>
            <w:iCs/>
            <w:szCs w:val="20"/>
          </w:rPr>
          <w:t xml:space="preserve">AMT </w:t>
        </w:r>
        <w:r w:rsidRPr="003F34DA">
          <w:rPr>
            <w:i/>
            <w:iCs/>
            <w:szCs w:val="20"/>
            <w:vertAlign w:val="subscript"/>
          </w:rPr>
          <w:t>q</w:t>
        </w:r>
      </w:ins>
    </w:p>
    <w:p w14:paraId="71441783" w14:textId="77777777" w:rsidR="003F34DA" w:rsidRPr="003F34DA" w:rsidRDefault="003F34DA" w:rsidP="003F34DA">
      <w:pPr>
        <w:spacing w:after="240"/>
        <w:ind w:left="720" w:hanging="720"/>
        <w:rPr>
          <w:ins w:id="1202" w:author="ERCOT" w:date="2024-01-22T09:50:00Z"/>
          <w:szCs w:val="20"/>
        </w:rPr>
      </w:pPr>
      <w:ins w:id="1203" w:author="ERCOT" w:date="2024-01-22T09:50:00Z">
        <w:r w:rsidRPr="003F34DA">
          <w:rPr>
            <w:iCs/>
            <w:szCs w:val="20"/>
          </w:rPr>
          <w:t>Where:</w:t>
        </w:r>
      </w:ins>
    </w:p>
    <w:p w14:paraId="5C46EF4E" w14:textId="77777777" w:rsidR="003F34DA" w:rsidRPr="003F34DA" w:rsidRDefault="003F34DA" w:rsidP="003F34DA">
      <w:pPr>
        <w:spacing w:after="240"/>
        <w:ind w:left="1440" w:hanging="720"/>
        <w:rPr>
          <w:ins w:id="1204" w:author="ERCOT" w:date="2024-01-22T09:50:00Z"/>
          <w:szCs w:val="20"/>
        </w:rPr>
      </w:pPr>
      <w:del w:id="1205" w:author="ERCOT" w:date="2024-02-07T15:43:00Z">
        <w:r w:rsidRPr="003F34DA" w:rsidDel="00895676">
          <w:rPr>
            <w:iCs/>
            <w:szCs w:val="20"/>
          </w:rPr>
          <w:fldChar w:fldCharType="begin"/>
        </w:r>
        <w:r w:rsidRPr="003F34DA" w:rsidDel="00895676">
          <w:rPr>
            <w:iCs/>
            <w:szCs w:val="20"/>
          </w:rPr>
          <w:fldChar w:fldCharType="separate"/>
        </w:r>
        <w:r w:rsidRPr="003F34DA" w:rsidDel="00895676">
          <w:rPr>
            <w:iCs/>
            <w:szCs w:val="20"/>
          </w:rPr>
          <w:fldChar w:fldCharType="end"/>
        </w:r>
      </w:del>
      <w:ins w:id="1206" w:author="ERCOT" w:date="2024-01-22T09:50:00Z">
        <w:r w:rsidRPr="003F34DA">
          <w:rPr>
            <w:iCs/>
            <w:szCs w:val="20"/>
          </w:rPr>
          <w:t>DA</w:t>
        </w:r>
      </w:ins>
      <w:ins w:id="1207" w:author="ERCOT" w:date="2024-01-22T09:51:00Z">
        <w:r w:rsidRPr="003F34DA">
          <w:rPr>
            <w:iCs/>
            <w:szCs w:val="20"/>
          </w:rPr>
          <w:t>DR</w:t>
        </w:r>
      </w:ins>
      <w:ins w:id="1208" w:author="ERCOT" w:date="2024-01-22T09:50:00Z">
        <w:r w:rsidRPr="003F34DA">
          <w:rPr>
            <w:iCs/>
            <w:szCs w:val="20"/>
          </w:rPr>
          <w:t xml:space="preserve">RNOBL </w:t>
        </w:r>
        <w:r w:rsidRPr="003F34DA">
          <w:rPr>
            <w:i/>
            <w:iCs/>
            <w:szCs w:val="20"/>
            <w:vertAlign w:val="subscript"/>
          </w:rPr>
          <w:t>q</w:t>
        </w:r>
        <w:r w:rsidRPr="003F34DA">
          <w:rPr>
            <w:iCs/>
            <w:szCs w:val="20"/>
          </w:rPr>
          <w:t xml:space="preserve"> = DAPC</w:t>
        </w:r>
      </w:ins>
      <w:ins w:id="1209" w:author="ERCOT" w:date="2024-01-22T09:51:00Z">
        <w:r w:rsidRPr="003F34DA">
          <w:rPr>
            <w:iCs/>
            <w:szCs w:val="20"/>
          </w:rPr>
          <w:t>DR</w:t>
        </w:r>
      </w:ins>
      <w:ins w:id="1210" w:author="ERCOT" w:date="2024-01-22T09:50:00Z">
        <w:r w:rsidRPr="003F34DA">
          <w:rPr>
            <w:iCs/>
            <w:szCs w:val="20"/>
          </w:rPr>
          <w:t xml:space="preserve">RQTOT * HLRS </w:t>
        </w:r>
        <w:r w:rsidRPr="003F34DA">
          <w:rPr>
            <w:i/>
            <w:iCs/>
            <w:szCs w:val="20"/>
            <w:vertAlign w:val="subscript"/>
          </w:rPr>
          <w:t>q</w:t>
        </w:r>
      </w:ins>
    </w:p>
    <w:p w14:paraId="285760C6" w14:textId="77777777" w:rsidR="003F34DA" w:rsidRPr="003F34DA" w:rsidRDefault="003F34DA" w:rsidP="003F34DA">
      <w:pPr>
        <w:spacing w:after="240"/>
        <w:ind w:left="1440" w:hanging="720"/>
        <w:rPr>
          <w:ins w:id="1211" w:author="ERCOT" w:date="2024-01-22T09:50:00Z"/>
          <w:iCs/>
          <w:szCs w:val="20"/>
        </w:rPr>
      </w:pPr>
      <w:ins w:id="1212" w:author="ERCOT" w:date="2024-01-22T09:50:00Z">
        <w:r w:rsidRPr="003F34DA">
          <w:rPr>
            <w:iCs/>
            <w:szCs w:val="20"/>
          </w:rPr>
          <w:t>DAPC</w:t>
        </w:r>
      </w:ins>
      <w:ins w:id="1213" w:author="ERCOT" w:date="2024-01-22T09:52:00Z">
        <w:r w:rsidRPr="003F34DA">
          <w:rPr>
            <w:iCs/>
            <w:szCs w:val="20"/>
          </w:rPr>
          <w:t>DR</w:t>
        </w:r>
      </w:ins>
      <w:ins w:id="1214" w:author="ERCOT" w:date="2024-01-22T09:50:00Z">
        <w:r w:rsidRPr="003F34DA">
          <w:rPr>
            <w:iCs/>
            <w:szCs w:val="20"/>
          </w:rPr>
          <w:t xml:space="preserve">RQTOT  =  </w:t>
        </w:r>
      </w:ins>
      <w:ins w:id="1215" w:author="ERCOT" w:date="2025-11-20T07:08:00Z">
        <w:r w:rsidRPr="003F34DA">
          <w:rPr>
            <w:iCs/>
            <w:position w:val="-22"/>
            <w:szCs w:val="20"/>
          </w:rPr>
          <w:object w:dxaOrig="220" w:dyaOrig="460" w14:anchorId="0A49C0B6">
            <v:shape id="_x0000_i1136" type="#_x0000_t75" style="width:21.6pt;height:28.2pt" o:ole="">
              <v:imagedata r:id="rId167" o:title=""/>
            </v:shape>
            <o:OLEObject Type="Embed" ProgID="Equation.3" ShapeID="_x0000_i1136" DrawAspect="Content" ObjectID="_1839424232" r:id="rId168"/>
          </w:object>
        </w:r>
      </w:ins>
      <w:ins w:id="1216" w:author="ERCOT" w:date="2024-01-22T09:50:00Z">
        <w:r w:rsidRPr="003F34DA">
          <w:rPr>
            <w:iCs/>
            <w:szCs w:val="20"/>
          </w:rPr>
          <w:t>(</w:t>
        </w:r>
      </w:ins>
      <w:r w:rsidRPr="003F34DA">
        <w:rPr>
          <w:iCs/>
          <w:position w:val="-18"/>
          <w:szCs w:val="20"/>
        </w:rPr>
        <w:object w:dxaOrig="285" w:dyaOrig="570" w14:anchorId="4A72AD4E">
          <v:shape id="_x0000_i1137" type="#_x0000_t75" style="width:13.2pt;height:28.8pt" o:ole="">
            <v:imagedata r:id="rId156" o:title=""/>
          </v:shape>
          <o:OLEObject Type="Embed" ProgID="Equation.3" ShapeID="_x0000_i1137" DrawAspect="Content" ObjectID="_1839424233" r:id="rId169"/>
        </w:object>
      </w:r>
      <w:ins w:id="1217" w:author="ERCOT" w:date="2024-01-22T09:50:00Z">
        <w:r w:rsidRPr="003F34DA">
          <w:rPr>
            <w:iCs/>
            <w:szCs w:val="20"/>
          </w:rPr>
          <w:t>PC</w:t>
        </w:r>
      </w:ins>
      <w:ins w:id="1218" w:author="ERCOT" w:date="2024-01-22T09:52:00Z">
        <w:r w:rsidRPr="003F34DA">
          <w:rPr>
            <w:iCs/>
            <w:szCs w:val="20"/>
          </w:rPr>
          <w:t>DR</w:t>
        </w:r>
      </w:ins>
      <w:ins w:id="1219" w:author="ERCOT" w:date="2024-01-22T09:50:00Z">
        <w:r w:rsidRPr="003F34DA">
          <w:rPr>
            <w:iCs/>
            <w:szCs w:val="20"/>
          </w:rPr>
          <w:t>RR</w:t>
        </w:r>
        <w:r w:rsidRPr="003F34DA">
          <w:rPr>
            <w:i/>
            <w:iCs/>
            <w:szCs w:val="20"/>
          </w:rPr>
          <w:t xml:space="preserve"> </w:t>
        </w:r>
        <w:r w:rsidRPr="003F34DA">
          <w:rPr>
            <w:i/>
            <w:iCs/>
            <w:szCs w:val="20"/>
            <w:vertAlign w:val="subscript"/>
          </w:rPr>
          <w:t>r, q, DAM</w:t>
        </w:r>
        <w:r w:rsidRPr="003F34DA">
          <w:rPr>
            <w:iCs/>
            <w:szCs w:val="20"/>
          </w:rPr>
          <w:t xml:space="preserve"> + </w:t>
        </w:r>
      </w:ins>
      <w:ins w:id="1220" w:author="ERCOT" w:date="2025-07-28T10:51:00Z">
        <w:r w:rsidRPr="003F34DA">
          <w:rPr>
            <w:iCs/>
            <w:szCs w:val="20"/>
          </w:rPr>
          <w:t xml:space="preserve">DAECROAWD </w:t>
        </w:r>
        <w:r w:rsidRPr="003F34DA">
          <w:rPr>
            <w:i/>
            <w:iCs/>
            <w:szCs w:val="20"/>
            <w:vertAlign w:val="subscript"/>
          </w:rPr>
          <w:t>q</w:t>
        </w:r>
        <w:r w:rsidRPr="003F34DA">
          <w:rPr>
            <w:iCs/>
            <w:szCs w:val="20"/>
          </w:rPr>
          <w:t xml:space="preserve"> + </w:t>
        </w:r>
      </w:ins>
      <w:ins w:id="1221" w:author="ERCOT" w:date="2024-01-22T09:50:00Z">
        <w:r w:rsidRPr="003F34DA">
          <w:rPr>
            <w:iCs/>
            <w:szCs w:val="20"/>
          </w:rPr>
          <w:t>DASA</w:t>
        </w:r>
      </w:ins>
      <w:ins w:id="1222" w:author="ERCOT" w:date="2024-01-22T09:52:00Z">
        <w:r w:rsidRPr="003F34DA">
          <w:rPr>
            <w:iCs/>
            <w:szCs w:val="20"/>
          </w:rPr>
          <w:t>DR</w:t>
        </w:r>
      </w:ins>
      <w:ins w:id="1223" w:author="ERCOT" w:date="2024-01-22T09:50:00Z">
        <w:r w:rsidRPr="003F34DA">
          <w:rPr>
            <w:iCs/>
            <w:szCs w:val="20"/>
          </w:rPr>
          <w:t xml:space="preserve">RQ </w:t>
        </w:r>
        <w:r w:rsidRPr="003F34DA">
          <w:rPr>
            <w:i/>
            <w:iCs/>
            <w:szCs w:val="20"/>
            <w:vertAlign w:val="subscript"/>
          </w:rPr>
          <w:t>q</w:t>
        </w:r>
        <w:r w:rsidRPr="003F34DA">
          <w:rPr>
            <w:iCs/>
            <w:szCs w:val="20"/>
          </w:rPr>
          <w:t>)</w:t>
        </w:r>
      </w:ins>
    </w:p>
    <w:p w14:paraId="3B2852D0" w14:textId="77777777" w:rsidR="003F34DA" w:rsidRPr="003F34DA" w:rsidRDefault="003F34DA" w:rsidP="003F34DA">
      <w:pPr>
        <w:rPr>
          <w:ins w:id="1224" w:author="ERCOT" w:date="2024-01-22T09:50:00Z"/>
        </w:rPr>
      </w:pPr>
      <w:ins w:id="1225" w:author="ERCOT" w:date="2024-01-22T09:50:00Z">
        <w:r w:rsidRPr="003F34D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3F34DA" w:rsidRPr="003F34DA" w14:paraId="336CCF2D" w14:textId="77777777" w:rsidTr="0020519F">
        <w:trPr>
          <w:cantSplit/>
          <w:tblHeader/>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4FDC8F6" w14:textId="77777777" w:rsidR="003F34DA" w:rsidRPr="003F34DA" w:rsidRDefault="003F34DA" w:rsidP="003F34DA">
            <w:pPr>
              <w:spacing w:after="240"/>
              <w:rPr>
                <w:ins w:id="1227" w:author="ERCOT" w:date="2024-01-22T09:50:00Z"/>
                <w:b/>
                <w:iCs/>
                <w:sz w:val="20"/>
                <w:szCs w:val="20"/>
              </w:rPr>
            </w:pPr>
            <w:ins w:id="1228" w:author="ERCOT" w:date="2024-01-22T09:50:00Z">
              <w:r w:rsidRPr="003F34D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67133F36" w14:textId="77777777" w:rsidR="003F34DA" w:rsidRPr="003F34DA" w:rsidRDefault="003F34DA" w:rsidP="003F34DA">
            <w:pPr>
              <w:spacing w:after="240"/>
              <w:rPr>
                <w:ins w:id="1229" w:author="ERCOT" w:date="2024-01-22T09:50:00Z"/>
                <w:b/>
                <w:iCs/>
                <w:sz w:val="20"/>
                <w:szCs w:val="20"/>
              </w:rPr>
            </w:pPr>
            <w:ins w:id="1230" w:author="ERCOT" w:date="2024-01-22T09:50:00Z">
              <w:r w:rsidRPr="003F34D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86CDD25" w14:textId="77777777" w:rsidR="003F34DA" w:rsidRPr="003F34DA" w:rsidRDefault="003F34DA" w:rsidP="003F34DA">
            <w:pPr>
              <w:spacing w:after="240"/>
              <w:rPr>
                <w:ins w:id="1231" w:author="ERCOT" w:date="2024-01-22T09:50:00Z"/>
                <w:b/>
                <w:iCs/>
                <w:sz w:val="20"/>
                <w:szCs w:val="20"/>
              </w:rPr>
            </w:pPr>
            <w:ins w:id="1232" w:author="ERCOT" w:date="2024-01-22T09:50:00Z">
              <w:r w:rsidRPr="003F34DA">
                <w:rPr>
                  <w:b/>
                  <w:iCs/>
                  <w:sz w:val="20"/>
                  <w:szCs w:val="20"/>
                </w:rPr>
                <w:t>Description</w:t>
              </w:r>
            </w:ins>
          </w:p>
        </w:tc>
      </w:tr>
      <w:tr w:rsidR="003F34DA" w:rsidRPr="003F34DA" w14:paraId="60FEE28B" w14:textId="77777777" w:rsidTr="0020519F">
        <w:trPr>
          <w:cantSplit/>
          <w:ins w:id="12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054B90D" w14:textId="77777777" w:rsidR="003F34DA" w:rsidRPr="003F34DA" w:rsidRDefault="003F34DA" w:rsidP="003F34DA">
            <w:pPr>
              <w:spacing w:after="60"/>
              <w:rPr>
                <w:ins w:id="1234" w:author="ERCOT" w:date="2024-01-22T09:50:00Z"/>
                <w:iCs/>
                <w:sz w:val="20"/>
                <w:szCs w:val="20"/>
              </w:rPr>
            </w:pPr>
            <w:ins w:id="1235" w:author="ERCOT" w:date="2024-01-22T09:50:00Z">
              <w:r w:rsidRPr="003F34DA">
                <w:rPr>
                  <w:iCs/>
                  <w:sz w:val="20"/>
                  <w:szCs w:val="20"/>
                </w:rPr>
                <w:t>DARTPC</w:t>
              </w:r>
            </w:ins>
            <w:ins w:id="1236" w:author="ERCOT" w:date="2024-01-22T09:57:00Z">
              <w:r w:rsidRPr="003F34DA">
                <w:rPr>
                  <w:iCs/>
                  <w:sz w:val="20"/>
                  <w:szCs w:val="20"/>
                </w:rPr>
                <w:t>DRR</w:t>
              </w:r>
            </w:ins>
            <w:ins w:id="1237" w:author="ERCOT" w:date="2024-01-22T09:50:00Z">
              <w:r w:rsidRPr="003F34DA">
                <w:rPr>
                  <w:iCs/>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D4C2167" w14:textId="77777777" w:rsidR="003F34DA" w:rsidRPr="003F34DA" w:rsidRDefault="003F34DA" w:rsidP="003F34DA">
            <w:pPr>
              <w:spacing w:after="60"/>
              <w:rPr>
                <w:ins w:id="1238" w:author="ERCOT" w:date="2024-01-22T09:50:00Z"/>
                <w:iCs/>
                <w:sz w:val="20"/>
                <w:szCs w:val="20"/>
              </w:rPr>
            </w:pPr>
            <w:ins w:id="1239"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CAA6C05" w14:textId="77777777" w:rsidR="003F34DA" w:rsidRPr="003F34DA" w:rsidRDefault="003F34DA" w:rsidP="003F34DA">
            <w:pPr>
              <w:spacing w:after="60"/>
              <w:rPr>
                <w:ins w:id="1240" w:author="ERCOT" w:date="2024-01-22T09:50:00Z"/>
                <w:iCs/>
                <w:sz w:val="20"/>
                <w:szCs w:val="20"/>
              </w:rPr>
            </w:pPr>
            <w:ins w:id="1241" w:author="ERCOT" w:date="2024-01-22T09:50:00Z">
              <w:r w:rsidRPr="003F34DA">
                <w:rPr>
                  <w:i/>
                  <w:iCs/>
                  <w:sz w:val="20"/>
                  <w:szCs w:val="20"/>
                </w:rPr>
                <w:t xml:space="preserve">Day-Ahead Updated Real-Time Procured Capacity for </w:t>
              </w:r>
            </w:ins>
            <w:ins w:id="1242" w:author="ERCOT" w:date="2024-01-22T09:58:00Z">
              <w:r w:rsidRPr="003F34DA">
                <w:rPr>
                  <w:i/>
                  <w:sz w:val="20"/>
                  <w:szCs w:val="20"/>
                </w:rPr>
                <w:t>Dispatchable Reliability Reserve</w:t>
              </w:r>
            </w:ins>
            <w:ins w:id="1243" w:author="ERCOT" w:date="2024-01-22T09:50:00Z">
              <w:r w:rsidRPr="003F34DA">
                <w:rPr>
                  <w:i/>
                  <w:sz w:val="20"/>
                  <w:szCs w:val="20"/>
                </w:rPr>
                <w:t xml:space="preserve"> Service </w:t>
              </w:r>
              <w:r w:rsidRPr="003F34DA">
                <w:rPr>
                  <w:i/>
                  <w:iCs/>
                  <w:sz w:val="20"/>
                  <w:szCs w:val="20"/>
                </w:rPr>
                <w:t>Amount by QSE</w:t>
              </w:r>
              <w:r w:rsidRPr="003F34DA">
                <w:rPr>
                  <w:iCs/>
                  <w:sz w:val="20"/>
                  <w:szCs w:val="20"/>
                </w:rPr>
                <w:t xml:space="preserve">—The payment or charge to QSE </w:t>
              </w:r>
              <w:r w:rsidRPr="003F34DA">
                <w:rPr>
                  <w:i/>
                  <w:iCs/>
                  <w:sz w:val="20"/>
                  <w:szCs w:val="20"/>
                </w:rPr>
                <w:t>q</w:t>
              </w:r>
              <w:r w:rsidRPr="003F34DA">
                <w:rPr>
                  <w:iCs/>
                  <w:sz w:val="20"/>
                  <w:szCs w:val="20"/>
                </w:rPr>
                <w:t xml:space="preserve"> for </w:t>
              </w:r>
            </w:ins>
            <w:ins w:id="1244" w:author="ERCOT" w:date="2024-01-22T09:58:00Z">
              <w:r w:rsidRPr="003F34DA">
                <w:rPr>
                  <w:iCs/>
                  <w:sz w:val="20"/>
                  <w:szCs w:val="20"/>
                </w:rPr>
                <w:t>DRRS</w:t>
              </w:r>
            </w:ins>
            <w:ins w:id="1245" w:author="ERCOT" w:date="2024-01-22T09:50:00Z">
              <w:r w:rsidRPr="003F34DA">
                <w:rPr>
                  <w:iCs/>
                  <w:sz w:val="20"/>
                  <w:szCs w:val="20"/>
                </w:rPr>
                <w:t xml:space="preserve"> for the re-calculated Real-Time obligation for the Operating Hour.</w:t>
              </w:r>
            </w:ins>
          </w:p>
        </w:tc>
      </w:tr>
      <w:tr w:rsidR="003F34DA" w:rsidRPr="003F34DA" w14:paraId="18B45887" w14:textId="77777777" w:rsidTr="0020519F">
        <w:trPr>
          <w:cantSplit/>
          <w:ins w:id="12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D45C989" w14:textId="77777777" w:rsidR="003F34DA" w:rsidRPr="003F34DA" w:rsidRDefault="003F34DA" w:rsidP="003F34DA">
            <w:pPr>
              <w:spacing w:after="60"/>
              <w:rPr>
                <w:ins w:id="1247" w:author="ERCOT" w:date="2024-01-22T09:50:00Z"/>
                <w:iCs/>
                <w:sz w:val="20"/>
                <w:szCs w:val="20"/>
              </w:rPr>
            </w:pPr>
            <w:ins w:id="1248" w:author="ERCOT" w:date="2024-01-22T09:50:00Z">
              <w:r w:rsidRPr="003F34DA">
                <w:rPr>
                  <w:iCs/>
                  <w:sz w:val="20"/>
                  <w:szCs w:val="20"/>
                </w:rPr>
                <w:t>DA</w:t>
              </w:r>
            </w:ins>
            <w:ins w:id="1249" w:author="ERCOT" w:date="2024-01-22T09:57:00Z">
              <w:r w:rsidRPr="003F34DA">
                <w:rPr>
                  <w:iCs/>
                  <w:sz w:val="20"/>
                  <w:szCs w:val="20"/>
                </w:rPr>
                <w:t>DRR</w:t>
              </w:r>
            </w:ins>
            <w:ins w:id="1250" w:author="ERCOT" w:date="2024-01-22T09:50:00Z">
              <w:r w:rsidRPr="003F34D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69515AD8" w14:textId="77777777" w:rsidR="003F34DA" w:rsidRPr="003F34DA" w:rsidRDefault="003F34DA" w:rsidP="003F34DA">
            <w:pPr>
              <w:spacing w:after="60"/>
              <w:rPr>
                <w:ins w:id="1251" w:author="ERCOT" w:date="2024-01-22T09:50:00Z"/>
                <w:iCs/>
                <w:sz w:val="20"/>
                <w:szCs w:val="20"/>
              </w:rPr>
            </w:pPr>
            <w:ins w:id="1252"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116F4A5" w14:textId="77777777" w:rsidR="003F34DA" w:rsidRPr="003F34DA" w:rsidRDefault="003F34DA" w:rsidP="003F34DA">
            <w:pPr>
              <w:spacing w:after="60"/>
              <w:rPr>
                <w:ins w:id="1253" w:author="ERCOT" w:date="2024-01-22T09:50:00Z"/>
                <w:i/>
                <w:iCs/>
                <w:sz w:val="20"/>
                <w:szCs w:val="20"/>
              </w:rPr>
            </w:pPr>
            <w:ins w:id="1254" w:author="ERCOT" w:date="2024-01-22T09:50:00Z">
              <w:r w:rsidRPr="003F34DA">
                <w:rPr>
                  <w:i/>
                  <w:iCs/>
                  <w:sz w:val="20"/>
                  <w:szCs w:val="20"/>
                </w:rPr>
                <w:t xml:space="preserve">Day-Ahead </w:t>
              </w:r>
            </w:ins>
            <w:ins w:id="1255" w:author="ERCOT" w:date="2024-01-22T09:58:00Z">
              <w:r w:rsidRPr="003F34DA">
                <w:rPr>
                  <w:i/>
                  <w:iCs/>
                  <w:sz w:val="20"/>
                  <w:szCs w:val="20"/>
                </w:rPr>
                <w:t xml:space="preserve">Dispatchable Reliability Reserve Service </w:t>
              </w:r>
            </w:ins>
            <w:ins w:id="1256" w:author="ERCOT" w:date="2024-01-22T09:50:00Z">
              <w:r w:rsidRPr="003F34DA">
                <w:rPr>
                  <w:i/>
                  <w:iCs/>
                  <w:sz w:val="20"/>
                  <w:szCs w:val="20"/>
                </w:rPr>
                <w:t>Price</w:t>
              </w:r>
              <w:r w:rsidRPr="003F34DA">
                <w:rPr>
                  <w:iCs/>
                  <w:sz w:val="20"/>
                  <w:szCs w:val="20"/>
                </w:rPr>
                <w:t xml:space="preserve">—The DAM </w:t>
              </w:r>
            </w:ins>
            <w:ins w:id="1257" w:author="ERCOT" w:date="2024-01-22T10:02:00Z">
              <w:r w:rsidRPr="003F34DA">
                <w:rPr>
                  <w:iCs/>
                  <w:sz w:val="20"/>
                  <w:szCs w:val="20"/>
                </w:rPr>
                <w:t xml:space="preserve">DRRS </w:t>
              </w:r>
            </w:ins>
            <w:ins w:id="1258" w:author="ERCOT" w:date="2024-01-22T09:50:00Z">
              <w:r w:rsidRPr="003F34DA">
                <w:rPr>
                  <w:iCs/>
                  <w:sz w:val="20"/>
                  <w:szCs w:val="20"/>
                </w:rPr>
                <w:t>price for the Operating Hour.</w:t>
              </w:r>
            </w:ins>
          </w:p>
        </w:tc>
      </w:tr>
      <w:tr w:rsidR="003F34DA" w:rsidRPr="003F34DA" w14:paraId="3B76F53B" w14:textId="77777777" w:rsidTr="0020519F">
        <w:trPr>
          <w:cantSplit/>
          <w:ins w:id="125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9B4ECD0" w14:textId="77777777" w:rsidR="003F34DA" w:rsidRPr="003F34DA" w:rsidRDefault="003F34DA" w:rsidP="003F34DA">
            <w:pPr>
              <w:spacing w:after="60"/>
              <w:rPr>
                <w:ins w:id="1260" w:author="ERCOT" w:date="2024-01-22T09:50:00Z"/>
                <w:iCs/>
                <w:sz w:val="20"/>
                <w:szCs w:val="20"/>
              </w:rPr>
            </w:pPr>
            <w:ins w:id="1261" w:author="ERCOT" w:date="2024-01-22T09:50:00Z">
              <w:r w:rsidRPr="003F34DA">
                <w:rPr>
                  <w:iCs/>
                  <w:sz w:val="20"/>
                  <w:szCs w:val="20"/>
                </w:rPr>
                <w:t>DA</w:t>
              </w:r>
            </w:ins>
            <w:ins w:id="1262" w:author="ERCOT" w:date="2024-01-22T10:02:00Z">
              <w:r w:rsidRPr="003F34DA">
                <w:rPr>
                  <w:iCs/>
                  <w:sz w:val="20"/>
                  <w:szCs w:val="20"/>
                </w:rPr>
                <w:t>DRR</w:t>
              </w:r>
            </w:ins>
            <w:ins w:id="1263" w:author="ERCOT" w:date="2024-01-22T09:50:00Z">
              <w:r w:rsidRPr="003F34DA">
                <w:rPr>
                  <w:iCs/>
                  <w:sz w:val="20"/>
                  <w:szCs w:val="20"/>
                </w:rPr>
                <w:t>NOBL</w:t>
              </w:r>
              <w:r w:rsidRPr="003F34DA">
                <w:rPr>
                  <w:iCs/>
                  <w:sz w:val="20"/>
                  <w:szCs w:val="20"/>
                  <w:vertAlign w:val="subscript"/>
                </w:rPr>
                <w:t xml:space="preserve">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CEDC321" w14:textId="77777777" w:rsidR="003F34DA" w:rsidRPr="003F34DA" w:rsidRDefault="003F34DA" w:rsidP="003F34DA">
            <w:pPr>
              <w:spacing w:after="60"/>
              <w:rPr>
                <w:ins w:id="1264" w:author="ERCOT" w:date="2024-01-22T09:50:00Z"/>
                <w:iCs/>
                <w:sz w:val="20"/>
                <w:szCs w:val="20"/>
              </w:rPr>
            </w:pPr>
            <w:ins w:id="1265"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8637B1E" w14:textId="77777777" w:rsidR="003F34DA" w:rsidRPr="003F34DA" w:rsidRDefault="003F34DA" w:rsidP="003F34DA">
            <w:pPr>
              <w:spacing w:after="60"/>
              <w:rPr>
                <w:ins w:id="1266" w:author="ERCOT" w:date="2024-01-22T09:50:00Z"/>
                <w:iCs/>
                <w:sz w:val="20"/>
                <w:szCs w:val="20"/>
              </w:rPr>
            </w:pPr>
            <w:ins w:id="1267" w:author="ERCOT" w:date="2024-01-22T09:50:00Z">
              <w:r w:rsidRPr="003F34DA">
                <w:rPr>
                  <w:i/>
                  <w:iCs/>
                  <w:sz w:val="20"/>
                  <w:szCs w:val="20"/>
                </w:rPr>
                <w:t xml:space="preserve">Day-Ahead </w:t>
              </w:r>
            </w:ins>
            <w:ins w:id="1268" w:author="ERCOT" w:date="2024-01-22T09:58:00Z">
              <w:r w:rsidRPr="003F34DA">
                <w:rPr>
                  <w:i/>
                  <w:iCs/>
                  <w:sz w:val="20"/>
                  <w:szCs w:val="20"/>
                </w:rPr>
                <w:t xml:space="preserve">Dispatchable Reliability Reserve Service </w:t>
              </w:r>
            </w:ins>
            <w:ins w:id="1269" w:author="ERCOT" w:date="2024-01-22T09:50:00Z">
              <w:r w:rsidRPr="003F34DA">
                <w:rPr>
                  <w:i/>
                  <w:iCs/>
                  <w:sz w:val="20"/>
                  <w:szCs w:val="20"/>
                </w:rPr>
                <w:t>New Obligation per QSE</w:t>
              </w:r>
              <w:r w:rsidRPr="003F34DA">
                <w:rPr>
                  <w:iCs/>
                  <w:sz w:val="20"/>
                  <w:szCs w:val="20"/>
                </w:rPr>
                <w:t xml:space="preserve">—The updated </w:t>
              </w:r>
            </w:ins>
            <w:ins w:id="1270" w:author="ERCOT" w:date="2024-01-22T10:02:00Z">
              <w:r w:rsidRPr="003F34DA">
                <w:rPr>
                  <w:iCs/>
                  <w:sz w:val="20"/>
                  <w:szCs w:val="20"/>
                </w:rPr>
                <w:t xml:space="preserve">DRRS </w:t>
              </w:r>
            </w:ins>
            <w:ins w:id="1271" w:author="ERCOT" w:date="2024-01-22T09:50:00Z">
              <w:r w:rsidRPr="003F34DA">
                <w:rPr>
                  <w:iCs/>
                  <w:sz w:val="20"/>
                  <w:szCs w:val="20"/>
                </w:rPr>
                <w:t xml:space="preserve">Ancillary Service Obligation in Real-Time for QSE </w:t>
              </w:r>
              <w:r w:rsidRPr="003F34DA">
                <w:rPr>
                  <w:i/>
                  <w:iCs/>
                  <w:sz w:val="20"/>
                  <w:szCs w:val="20"/>
                </w:rPr>
                <w:t>q</w:t>
              </w:r>
              <w:r w:rsidRPr="003F34DA">
                <w:rPr>
                  <w:iCs/>
                  <w:sz w:val="20"/>
                  <w:szCs w:val="20"/>
                </w:rPr>
                <w:t xml:space="preserve"> for the Operating Hour.</w:t>
              </w:r>
            </w:ins>
          </w:p>
        </w:tc>
      </w:tr>
      <w:tr w:rsidR="003F34DA" w:rsidRPr="003F34DA" w14:paraId="398EDEEF" w14:textId="77777777" w:rsidTr="0020519F">
        <w:trPr>
          <w:cantSplit/>
          <w:ins w:id="127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DAAAF46" w14:textId="77777777" w:rsidR="003F34DA" w:rsidRPr="003F34DA" w:rsidRDefault="003F34DA" w:rsidP="003F34DA">
            <w:pPr>
              <w:spacing w:after="60"/>
              <w:rPr>
                <w:ins w:id="1273" w:author="ERCOT" w:date="2024-01-22T09:50:00Z"/>
                <w:sz w:val="20"/>
                <w:szCs w:val="20"/>
              </w:rPr>
            </w:pPr>
            <w:ins w:id="1274" w:author="ERCOT" w:date="2024-01-22T09:50:00Z">
              <w:r w:rsidRPr="003F34DA">
                <w:rPr>
                  <w:iCs/>
                  <w:sz w:val="20"/>
                  <w:szCs w:val="20"/>
                </w:rPr>
                <w:lastRenderedPageBreak/>
                <w:t>PC</w:t>
              </w:r>
            </w:ins>
            <w:ins w:id="1275" w:author="ERCOT" w:date="2024-01-22T10:02:00Z">
              <w:r w:rsidRPr="003F34DA">
                <w:rPr>
                  <w:iCs/>
                  <w:sz w:val="20"/>
                  <w:szCs w:val="20"/>
                </w:rPr>
                <w:t>DRR</w:t>
              </w:r>
            </w:ins>
            <w:ins w:id="1276" w:author="ERCOT" w:date="2024-01-22T09:50:00Z">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7812FE45" w14:textId="77777777" w:rsidR="003F34DA" w:rsidRPr="003F34DA" w:rsidRDefault="003F34DA" w:rsidP="003F34DA">
            <w:pPr>
              <w:spacing w:after="60"/>
              <w:rPr>
                <w:ins w:id="1277" w:author="ERCOT" w:date="2024-01-22T09:50:00Z"/>
                <w:sz w:val="20"/>
                <w:szCs w:val="20"/>
              </w:rPr>
            </w:pPr>
            <w:ins w:id="127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BB1A836" w14:textId="77777777" w:rsidR="003F34DA" w:rsidRPr="003F34DA" w:rsidRDefault="003F34DA" w:rsidP="003F34DA">
            <w:pPr>
              <w:spacing w:after="60"/>
              <w:rPr>
                <w:ins w:id="1279" w:author="ERCOT" w:date="2024-01-22T09:50:00Z"/>
                <w:i/>
                <w:iCs/>
                <w:sz w:val="20"/>
                <w:szCs w:val="20"/>
              </w:rPr>
            </w:pPr>
            <w:ins w:id="1280" w:author="ERCOT" w:date="2024-01-22T09:50:00Z">
              <w:r w:rsidRPr="003F34DA">
                <w:rPr>
                  <w:i/>
                  <w:sz w:val="20"/>
                  <w:szCs w:val="20"/>
                </w:rPr>
                <w:t xml:space="preserve">Procured Capacity for </w:t>
              </w:r>
            </w:ins>
            <w:ins w:id="1281" w:author="ERCOT" w:date="2024-01-22T09:59:00Z">
              <w:r w:rsidRPr="003F34DA">
                <w:rPr>
                  <w:i/>
                  <w:iCs/>
                  <w:sz w:val="20"/>
                  <w:szCs w:val="20"/>
                </w:rPr>
                <w:t xml:space="preserve">Dispatchable Reliability Reserve Service </w:t>
              </w:r>
            </w:ins>
            <w:ins w:id="1282" w:author="ERCOT" w:date="2024-01-22T09:50:00Z">
              <w:r w:rsidRPr="003F34DA">
                <w:rPr>
                  <w:i/>
                  <w:sz w:val="20"/>
                  <w:szCs w:val="20"/>
                </w:rPr>
                <w:t>per Resource per QSE in DAM</w:t>
              </w:r>
              <w:r w:rsidRPr="003F34DA">
                <w:rPr>
                  <w:sz w:val="20"/>
                  <w:szCs w:val="20"/>
                </w:rPr>
                <w:t xml:space="preserve">—The </w:t>
              </w:r>
            </w:ins>
            <w:ins w:id="1283" w:author="ERCOT" w:date="2024-01-22T10:02:00Z">
              <w:r w:rsidRPr="003F34DA">
                <w:rPr>
                  <w:iCs/>
                  <w:sz w:val="20"/>
                  <w:szCs w:val="20"/>
                </w:rPr>
                <w:t>DRRS</w:t>
              </w:r>
              <w:r w:rsidRPr="003F34DA">
                <w:rPr>
                  <w:sz w:val="20"/>
                  <w:szCs w:val="20"/>
                </w:rPr>
                <w:t xml:space="preserve"> </w:t>
              </w:r>
            </w:ins>
            <w:ins w:id="1284" w:author="ERCOT" w:date="2024-01-22T09:50:00Z">
              <w:r w:rsidRPr="003F34DA">
                <w:rPr>
                  <w:sz w:val="20"/>
                  <w:szCs w:val="20"/>
                </w:rPr>
                <w:t xml:space="preserve">capacity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w:t>
              </w:r>
              <w:r w:rsidRPr="003F34DA">
                <w:rPr>
                  <w:iCs/>
                  <w:sz w:val="20"/>
                  <w:szCs w:val="20"/>
                </w:rPr>
                <w:t>Operating Hour</w:t>
              </w:r>
              <w:r w:rsidRPr="003F34DA">
                <w:rPr>
                  <w:sz w:val="20"/>
                  <w:szCs w:val="20"/>
                </w:rPr>
                <w:t xml:space="preserve">.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B2239BE" w14:textId="77777777" w:rsidTr="0020519F">
        <w:trPr>
          <w:cantSplit/>
          <w:ins w:id="1285"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90B3CF5" w14:textId="77777777" w:rsidR="003F34DA" w:rsidRPr="003F34DA" w:rsidRDefault="003F34DA" w:rsidP="003F34DA">
            <w:pPr>
              <w:spacing w:after="60"/>
              <w:rPr>
                <w:ins w:id="1286" w:author="ERCOT" w:date="2025-07-28T10:52:00Z"/>
                <w:iCs/>
                <w:sz w:val="20"/>
                <w:szCs w:val="20"/>
              </w:rPr>
            </w:pPr>
            <w:ins w:id="1287" w:author="ERCOT" w:date="2025-07-28T10:52:00Z">
              <w:r w:rsidRPr="003F34DA">
                <w:rPr>
                  <w:iCs/>
                  <w:sz w:val="20"/>
                  <w:szCs w:val="20"/>
                </w:rPr>
                <w:t>DADRROAWD</w:t>
              </w:r>
              <w:r w:rsidRPr="003F34DA">
                <w:rPr>
                  <w:i/>
                  <w:sz w:val="20"/>
                  <w:szCs w:val="20"/>
                </w:rPr>
                <w:t xml:space="preserve"> </w:t>
              </w:r>
              <w:r w:rsidRPr="003F34D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7F2E5D70" w14:textId="77777777" w:rsidR="003F34DA" w:rsidRPr="003F34DA" w:rsidRDefault="003F34DA" w:rsidP="003F34DA">
            <w:pPr>
              <w:spacing w:after="60"/>
              <w:rPr>
                <w:ins w:id="1288" w:author="ERCOT" w:date="2025-07-28T10:52:00Z"/>
                <w:iCs/>
                <w:sz w:val="20"/>
                <w:szCs w:val="20"/>
              </w:rPr>
            </w:pPr>
            <w:ins w:id="1289" w:author="ERCOT" w:date="2025-07-28T10:52: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30C39B1B" w14:textId="77777777" w:rsidR="003F34DA" w:rsidRPr="003F34DA" w:rsidRDefault="003F34DA" w:rsidP="003F34DA">
            <w:pPr>
              <w:spacing w:after="60"/>
              <w:rPr>
                <w:ins w:id="1290" w:author="ERCOT" w:date="2025-07-28T10:52:00Z"/>
                <w:i/>
                <w:sz w:val="20"/>
                <w:szCs w:val="20"/>
              </w:rPr>
            </w:pPr>
            <w:ins w:id="1291" w:author="ERCOT" w:date="2025-07-28T10:52:00Z">
              <w:r w:rsidRPr="003F34DA">
                <w:rPr>
                  <w:i/>
                  <w:iCs/>
                  <w:sz w:val="20"/>
                  <w:szCs w:val="20"/>
                </w:rPr>
                <w:t xml:space="preserve">Day-Ahead Dispatchable Reliability </w:t>
              </w:r>
              <w:r w:rsidRPr="003F34DA">
                <w:rPr>
                  <w:i/>
                  <w:sz w:val="20"/>
                  <w:szCs w:val="20"/>
                </w:rPr>
                <w:t>Reserve Service</w:t>
              </w:r>
            </w:ins>
            <w:ins w:id="1292" w:author="ERCOT" w:date="2025-10-24T21:13:00Z">
              <w:r w:rsidRPr="003F34DA">
                <w:rPr>
                  <w:i/>
                  <w:iCs/>
                  <w:sz w:val="20"/>
                  <w:szCs w:val="20"/>
                </w:rPr>
                <w:t>-</w:t>
              </w:r>
            </w:ins>
            <w:ins w:id="1293" w:author="ERCOT" w:date="2025-07-28T10:52:00Z">
              <w:del w:id="1294" w:author="ERCOT" w:date="2025-10-24T21:13:00Z">
                <w:r w:rsidRPr="003F34DA">
                  <w:rPr>
                    <w:i/>
                    <w:sz w:val="20"/>
                    <w:szCs w:val="20"/>
                  </w:rPr>
                  <w:delText xml:space="preserve"> </w:delText>
                </w:r>
              </w:del>
              <w:r w:rsidRPr="003F34DA">
                <w:rPr>
                  <w:i/>
                  <w:sz w:val="20"/>
                  <w:szCs w:val="20"/>
                </w:rPr>
                <w:t>Only</w:t>
              </w:r>
              <w:r w:rsidRPr="003F34DA">
                <w:rPr>
                  <w:i/>
                  <w:iCs/>
                  <w:sz w:val="20"/>
                  <w:szCs w:val="20"/>
                </w:rPr>
                <w:t xml:space="preserve"> Award for the QSE — </w:t>
              </w:r>
              <w:r w:rsidRPr="003F34DA">
                <w:rPr>
                  <w:iCs/>
                  <w:sz w:val="20"/>
                  <w:szCs w:val="20"/>
                </w:rPr>
                <w:t xml:space="preserve">The </w:t>
              </w:r>
              <w:r w:rsidRPr="003F34DA">
                <w:rPr>
                  <w:sz w:val="20"/>
                  <w:szCs w:val="20"/>
                </w:rPr>
                <w:t>DRRS</w:t>
              </w:r>
            </w:ins>
            <w:ins w:id="1295" w:author="ERCOT" w:date="2025-10-24T21:13:00Z">
              <w:r w:rsidRPr="003F34DA">
                <w:rPr>
                  <w:iCs/>
                  <w:sz w:val="20"/>
                  <w:szCs w:val="20"/>
                </w:rPr>
                <w:t>-o</w:t>
              </w:r>
            </w:ins>
            <w:ins w:id="1296" w:author="ERCOT" w:date="2025-07-28T10:52:00Z">
              <w:r w:rsidRPr="003F34DA">
                <w:rPr>
                  <w:iCs/>
                  <w:sz w:val="20"/>
                  <w:szCs w:val="20"/>
                </w:rPr>
                <w:t xml:space="preserve">nly capacity awarded in the DAM to QSE </w:t>
              </w:r>
              <w:r w:rsidRPr="003F34DA">
                <w:rPr>
                  <w:i/>
                  <w:iCs/>
                  <w:sz w:val="20"/>
                  <w:szCs w:val="20"/>
                </w:rPr>
                <w:t>q</w:t>
              </w:r>
              <w:r w:rsidRPr="003F34DA">
                <w:rPr>
                  <w:iCs/>
                  <w:sz w:val="20"/>
                  <w:szCs w:val="20"/>
                </w:rPr>
                <w:t xml:space="preserve"> for the Operating Hour.  </w:t>
              </w:r>
            </w:ins>
          </w:p>
        </w:tc>
      </w:tr>
      <w:tr w:rsidR="003F34DA" w:rsidRPr="003F34DA" w14:paraId="04E94951" w14:textId="77777777" w:rsidTr="0020519F">
        <w:trPr>
          <w:cantSplit/>
          <w:trHeight w:val="440"/>
          <w:ins w:id="129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0E0D2F" w14:textId="77777777" w:rsidR="003F34DA" w:rsidRPr="003F34DA" w:rsidRDefault="003F34DA" w:rsidP="003F34DA">
            <w:pPr>
              <w:spacing w:after="60"/>
              <w:rPr>
                <w:ins w:id="1298" w:author="ERCOT" w:date="2024-01-22T09:50:00Z"/>
                <w:i/>
                <w:iCs/>
                <w:sz w:val="20"/>
                <w:szCs w:val="20"/>
              </w:rPr>
            </w:pPr>
            <w:ins w:id="1299" w:author="ERCOT" w:date="2024-01-22T09:50:00Z">
              <w:r w:rsidRPr="003F34DA">
                <w:rPr>
                  <w:sz w:val="20"/>
                  <w:szCs w:val="20"/>
                </w:rPr>
                <w:t>DA</w:t>
              </w:r>
            </w:ins>
            <w:ins w:id="1300" w:author="ERCOT" w:date="2024-01-22T10:02:00Z">
              <w:r w:rsidRPr="003F34DA">
                <w:rPr>
                  <w:sz w:val="20"/>
                  <w:szCs w:val="20"/>
                </w:rPr>
                <w:t>DRR</w:t>
              </w:r>
            </w:ins>
            <w:ins w:id="1301" w:author="ERCOT" w:date="2024-01-22T09:50:00Z">
              <w:r w:rsidRPr="003F34DA">
                <w:rPr>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51C91C6" w14:textId="77777777" w:rsidR="003F34DA" w:rsidRPr="003F34DA" w:rsidRDefault="003F34DA" w:rsidP="003F34DA">
            <w:pPr>
              <w:spacing w:after="60"/>
              <w:rPr>
                <w:ins w:id="1302" w:author="ERCOT" w:date="2024-01-22T09:50:00Z"/>
                <w:iCs/>
                <w:sz w:val="20"/>
                <w:szCs w:val="20"/>
              </w:rPr>
            </w:pPr>
            <w:ins w:id="1303"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41140A1" w14:textId="77777777" w:rsidR="003F34DA" w:rsidRPr="003F34DA" w:rsidRDefault="003F34DA" w:rsidP="003F34DA">
            <w:pPr>
              <w:spacing w:after="60"/>
              <w:rPr>
                <w:ins w:id="1304" w:author="ERCOT" w:date="2024-01-22T09:50:00Z"/>
                <w:iCs/>
                <w:sz w:val="20"/>
                <w:szCs w:val="20"/>
              </w:rPr>
            </w:pPr>
            <w:ins w:id="1305" w:author="ERCOT" w:date="2024-01-22T09:50:00Z">
              <w:r w:rsidRPr="003F34DA">
                <w:rPr>
                  <w:i/>
                  <w:iCs/>
                  <w:sz w:val="20"/>
                  <w:szCs w:val="20"/>
                </w:rPr>
                <w:t xml:space="preserve">Day-Ahead </w:t>
              </w:r>
            </w:ins>
            <w:ins w:id="1306" w:author="ERCOT" w:date="2024-01-22T10:01:00Z">
              <w:r w:rsidRPr="003F34DA">
                <w:rPr>
                  <w:i/>
                  <w:iCs/>
                  <w:sz w:val="20"/>
                  <w:szCs w:val="20"/>
                </w:rPr>
                <w:t xml:space="preserve">Dispatchable Reliability Reserve Service </w:t>
              </w:r>
            </w:ins>
            <w:ins w:id="1307" w:author="ERCOT" w:date="2024-01-22T09:50:00Z">
              <w:r w:rsidRPr="003F34DA">
                <w:rPr>
                  <w:i/>
                  <w:iCs/>
                  <w:sz w:val="20"/>
                  <w:szCs w:val="20"/>
                </w:rPr>
                <w:t>Amount per QSE</w:t>
              </w:r>
              <w:r w:rsidRPr="003F34DA">
                <w:rPr>
                  <w:iCs/>
                  <w:sz w:val="20"/>
                  <w:szCs w:val="20"/>
                </w:rPr>
                <w:t xml:space="preserve">—QSE </w:t>
              </w:r>
              <w:r w:rsidRPr="003F34DA">
                <w:rPr>
                  <w:i/>
                  <w:iCs/>
                  <w:sz w:val="20"/>
                  <w:szCs w:val="20"/>
                </w:rPr>
                <w:t>q</w:t>
              </w:r>
              <w:r w:rsidRPr="003F34DA">
                <w:rPr>
                  <w:iCs/>
                  <w:sz w:val="20"/>
                  <w:szCs w:val="20"/>
                </w:rPr>
                <w:t xml:space="preserve">’s share of the DAM cost for </w:t>
              </w:r>
            </w:ins>
            <w:ins w:id="1308" w:author="ERCOT" w:date="2024-01-22T10:02:00Z">
              <w:r w:rsidRPr="003F34DA">
                <w:rPr>
                  <w:iCs/>
                  <w:sz w:val="20"/>
                  <w:szCs w:val="20"/>
                </w:rPr>
                <w:t xml:space="preserve">DRRS </w:t>
              </w:r>
            </w:ins>
            <w:ins w:id="1309" w:author="ERCOT" w:date="2024-01-22T09:50:00Z">
              <w:r w:rsidRPr="003F34DA">
                <w:rPr>
                  <w:iCs/>
                  <w:sz w:val="20"/>
                  <w:szCs w:val="20"/>
                </w:rPr>
                <w:t>for the Operating Hour.</w:t>
              </w:r>
            </w:ins>
          </w:p>
        </w:tc>
      </w:tr>
      <w:tr w:rsidR="003F34DA" w:rsidRPr="003F34DA" w14:paraId="7B5CFB12" w14:textId="77777777" w:rsidTr="0020519F">
        <w:trPr>
          <w:cantSplit/>
          <w:trHeight w:val="440"/>
          <w:ins w:id="131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4AE6054" w14:textId="77777777" w:rsidR="003F34DA" w:rsidRPr="003F34DA" w:rsidRDefault="003F34DA" w:rsidP="003F34DA">
            <w:pPr>
              <w:spacing w:after="60"/>
              <w:rPr>
                <w:ins w:id="1311" w:author="ERCOT" w:date="2024-01-22T09:50:00Z"/>
                <w:iCs/>
                <w:sz w:val="20"/>
                <w:szCs w:val="20"/>
              </w:rPr>
            </w:pPr>
            <w:ins w:id="1312" w:author="ERCOT" w:date="2024-01-22T09:50:00Z">
              <w:r w:rsidRPr="003F34DA">
                <w:rPr>
                  <w:iCs/>
                  <w:sz w:val="20"/>
                  <w:szCs w:val="20"/>
                </w:rPr>
                <w:t>HLRS</w:t>
              </w:r>
              <w:r w:rsidRPr="003F34D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30B216F6" w14:textId="77777777" w:rsidR="003F34DA" w:rsidRPr="003F34DA" w:rsidRDefault="003F34DA" w:rsidP="003F34DA">
            <w:pPr>
              <w:spacing w:after="60"/>
              <w:rPr>
                <w:ins w:id="1313" w:author="ERCOT" w:date="2024-01-22T09:50:00Z"/>
                <w:iCs/>
                <w:sz w:val="20"/>
                <w:szCs w:val="20"/>
              </w:rPr>
            </w:pPr>
            <w:ins w:id="1314"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B27A7CB" w14:textId="77777777" w:rsidR="003F34DA" w:rsidRPr="003F34DA" w:rsidRDefault="003F34DA" w:rsidP="003F34DA">
            <w:pPr>
              <w:spacing w:after="60"/>
              <w:rPr>
                <w:ins w:id="1315" w:author="ERCOT" w:date="2024-01-22T09:50:00Z"/>
                <w:iCs/>
                <w:sz w:val="20"/>
                <w:szCs w:val="20"/>
              </w:rPr>
            </w:pPr>
            <w:ins w:id="1316" w:author="ERCOT" w:date="2024-01-22T09:50:00Z">
              <w:r w:rsidRPr="003F34DA">
                <w:rPr>
                  <w:i/>
                  <w:iCs/>
                  <w:sz w:val="20"/>
                  <w:szCs w:val="20"/>
                </w:rPr>
                <w:t>Hourly Load Ratio Share per QSE</w:t>
              </w:r>
              <w:r w:rsidRPr="003F34DA">
                <w:rPr>
                  <w:iCs/>
                  <w:sz w:val="20"/>
                  <w:szCs w:val="20"/>
                </w:rPr>
                <w:t xml:space="preserve">—The Real-Time LRS as defined in Section 6.6.2.4, QSE Load Ratio Share for an Operating Hour for QSE </w:t>
              </w:r>
              <w:r w:rsidRPr="003F34DA">
                <w:rPr>
                  <w:i/>
                  <w:iCs/>
                  <w:sz w:val="20"/>
                  <w:szCs w:val="20"/>
                </w:rPr>
                <w:t>q</w:t>
              </w:r>
              <w:r w:rsidRPr="003F34DA">
                <w:rPr>
                  <w:iCs/>
                  <w:sz w:val="20"/>
                  <w:szCs w:val="20"/>
                </w:rPr>
                <w:t xml:space="preserve"> for the Operating Hour.</w:t>
              </w:r>
            </w:ins>
          </w:p>
        </w:tc>
      </w:tr>
      <w:tr w:rsidR="003F34DA" w:rsidRPr="003F34DA" w14:paraId="2643AE9A" w14:textId="77777777" w:rsidTr="0020519F">
        <w:trPr>
          <w:cantSplit/>
          <w:trHeight w:val="440"/>
          <w:ins w:id="131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918EA0F" w14:textId="77777777" w:rsidR="003F34DA" w:rsidRPr="003F34DA" w:rsidRDefault="003F34DA" w:rsidP="003F34DA">
            <w:pPr>
              <w:spacing w:after="60"/>
              <w:rPr>
                <w:ins w:id="1318" w:author="ERCOT" w:date="2024-01-22T09:50:00Z"/>
                <w:iCs/>
                <w:sz w:val="20"/>
                <w:szCs w:val="20"/>
              </w:rPr>
            </w:pPr>
            <w:ins w:id="1319" w:author="ERCOT" w:date="2024-01-22T09:50:00Z">
              <w:r w:rsidRPr="003F34DA">
                <w:rPr>
                  <w:iCs/>
                  <w:sz w:val="20"/>
                  <w:szCs w:val="20"/>
                </w:rPr>
                <w:t>DAPC</w:t>
              </w:r>
            </w:ins>
            <w:ins w:id="1320" w:author="ERCOT" w:date="2024-01-22T10:02:00Z">
              <w:r w:rsidRPr="003F34DA">
                <w:rPr>
                  <w:iCs/>
                  <w:sz w:val="20"/>
                  <w:szCs w:val="20"/>
                </w:rPr>
                <w:t>DRR</w:t>
              </w:r>
            </w:ins>
            <w:ins w:id="1321" w:author="ERCOT" w:date="2024-01-22T09:50:00Z">
              <w:r w:rsidRPr="003F34D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BD8197E" w14:textId="77777777" w:rsidR="003F34DA" w:rsidRPr="003F34DA" w:rsidRDefault="003F34DA" w:rsidP="003F34DA">
            <w:pPr>
              <w:spacing w:after="60"/>
              <w:rPr>
                <w:ins w:id="1322" w:author="ERCOT" w:date="2024-01-22T09:50:00Z"/>
                <w:iCs/>
                <w:sz w:val="20"/>
                <w:szCs w:val="20"/>
              </w:rPr>
            </w:pPr>
            <w:ins w:id="1323"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C56BAA8" w14:textId="77777777" w:rsidR="003F34DA" w:rsidRPr="003F34DA" w:rsidRDefault="003F34DA" w:rsidP="003F34DA">
            <w:pPr>
              <w:spacing w:after="60"/>
              <w:rPr>
                <w:ins w:id="1324" w:author="ERCOT" w:date="2024-01-22T09:50:00Z"/>
                <w:iCs/>
                <w:sz w:val="20"/>
                <w:szCs w:val="20"/>
              </w:rPr>
            </w:pPr>
            <w:ins w:id="1325" w:author="ERCOT" w:date="2024-01-22T09:50:00Z">
              <w:r w:rsidRPr="003F34DA">
                <w:rPr>
                  <w:i/>
                  <w:iCs/>
                  <w:sz w:val="20"/>
                  <w:szCs w:val="20"/>
                </w:rPr>
                <w:t xml:space="preserve">Day-Ahead Procured Capacity for </w:t>
              </w:r>
            </w:ins>
            <w:ins w:id="1326" w:author="ERCOT" w:date="2024-01-22T10:01:00Z">
              <w:r w:rsidRPr="003F34DA">
                <w:rPr>
                  <w:i/>
                  <w:iCs/>
                  <w:sz w:val="20"/>
                  <w:szCs w:val="20"/>
                </w:rPr>
                <w:t xml:space="preserve">Dispatchable Reliability Reserve Service </w:t>
              </w:r>
            </w:ins>
            <w:ins w:id="1327" w:author="ERCOT" w:date="2024-01-22T09:50:00Z">
              <w:r w:rsidRPr="003F34DA">
                <w:rPr>
                  <w:i/>
                  <w:iCs/>
                  <w:sz w:val="20"/>
                  <w:szCs w:val="20"/>
                </w:rPr>
                <w:t>Total</w:t>
              </w:r>
              <w:r w:rsidRPr="003F34DA">
                <w:rPr>
                  <w:iCs/>
                  <w:sz w:val="20"/>
                  <w:szCs w:val="20"/>
                </w:rPr>
                <w:t xml:space="preserve">—The total </w:t>
              </w:r>
            </w:ins>
            <w:ins w:id="1328" w:author="ERCOT" w:date="2024-02-01T14:50:00Z">
              <w:r w:rsidRPr="003F34DA">
                <w:rPr>
                  <w:iCs/>
                  <w:sz w:val="20"/>
                  <w:szCs w:val="20"/>
                </w:rPr>
                <w:t>DRRS</w:t>
              </w:r>
            </w:ins>
            <w:ins w:id="1329" w:author="ERCOT" w:date="2024-01-22T09:50:00Z">
              <w:r w:rsidRPr="003F34DA">
                <w:rPr>
                  <w:iCs/>
                  <w:sz w:val="20"/>
                  <w:szCs w:val="20"/>
                </w:rPr>
                <w:t xml:space="preserve"> capacity for all QSEs for all </w:t>
              </w:r>
            </w:ins>
            <w:ins w:id="1330" w:author="ERCOT" w:date="2024-01-22T10:02:00Z">
              <w:r w:rsidRPr="003F34DA">
                <w:rPr>
                  <w:iCs/>
                  <w:sz w:val="20"/>
                  <w:szCs w:val="20"/>
                </w:rPr>
                <w:t xml:space="preserve">DRRS </w:t>
              </w:r>
            </w:ins>
            <w:ins w:id="1331" w:author="ERCOT" w:date="2024-01-22T09:50:00Z">
              <w:r w:rsidRPr="003F34DA">
                <w:rPr>
                  <w:iCs/>
                  <w:sz w:val="20"/>
                  <w:szCs w:val="20"/>
                </w:rPr>
                <w:t>awarded and self-arranged in the DAM for the Operating Hour.</w:t>
              </w:r>
            </w:ins>
          </w:p>
        </w:tc>
      </w:tr>
      <w:tr w:rsidR="003F34DA" w:rsidRPr="003F34DA" w14:paraId="08E61EF9" w14:textId="77777777" w:rsidTr="0020519F">
        <w:trPr>
          <w:cantSplit/>
          <w:trHeight w:val="440"/>
          <w:ins w:id="13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D8E0F42" w14:textId="77777777" w:rsidR="003F34DA" w:rsidRPr="003F34DA" w:rsidRDefault="003F34DA" w:rsidP="003F34DA">
            <w:pPr>
              <w:spacing w:after="60"/>
              <w:rPr>
                <w:ins w:id="1333" w:author="ERCOT" w:date="2024-01-22T09:50:00Z"/>
                <w:iCs/>
                <w:sz w:val="20"/>
                <w:szCs w:val="20"/>
              </w:rPr>
            </w:pPr>
            <w:ins w:id="1334" w:author="ERCOT" w:date="2024-01-22T09:50:00Z">
              <w:r w:rsidRPr="003F34DA">
                <w:rPr>
                  <w:iCs/>
                  <w:sz w:val="20"/>
                  <w:szCs w:val="20"/>
                </w:rPr>
                <w:t>DASA</w:t>
              </w:r>
            </w:ins>
            <w:ins w:id="1335" w:author="ERCOT" w:date="2024-01-22T10:03:00Z">
              <w:r w:rsidRPr="003F34DA">
                <w:rPr>
                  <w:iCs/>
                  <w:sz w:val="20"/>
                  <w:szCs w:val="20"/>
                </w:rPr>
                <w:t>DRR</w:t>
              </w:r>
            </w:ins>
            <w:ins w:id="1336" w:author="ERCOT" w:date="2024-01-22T09:50:00Z">
              <w:r w:rsidRPr="003F34DA">
                <w:rPr>
                  <w:iCs/>
                  <w:sz w:val="20"/>
                  <w:szCs w:val="20"/>
                </w:rPr>
                <w:t xml:space="preserve">Q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DEC0B21" w14:textId="77777777" w:rsidR="003F34DA" w:rsidRPr="003F34DA" w:rsidRDefault="003F34DA" w:rsidP="003F34DA">
            <w:pPr>
              <w:spacing w:after="60"/>
              <w:rPr>
                <w:ins w:id="1337" w:author="ERCOT" w:date="2024-01-22T09:50:00Z"/>
                <w:iCs/>
                <w:sz w:val="20"/>
                <w:szCs w:val="20"/>
              </w:rPr>
            </w:pPr>
            <w:ins w:id="133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373B4A7" w14:textId="77777777" w:rsidR="003F34DA" w:rsidRPr="003F34DA" w:rsidRDefault="003F34DA" w:rsidP="003F34DA">
            <w:pPr>
              <w:spacing w:after="60"/>
              <w:rPr>
                <w:ins w:id="1339" w:author="ERCOT" w:date="2024-01-22T09:50:00Z"/>
                <w:iCs/>
                <w:sz w:val="20"/>
                <w:szCs w:val="20"/>
              </w:rPr>
            </w:pPr>
            <w:ins w:id="1340" w:author="ERCOT" w:date="2024-01-22T09:50:00Z">
              <w:r w:rsidRPr="003F34DA">
                <w:rPr>
                  <w:i/>
                  <w:iCs/>
                  <w:sz w:val="20"/>
                  <w:szCs w:val="20"/>
                </w:rPr>
                <w:t xml:space="preserve">Day-Ahead Self-Arranged </w:t>
              </w:r>
            </w:ins>
            <w:ins w:id="1341" w:author="ERCOT" w:date="2024-01-22T10:01:00Z">
              <w:r w:rsidRPr="003F34DA">
                <w:rPr>
                  <w:i/>
                  <w:iCs/>
                  <w:sz w:val="20"/>
                  <w:szCs w:val="20"/>
                </w:rPr>
                <w:t xml:space="preserve">Dispatchable Reliability Reserve Service </w:t>
              </w:r>
            </w:ins>
            <w:ins w:id="1342" w:author="ERCOT" w:date="2024-01-22T09:50:00Z">
              <w:r w:rsidRPr="003F34DA">
                <w:rPr>
                  <w:i/>
                  <w:iCs/>
                  <w:sz w:val="20"/>
                  <w:szCs w:val="20"/>
                </w:rPr>
                <w:t>Quantity per QSE</w:t>
              </w:r>
              <w:r w:rsidRPr="003F34DA">
                <w:rPr>
                  <w:iCs/>
                  <w:sz w:val="20"/>
                  <w:szCs w:val="20"/>
                </w:rPr>
                <w:t xml:space="preserve">—The self-arranged </w:t>
              </w:r>
            </w:ins>
            <w:ins w:id="1343" w:author="ERCOT" w:date="2024-01-22T10:01:00Z">
              <w:r w:rsidRPr="003F34DA">
                <w:rPr>
                  <w:iCs/>
                  <w:sz w:val="20"/>
                  <w:szCs w:val="20"/>
                </w:rPr>
                <w:t>DRRS</w:t>
              </w:r>
            </w:ins>
            <w:ins w:id="1344" w:author="ERCOT" w:date="2024-01-22T09:50:00Z">
              <w:r w:rsidRPr="003F34DA">
                <w:rPr>
                  <w:iCs/>
                  <w:sz w:val="20"/>
                  <w:szCs w:val="20"/>
                </w:rPr>
                <w:t xml:space="preserve"> capacity submitted by QSE </w:t>
              </w:r>
              <w:r w:rsidRPr="003F34DA">
                <w:rPr>
                  <w:i/>
                  <w:iCs/>
                  <w:sz w:val="20"/>
                  <w:szCs w:val="20"/>
                </w:rPr>
                <w:t>q</w:t>
              </w:r>
              <w:r w:rsidRPr="003F34DA">
                <w:rPr>
                  <w:iCs/>
                  <w:sz w:val="20"/>
                  <w:szCs w:val="20"/>
                </w:rPr>
                <w:t xml:space="preserve"> before 1000 in the DAM for the Operating Hour.</w:t>
              </w:r>
            </w:ins>
          </w:p>
        </w:tc>
      </w:tr>
      <w:tr w:rsidR="003F34DA" w:rsidRPr="003F34DA" w14:paraId="125D0EF8" w14:textId="77777777" w:rsidTr="0020519F">
        <w:trPr>
          <w:cantSplit/>
          <w:ins w:id="134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F3EE1B0" w14:textId="77777777" w:rsidR="003F34DA" w:rsidRPr="003F34DA" w:rsidRDefault="003F34DA" w:rsidP="003F34DA">
            <w:pPr>
              <w:spacing w:after="60"/>
              <w:rPr>
                <w:ins w:id="1346" w:author="ERCOT" w:date="2024-01-22T09:50:00Z"/>
                <w:i/>
                <w:iCs/>
                <w:sz w:val="20"/>
                <w:szCs w:val="20"/>
              </w:rPr>
            </w:pPr>
            <w:ins w:id="1347" w:author="ERCOT" w:date="2024-01-22T09:50:00Z">
              <w:r w:rsidRPr="003F34D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A6515B9" w14:textId="77777777" w:rsidR="003F34DA" w:rsidRPr="003F34DA" w:rsidRDefault="003F34DA" w:rsidP="003F34DA">
            <w:pPr>
              <w:spacing w:after="60"/>
              <w:rPr>
                <w:ins w:id="1348" w:author="ERCOT" w:date="2024-01-22T09:50:00Z"/>
                <w:iCs/>
                <w:sz w:val="20"/>
                <w:szCs w:val="20"/>
              </w:rPr>
            </w:pPr>
            <w:ins w:id="1349"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2FF2C8F" w14:textId="77777777" w:rsidR="003F34DA" w:rsidRPr="003F34DA" w:rsidRDefault="003F34DA" w:rsidP="003F34DA">
            <w:pPr>
              <w:spacing w:after="60"/>
              <w:rPr>
                <w:ins w:id="1350" w:author="ERCOT" w:date="2024-01-22T09:50:00Z"/>
                <w:iCs/>
                <w:sz w:val="20"/>
                <w:szCs w:val="20"/>
              </w:rPr>
            </w:pPr>
            <w:ins w:id="1351" w:author="ERCOT" w:date="2024-01-22T09:50:00Z">
              <w:r w:rsidRPr="003F34DA">
                <w:rPr>
                  <w:iCs/>
                  <w:sz w:val="20"/>
                  <w:szCs w:val="20"/>
                </w:rPr>
                <w:t>A QSE.</w:t>
              </w:r>
            </w:ins>
          </w:p>
        </w:tc>
      </w:tr>
      <w:tr w:rsidR="003F34DA" w:rsidRPr="003F34DA" w14:paraId="707ECE0D" w14:textId="77777777" w:rsidTr="0020519F">
        <w:trPr>
          <w:cantSplit/>
          <w:ins w:id="13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713E93C" w14:textId="77777777" w:rsidR="003F34DA" w:rsidRPr="003F34DA" w:rsidRDefault="003F34DA" w:rsidP="003F34DA">
            <w:pPr>
              <w:spacing w:after="60"/>
              <w:rPr>
                <w:ins w:id="1353" w:author="ERCOT" w:date="2024-01-22T09:50:00Z"/>
                <w:i/>
                <w:iCs/>
                <w:sz w:val="20"/>
                <w:szCs w:val="20"/>
              </w:rPr>
            </w:pPr>
            <w:ins w:id="1354" w:author="ERCOT" w:date="2024-01-22T09:50:00Z">
              <w:r w:rsidRPr="003F34D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71E7628F" w14:textId="77777777" w:rsidR="003F34DA" w:rsidRPr="003F34DA" w:rsidRDefault="003F34DA" w:rsidP="003F34DA">
            <w:pPr>
              <w:spacing w:after="60"/>
              <w:rPr>
                <w:ins w:id="1355" w:author="ERCOT" w:date="2024-01-22T09:50:00Z"/>
                <w:iCs/>
                <w:sz w:val="20"/>
                <w:szCs w:val="20"/>
              </w:rPr>
            </w:pPr>
            <w:ins w:id="1356"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4BCF7E4" w14:textId="77777777" w:rsidR="003F34DA" w:rsidRPr="003F34DA" w:rsidRDefault="003F34DA" w:rsidP="003F34DA">
            <w:pPr>
              <w:spacing w:after="60"/>
              <w:rPr>
                <w:ins w:id="1357" w:author="ERCOT" w:date="2024-01-22T09:50:00Z"/>
                <w:iCs/>
                <w:sz w:val="20"/>
                <w:szCs w:val="20"/>
              </w:rPr>
            </w:pPr>
            <w:ins w:id="1358" w:author="ERCOT" w:date="2024-01-22T09:50:00Z">
              <w:r w:rsidRPr="003F34DA">
                <w:rPr>
                  <w:iCs/>
                  <w:sz w:val="20"/>
                  <w:szCs w:val="20"/>
                </w:rPr>
                <w:t>A Resource.</w:t>
              </w:r>
            </w:ins>
          </w:p>
        </w:tc>
      </w:tr>
    </w:tbl>
    <w:p w14:paraId="4BB3BBF6" w14:textId="77777777" w:rsidR="003F34DA" w:rsidRPr="003F34DA" w:rsidRDefault="003F34DA" w:rsidP="003F34DA">
      <w:pPr>
        <w:keepNext/>
        <w:widowControl w:val="0"/>
        <w:tabs>
          <w:tab w:val="left" w:pos="1260"/>
        </w:tabs>
        <w:spacing w:before="480" w:after="240"/>
        <w:ind w:left="1260" w:hanging="1260"/>
        <w:outlineLvl w:val="3"/>
        <w:rPr>
          <w:ins w:id="1359" w:author="ERCOT" w:date="2025-09-18T20:17:00Z"/>
          <w:rFonts w:eastAsia="Times New Roman"/>
          <w:b/>
          <w:bCs/>
          <w:snapToGrid w:val="0"/>
          <w:szCs w:val="20"/>
        </w:rPr>
      </w:pPr>
      <w:bookmarkStart w:id="1360" w:name="_Toc60045906"/>
      <w:bookmarkStart w:id="1361" w:name="_Toc65157801"/>
      <w:bookmarkStart w:id="1362" w:name="_Toc116564825"/>
      <w:bookmarkStart w:id="1363" w:name="_Toc135994482"/>
      <w:bookmarkStart w:id="1364" w:name="_Toc138931493"/>
      <w:ins w:id="1365" w:author="ERCOT" w:date="2025-09-18T20:17:00Z">
        <w:r w:rsidRPr="003F34DA">
          <w:rPr>
            <w:rFonts w:eastAsia="Times New Roman"/>
            <w:b/>
            <w:bCs/>
            <w:snapToGrid w:val="0"/>
            <w:szCs w:val="20"/>
          </w:rPr>
          <w:t>6.7.</w:t>
        </w:r>
      </w:ins>
      <w:ins w:id="1366" w:author="ERCOT Market Rules" w:date="2025-12-09T11:57:00Z">
        <w:r w:rsidRPr="003F34DA">
          <w:rPr>
            <w:rFonts w:eastAsia="Times New Roman"/>
            <w:b/>
            <w:bCs/>
            <w:snapToGrid w:val="0"/>
            <w:szCs w:val="20"/>
          </w:rPr>
          <w:t>2</w:t>
        </w:r>
      </w:ins>
      <w:ins w:id="1367" w:author="ERCOT" w:date="2025-09-18T20:17:00Z">
        <w:del w:id="1368" w:author="ERCOT Market Rules" w:date="2025-12-09T11:57:00Z">
          <w:r w:rsidRPr="003F34DA" w:rsidDel="00A85AD1">
            <w:rPr>
              <w:rFonts w:eastAsia="Times New Roman"/>
              <w:b/>
              <w:bCs/>
              <w:snapToGrid w:val="0"/>
              <w:szCs w:val="20"/>
            </w:rPr>
            <w:delText>5</w:delText>
          </w:r>
        </w:del>
        <w:r w:rsidRPr="003F34DA">
          <w:rPr>
            <w:rFonts w:eastAsia="Times New Roman"/>
            <w:b/>
            <w:bCs/>
            <w:snapToGrid w:val="0"/>
            <w:szCs w:val="20"/>
          </w:rPr>
          <w:t>.7</w:t>
        </w:r>
        <w:r w:rsidRPr="003F34DA">
          <w:rPr>
            <w:rFonts w:eastAsia="Times New Roman"/>
            <w:b/>
            <w:bCs/>
            <w:snapToGrid w:val="0"/>
            <w:szCs w:val="20"/>
          </w:rPr>
          <w:tab/>
          <w:t>Dispatchable Reliability Reserve Service Payments and Charges</w:t>
        </w:r>
      </w:ins>
    </w:p>
    <w:p w14:paraId="493EB44B" w14:textId="77777777" w:rsidR="003F34DA" w:rsidRPr="003F34DA" w:rsidRDefault="003F34DA" w:rsidP="003F34DA">
      <w:pPr>
        <w:rPr>
          <w:ins w:id="1369" w:author="ERCOT" w:date="2025-09-18T20:17:00Z"/>
          <w:rFonts w:eastAsia="Times New Roman"/>
        </w:rPr>
      </w:pPr>
      <w:ins w:id="1370" w:author="ERCOT" w:date="2025-09-18T20:17:00Z">
        <w:r w:rsidRPr="003F34DA">
          <w:rPr>
            <w:rFonts w:eastAsia="Times New Roman"/>
          </w:rPr>
          <w:t>(1)</w:t>
        </w:r>
        <w:r w:rsidRPr="003F34DA">
          <w:tab/>
        </w:r>
      </w:ins>
      <w:ins w:id="1371" w:author="ERCOT" w:date="2025-10-24T21:13:00Z">
        <w:r w:rsidRPr="003F34DA">
          <w:rPr>
            <w:rFonts w:eastAsia="Times New Roman"/>
          </w:rPr>
          <w:t>Dispatchable Reliability Reserve Service (</w:t>
        </w:r>
      </w:ins>
      <w:ins w:id="1372" w:author="ERCOT" w:date="2025-09-18T20:17:00Z">
        <w:r w:rsidRPr="003F34DA">
          <w:rPr>
            <w:rFonts w:eastAsia="Times New Roman"/>
          </w:rPr>
          <w:t>DRRS</w:t>
        </w:r>
      </w:ins>
      <w:ins w:id="1373" w:author="ERCOT" w:date="2025-10-24T21:13:00Z">
        <w:r w:rsidRPr="003F34DA">
          <w:rPr>
            <w:rFonts w:eastAsia="Times New Roman"/>
          </w:rPr>
          <w:t>)</w:t>
        </w:r>
      </w:ins>
      <w:ins w:id="1374" w:author="ERCOT" w:date="2025-09-18T20:17:00Z">
        <w:r w:rsidRPr="003F34DA">
          <w:rPr>
            <w:rFonts w:eastAsia="Times New Roman"/>
          </w:rPr>
          <w:t xml:space="preserve"> Imbalance Payment or Charge:</w:t>
        </w:r>
      </w:ins>
    </w:p>
    <w:p w14:paraId="0597789E" w14:textId="77777777" w:rsidR="003F34DA" w:rsidRPr="003F34DA" w:rsidRDefault="003F34DA" w:rsidP="003F34DA">
      <w:pPr>
        <w:tabs>
          <w:tab w:val="left" w:pos="2250"/>
          <w:tab w:val="left" w:pos="3150"/>
          <w:tab w:val="left" w:pos="3960"/>
        </w:tabs>
        <w:spacing w:after="240"/>
        <w:ind w:left="2340" w:hanging="1620"/>
        <w:rPr>
          <w:ins w:id="1375" w:author="ERCOT" w:date="2025-09-18T20:17:00Z"/>
          <w:rFonts w:eastAsia="Times New Roman"/>
          <w:b/>
          <w:bCs/>
        </w:rPr>
      </w:pPr>
      <w:ins w:id="1376" w:author="ERCOT" w:date="2025-09-18T20:17:00Z">
        <w:r w:rsidRPr="003F34DA">
          <w:rPr>
            <w:rFonts w:eastAsia="Times New Roman"/>
            <w:b/>
            <w:bCs/>
          </w:rPr>
          <w:t>RTDRRIMBAMT</w:t>
        </w:r>
        <w:r w:rsidRPr="003F34DA">
          <w:rPr>
            <w:rFonts w:eastAsia="Times New Roman"/>
            <w:b/>
            <w:bCs/>
            <w:i/>
            <w:iCs/>
            <w:vertAlign w:val="subscript"/>
          </w:rPr>
          <w:t xml:space="preserve"> q </w:t>
        </w:r>
        <w:r w:rsidRPr="003F34DA">
          <w:rPr>
            <w:rFonts w:eastAsia="Times New Roman"/>
            <w:b/>
            <w:bCs/>
          </w:rPr>
          <w:t>= (-1) * [</w:t>
        </w:r>
        <w:r w:rsidRPr="003F34DA">
          <w:rPr>
            <w:noProof/>
          </w:rPr>
          <w:drawing>
            <wp:inline distT="0" distB="0" distL="0" distR="0" wp14:anchorId="1F495092" wp14:editId="5AA4C482">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0">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3F34DA">
          <w:rPr>
            <w:rFonts w:eastAsia="Times New Roman"/>
            <w:b/>
            <w:bCs/>
          </w:rPr>
          <w:t xml:space="preserve">[RTDRRREV </w:t>
        </w:r>
        <w:r w:rsidRPr="003F34DA">
          <w:rPr>
            <w:rFonts w:eastAsia="Times New Roman"/>
            <w:b/>
            <w:bCs/>
            <w:i/>
            <w:iCs/>
            <w:vertAlign w:val="subscript"/>
          </w:rPr>
          <w:t xml:space="preserve">q, r </w:t>
        </w:r>
        <w:r w:rsidRPr="003F34DA">
          <w:rPr>
            <w:rFonts w:eastAsia="Times New Roman"/>
            <w:b/>
            <w:bCs/>
          </w:rPr>
          <w:t>– (1/4) * (PCDRRR</w:t>
        </w:r>
        <w:r w:rsidRPr="003F34DA">
          <w:rPr>
            <w:rFonts w:eastAsia="Times New Roman"/>
            <w:b/>
            <w:bCs/>
            <w:i/>
            <w:iCs/>
          </w:rPr>
          <w:t xml:space="preserve"> </w:t>
        </w:r>
        <w:r w:rsidRPr="003F34DA">
          <w:rPr>
            <w:rFonts w:eastAsia="Times New Roman"/>
            <w:b/>
            <w:bCs/>
            <w:i/>
            <w:iCs/>
            <w:vertAlign w:val="subscript"/>
          </w:rPr>
          <w:t>r, q, DAM</w:t>
        </w:r>
        <w:r w:rsidRPr="003F34DA">
          <w:rPr>
            <w:rFonts w:eastAsia="Times New Roman"/>
            <w:b/>
            <w:bCs/>
          </w:rPr>
          <w:t xml:space="preserve"> *</w:t>
        </w:r>
      </w:ins>
    </w:p>
    <w:p w14:paraId="1EFAF0EF" w14:textId="77777777" w:rsidR="003F34DA" w:rsidRPr="003F34DA" w:rsidRDefault="003F34DA" w:rsidP="003F34DA">
      <w:pPr>
        <w:tabs>
          <w:tab w:val="left" w:pos="2250"/>
          <w:tab w:val="left" w:pos="3150"/>
          <w:tab w:val="left" w:pos="3960"/>
        </w:tabs>
        <w:spacing w:after="240"/>
        <w:ind w:left="2340" w:firstLine="270"/>
        <w:rPr>
          <w:ins w:id="1377" w:author="ERCOT" w:date="2025-09-18T20:17:00Z"/>
          <w:rFonts w:eastAsia="Times New Roman"/>
          <w:b/>
          <w:bCs/>
        </w:rPr>
      </w:pPr>
      <w:ins w:id="1378" w:author="ERCOT" w:date="2025-09-18T20:17:00Z">
        <w:r w:rsidRPr="003F34DA">
          <w:rPr>
            <w:rFonts w:eastAsia="Times New Roman"/>
            <w:b/>
            <w:bCs/>
          </w:rPr>
          <w:t xml:space="preserve">RTMCPCDRR)] – (1/4) * (DASADRRQ </w:t>
        </w:r>
        <w:r w:rsidRPr="003F34DA">
          <w:rPr>
            <w:rFonts w:eastAsia="Times New Roman"/>
            <w:b/>
            <w:bCs/>
            <w:i/>
            <w:vertAlign w:val="subscript"/>
          </w:rPr>
          <w:t>q</w:t>
        </w:r>
        <w:r w:rsidRPr="003F34DA">
          <w:rPr>
            <w:rFonts w:eastAsia="Times New Roman"/>
            <w:b/>
            <w:bCs/>
          </w:rPr>
          <w:t xml:space="preserve"> * RTMCPCDRR) + (1/4) * (DRRTP </w:t>
        </w:r>
        <w:r w:rsidRPr="003F34DA">
          <w:rPr>
            <w:rFonts w:eastAsia="Times New Roman"/>
            <w:b/>
            <w:bCs/>
            <w:i/>
            <w:vertAlign w:val="subscript"/>
          </w:rPr>
          <w:t>q</w:t>
        </w:r>
        <w:r w:rsidRPr="003F34DA">
          <w:rPr>
            <w:rFonts w:eastAsia="Times New Roman"/>
            <w:b/>
            <w:bCs/>
          </w:rPr>
          <w:t xml:space="preserve"> – DRRTS </w:t>
        </w:r>
        <w:r w:rsidRPr="003F34DA">
          <w:rPr>
            <w:rFonts w:eastAsia="Times New Roman"/>
            <w:b/>
            <w:bCs/>
            <w:i/>
            <w:vertAlign w:val="subscript"/>
          </w:rPr>
          <w:t>q</w:t>
        </w:r>
        <w:r w:rsidRPr="003F34DA">
          <w:rPr>
            <w:rFonts w:eastAsia="Times New Roman"/>
            <w:b/>
            <w:bCs/>
          </w:rPr>
          <w:t>) * RTMCPCDRR]</w:t>
        </w:r>
      </w:ins>
    </w:p>
    <w:p w14:paraId="1BF9C8C2" w14:textId="77777777" w:rsidR="003F34DA" w:rsidRPr="003F34DA" w:rsidRDefault="003F34DA" w:rsidP="003F34DA">
      <w:pPr>
        <w:tabs>
          <w:tab w:val="left" w:pos="2250"/>
          <w:tab w:val="left" w:pos="3150"/>
          <w:tab w:val="left" w:pos="3960"/>
        </w:tabs>
        <w:spacing w:after="240"/>
        <w:ind w:left="3960" w:hanging="3240"/>
        <w:rPr>
          <w:ins w:id="1379" w:author="ERCOT" w:date="2025-09-18T20:17:00Z"/>
          <w:rFonts w:eastAsia="Times New Roman"/>
          <w:b/>
          <w:bCs/>
        </w:rPr>
      </w:pPr>
      <w:ins w:id="1380" w:author="ERCOT" w:date="2025-09-18T20:17:00Z">
        <w:r w:rsidRPr="003F34DA">
          <w:rPr>
            <w:rFonts w:eastAsia="Times New Roman"/>
            <w:b/>
            <w:bCs/>
          </w:rPr>
          <w:t xml:space="preserve">Where:   </w:t>
        </w:r>
      </w:ins>
    </w:p>
    <w:p w14:paraId="58977C56" w14:textId="77777777" w:rsidR="003F34DA" w:rsidRPr="003F34DA" w:rsidRDefault="003F34DA" w:rsidP="003F34DA">
      <w:pPr>
        <w:tabs>
          <w:tab w:val="left" w:pos="2250"/>
          <w:tab w:val="left" w:pos="3150"/>
          <w:tab w:val="left" w:pos="3960"/>
        </w:tabs>
        <w:spacing w:after="240"/>
        <w:ind w:left="3960" w:hanging="3240"/>
        <w:rPr>
          <w:ins w:id="1381" w:author="ERCOT" w:date="2025-09-18T20:17:00Z"/>
          <w:rFonts w:eastAsia="Times New Roman"/>
          <w:b/>
          <w:bCs/>
        </w:rPr>
      </w:pPr>
      <w:ins w:id="1382" w:author="ERCOT" w:date="2025-09-18T20:17:00Z">
        <w:r w:rsidRPr="003F34DA">
          <w:rPr>
            <w:rFonts w:eastAsia="Times New Roman"/>
            <w:b/>
            <w:bCs/>
            <w:szCs w:val="20"/>
          </w:rPr>
          <w:t>RT</w:t>
        </w:r>
        <w:r w:rsidRPr="003F34DA">
          <w:rPr>
            <w:rFonts w:eastAsia="Times New Roman"/>
            <w:b/>
            <w:bCs/>
          </w:rPr>
          <w:t>DRR</w:t>
        </w:r>
        <w:r w:rsidRPr="003F34DA">
          <w:rPr>
            <w:rFonts w:eastAsia="Times New Roman"/>
            <w:b/>
            <w:bCs/>
            <w:szCs w:val="20"/>
          </w:rPr>
          <w:t xml:space="preserve">REV </w:t>
        </w:r>
        <w:r w:rsidRPr="003F34DA">
          <w:rPr>
            <w:rFonts w:eastAsia="Times New Roman"/>
            <w:b/>
            <w:bCs/>
            <w:i/>
            <w:vertAlign w:val="subscript"/>
          </w:rPr>
          <w:t xml:space="preserve">q, r </w:t>
        </w:r>
        <w:r w:rsidRPr="003F34DA">
          <w:rPr>
            <w:rFonts w:eastAsia="Times New Roman"/>
            <w:b/>
            <w:bCs/>
            <w:i/>
          </w:rPr>
          <w:t xml:space="preserve"> =     </w:t>
        </w:r>
        <w:r w:rsidRPr="003F34DA">
          <w:rPr>
            <w:rFonts w:eastAsia="Times New Roman"/>
            <w:b/>
            <w:bCs/>
          </w:rPr>
          <w:t>(1/4) * RTDRRAWD</w:t>
        </w:r>
        <w:r w:rsidRPr="003F34DA">
          <w:rPr>
            <w:rFonts w:eastAsia="Times New Roman"/>
            <w:b/>
            <w:bCs/>
            <w:i/>
            <w:vertAlign w:val="subscript"/>
          </w:rPr>
          <w:t xml:space="preserve"> q, r</w:t>
        </w:r>
        <w:r w:rsidRPr="003F34DA">
          <w:rPr>
            <w:rFonts w:eastAsia="Times New Roman"/>
            <w:b/>
            <w:bCs/>
          </w:rPr>
          <w:t xml:space="preserve"> * RTMCPCDRRR </w:t>
        </w:r>
        <w:r w:rsidRPr="003F34DA">
          <w:rPr>
            <w:rFonts w:eastAsia="Times New Roman"/>
            <w:b/>
            <w:bCs/>
            <w:i/>
            <w:vertAlign w:val="subscript"/>
          </w:rPr>
          <w:t>q,</w:t>
        </w:r>
        <w:r w:rsidRPr="003F34DA">
          <w:rPr>
            <w:rFonts w:eastAsia="Times New Roman"/>
            <w:b/>
            <w:bCs/>
            <w:i/>
          </w:rPr>
          <w:t xml:space="preserve"> </w:t>
        </w:r>
        <w:r w:rsidRPr="003F34DA">
          <w:rPr>
            <w:rFonts w:eastAsia="Times New Roman"/>
            <w:b/>
            <w:bCs/>
            <w:i/>
            <w:vertAlign w:val="subscript"/>
          </w:rPr>
          <w:t>r</w:t>
        </w:r>
      </w:ins>
    </w:p>
    <w:p w14:paraId="4689E27B" w14:textId="77777777" w:rsidR="003F34DA" w:rsidRPr="003F34DA" w:rsidRDefault="003F34DA" w:rsidP="003F34DA">
      <w:pPr>
        <w:tabs>
          <w:tab w:val="left" w:pos="2250"/>
          <w:tab w:val="left" w:pos="3150"/>
          <w:tab w:val="left" w:pos="3960"/>
        </w:tabs>
        <w:spacing w:after="240"/>
        <w:ind w:left="3960" w:hanging="3240"/>
        <w:rPr>
          <w:ins w:id="1383" w:author="ERCOT" w:date="2025-09-18T20:17:00Z"/>
          <w:rFonts w:eastAsia="Times New Roman"/>
          <w:b/>
          <w:bCs/>
        </w:rPr>
      </w:pPr>
      <w:ins w:id="1384" w:author="ERCOT" w:date="2025-09-18T20:17:00Z">
        <w:r w:rsidRPr="003F34DA">
          <w:rPr>
            <w:rFonts w:eastAsia="Times New Roman"/>
            <w:b/>
            <w:bCs/>
          </w:rPr>
          <w:t xml:space="preserve">RTMCPCDRRR </w:t>
        </w:r>
        <w:r w:rsidRPr="003F34DA">
          <w:rPr>
            <w:rFonts w:eastAsia="Times New Roman"/>
            <w:b/>
            <w:bCs/>
            <w:i/>
            <w:iCs/>
            <w:vertAlign w:val="subscript"/>
          </w:rPr>
          <w:t>q, r</w:t>
        </w:r>
        <w:r w:rsidRPr="003F34DA">
          <w:rPr>
            <w:rFonts w:eastAsia="Times New Roman"/>
            <w:b/>
            <w:bCs/>
            <w:i/>
            <w:iCs/>
          </w:rPr>
          <w:t xml:space="preserve"> = </w:t>
        </w:r>
        <w:r w:rsidRPr="003F34DA">
          <w:rPr>
            <w:noProof/>
          </w:rPr>
          <w:drawing>
            <wp:inline distT="0" distB="0" distL="0" distR="0" wp14:anchorId="7E139666" wp14:editId="507DCBD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(DRRRWF</w:t>
        </w:r>
        <w:r w:rsidRPr="003F34DA">
          <w:rPr>
            <w:rFonts w:eastAsia="Times New Roman"/>
            <w:b/>
            <w:bCs/>
            <w:i/>
            <w:iCs/>
            <w:vertAlign w:val="subscript"/>
          </w:rPr>
          <w:t xml:space="preserve"> q, r, y</w:t>
        </w:r>
        <w:r w:rsidRPr="003F34DA">
          <w:rPr>
            <w:rFonts w:eastAsia="Times New Roman"/>
            <w:b/>
            <w:bCs/>
          </w:rPr>
          <w:t xml:space="preserve"> * (RTMCPCDRRS</w:t>
        </w:r>
        <w:r w:rsidRPr="003F34DA">
          <w:rPr>
            <w:rFonts w:eastAsia="Times New Roman"/>
            <w:b/>
            <w:bCs/>
            <w:i/>
            <w:iCs/>
            <w:vertAlign w:val="subscript"/>
          </w:rPr>
          <w:t xml:space="preserve"> y</w:t>
        </w:r>
        <w:r w:rsidRPr="003F34DA">
          <w:rPr>
            <w:rFonts w:eastAsia="Times New Roman"/>
            <w:b/>
            <w:bCs/>
          </w:rPr>
          <w:t xml:space="preserve"> + RTRDPADRRS </w:t>
        </w:r>
        <w:r w:rsidRPr="003F34DA">
          <w:rPr>
            <w:rFonts w:eastAsia="Times New Roman"/>
            <w:b/>
            <w:bCs/>
            <w:i/>
            <w:iCs/>
            <w:vertAlign w:val="subscript"/>
          </w:rPr>
          <w:t>y</w:t>
        </w:r>
        <w:r w:rsidRPr="003F34DA">
          <w:rPr>
            <w:rFonts w:eastAsia="Times New Roman"/>
            <w:b/>
            <w:bCs/>
            <w:i/>
            <w:iCs/>
          </w:rPr>
          <w:t>))</w:t>
        </w:r>
      </w:ins>
    </w:p>
    <w:p w14:paraId="32C27076" w14:textId="77777777" w:rsidR="003F34DA" w:rsidRPr="003F34DA" w:rsidRDefault="003F34DA" w:rsidP="003F34DA">
      <w:pPr>
        <w:tabs>
          <w:tab w:val="left" w:pos="2250"/>
          <w:tab w:val="left" w:pos="3150"/>
          <w:tab w:val="left" w:pos="3960"/>
        </w:tabs>
        <w:spacing w:after="240"/>
        <w:ind w:left="3960" w:hanging="3240"/>
        <w:rPr>
          <w:ins w:id="1385" w:author="ERCOT" w:date="2025-09-18T20:17:00Z"/>
          <w:rFonts w:eastAsia="Times New Roman"/>
          <w:b/>
          <w:bCs/>
          <w:i/>
          <w:iCs/>
          <w:vertAlign w:val="subscript"/>
        </w:rPr>
      </w:pPr>
      <w:ins w:id="1386" w:author="ERCOT" w:date="2025-09-18T20:17:00Z">
        <w:r w:rsidRPr="003F34DA">
          <w:rPr>
            <w:rFonts w:eastAsia="Times New Roman"/>
            <w:b/>
            <w:bCs/>
          </w:rPr>
          <w:t>RTDRRAWD</w:t>
        </w:r>
        <w:r w:rsidRPr="003F34DA">
          <w:rPr>
            <w:rFonts w:eastAsia="Times New Roman"/>
            <w:b/>
            <w:bCs/>
            <w:i/>
            <w:iCs/>
            <w:vertAlign w:val="subscript"/>
          </w:rPr>
          <w:t xml:space="preserve"> q, r  </w:t>
        </w:r>
        <w:r w:rsidRPr="003F34DA">
          <w:rPr>
            <w:rFonts w:eastAsia="Times New Roman"/>
            <w:b/>
            <w:bCs/>
          </w:rPr>
          <w:t xml:space="preserve"> =  </w:t>
        </w:r>
        <w:r w:rsidRPr="003F34DA">
          <w:rPr>
            <w:noProof/>
          </w:rPr>
          <w:drawing>
            <wp:inline distT="0" distB="0" distL="0" distR="0" wp14:anchorId="050158C3" wp14:editId="1FB6F50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 xml:space="preserve"> (RNWF </w:t>
        </w:r>
        <w:r w:rsidRPr="003F34DA">
          <w:rPr>
            <w:rFonts w:eastAsia="Times New Roman"/>
            <w:b/>
            <w:bCs/>
            <w:i/>
            <w:iCs/>
            <w:vertAlign w:val="subscript"/>
          </w:rPr>
          <w:t>y</w:t>
        </w:r>
        <w:r w:rsidRPr="003F34DA">
          <w:rPr>
            <w:rFonts w:eastAsia="Times New Roman"/>
            <w:b/>
            <w:bCs/>
            <w:vertAlign w:val="subscript"/>
          </w:rPr>
          <w:t xml:space="preserve"> </w:t>
        </w:r>
        <w:r w:rsidRPr="003F34DA">
          <w:rPr>
            <w:rFonts w:eastAsia="Times New Roman"/>
            <w:b/>
            <w:bCs/>
          </w:rPr>
          <w:t>* RTDRRAWDS</w:t>
        </w:r>
        <w:r w:rsidRPr="003F34DA">
          <w:rPr>
            <w:rFonts w:eastAsia="Times New Roman"/>
            <w:b/>
            <w:bCs/>
            <w:i/>
            <w:iCs/>
            <w:vertAlign w:val="subscript"/>
          </w:rPr>
          <w:t xml:space="preserve"> q, r, y</w:t>
        </w:r>
        <w:r w:rsidRPr="003F34DA">
          <w:rPr>
            <w:rFonts w:eastAsia="Times New Roman"/>
            <w:b/>
            <w:bCs/>
          </w:rPr>
          <w:t>)</w:t>
        </w:r>
      </w:ins>
    </w:p>
    <w:p w14:paraId="6861284B" w14:textId="77777777" w:rsidR="003F34DA" w:rsidRPr="003F34DA" w:rsidRDefault="003F34DA" w:rsidP="003F34DA">
      <w:pPr>
        <w:spacing w:after="240"/>
        <w:ind w:firstLine="720"/>
        <w:rPr>
          <w:ins w:id="1387" w:author="ERCOT" w:date="2025-09-18T20:17:00Z"/>
          <w:rFonts w:eastAsia="Times New Roman"/>
          <w:szCs w:val="20"/>
        </w:rPr>
      </w:pPr>
      <w:ins w:id="1388" w:author="ERCOT" w:date="2025-09-18T20:17:00Z">
        <w:r w:rsidRPr="003F34DA">
          <w:rPr>
            <w:rFonts w:eastAsia="Times New Roman"/>
            <w:szCs w:val="20"/>
          </w:rPr>
          <w:t>Where:</w:t>
        </w:r>
      </w:ins>
    </w:p>
    <w:p w14:paraId="7253C5BF" w14:textId="77777777" w:rsidR="003F34DA" w:rsidRPr="003F34DA" w:rsidRDefault="003F34DA" w:rsidP="003F34DA">
      <w:pPr>
        <w:ind w:left="1440" w:hanging="720"/>
        <w:rPr>
          <w:ins w:id="1389" w:author="ERCOT" w:date="2025-09-18T20:17:00Z"/>
          <w:rFonts w:eastAsia="Times New Roman"/>
        </w:rPr>
      </w:pPr>
      <w:ins w:id="1390" w:author="ERCOT" w:date="2025-09-18T20:17:00Z">
        <w:r w:rsidRPr="003F34DA">
          <w:rPr>
            <w:rFonts w:eastAsia="Times New Roman"/>
          </w:rPr>
          <w:t>DRRRWF</w:t>
        </w:r>
        <w:r w:rsidRPr="003F34DA">
          <w:rPr>
            <w:rFonts w:eastAsia="Times New Roman"/>
            <w:i/>
            <w:iCs/>
            <w:vertAlign w:val="subscript"/>
          </w:rPr>
          <w:t xml:space="preserve"> q, r, y</w:t>
        </w:r>
        <w:r w:rsidRPr="003F34DA">
          <w:rPr>
            <w:rFonts w:eastAsia="Times New Roman"/>
            <w:vertAlign w:val="subscript"/>
          </w:rPr>
          <w:t xml:space="preserve"> </w:t>
        </w:r>
        <w:r w:rsidRPr="003F34DA">
          <w:rPr>
            <w:rFonts w:eastAsia="Times New Roman"/>
          </w:rPr>
          <w:t xml:space="preserve"> =    [max(0.001, RTDRRAWDS</w:t>
        </w:r>
        <w:r w:rsidRPr="003F34DA">
          <w:rPr>
            <w:rFonts w:eastAsia="Times New Roman"/>
            <w:i/>
            <w:iCs/>
            <w:vertAlign w:val="subscript"/>
          </w:rPr>
          <w:t xml:space="preserve"> q, r, y</w:t>
        </w:r>
        <w:r w:rsidRPr="003F34DA">
          <w:rPr>
            <w:rFonts w:eastAsia="Times New Roman"/>
          </w:rPr>
          <w:t>) * TLMP</w:t>
        </w:r>
        <w:r w:rsidRPr="003F34DA">
          <w:rPr>
            <w:rFonts w:eastAsia="Times New Roman"/>
            <w:i/>
            <w:iCs/>
            <w:vertAlign w:val="subscript"/>
          </w:rPr>
          <w:t xml:space="preserve"> y</w:t>
        </w:r>
        <w:r w:rsidRPr="003F34DA">
          <w:rPr>
            <w:rFonts w:eastAsia="Times New Roman"/>
          </w:rPr>
          <w:t>] / [</w:t>
        </w:r>
        <w:r w:rsidRPr="003F34DA">
          <w:rPr>
            <w:noProof/>
          </w:rPr>
          <w:drawing>
            <wp:inline distT="0" distB="0" distL="0" distR="0" wp14:anchorId="48E2CC42" wp14:editId="3FC2DB17">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max(0.001,</w:t>
        </w:r>
      </w:ins>
    </w:p>
    <w:p w14:paraId="12D61DEF" w14:textId="77777777" w:rsidR="003F34DA" w:rsidRPr="003F34DA" w:rsidRDefault="003F34DA" w:rsidP="003F34DA">
      <w:pPr>
        <w:spacing w:after="240"/>
        <w:ind w:left="2160" w:firstLine="720"/>
        <w:rPr>
          <w:ins w:id="1391" w:author="ERCOT" w:date="2025-09-18T20:17:00Z"/>
          <w:rFonts w:eastAsia="Times New Roman"/>
        </w:rPr>
      </w:pPr>
      <w:ins w:id="1392" w:author="ERCOT" w:date="2025-09-18T20:17:00Z">
        <w:r w:rsidRPr="003F34DA">
          <w:rPr>
            <w:rFonts w:eastAsia="Times New Roman"/>
          </w:rPr>
          <w:t>RTDRRAWDS</w:t>
        </w:r>
        <w:r w:rsidRPr="003F34DA">
          <w:rPr>
            <w:rFonts w:eastAsia="Times New Roman"/>
            <w:i/>
            <w:vertAlign w:val="subscript"/>
          </w:rPr>
          <w:t xml:space="preserve"> q, r, y</w:t>
        </w:r>
        <w:r w:rsidRPr="003F34DA">
          <w:rPr>
            <w:rFonts w:eastAsia="Times New Roman"/>
          </w:rPr>
          <w:t>) * TLMP</w:t>
        </w:r>
        <w:r w:rsidRPr="003F34DA">
          <w:rPr>
            <w:rFonts w:eastAsia="Times New Roman"/>
            <w:i/>
            <w:vertAlign w:val="subscript"/>
          </w:rPr>
          <w:t xml:space="preserve"> y</w:t>
        </w:r>
        <w:r w:rsidRPr="003F34DA">
          <w:rPr>
            <w:rFonts w:eastAsia="Times New Roman"/>
          </w:rPr>
          <w:t>]</w:t>
        </w:r>
        <w:r w:rsidRPr="003F34DA">
          <w:rPr>
            <w:rFonts w:eastAsia="Times New Roman"/>
            <w:vertAlign w:val="subscript"/>
          </w:rPr>
          <w:t xml:space="preserve"> </w:t>
        </w:r>
      </w:ins>
    </w:p>
    <w:p w14:paraId="3B4722E1" w14:textId="77777777" w:rsidR="003F34DA" w:rsidRPr="003F34DA" w:rsidRDefault="003F34DA" w:rsidP="003F34DA">
      <w:pPr>
        <w:spacing w:after="240"/>
        <w:ind w:left="1440" w:hanging="720"/>
        <w:rPr>
          <w:ins w:id="1393" w:author="ERCOT" w:date="2025-09-18T20:17:00Z"/>
          <w:rFonts w:eastAsia="Times New Roman"/>
        </w:rPr>
      </w:pPr>
      <w:ins w:id="1394" w:author="ERCOT" w:date="2025-09-18T20:17:00Z">
        <w:r w:rsidRPr="003F34DA">
          <w:rPr>
            <w:rFonts w:eastAsia="Times New Roman"/>
          </w:rPr>
          <w:lastRenderedPageBreak/>
          <w:t>And:</w:t>
        </w:r>
      </w:ins>
    </w:p>
    <w:p w14:paraId="3311EF66" w14:textId="77777777" w:rsidR="003F34DA" w:rsidRPr="003F34DA" w:rsidRDefault="003F34DA" w:rsidP="003F34DA">
      <w:pPr>
        <w:spacing w:after="240"/>
        <w:ind w:left="1440" w:hanging="720"/>
        <w:rPr>
          <w:ins w:id="1395" w:author="ERCOT" w:date="2025-09-18T20:17:00Z"/>
          <w:rFonts w:eastAsia="Times New Roman"/>
          <w:i/>
          <w:iCs/>
          <w:vertAlign w:val="subscript"/>
        </w:rPr>
      </w:pPr>
      <w:ins w:id="1396" w:author="ERCOT" w:date="2025-09-18T20:17: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r w:rsidRPr="003F34DA">
          <w:rPr>
            <w:noProof/>
          </w:rPr>
          <w:drawing>
            <wp:inline distT="0" distB="0" distL="0" distR="0" wp14:anchorId="315BD666" wp14:editId="2B3CE71D">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 xml:space="preserve">TLMP </w:t>
        </w:r>
        <w:r w:rsidRPr="003F34DA">
          <w:rPr>
            <w:rFonts w:eastAsia="Times New Roman"/>
            <w:i/>
            <w:iCs/>
            <w:vertAlign w:val="subscript"/>
          </w:rPr>
          <w:t>y</w:t>
        </w:r>
      </w:ins>
    </w:p>
    <w:p w14:paraId="5219F7D7" w14:textId="77777777" w:rsidR="003F34DA" w:rsidRPr="003F34DA" w:rsidRDefault="003F34DA" w:rsidP="003F34DA">
      <w:pPr>
        <w:ind w:left="720" w:hanging="720"/>
        <w:rPr>
          <w:ins w:id="1397" w:author="ERCOT" w:date="2025-09-18T20:17:00Z"/>
          <w:rFonts w:eastAsia="Times New Roman"/>
          <w:b/>
          <w:iCs/>
        </w:rPr>
      </w:pPr>
      <w:ins w:id="1398"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6CEB113F" w14:textId="77777777" w:rsidTr="0020519F">
        <w:trPr>
          <w:cantSplit/>
          <w:tblHeader/>
          <w:ins w:id="13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45E080" w14:textId="77777777" w:rsidR="003F34DA" w:rsidRPr="003F34DA" w:rsidRDefault="003F34DA" w:rsidP="003F34DA">
            <w:pPr>
              <w:spacing w:after="120"/>
              <w:rPr>
                <w:ins w:id="1400" w:author="ERCOT" w:date="2025-09-18T20:17:00Z"/>
                <w:rFonts w:eastAsia="Times New Roman"/>
                <w:b/>
                <w:iCs/>
                <w:sz w:val="20"/>
                <w:szCs w:val="20"/>
              </w:rPr>
            </w:pPr>
            <w:ins w:id="1401"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8C26FD6" w14:textId="77777777" w:rsidR="003F34DA" w:rsidRPr="003F34DA" w:rsidRDefault="003F34DA" w:rsidP="003F34DA">
            <w:pPr>
              <w:spacing w:after="120"/>
              <w:rPr>
                <w:ins w:id="1402" w:author="ERCOT" w:date="2025-09-18T20:17:00Z"/>
                <w:rFonts w:eastAsia="Times New Roman"/>
                <w:b/>
                <w:iCs/>
                <w:sz w:val="20"/>
                <w:szCs w:val="20"/>
              </w:rPr>
            </w:pPr>
            <w:ins w:id="1403"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6491657" w14:textId="77777777" w:rsidR="003F34DA" w:rsidRPr="003F34DA" w:rsidRDefault="003F34DA" w:rsidP="003F34DA">
            <w:pPr>
              <w:spacing w:after="120"/>
              <w:rPr>
                <w:ins w:id="1404" w:author="ERCOT" w:date="2025-09-18T20:17:00Z"/>
                <w:rFonts w:eastAsia="Times New Roman"/>
                <w:b/>
                <w:iCs/>
                <w:sz w:val="20"/>
                <w:szCs w:val="20"/>
              </w:rPr>
            </w:pPr>
            <w:ins w:id="1405" w:author="ERCOT" w:date="2025-09-18T20:17:00Z">
              <w:r w:rsidRPr="003F34DA">
                <w:rPr>
                  <w:rFonts w:eastAsia="Times New Roman"/>
                  <w:b/>
                  <w:iCs/>
                  <w:sz w:val="20"/>
                  <w:szCs w:val="20"/>
                </w:rPr>
                <w:t>Description</w:t>
              </w:r>
            </w:ins>
          </w:p>
        </w:tc>
      </w:tr>
      <w:tr w:rsidR="003F34DA" w:rsidRPr="003F34DA" w14:paraId="1A76B249" w14:textId="77777777" w:rsidTr="0020519F">
        <w:trPr>
          <w:cantSplit/>
          <w:ins w:id="14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0191A7" w14:textId="77777777" w:rsidR="003F34DA" w:rsidRPr="003F34DA" w:rsidRDefault="003F34DA" w:rsidP="003F34DA">
            <w:pPr>
              <w:spacing w:after="60"/>
              <w:rPr>
                <w:ins w:id="1407" w:author="ERCOT" w:date="2025-09-18T20:17:00Z"/>
                <w:rFonts w:eastAsia="Times New Roman"/>
                <w:sz w:val="20"/>
                <w:szCs w:val="20"/>
              </w:rPr>
            </w:pPr>
            <w:ins w:id="1408" w:author="ERCOT" w:date="2025-09-18T20:17:00Z">
              <w:r w:rsidRPr="003F34DA">
                <w:rPr>
                  <w:rFonts w:eastAsia="Times New Roman"/>
                  <w:sz w:val="20"/>
                  <w:szCs w:val="20"/>
                </w:rPr>
                <w:t xml:space="preserve">RTDRRIMBAMT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43D7F93" w14:textId="77777777" w:rsidR="003F34DA" w:rsidRPr="003F34DA" w:rsidRDefault="003F34DA" w:rsidP="003F34DA">
            <w:pPr>
              <w:spacing w:after="60"/>
              <w:rPr>
                <w:ins w:id="1409" w:author="ERCOT" w:date="2025-09-18T20:17:00Z"/>
                <w:rFonts w:eastAsia="Times New Roman"/>
                <w:sz w:val="20"/>
                <w:szCs w:val="20"/>
              </w:rPr>
            </w:pPr>
            <w:ins w:id="1410"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653DDF4" w14:textId="77777777" w:rsidR="003F34DA" w:rsidRPr="003F34DA" w:rsidRDefault="003F34DA" w:rsidP="003F34DA">
            <w:pPr>
              <w:spacing w:after="60"/>
              <w:rPr>
                <w:ins w:id="1411" w:author="ERCOT" w:date="2025-09-18T20:17:00Z"/>
                <w:rFonts w:eastAsia="Times New Roman"/>
                <w:i/>
                <w:sz w:val="20"/>
                <w:szCs w:val="20"/>
              </w:rPr>
            </w:pPr>
            <w:ins w:id="1412" w:author="ERCOT" w:date="2025-09-18T20:17:00Z">
              <w:r w:rsidRPr="003F34DA">
                <w:rPr>
                  <w:rFonts w:eastAsia="Times New Roman"/>
                  <w:i/>
                  <w:sz w:val="20"/>
                  <w:szCs w:val="20"/>
                </w:rPr>
                <w:t>Real-Time Dispatchable Reliability Reserve Service Imbalance Amount for the QSE—</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DRRS imbalance for each 15-minute Settlement Interval.</w:t>
              </w:r>
            </w:ins>
          </w:p>
        </w:tc>
      </w:tr>
      <w:tr w:rsidR="003F34DA" w:rsidRPr="003F34DA" w14:paraId="4845DD36" w14:textId="77777777" w:rsidTr="0020519F">
        <w:trPr>
          <w:cantSplit/>
          <w:ins w:id="14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6A2496C" w14:textId="77777777" w:rsidR="003F34DA" w:rsidRPr="003F34DA" w:rsidRDefault="003F34DA" w:rsidP="003F34DA">
            <w:pPr>
              <w:spacing w:after="60"/>
              <w:rPr>
                <w:ins w:id="1414" w:author="ERCOT" w:date="2025-09-18T20:17:00Z"/>
                <w:rFonts w:eastAsia="Times New Roman"/>
                <w:sz w:val="20"/>
                <w:szCs w:val="20"/>
              </w:rPr>
            </w:pPr>
            <w:ins w:id="1415" w:author="ERCOT" w:date="2025-09-18T20:17:00Z">
              <w:r w:rsidRPr="003F34DA">
                <w:rPr>
                  <w:rFonts w:eastAsia="Times New Roman"/>
                  <w:sz w:val="20"/>
                  <w:szCs w:val="20"/>
                </w:rPr>
                <w:t xml:space="preserve">RTDRRAWD </w:t>
              </w:r>
              <w:r w:rsidRPr="003F34D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AE7A933" w14:textId="77777777" w:rsidR="003F34DA" w:rsidRPr="003F34DA" w:rsidRDefault="003F34DA" w:rsidP="003F34DA">
            <w:pPr>
              <w:spacing w:after="60"/>
              <w:rPr>
                <w:ins w:id="1416" w:author="ERCOT" w:date="2025-09-18T20:17:00Z"/>
                <w:rFonts w:eastAsia="Times New Roman"/>
                <w:sz w:val="20"/>
                <w:szCs w:val="20"/>
              </w:rPr>
            </w:pPr>
            <w:ins w:id="141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452D1C3" w14:textId="77777777" w:rsidR="003F34DA" w:rsidRPr="003F34DA" w:rsidRDefault="003F34DA" w:rsidP="003F34DA">
            <w:pPr>
              <w:spacing w:after="60"/>
              <w:rPr>
                <w:ins w:id="1418" w:author="ERCOT" w:date="2025-09-18T20:17:00Z"/>
                <w:rFonts w:eastAsia="Times New Roman"/>
                <w:i/>
                <w:sz w:val="20"/>
                <w:szCs w:val="20"/>
              </w:rPr>
            </w:pPr>
            <w:ins w:id="1419" w:author="ERCOT" w:date="2025-09-18T20:17:00Z">
              <w:r w:rsidRPr="003F34DA">
                <w:rPr>
                  <w:rFonts w:eastAsia="Times New Roman"/>
                  <w:i/>
                  <w:sz w:val="20"/>
                  <w:szCs w:val="20"/>
                </w:rPr>
                <w:t>Real-Time Dispatchable Reliability Reserve Service Award per Resource per QSE</w:t>
              </w:r>
              <w:r w:rsidRPr="003F34DA">
                <w:rPr>
                  <w:rFonts w:ascii="Symbol" w:eastAsia="Symbol" w:hAnsi="Symbol" w:cs="Symbol"/>
                  <w:sz w:val="20"/>
                  <w:szCs w:val="20"/>
                </w:rPr>
                <w:t>¾</w:t>
              </w:r>
              <w:r w:rsidRPr="003F34DA">
                <w:rPr>
                  <w:rFonts w:eastAsia="Times New Roman"/>
                  <w:sz w:val="20"/>
                  <w:szCs w:val="20"/>
                </w:rPr>
                <w:t xml:space="preserve">The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w:t>
              </w:r>
            </w:ins>
          </w:p>
        </w:tc>
      </w:tr>
      <w:tr w:rsidR="003F34DA" w:rsidRPr="003F34DA" w14:paraId="7F161003" w14:textId="77777777" w:rsidTr="0020519F">
        <w:trPr>
          <w:cantSplit/>
          <w:ins w:id="14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444360" w14:textId="77777777" w:rsidR="003F34DA" w:rsidRPr="003F34DA" w:rsidRDefault="003F34DA" w:rsidP="003F34DA">
            <w:pPr>
              <w:spacing w:after="60"/>
              <w:rPr>
                <w:ins w:id="1421" w:author="ERCOT" w:date="2025-09-18T20:17:00Z"/>
                <w:rFonts w:eastAsia="Times New Roman"/>
                <w:sz w:val="20"/>
                <w:szCs w:val="20"/>
              </w:rPr>
            </w:pPr>
            <w:ins w:id="1422" w:author="ERCOT" w:date="2025-09-18T20:17: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4D97CC9" w14:textId="77777777" w:rsidR="003F34DA" w:rsidRPr="003F34DA" w:rsidRDefault="003F34DA" w:rsidP="003F34DA">
            <w:pPr>
              <w:spacing w:after="60"/>
              <w:rPr>
                <w:ins w:id="1423" w:author="ERCOT" w:date="2025-09-18T20:17:00Z"/>
                <w:rFonts w:eastAsia="Times New Roman"/>
                <w:sz w:val="20"/>
                <w:szCs w:val="20"/>
              </w:rPr>
            </w:pPr>
            <w:ins w:id="1424"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6950CB9" w14:textId="77777777" w:rsidR="003F34DA" w:rsidRPr="003F34DA" w:rsidRDefault="003F34DA" w:rsidP="003F34DA">
            <w:pPr>
              <w:spacing w:after="60"/>
              <w:rPr>
                <w:ins w:id="1425" w:author="ERCOT" w:date="2025-09-18T20:17:00Z"/>
                <w:rFonts w:eastAsia="Times New Roman"/>
                <w:i/>
                <w:sz w:val="20"/>
                <w:szCs w:val="20"/>
              </w:rPr>
            </w:pPr>
            <w:ins w:id="1426" w:author="ERCOT" w:date="2025-09-18T20:17:00Z">
              <w:r w:rsidRPr="003F34DA">
                <w:rPr>
                  <w:rFonts w:eastAsia="Times New Roman"/>
                  <w:i/>
                  <w:sz w:val="20"/>
                  <w:szCs w:val="20"/>
                </w:rPr>
                <w:t>Real-Time Dispatchable Reliability Reserve Service Revenue</w:t>
              </w:r>
              <w:r w:rsidRPr="003F34DA">
                <w:rPr>
                  <w:rFonts w:eastAsia="Times New Roman"/>
                  <w:sz w:val="20"/>
                  <w:szCs w:val="20"/>
                </w:rPr>
                <w:t xml:space="preserve">—The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CE949C8" w14:textId="77777777" w:rsidTr="0020519F">
        <w:trPr>
          <w:cantSplit/>
          <w:ins w:id="14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C713822" w14:textId="77777777" w:rsidR="003F34DA" w:rsidRPr="003F34DA" w:rsidRDefault="003F34DA" w:rsidP="003F34DA">
            <w:pPr>
              <w:spacing w:after="60"/>
              <w:rPr>
                <w:ins w:id="1428" w:author="ERCOT" w:date="2025-09-18T20:17:00Z"/>
                <w:rFonts w:eastAsia="Times New Roman"/>
                <w:sz w:val="20"/>
                <w:szCs w:val="20"/>
              </w:rPr>
            </w:pPr>
            <w:ins w:id="1429" w:author="ERCOT" w:date="2025-09-18T20:17:00Z">
              <w:r w:rsidRPr="003F34DA">
                <w:rPr>
                  <w:rFonts w:eastAsia="Times New Roman"/>
                  <w:sz w:val="20"/>
                  <w:szCs w:val="20"/>
                </w:rPr>
                <w:t xml:space="preserve">RTDRRAWDS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E831956" w14:textId="77777777" w:rsidR="003F34DA" w:rsidRPr="003F34DA" w:rsidRDefault="003F34DA" w:rsidP="003F34DA">
            <w:pPr>
              <w:spacing w:after="60"/>
              <w:rPr>
                <w:ins w:id="1430" w:author="ERCOT" w:date="2025-09-18T20:17:00Z"/>
                <w:rFonts w:eastAsia="Times New Roman"/>
                <w:sz w:val="20"/>
                <w:szCs w:val="20"/>
              </w:rPr>
            </w:pPr>
            <w:ins w:id="143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6FDFCB" w14:textId="77777777" w:rsidR="003F34DA" w:rsidRPr="003F34DA" w:rsidRDefault="003F34DA" w:rsidP="003F34DA">
            <w:pPr>
              <w:spacing w:after="60"/>
              <w:rPr>
                <w:ins w:id="1432" w:author="ERCOT" w:date="2025-09-18T20:17:00Z"/>
                <w:rFonts w:eastAsia="Times New Roman"/>
                <w:i/>
                <w:sz w:val="20"/>
                <w:szCs w:val="20"/>
              </w:rPr>
            </w:pPr>
            <w:ins w:id="1433" w:author="ERCOT" w:date="2025-09-18T20:17:00Z">
              <w:r w:rsidRPr="003F34DA">
                <w:rPr>
                  <w:rFonts w:eastAsia="Times New Roman"/>
                  <w:i/>
                  <w:sz w:val="20"/>
                  <w:szCs w:val="20"/>
                </w:rPr>
                <w:t>Real-Time Dispatchable Reliability Reserve Service Award per Resource per QSE per SCED interval</w:t>
              </w:r>
              <w:r w:rsidRPr="003F34DA">
                <w:rPr>
                  <w:rFonts w:eastAsia="Times New Roman"/>
                  <w:iCs/>
                  <w:sz w:val="20"/>
                  <w:szCs w:val="20"/>
                </w:rPr>
                <w:t>—</w:t>
              </w:r>
              <w:r w:rsidRPr="003F34DA">
                <w:rPr>
                  <w:rFonts w:eastAsia="Times New Roman"/>
                  <w:sz w:val="20"/>
                  <w:szCs w:val="20"/>
                </w:rPr>
                <w:t xml:space="preserve">The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SCED interval </w:t>
              </w:r>
              <w:r w:rsidRPr="003F34DA">
                <w:rPr>
                  <w:rFonts w:eastAsia="Times New Roman"/>
                  <w:i/>
                  <w:sz w:val="20"/>
                  <w:szCs w:val="20"/>
                </w:rPr>
                <w:t>y.</w:t>
              </w:r>
              <w:r w:rsidRPr="003F34DA">
                <w:rPr>
                  <w:rFonts w:eastAsia="Times New Roman"/>
                  <w:sz w:val="20"/>
                  <w:szCs w:val="20"/>
                </w:rPr>
                <w:t xml:space="preserve">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2B5734D8" w14:textId="77777777" w:rsidTr="0020519F">
        <w:trPr>
          <w:cantSplit/>
          <w:ins w:id="14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C07219" w14:textId="77777777" w:rsidR="003F34DA" w:rsidRPr="003F34DA" w:rsidRDefault="003F34DA" w:rsidP="003F34DA">
            <w:pPr>
              <w:spacing w:after="60"/>
              <w:rPr>
                <w:ins w:id="1435" w:author="ERCOT" w:date="2025-09-18T20:17:00Z"/>
                <w:rFonts w:eastAsia="Times New Roman"/>
                <w:sz w:val="20"/>
                <w:szCs w:val="20"/>
              </w:rPr>
            </w:pPr>
            <w:ins w:id="1436" w:author="ERCOT" w:date="2025-09-18T20:17:00Z">
              <w:r w:rsidRPr="003F34DA">
                <w:rPr>
                  <w:rFonts w:eastAsia="Times New Roman"/>
                  <w:sz w:val="20"/>
                  <w:szCs w:val="20"/>
                </w:rPr>
                <w:t xml:space="preserve">RTMCPCDRRR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DE5E70D" w14:textId="77777777" w:rsidR="003F34DA" w:rsidRPr="003F34DA" w:rsidRDefault="003F34DA" w:rsidP="003F34DA">
            <w:pPr>
              <w:spacing w:after="60"/>
              <w:rPr>
                <w:ins w:id="1437" w:author="ERCOT" w:date="2025-09-18T20:17:00Z"/>
                <w:rFonts w:eastAsia="Times New Roman"/>
                <w:sz w:val="20"/>
                <w:szCs w:val="20"/>
              </w:rPr>
            </w:pPr>
            <w:ins w:id="1438"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7DD9985" w14:textId="77777777" w:rsidR="003F34DA" w:rsidRPr="003F34DA" w:rsidRDefault="003F34DA" w:rsidP="003F34DA">
            <w:pPr>
              <w:spacing w:after="60"/>
              <w:rPr>
                <w:ins w:id="1439" w:author="ERCOT" w:date="2025-09-18T20:17:00Z"/>
                <w:rFonts w:eastAsia="Times New Roman"/>
                <w:iCs/>
                <w:sz w:val="20"/>
                <w:szCs w:val="20"/>
              </w:rPr>
            </w:pPr>
            <w:ins w:id="1440" w:author="ERCOT" w:date="2025-09-18T20:17:00Z">
              <w:r w:rsidRPr="003F34DA">
                <w:rPr>
                  <w:rFonts w:eastAsia="Times New Roman"/>
                  <w:i/>
                  <w:sz w:val="20"/>
                  <w:szCs w:val="20"/>
                </w:rPr>
                <w:t>Real-Time Market Clearing Price for Capacity for Dispatchable Reliability Reserve Service per Resource per QSE</w:t>
              </w:r>
              <w:r w:rsidRPr="003F34DA">
                <w:rPr>
                  <w:rFonts w:ascii="Symbol" w:eastAsia="Symbol" w:hAnsi="Symbol" w:cs="Symbol"/>
                  <w:sz w:val="20"/>
                  <w:szCs w:val="20"/>
                </w:rPr>
                <w:t>¾</w:t>
              </w:r>
              <w:r w:rsidRPr="003F34DA">
                <w:rPr>
                  <w:rFonts w:eastAsia="Times New Roman"/>
                  <w:sz w:val="20"/>
                  <w:szCs w:val="20"/>
                </w:rPr>
                <w:t xml:space="preserve">The Real-Time MCPC for DRRS for Resource </w:t>
              </w:r>
              <w:r w:rsidRPr="003F34DA">
                <w:rPr>
                  <w:rFonts w:eastAsia="Times New Roman"/>
                  <w:i/>
                  <w:sz w:val="20"/>
                  <w:szCs w:val="20"/>
                </w:rPr>
                <w:t>r</w:t>
              </w:r>
              <w:r w:rsidRPr="003F34DA">
                <w:rPr>
                  <w:rFonts w:eastAsia="Times New Roman"/>
                  <w:sz w:val="20"/>
                  <w:szCs w:val="20"/>
                </w:rPr>
                <w:t xml:space="preserve">, represented by QSE </w:t>
              </w:r>
              <w:r w:rsidRPr="003F34DA">
                <w:rPr>
                  <w:rFonts w:eastAsia="Times New Roman"/>
                  <w:i/>
                  <w:sz w:val="20"/>
                  <w:szCs w:val="20"/>
                </w:rPr>
                <w:t xml:space="preserve">q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341DD7D6" w14:textId="77777777" w:rsidTr="0020519F">
        <w:trPr>
          <w:cantSplit/>
          <w:ins w:id="14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931EC8" w14:textId="77777777" w:rsidR="003F34DA" w:rsidRPr="003F34DA" w:rsidRDefault="003F34DA" w:rsidP="003F34DA">
            <w:pPr>
              <w:spacing w:after="60"/>
              <w:rPr>
                <w:ins w:id="1442" w:author="ERCOT" w:date="2025-09-18T20:17:00Z"/>
                <w:rFonts w:eastAsia="Times New Roman"/>
                <w:sz w:val="20"/>
                <w:szCs w:val="20"/>
              </w:rPr>
            </w:pPr>
            <w:ins w:id="1443" w:author="ERCOT" w:date="2025-09-18T20:17:00Z">
              <w:r w:rsidRPr="003F34DA">
                <w:rPr>
                  <w:rFonts w:eastAsia="Times New Roman"/>
                  <w:sz w:val="20"/>
                  <w:szCs w:val="20"/>
                </w:rPr>
                <w:t>RTMCPCDRRS</w:t>
              </w:r>
              <w:r w:rsidRPr="003F34D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610B01A" w14:textId="77777777" w:rsidR="003F34DA" w:rsidRPr="003F34DA" w:rsidRDefault="003F34DA" w:rsidP="003F34DA">
            <w:pPr>
              <w:spacing w:after="60"/>
              <w:rPr>
                <w:ins w:id="1444" w:author="ERCOT" w:date="2025-09-18T20:17:00Z"/>
                <w:rFonts w:eastAsia="Times New Roman"/>
                <w:sz w:val="20"/>
                <w:szCs w:val="20"/>
              </w:rPr>
            </w:pPr>
            <w:ins w:id="144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40C04B" w14:textId="77777777" w:rsidR="003F34DA" w:rsidRPr="003F34DA" w:rsidRDefault="003F34DA" w:rsidP="003F34DA">
            <w:pPr>
              <w:spacing w:after="60"/>
              <w:rPr>
                <w:ins w:id="1446" w:author="ERCOT" w:date="2025-09-18T20:17:00Z"/>
                <w:rFonts w:eastAsia="Times New Roman"/>
                <w:i/>
                <w:sz w:val="20"/>
                <w:szCs w:val="20"/>
              </w:rPr>
            </w:pPr>
            <w:ins w:id="1447"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 per SCED Interval</w:t>
              </w:r>
              <w:r w:rsidRPr="003F34DA">
                <w:rPr>
                  <w:rFonts w:eastAsia="Times New Roman"/>
                  <w:sz w:val="20"/>
                  <w:szCs w:val="20"/>
                </w:rPr>
                <w:t xml:space="preserve">—The Real-Time MCPC for DRRS for the SCED interval </w:t>
              </w:r>
              <w:r w:rsidRPr="003F34DA">
                <w:rPr>
                  <w:rFonts w:eastAsia="Times New Roman"/>
                  <w:i/>
                  <w:sz w:val="20"/>
                  <w:szCs w:val="20"/>
                </w:rPr>
                <w:t>y.</w:t>
              </w:r>
            </w:ins>
          </w:p>
        </w:tc>
      </w:tr>
      <w:tr w:rsidR="003F34DA" w:rsidRPr="003F34DA" w14:paraId="6E460B4B" w14:textId="77777777" w:rsidTr="0020519F">
        <w:trPr>
          <w:cantSplit/>
          <w:ins w:id="14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EDF75E" w14:textId="77777777" w:rsidR="003F34DA" w:rsidRPr="003F34DA" w:rsidRDefault="003F34DA" w:rsidP="003F34DA">
            <w:pPr>
              <w:spacing w:after="60"/>
              <w:rPr>
                <w:ins w:id="1449" w:author="ERCOT" w:date="2025-09-18T20:17:00Z"/>
                <w:rFonts w:eastAsia="Times New Roman"/>
                <w:sz w:val="20"/>
                <w:szCs w:val="20"/>
              </w:rPr>
            </w:pPr>
            <w:ins w:id="1450" w:author="ERCOT" w:date="2025-09-18T20:17:00Z">
              <w:r w:rsidRPr="003F34DA">
                <w:rPr>
                  <w:rFonts w:eastAsia="Times New Roman"/>
                  <w:iCs/>
                  <w:sz w:val="20"/>
                  <w:szCs w:val="20"/>
                </w:rPr>
                <w:t xml:space="preserve">PCDRRR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7F37CE0D" w14:textId="77777777" w:rsidR="003F34DA" w:rsidRPr="003F34DA" w:rsidRDefault="003F34DA" w:rsidP="003F34DA">
            <w:pPr>
              <w:spacing w:after="60"/>
              <w:rPr>
                <w:ins w:id="1451" w:author="ERCOT" w:date="2025-09-18T20:17:00Z"/>
                <w:rFonts w:eastAsia="Times New Roman"/>
                <w:sz w:val="20"/>
                <w:szCs w:val="20"/>
              </w:rPr>
            </w:pPr>
            <w:ins w:id="145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AE8C123" w14:textId="77777777" w:rsidR="003F34DA" w:rsidRPr="003F34DA" w:rsidRDefault="003F34DA" w:rsidP="003F34DA">
            <w:pPr>
              <w:spacing w:after="60"/>
              <w:rPr>
                <w:ins w:id="1453" w:author="ERCOT" w:date="2025-09-18T20:17:00Z"/>
                <w:rFonts w:eastAsia="Times New Roman"/>
                <w:i/>
                <w:sz w:val="20"/>
                <w:szCs w:val="20"/>
              </w:rPr>
            </w:pPr>
            <w:ins w:id="1454" w:author="ERCOT" w:date="2025-09-18T20:17:00Z">
              <w:r w:rsidRPr="003F34DA">
                <w:rPr>
                  <w:rFonts w:eastAsia="Times New Roman"/>
                  <w:i/>
                  <w:iCs/>
                  <w:sz w:val="20"/>
                  <w:szCs w:val="20"/>
                </w:rPr>
                <w:t xml:space="preserve">Procured Capacity for </w:t>
              </w:r>
              <w:r w:rsidRPr="003F34DA">
                <w:rPr>
                  <w:rFonts w:eastAsia="Times New Roman"/>
                  <w:i/>
                  <w:sz w:val="20"/>
                  <w:szCs w:val="20"/>
                </w:rPr>
                <w:t>Dispatchable Reliability</w:t>
              </w:r>
              <w:r w:rsidRPr="003F34DA">
                <w:rPr>
                  <w:rFonts w:eastAsia="Times New Roman"/>
                  <w:i/>
                  <w:iCs/>
                  <w:sz w:val="20"/>
                  <w:szCs w:val="20"/>
                </w:rPr>
                <w:t xml:space="preserve"> Reserve Service per Resource per QSE in DAM</w:t>
              </w:r>
              <w:r w:rsidRPr="003F34DA">
                <w:rPr>
                  <w:rFonts w:eastAsia="Times New Roman"/>
                  <w:iCs/>
                  <w:sz w:val="20"/>
                  <w:szCs w:val="20"/>
                </w:rPr>
                <w:t xml:space="preserve">—The DRRS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w:t>
              </w:r>
              <w:r w:rsidRPr="003F34DA">
                <w:rPr>
                  <w:rFonts w:eastAsia="Times New Roman"/>
                  <w:sz w:val="20"/>
                  <w:szCs w:val="18"/>
                </w:rPr>
                <w:t>Operating Hour</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7224814B" w14:textId="77777777" w:rsidTr="0020519F">
        <w:trPr>
          <w:cantSplit/>
          <w:ins w:id="14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2C2333" w14:textId="77777777" w:rsidR="003F34DA" w:rsidRPr="003F34DA" w:rsidRDefault="003F34DA" w:rsidP="003F34DA">
            <w:pPr>
              <w:spacing w:after="60"/>
              <w:rPr>
                <w:ins w:id="1456" w:author="ERCOT" w:date="2025-09-18T20:17:00Z"/>
                <w:rFonts w:eastAsia="Times New Roman"/>
                <w:sz w:val="20"/>
                <w:szCs w:val="20"/>
              </w:rPr>
            </w:pPr>
            <w:ins w:id="1457"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84F2530" w14:textId="77777777" w:rsidR="003F34DA" w:rsidRPr="003F34DA" w:rsidRDefault="003F34DA" w:rsidP="003F34DA">
            <w:pPr>
              <w:spacing w:after="60"/>
              <w:rPr>
                <w:ins w:id="1458" w:author="ERCOT" w:date="2025-09-18T20:17:00Z"/>
                <w:rFonts w:eastAsia="Times New Roman"/>
                <w:sz w:val="20"/>
                <w:szCs w:val="20"/>
              </w:rPr>
            </w:pPr>
            <w:ins w:id="1459"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5244C1" w14:textId="77777777" w:rsidR="003F34DA" w:rsidRPr="003F34DA" w:rsidRDefault="003F34DA" w:rsidP="003F34DA">
            <w:pPr>
              <w:spacing w:after="60"/>
              <w:rPr>
                <w:ins w:id="1460" w:author="ERCOT" w:date="2025-09-18T20:17:00Z"/>
                <w:rFonts w:eastAsia="Times New Roman"/>
                <w:i/>
                <w:sz w:val="20"/>
                <w:szCs w:val="20"/>
              </w:rPr>
            </w:pPr>
            <w:ins w:id="1461" w:author="ERCOT" w:date="2025-09-18T20:17:00Z">
              <w:r w:rsidRPr="003F34DA">
                <w:rPr>
                  <w:rFonts w:eastAsia="Times New Roman"/>
                  <w:i/>
                  <w:sz w:val="20"/>
                  <w:szCs w:val="20"/>
                </w:rPr>
                <w:t>Real-Time Market Clearing Price for Capacity for Dispatchable Reliability Reserve Service</w:t>
              </w:r>
              <w:r w:rsidRPr="003F34DA">
                <w:rPr>
                  <w:rFonts w:eastAsia="Times New Roman"/>
                  <w:sz w:val="20"/>
                  <w:szCs w:val="20"/>
                </w:rPr>
                <w:t>—The Real-Time MCPC for DRRS for the 15-minute Settlement Interval.</w:t>
              </w:r>
            </w:ins>
          </w:p>
        </w:tc>
      </w:tr>
      <w:tr w:rsidR="003F34DA" w:rsidRPr="003F34DA" w14:paraId="1F425CEF" w14:textId="77777777" w:rsidTr="0020519F">
        <w:trPr>
          <w:cantSplit/>
          <w:ins w:id="14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810AA3" w14:textId="77777777" w:rsidR="003F34DA" w:rsidRPr="003F34DA" w:rsidRDefault="003F34DA" w:rsidP="003F34DA">
            <w:pPr>
              <w:spacing w:after="60"/>
              <w:rPr>
                <w:ins w:id="1463" w:author="ERCOT" w:date="2025-09-18T20:17:00Z"/>
                <w:rFonts w:eastAsia="Times New Roman"/>
                <w:sz w:val="20"/>
                <w:szCs w:val="20"/>
              </w:rPr>
            </w:pPr>
            <w:ins w:id="1464" w:author="ERCOT" w:date="2025-09-18T20:17:00Z">
              <w:r w:rsidRPr="003F34DA">
                <w:rPr>
                  <w:rFonts w:eastAsia="Times New Roman"/>
                  <w:sz w:val="20"/>
                  <w:szCs w:val="20"/>
                </w:rPr>
                <w:t xml:space="preserve">RTRDPADRRS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A81FABC" w14:textId="77777777" w:rsidR="003F34DA" w:rsidRPr="003F34DA" w:rsidRDefault="003F34DA" w:rsidP="003F34DA">
            <w:pPr>
              <w:spacing w:after="60"/>
              <w:rPr>
                <w:ins w:id="1465" w:author="ERCOT" w:date="2025-09-18T20:17:00Z"/>
                <w:rFonts w:eastAsia="Times New Roman"/>
                <w:sz w:val="20"/>
                <w:szCs w:val="20"/>
              </w:rPr>
            </w:pPr>
            <w:ins w:id="146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77CF150" w14:textId="77777777" w:rsidR="003F34DA" w:rsidRPr="003F34DA" w:rsidRDefault="003F34DA" w:rsidP="003F34DA">
            <w:pPr>
              <w:spacing w:after="60"/>
              <w:rPr>
                <w:ins w:id="1467" w:author="ERCOT" w:date="2025-09-18T20:17:00Z"/>
                <w:rFonts w:eastAsia="Times New Roman"/>
                <w:i/>
                <w:sz w:val="20"/>
                <w:szCs w:val="20"/>
              </w:rPr>
            </w:pPr>
            <w:ins w:id="1468" w:author="ERCOT" w:date="2025-09-18T20:17:00Z">
              <w:r w:rsidRPr="003F34DA">
                <w:rPr>
                  <w:rFonts w:eastAsia="Times New Roman"/>
                  <w:i/>
                  <w:sz w:val="20"/>
                  <w:szCs w:val="20"/>
                </w:rPr>
                <w:t>Real-Time Reliability Deployment Price Adder for Ancillary Service for Dispatchable Reliability Reserve Service per SCED interval</w:t>
              </w:r>
              <w:r w:rsidRPr="003F34DA">
                <w:rPr>
                  <w:rFonts w:eastAsia="Times New Roman"/>
                  <w:iCs/>
                  <w:sz w:val="20"/>
                  <w:szCs w:val="20"/>
                </w:rPr>
                <w:t>—</w:t>
              </w:r>
              <w:r w:rsidRPr="003F34DA">
                <w:rPr>
                  <w:rFonts w:eastAsia="Times New Roman"/>
                  <w:sz w:val="20"/>
                  <w:szCs w:val="20"/>
                </w:rPr>
                <w:t xml:space="preserve">The Real-Time price adder for DRRS that captures the impact of reliability deployments on DRRS prices for the SCED interval </w:t>
              </w:r>
              <w:r w:rsidRPr="003F34DA">
                <w:rPr>
                  <w:rFonts w:eastAsia="Times New Roman"/>
                  <w:i/>
                  <w:sz w:val="20"/>
                  <w:szCs w:val="20"/>
                </w:rPr>
                <w:t>y</w:t>
              </w:r>
              <w:r w:rsidRPr="003F34DA">
                <w:rPr>
                  <w:rFonts w:eastAsia="Times New Roman"/>
                  <w:sz w:val="20"/>
                  <w:szCs w:val="20"/>
                </w:rPr>
                <w:t xml:space="preserve">. </w:t>
              </w:r>
            </w:ins>
          </w:p>
        </w:tc>
      </w:tr>
      <w:tr w:rsidR="003F34DA" w:rsidRPr="003F34DA" w14:paraId="0BAB91F9" w14:textId="77777777" w:rsidTr="0020519F">
        <w:trPr>
          <w:cantSplit/>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FF4129E" w14:textId="77777777" w:rsidR="003F34DA" w:rsidRPr="003F34DA" w:rsidRDefault="003F34DA" w:rsidP="003F34DA">
            <w:pPr>
              <w:spacing w:after="60"/>
              <w:rPr>
                <w:ins w:id="1470" w:author="ERCOT" w:date="2025-09-18T20:17:00Z"/>
                <w:rFonts w:eastAsia="Times New Roman"/>
                <w:sz w:val="20"/>
                <w:szCs w:val="20"/>
              </w:rPr>
            </w:pPr>
            <w:ins w:id="1471" w:author="ERCOT" w:date="2025-09-18T20:17:00Z">
              <w:r w:rsidRPr="003F34DA">
                <w:rPr>
                  <w:rFonts w:eastAsia="Times New Roman"/>
                  <w:sz w:val="20"/>
                  <w:szCs w:val="20"/>
                </w:rPr>
                <w:t>DASADRRQ</w:t>
              </w:r>
              <w:r w:rsidRPr="003F34D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17B1069" w14:textId="77777777" w:rsidR="003F34DA" w:rsidRPr="003F34DA" w:rsidRDefault="003F34DA" w:rsidP="003F34DA">
            <w:pPr>
              <w:spacing w:after="60"/>
              <w:rPr>
                <w:ins w:id="1472" w:author="ERCOT" w:date="2025-09-18T20:17:00Z"/>
                <w:rFonts w:eastAsia="Times New Roman"/>
                <w:sz w:val="20"/>
                <w:szCs w:val="20"/>
              </w:rPr>
            </w:pPr>
            <w:ins w:id="1473"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9318441" w14:textId="77777777" w:rsidR="003F34DA" w:rsidRPr="003F34DA" w:rsidRDefault="003F34DA" w:rsidP="003F34DA">
            <w:pPr>
              <w:spacing w:after="60"/>
              <w:rPr>
                <w:ins w:id="1474" w:author="ERCOT" w:date="2025-09-18T20:17:00Z"/>
                <w:rFonts w:eastAsia="Times New Roman"/>
                <w:i/>
                <w:sz w:val="20"/>
                <w:szCs w:val="20"/>
              </w:rPr>
            </w:pPr>
            <w:ins w:id="1475" w:author="ERCOT" w:date="2025-09-18T20:17:00Z">
              <w:r w:rsidRPr="003F34DA">
                <w:rPr>
                  <w:rFonts w:eastAsia="Times New Roman"/>
                  <w:i/>
                  <w:iCs/>
                  <w:sz w:val="20"/>
                  <w:szCs w:val="20"/>
                </w:rPr>
                <w:t xml:space="preserve">Day-Ahead Self-Arranged </w:t>
              </w:r>
              <w:r w:rsidRPr="003F34DA">
                <w:rPr>
                  <w:rFonts w:eastAsia="Times New Roman"/>
                  <w:i/>
                  <w:sz w:val="20"/>
                  <w:szCs w:val="20"/>
                </w:rPr>
                <w:t>Dispatchable Reliability</w:t>
              </w:r>
              <w:r w:rsidRPr="003F34DA">
                <w:rPr>
                  <w:rFonts w:eastAsia="Times New Roman"/>
                  <w:i/>
                  <w:iCs/>
                  <w:sz w:val="20"/>
                  <w:szCs w:val="20"/>
                </w:rPr>
                <w:t xml:space="preserve"> Reserve Service Quantity per QSE</w:t>
              </w:r>
              <w:r w:rsidRPr="003F34DA">
                <w:rPr>
                  <w:rFonts w:eastAsia="Times New Roman"/>
                  <w:iCs/>
                  <w:sz w:val="20"/>
                  <w:szCs w:val="20"/>
                </w:rPr>
                <w:t xml:space="preserve">—The self-arranged DRRS quantity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ins>
          </w:p>
        </w:tc>
      </w:tr>
      <w:tr w:rsidR="003F34DA" w:rsidRPr="003F34DA" w14:paraId="75A60593" w14:textId="77777777" w:rsidTr="0020519F">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0BC78F" w14:textId="77777777" w:rsidR="003F34DA" w:rsidRPr="003F34DA" w:rsidRDefault="003F34DA" w:rsidP="003F34DA">
            <w:pPr>
              <w:spacing w:after="60"/>
              <w:rPr>
                <w:ins w:id="1477" w:author="ERCOT" w:date="2025-09-18T20:17:00Z"/>
                <w:rFonts w:eastAsia="Times New Roman"/>
                <w:sz w:val="20"/>
                <w:szCs w:val="20"/>
              </w:rPr>
            </w:pPr>
            <w:ins w:id="1478" w:author="ERCOT" w:date="2025-09-18T20:17:00Z">
              <w:r w:rsidRPr="003F34DA">
                <w:rPr>
                  <w:rFonts w:eastAsia="Times New Roman"/>
                  <w:sz w:val="20"/>
                  <w:szCs w:val="20"/>
                </w:rPr>
                <w:t xml:space="preserve">DRRTP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F3AB70" w14:textId="77777777" w:rsidR="003F34DA" w:rsidRPr="003F34DA" w:rsidRDefault="003F34DA" w:rsidP="003F34DA">
            <w:pPr>
              <w:spacing w:after="60"/>
              <w:rPr>
                <w:ins w:id="1479" w:author="ERCOT" w:date="2025-09-18T20:17:00Z"/>
                <w:rFonts w:eastAsia="Times New Roman"/>
                <w:sz w:val="20"/>
                <w:szCs w:val="20"/>
              </w:rPr>
            </w:pPr>
            <w:ins w:id="1480"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504D682" w14:textId="77777777" w:rsidR="003F34DA" w:rsidRPr="003F34DA" w:rsidRDefault="003F34DA" w:rsidP="003F34DA">
            <w:pPr>
              <w:spacing w:after="60"/>
              <w:rPr>
                <w:ins w:id="1481" w:author="ERCOT" w:date="2025-09-18T20:17:00Z"/>
                <w:rFonts w:eastAsia="Times New Roman"/>
                <w:i/>
                <w:sz w:val="20"/>
                <w:szCs w:val="20"/>
              </w:rPr>
            </w:pPr>
            <w:ins w:id="1482" w:author="ERCOT" w:date="2025-09-18T20:17:00Z">
              <w:r w:rsidRPr="003F34DA">
                <w:rPr>
                  <w:rFonts w:eastAsia="Times New Roman"/>
                  <w:i/>
                  <w:sz w:val="20"/>
                  <w:szCs w:val="20"/>
                </w:rPr>
                <w:t>Trade Purchases for Dispatchable Reliability Reserve Service for the QSE—</w:t>
              </w:r>
              <w:r w:rsidRPr="003F34DA">
                <w:rPr>
                  <w:rFonts w:eastAsia="Times New Roman"/>
                  <w:sz w:val="20"/>
                  <w:szCs w:val="20"/>
                </w:rPr>
                <w:t xml:space="preserve">The trade purchases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34ADFBCF" w14:textId="77777777" w:rsidTr="0020519F">
        <w:trPr>
          <w:cantSplit/>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30DC1F" w14:textId="77777777" w:rsidR="003F34DA" w:rsidRPr="003F34DA" w:rsidRDefault="003F34DA" w:rsidP="003F34DA">
            <w:pPr>
              <w:spacing w:after="60"/>
              <w:rPr>
                <w:ins w:id="1484" w:author="ERCOT" w:date="2025-09-18T20:17:00Z"/>
                <w:rFonts w:eastAsia="Times New Roman"/>
                <w:sz w:val="20"/>
                <w:szCs w:val="20"/>
              </w:rPr>
            </w:pPr>
            <w:ins w:id="1485" w:author="ERCOT" w:date="2025-09-18T20:17:00Z">
              <w:r w:rsidRPr="003F34DA">
                <w:rPr>
                  <w:rFonts w:eastAsia="Times New Roman"/>
                  <w:sz w:val="20"/>
                  <w:szCs w:val="20"/>
                </w:rPr>
                <w:lastRenderedPageBreak/>
                <w:t xml:space="preserve">DRRTS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6799E0D" w14:textId="77777777" w:rsidR="003F34DA" w:rsidRPr="003F34DA" w:rsidRDefault="003F34DA" w:rsidP="003F34DA">
            <w:pPr>
              <w:spacing w:after="60"/>
              <w:rPr>
                <w:ins w:id="1486" w:author="ERCOT" w:date="2025-09-18T20:17:00Z"/>
                <w:rFonts w:eastAsia="Times New Roman"/>
                <w:sz w:val="20"/>
                <w:szCs w:val="20"/>
              </w:rPr>
            </w:pPr>
            <w:ins w:id="148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2B13E41" w14:textId="77777777" w:rsidR="003F34DA" w:rsidRPr="003F34DA" w:rsidRDefault="003F34DA" w:rsidP="003F34DA">
            <w:pPr>
              <w:spacing w:after="60"/>
              <w:rPr>
                <w:ins w:id="1488" w:author="ERCOT" w:date="2025-09-18T20:17:00Z"/>
                <w:rFonts w:eastAsia="Times New Roman"/>
                <w:i/>
                <w:sz w:val="20"/>
                <w:szCs w:val="20"/>
              </w:rPr>
            </w:pPr>
            <w:ins w:id="1489" w:author="ERCOT" w:date="2025-09-18T20:17:00Z">
              <w:r w:rsidRPr="003F34DA">
                <w:rPr>
                  <w:rFonts w:eastAsia="Times New Roman"/>
                  <w:i/>
                  <w:sz w:val="20"/>
                  <w:szCs w:val="20"/>
                </w:rPr>
                <w:t>Trade Sales for Dispatchable Reliability Reserve Service for the QSE—</w:t>
              </w:r>
              <w:r w:rsidRPr="003F34DA">
                <w:rPr>
                  <w:rFonts w:eastAsia="Times New Roman"/>
                  <w:sz w:val="20"/>
                  <w:szCs w:val="20"/>
                </w:rPr>
                <w:t xml:space="preserve">The trade sales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58BA49B9" w14:textId="77777777" w:rsidTr="0020519F">
        <w:trPr>
          <w:cantSplit/>
          <w:ins w:id="14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A216E2" w14:textId="77777777" w:rsidR="003F34DA" w:rsidRPr="003F34DA" w:rsidRDefault="003F34DA" w:rsidP="003F34DA">
            <w:pPr>
              <w:spacing w:after="60"/>
              <w:rPr>
                <w:ins w:id="1491" w:author="ERCOT" w:date="2025-09-18T20:17:00Z"/>
                <w:rFonts w:eastAsia="Times New Roman"/>
                <w:sz w:val="20"/>
                <w:szCs w:val="20"/>
              </w:rPr>
            </w:pPr>
            <w:ins w:id="1492" w:author="ERCOT" w:date="2025-09-18T20:17:00Z">
              <w:r w:rsidRPr="003F34DA">
                <w:rPr>
                  <w:rFonts w:eastAsia="Times New Roman"/>
                  <w:sz w:val="20"/>
                  <w:szCs w:val="20"/>
                </w:rPr>
                <w:t xml:space="preserve">TLMP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254980C" w14:textId="77777777" w:rsidR="003F34DA" w:rsidRPr="003F34DA" w:rsidRDefault="003F34DA" w:rsidP="003F34DA">
            <w:pPr>
              <w:spacing w:after="60"/>
              <w:rPr>
                <w:ins w:id="1493" w:author="ERCOT" w:date="2025-09-18T20:17:00Z"/>
                <w:rFonts w:eastAsia="Times New Roman"/>
                <w:sz w:val="20"/>
                <w:szCs w:val="20"/>
              </w:rPr>
            </w:pPr>
            <w:ins w:id="1494" w:author="ERCOT" w:date="2025-09-18T20:17:00Z">
              <w:r w:rsidRPr="003F34D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5259C3D3" w14:textId="77777777" w:rsidR="003F34DA" w:rsidRPr="003F34DA" w:rsidRDefault="003F34DA" w:rsidP="003F34DA">
            <w:pPr>
              <w:spacing w:after="60"/>
              <w:rPr>
                <w:ins w:id="1495" w:author="ERCOT" w:date="2025-09-18T20:17:00Z"/>
                <w:rFonts w:eastAsia="Times New Roman"/>
                <w:i/>
                <w:sz w:val="20"/>
                <w:szCs w:val="20"/>
              </w:rPr>
            </w:pPr>
            <w:ins w:id="1496" w:author="ERCOT" w:date="2025-09-18T20:17:00Z">
              <w:r w:rsidRPr="003F34DA">
                <w:rPr>
                  <w:rFonts w:eastAsia="Times New Roman"/>
                  <w:i/>
                  <w:iCs/>
                  <w:sz w:val="20"/>
                  <w:szCs w:val="20"/>
                </w:rPr>
                <w:t xml:space="preserve">Duration of </w:t>
              </w:r>
              <w:r w:rsidRPr="003F34DA">
                <w:rPr>
                  <w:rFonts w:eastAsia="Times New Roman"/>
                  <w:i/>
                  <w:sz w:val="20"/>
                  <w:szCs w:val="20"/>
                </w:rPr>
                <w:t>SCED</w:t>
              </w:r>
              <w:r w:rsidRPr="003F34DA">
                <w:rPr>
                  <w:rFonts w:eastAsia="Times New Roman"/>
                  <w:i/>
                  <w:iCs/>
                  <w:sz w:val="20"/>
                  <w:szCs w:val="20"/>
                </w:rPr>
                <w:t xml:space="preserve"> interval per interval</w:t>
              </w:r>
              <w:r w:rsidRPr="003F34DA">
                <w:rPr>
                  <w:rFonts w:eastAsia="Times New Roman"/>
                  <w:iCs/>
                  <w:sz w:val="20"/>
                  <w:szCs w:val="20"/>
                </w:rPr>
                <w:t>—</w:t>
              </w:r>
              <w:r w:rsidRPr="003F34DA">
                <w:rPr>
                  <w:rFonts w:eastAsia="Times New Roman"/>
                  <w:sz w:val="20"/>
                  <w:szCs w:val="20"/>
                </w:rPr>
                <w:t xml:space="preserve">The duration of the SCED interval </w:t>
              </w:r>
              <w:r w:rsidRPr="003F34DA">
                <w:rPr>
                  <w:rFonts w:eastAsia="Times New Roman"/>
                  <w:i/>
                  <w:iCs/>
                  <w:sz w:val="20"/>
                  <w:szCs w:val="20"/>
                </w:rPr>
                <w:t>y</w:t>
              </w:r>
              <w:r w:rsidRPr="003F34DA">
                <w:rPr>
                  <w:rFonts w:eastAsia="Times New Roman"/>
                  <w:sz w:val="20"/>
                  <w:szCs w:val="20"/>
                </w:rPr>
                <w:t>.</w:t>
              </w:r>
            </w:ins>
          </w:p>
        </w:tc>
      </w:tr>
      <w:tr w:rsidR="003F34DA" w:rsidRPr="003F34DA" w14:paraId="06CA1F28" w14:textId="77777777" w:rsidTr="0020519F">
        <w:trPr>
          <w:cantSplit/>
          <w:ins w:id="14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AB1066" w14:textId="77777777" w:rsidR="003F34DA" w:rsidRPr="003F34DA" w:rsidRDefault="003F34DA" w:rsidP="003F34DA">
            <w:pPr>
              <w:spacing w:after="60"/>
              <w:rPr>
                <w:ins w:id="1498" w:author="ERCOT" w:date="2025-09-18T20:17:00Z"/>
                <w:rFonts w:eastAsia="Times New Roman"/>
                <w:sz w:val="20"/>
                <w:szCs w:val="20"/>
              </w:rPr>
            </w:pPr>
            <w:ins w:id="1499" w:author="ERCOT" w:date="2025-09-18T20:17:00Z">
              <w:r w:rsidRPr="003F34DA">
                <w:rPr>
                  <w:rFonts w:eastAsia="Times New Roman"/>
                  <w:sz w:val="20"/>
                  <w:szCs w:val="20"/>
                </w:rPr>
                <w:t xml:space="preserve">RNWF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6A12339" w14:textId="77777777" w:rsidR="003F34DA" w:rsidRPr="003F34DA" w:rsidRDefault="003F34DA" w:rsidP="003F34DA">
            <w:pPr>
              <w:spacing w:after="60"/>
              <w:rPr>
                <w:ins w:id="1500" w:author="ERCOT" w:date="2025-09-18T20:17:00Z"/>
                <w:rFonts w:eastAsia="Times New Roman"/>
                <w:sz w:val="20"/>
                <w:szCs w:val="20"/>
              </w:rPr>
            </w:pPr>
            <w:ins w:id="1501"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ED11974" w14:textId="77777777" w:rsidR="003F34DA" w:rsidRPr="003F34DA" w:rsidRDefault="003F34DA" w:rsidP="003F34DA">
            <w:pPr>
              <w:spacing w:after="60"/>
              <w:rPr>
                <w:ins w:id="1502" w:author="ERCOT" w:date="2025-09-18T20:17:00Z"/>
                <w:rFonts w:eastAsia="Times New Roman"/>
                <w:i/>
                <w:sz w:val="20"/>
                <w:szCs w:val="20"/>
              </w:rPr>
            </w:pPr>
            <w:ins w:id="1503" w:author="ERCOT" w:date="2025-09-18T20:17:00Z">
              <w:r w:rsidRPr="003F34DA">
                <w:rPr>
                  <w:rFonts w:eastAsia="Times New Roman"/>
                  <w:i/>
                  <w:sz w:val="20"/>
                  <w:szCs w:val="20"/>
                </w:rPr>
                <w:t>Resource Node Weighting Factor per interval</w:t>
              </w:r>
              <w:r w:rsidRPr="003F34DA">
                <w:rPr>
                  <w:rFonts w:eastAsia="Times New Roman"/>
                  <w:iCs/>
                  <w:sz w:val="20"/>
                  <w:szCs w:val="20"/>
                </w:rPr>
                <w:t>—</w:t>
              </w:r>
              <w:r w:rsidRPr="003F34DA">
                <w:rPr>
                  <w:rFonts w:eastAsia="Times New Roman"/>
                  <w:sz w:val="20"/>
                  <w:szCs w:val="20"/>
                </w:rPr>
                <w:t xml:space="preserve">The weight used in the Ancillary Service award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ins>
          </w:p>
        </w:tc>
      </w:tr>
      <w:tr w:rsidR="003F34DA" w:rsidRPr="003F34DA" w14:paraId="7F25F43B" w14:textId="77777777" w:rsidTr="0020519F">
        <w:trPr>
          <w:cantSplit/>
          <w:ins w:id="15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19F4DC" w14:textId="77777777" w:rsidR="003F34DA" w:rsidRPr="003F34DA" w:rsidRDefault="003F34DA" w:rsidP="003F34DA">
            <w:pPr>
              <w:spacing w:after="60"/>
              <w:rPr>
                <w:ins w:id="1505" w:author="ERCOT" w:date="2025-09-18T20:17:00Z"/>
                <w:rFonts w:eastAsia="Times New Roman"/>
                <w:sz w:val="20"/>
                <w:szCs w:val="20"/>
              </w:rPr>
            </w:pPr>
            <w:ins w:id="1506" w:author="ERCOT" w:date="2025-09-18T20:17:00Z">
              <w:r w:rsidRPr="003F34DA">
                <w:rPr>
                  <w:rFonts w:eastAsia="Times New Roman"/>
                  <w:sz w:val="20"/>
                  <w:szCs w:val="20"/>
                </w:rPr>
                <w:t xml:space="preserve">DRRRWF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5D35FA8" w14:textId="77777777" w:rsidR="003F34DA" w:rsidRPr="003F34DA" w:rsidRDefault="003F34DA" w:rsidP="003F34DA">
            <w:pPr>
              <w:spacing w:after="60"/>
              <w:rPr>
                <w:ins w:id="1507" w:author="ERCOT" w:date="2025-09-18T20:17:00Z"/>
                <w:rFonts w:eastAsia="Times New Roman"/>
                <w:sz w:val="20"/>
                <w:szCs w:val="20"/>
              </w:rPr>
            </w:pPr>
            <w:ins w:id="150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90991A9" w14:textId="77777777" w:rsidR="003F34DA" w:rsidRPr="003F34DA" w:rsidRDefault="003F34DA" w:rsidP="003F34DA">
            <w:pPr>
              <w:spacing w:after="60"/>
              <w:rPr>
                <w:ins w:id="1509" w:author="ERCOT" w:date="2025-09-18T20:17:00Z"/>
                <w:rFonts w:eastAsia="Times New Roman"/>
                <w:i/>
                <w:sz w:val="20"/>
                <w:szCs w:val="20"/>
              </w:rPr>
            </w:pPr>
            <w:ins w:id="1510" w:author="ERCOT" w:date="2025-09-18T20:17:00Z">
              <w:r w:rsidRPr="003F34DA">
                <w:rPr>
                  <w:rFonts w:eastAsia="Times New Roman"/>
                  <w:i/>
                  <w:sz w:val="20"/>
                  <w:szCs w:val="20"/>
                </w:rPr>
                <w:t>Dispatchable Reliability Reserve Service Resource Node Weighting Factor per interval</w:t>
              </w:r>
              <w:r w:rsidRPr="003F34DA">
                <w:rPr>
                  <w:rFonts w:eastAsia="Times New Roman"/>
                  <w:iCs/>
                  <w:sz w:val="20"/>
                  <w:szCs w:val="20"/>
                </w:rPr>
                <w:t>—</w:t>
              </w:r>
              <w:r w:rsidRPr="003F34DA">
                <w:rPr>
                  <w:rFonts w:eastAsia="Times New Roman"/>
                  <w:sz w:val="20"/>
                  <w:szCs w:val="20"/>
                </w:rPr>
                <w:t xml:space="preserve">The DRRS Resource weight, based on DRRS awards, used in the Real-Time MCPC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 </w:t>
              </w:r>
              <w:r w:rsidRPr="003F34DA">
                <w:rPr>
                  <w:rFonts w:eastAsia="Times New Roman"/>
                  <w:i/>
                  <w:sz w:val="20"/>
                  <w:szCs w:val="20"/>
                </w:rPr>
                <w:t xml:space="preserve"> </w:t>
              </w:r>
              <w:r w:rsidRPr="003F34DA">
                <w:rPr>
                  <w:rFonts w:eastAsia="Times New Roman"/>
                  <w:sz w:val="20"/>
                  <w:szCs w:val="20"/>
                </w:rPr>
                <w:t xml:space="preserve">Where for a Combined Cycle Train, the Resource </w:t>
              </w:r>
              <w:r w:rsidRPr="003F34DA">
                <w:rPr>
                  <w:rFonts w:eastAsia="Times New Roman"/>
                  <w:i/>
                  <w:sz w:val="20"/>
                  <w:szCs w:val="20"/>
                </w:rPr>
                <w:t xml:space="preserve">r </w:t>
              </w:r>
              <w:r w:rsidRPr="003F34DA">
                <w:rPr>
                  <w:rFonts w:eastAsia="Times New Roman"/>
                  <w:sz w:val="20"/>
                  <w:szCs w:val="20"/>
                </w:rPr>
                <w:t xml:space="preserve">is a Combined Cycle Generation Resource within the Combined Cycle Train.   </w:t>
              </w:r>
            </w:ins>
          </w:p>
        </w:tc>
      </w:tr>
      <w:tr w:rsidR="003F34DA" w:rsidRPr="003F34DA" w14:paraId="1F6F74E5" w14:textId="77777777" w:rsidTr="0020519F">
        <w:trPr>
          <w:cantSplit/>
          <w:ins w:id="15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1774BD" w14:textId="77777777" w:rsidR="003F34DA" w:rsidRPr="003F34DA" w:rsidRDefault="003F34DA" w:rsidP="003F34DA">
            <w:pPr>
              <w:spacing w:after="60"/>
              <w:rPr>
                <w:ins w:id="1512" w:author="ERCOT" w:date="2025-09-18T20:17:00Z"/>
                <w:rFonts w:eastAsia="Times New Roman"/>
                <w:sz w:val="20"/>
                <w:szCs w:val="20"/>
              </w:rPr>
            </w:pPr>
            <w:ins w:id="1513" w:author="ERCOT" w:date="2025-09-18T20:17:00Z">
              <w:r w:rsidRPr="003F34D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4E679DD" w14:textId="77777777" w:rsidR="003F34DA" w:rsidRPr="003F34DA" w:rsidRDefault="003F34DA" w:rsidP="003F34DA">
            <w:pPr>
              <w:spacing w:after="60"/>
              <w:rPr>
                <w:ins w:id="1514" w:author="ERCOT" w:date="2025-09-18T20:17:00Z"/>
                <w:rFonts w:eastAsia="Times New Roman"/>
                <w:sz w:val="20"/>
                <w:szCs w:val="20"/>
              </w:rPr>
            </w:pPr>
            <w:ins w:id="1515"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8DDC8DB" w14:textId="77777777" w:rsidR="003F34DA" w:rsidRPr="003F34DA" w:rsidRDefault="003F34DA" w:rsidP="003F34DA">
            <w:pPr>
              <w:spacing w:after="60"/>
              <w:rPr>
                <w:ins w:id="1516" w:author="ERCOT" w:date="2025-09-18T20:17:00Z"/>
                <w:rFonts w:eastAsia="Times New Roman"/>
                <w:i/>
                <w:sz w:val="20"/>
                <w:szCs w:val="20"/>
              </w:rPr>
            </w:pPr>
            <w:ins w:id="1517" w:author="ERCOT" w:date="2025-09-18T20:17:00Z">
              <w:r w:rsidRPr="003F34DA">
                <w:rPr>
                  <w:rFonts w:eastAsia="Times New Roman"/>
                  <w:sz w:val="20"/>
                  <w:szCs w:val="20"/>
                </w:rPr>
                <w:t>A Resource.</w:t>
              </w:r>
            </w:ins>
          </w:p>
        </w:tc>
      </w:tr>
      <w:tr w:rsidR="003F34DA" w:rsidRPr="003F34DA" w14:paraId="575D7CFC" w14:textId="77777777" w:rsidTr="0020519F">
        <w:trPr>
          <w:cantSplit/>
          <w:ins w:id="15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E427EC" w14:textId="77777777" w:rsidR="003F34DA" w:rsidRPr="003F34DA" w:rsidRDefault="003F34DA" w:rsidP="003F34DA">
            <w:pPr>
              <w:spacing w:after="60"/>
              <w:rPr>
                <w:ins w:id="1519" w:author="ERCOT" w:date="2025-09-18T20:17:00Z"/>
                <w:rFonts w:eastAsia="Times New Roman"/>
                <w:i/>
                <w:sz w:val="20"/>
                <w:szCs w:val="20"/>
              </w:rPr>
            </w:pPr>
            <w:ins w:id="1520"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8DC3B15" w14:textId="77777777" w:rsidR="003F34DA" w:rsidRPr="003F34DA" w:rsidRDefault="003F34DA" w:rsidP="003F34DA">
            <w:pPr>
              <w:spacing w:after="60"/>
              <w:rPr>
                <w:ins w:id="1521" w:author="ERCOT" w:date="2025-09-18T20:17:00Z"/>
                <w:rFonts w:eastAsia="Times New Roman"/>
                <w:sz w:val="20"/>
                <w:szCs w:val="20"/>
              </w:rPr>
            </w:pPr>
            <w:ins w:id="1522"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3D3973B" w14:textId="77777777" w:rsidR="003F34DA" w:rsidRPr="003F34DA" w:rsidRDefault="003F34DA" w:rsidP="003F34DA">
            <w:pPr>
              <w:spacing w:after="60"/>
              <w:rPr>
                <w:ins w:id="1523" w:author="ERCOT" w:date="2025-09-18T20:17:00Z"/>
                <w:rFonts w:eastAsia="Times New Roman"/>
                <w:sz w:val="20"/>
                <w:szCs w:val="20"/>
              </w:rPr>
            </w:pPr>
            <w:ins w:id="1524" w:author="ERCOT" w:date="2025-09-18T20:17:00Z">
              <w:r w:rsidRPr="003F34DA">
                <w:rPr>
                  <w:rFonts w:eastAsia="Times New Roman"/>
                  <w:sz w:val="20"/>
                  <w:szCs w:val="20"/>
                </w:rPr>
                <w:t>A QSE.</w:t>
              </w:r>
            </w:ins>
          </w:p>
        </w:tc>
      </w:tr>
      <w:tr w:rsidR="003F34DA" w:rsidRPr="003F34DA" w14:paraId="0AB85E93" w14:textId="77777777" w:rsidTr="0020519F">
        <w:trPr>
          <w:cantSplit/>
          <w:ins w:id="15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90C57C" w14:textId="77777777" w:rsidR="003F34DA" w:rsidRPr="003F34DA" w:rsidRDefault="003F34DA" w:rsidP="003F34DA">
            <w:pPr>
              <w:spacing w:after="60"/>
              <w:rPr>
                <w:ins w:id="1526" w:author="ERCOT" w:date="2025-09-18T20:17:00Z"/>
                <w:rFonts w:eastAsia="Times New Roman"/>
                <w:i/>
                <w:sz w:val="20"/>
                <w:szCs w:val="20"/>
              </w:rPr>
            </w:pPr>
            <w:ins w:id="1527" w:author="ERCOT" w:date="2025-09-18T20:17:00Z">
              <w:r w:rsidRPr="003F34D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24F4FC24" w14:textId="77777777" w:rsidR="003F34DA" w:rsidRPr="003F34DA" w:rsidRDefault="003F34DA" w:rsidP="003F34DA">
            <w:pPr>
              <w:spacing w:after="60"/>
              <w:rPr>
                <w:ins w:id="1528" w:author="ERCOT" w:date="2025-09-18T20:17:00Z"/>
                <w:rFonts w:eastAsia="Times New Roman"/>
                <w:sz w:val="20"/>
                <w:szCs w:val="20"/>
              </w:rPr>
            </w:pPr>
            <w:ins w:id="152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579BF9A" w14:textId="77777777" w:rsidR="003F34DA" w:rsidRPr="003F34DA" w:rsidRDefault="003F34DA" w:rsidP="003F34DA">
            <w:pPr>
              <w:spacing w:after="60"/>
              <w:rPr>
                <w:ins w:id="1530" w:author="ERCOT" w:date="2025-09-18T20:17:00Z"/>
                <w:rFonts w:eastAsia="Times New Roman"/>
                <w:sz w:val="20"/>
                <w:szCs w:val="20"/>
              </w:rPr>
            </w:pPr>
            <w:ins w:id="1531" w:author="ERCOT" w:date="2025-09-18T20:17:00Z">
              <w:r w:rsidRPr="003F34DA">
                <w:rPr>
                  <w:rFonts w:eastAsia="Times New Roman"/>
                  <w:sz w:val="20"/>
                  <w:szCs w:val="20"/>
                </w:rPr>
                <w:t>A SCED interval in the 15-minute Settlement Interval.</w:t>
              </w:r>
            </w:ins>
          </w:p>
        </w:tc>
      </w:tr>
    </w:tbl>
    <w:p w14:paraId="5E10E8E5" w14:textId="77777777" w:rsidR="003F34DA" w:rsidRPr="003F34DA" w:rsidRDefault="003F34DA" w:rsidP="003F34DA">
      <w:pPr>
        <w:spacing w:before="240" w:after="240"/>
        <w:rPr>
          <w:ins w:id="1532" w:author="ERCOT" w:date="2025-09-18T20:17:00Z"/>
          <w:rFonts w:eastAsia="Times New Roman"/>
          <w:szCs w:val="20"/>
        </w:rPr>
      </w:pPr>
      <w:ins w:id="1533" w:author="ERCOT" w:date="2025-09-18T20:17:00Z">
        <w:r w:rsidRPr="003F34DA">
          <w:rPr>
            <w:rFonts w:eastAsia="Times New Roman"/>
            <w:szCs w:val="20"/>
          </w:rPr>
          <w:t>(2)</w:t>
        </w:r>
        <w:r w:rsidRPr="003F34DA">
          <w:rPr>
            <w:rFonts w:eastAsia="Times New Roman"/>
            <w:szCs w:val="20"/>
          </w:rPr>
          <w:tab/>
          <w:t>DRRS Only Charge:</w:t>
        </w:r>
      </w:ins>
    </w:p>
    <w:p w14:paraId="49C37B92" w14:textId="77777777" w:rsidR="003F34DA" w:rsidRPr="003F34DA" w:rsidRDefault="003F34DA" w:rsidP="003F34DA">
      <w:pPr>
        <w:tabs>
          <w:tab w:val="left" w:pos="2250"/>
          <w:tab w:val="left" w:pos="3150"/>
          <w:tab w:val="left" w:pos="3960"/>
        </w:tabs>
        <w:spacing w:after="240"/>
        <w:ind w:left="3960" w:hanging="3240"/>
        <w:rPr>
          <w:ins w:id="1534" w:author="ERCOT" w:date="2025-09-18T20:17:00Z"/>
          <w:rFonts w:eastAsia="Times New Roman"/>
          <w:b/>
          <w:bCs/>
        </w:rPr>
      </w:pPr>
      <w:ins w:id="1535" w:author="ERCOT" w:date="2025-09-18T20:17:00Z">
        <w:r w:rsidRPr="003F34DA">
          <w:rPr>
            <w:rFonts w:eastAsia="Times New Roman"/>
            <w:b/>
            <w:bCs/>
          </w:rPr>
          <w:t>RTDRROAMT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DADRROAWD </w:t>
        </w:r>
        <w:r w:rsidRPr="003F34DA">
          <w:rPr>
            <w:rFonts w:eastAsia="Times New Roman"/>
            <w:b/>
            <w:bCs/>
            <w:i/>
            <w:vertAlign w:val="subscript"/>
          </w:rPr>
          <w:t>q</w:t>
        </w:r>
        <w:r w:rsidRPr="003F34DA">
          <w:rPr>
            <w:rFonts w:eastAsia="Times New Roman"/>
            <w:b/>
            <w:bCs/>
          </w:rPr>
          <w:t xml:space="preserve"> * RTMCPCDRR</w:t>
        </w:r>
      </w:ins>
    </w:p>
    <w:p w14:paraId="6B687CD5" w14:textId="77777777" w:rsidR="003F34DA" w:rsidRPr="003F34DA" w:rsidRDefault="003F34DA" w:rsidP="003F34DA">
      <w:pPr>
        <w:ind w:left="720" w:hanging="720"/>
        <w:rPr>
          <w:ins w:id="1536" w:author="ERCOT" w:date="2025-09-18T20:17:00Z"/>
          <w:rFonts w:eastAsia="Times New Roman"/>
          <w:b/>
          <w:iCs/>
        </w:rPr>
      </w:pPr>
      <w:ins w:id="1537"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130788A4" w14:textId="77777777" w:rsidTr="0020519F">
        <w:trPr>
          <w:cantSplit/>
          <w:tblHeader/>
          <w:ins w:id="15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289EDB1" w14:textId="77777777" w:rsidR="003F34DA" w:rsidRPr="003F34DA" w:rsidRDefault="003F34DA" w:rsidP="003F34DA">
            <w:pPr>
              <w:spacing w:after="120"/>
              <w:rPr>
                <w:ins w:id="1539" w:author="ERCOT" w:date="2025-09-18T20:17:00Z"/>
                <w:rFonts w:eastAsia="Times New Roman"/>
                <w:b/>
                <w:iCs/>
                <w:sz w:val="20"/>
                <w:szCs w:val="20"/>
              </w:rPr>
            </w:pPr>
            <w:ins w:id="1540"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07071F3" w14:textId="77777777" w:rsidR="003F34DA" w:rsidRPr="003F34DA" w:rsidRDefault="003F34DA" w:rsidP="003F34DA">
            <w:pPr>
              <w:spacing w:after="120"/>
              <w:rPr>
                <w:ins w:id="1541" w:author="ERCOT" w:date="2025-09-18T20:17:00Z"/>
                <w:rFonts w:eastAsia="Times New Roman"/>
                <w:b/>
                <w:iCs/>
                <w:sz w:val="20"/>
                <w:szCs w:val="20"/>
              </w:rPr>
            </w:pPr>
            <w:ins w:id="1542"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4D0382B" w14:textId="77777777" w:rsidR="003F34DA" w:rsidRPr="003F34DA" w:rsidRDefault="003F34DA" w:rsidP="003F34DA">
            <w:pPr>
              <w:spacing w:after="120"/>
              <w:rPr>
                <w:ins w:id="1543" w:author="ERCOT" w:date="2025-09-18T20:17:00Z"/>
                <w:rFonts w:eastAsia="Times New Roman"/>
                <w:b/>
                <w:iCs/>
                <w:sz w:val="20"/>
                <w:szCs w:val="20"/>
              </w:rPr>
            </w:pPr>
            <w:ins w:id="1544" w:author="ERCOT" w:date="2025-09-18T20:17:00Z">
              <w:r w:rsidRPr="003F34DA">
                <w:rPr>
                  <w:rFonts w:eastAsia="Times New Roman"/>
                  <w:b/>
                  <w:iCs/>
                  <w:sz w:val="20"/>
                  <w:szCs w:val="20"/>
                </w:rPr>
                <w:t>Description</w:t>
              </w:r>
            </w:ins>
          </w:p>
        </w:tc>
      </w:tr>
      <w:tr w:rsidR="003F34DA" w:rsidRPr="003F34DA" w14:paraId="31280E16" w14:textId="77777777" w:rsidTr="0020519F">
        <w:trPr>
          <w:cantSplit/>
          <w:ins w:id="15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311A5D7" w14:textId="77777777" w:rsidR="003F34DA" w:rsidRPr="003F34DA" w:rsidRDefault="003F34DA" w:rsidP="003F34DA">
            <w:pPr>
              <w:spacing w:after="60"/>
              <w:rPr>
                <w:ins w:id="1546" w:author="ERCOT" w:date="2025-09-18T20:17:00Z"/>
                <w:rFonts w:eastAsia="Times New Roman"/>
                <w:sz w:val="20"/>
                <w:szCs w:val="20"/>
              </w:rPr>
            </w:pPr>
            <w:ins w:id="1547" w:author="ERCOT" w:date="2025-09-18T20:17:00Z">
              <w:r w:rsidRPr="003F34DA">
                <w:rPr>
                  <w:rFonts w:eastAsia="Times New Roman"/>
                  <w:sz w:val="20"/>
                  <w:szCs w:val="20"/>
                </w:rPr>
                <w:t xml:space="preserve">RTDRROAMT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713EDA9" w14:textId="77777777" w:rsidR="003F34DA" w:rsidRPr="003F34DA" w:rsidRDefault="003F34DA" w:rsidP="003F34DA">
            <w:pPr>
              <w:spacing w:after="60"/>
              <w:rPr>
                <w:ins w:id="1548" w:author="ERCOT" w:date="2025-09-18T20:17:00Z"/>
                <w:rFonts w:eastAsia="Times New Roman"/>
                <w:sz w:val="20"/>
                <w:szCs w:val="20"/>
              </w:rPr>
            </w:pPr>
            <w:ins w:id="1549"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2917450" w14:textId="77777777" w:rsidR="003F34DA" w:rsidRPr="003F34DA" w:rsidRDefault="003F34DA" w:rsidP="003F34DA">
            <w:pPr>
              <w:spacing w:after="60"/>
              <w:rPr>
                <w:ins w:id="1550" w:author="ERCOT" w:date="2025-09-18T20:17:00Z"/>
                <w:rFonts w:eastAsia="Times New Roman"/>
                <w:i/>
                <w:sz w:val="20"/>
                <w:szCs w:val="20"/>
              </w:rPr>
            </w:pPr>
            <w:ins w:id="1551" w:author="ERCOT" w:date="2025-09-18T20:17:00Z">
              <w:r w:rsidRPr="003F34DA">
                <w:rPr>
                  <w:rFonts w:eastAsia="Times New Roman"/>
                  <w:i/>
                  <w:sz w:val="20"/>
                  <w:szCs w:val="20"/>
                </w:rPr>
                <w:t>Real-Time Dispatchable Reliability Reserve Service Only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only awards for each 15-minute Settlement Interval.</w:t>
              </w:r>
            </w:ins>
          </w:p>
        </w:tc>
      </w:tr>
      <w:tr w:rsidR="003F34DA" w:rsidRPr="003F34DA" w14:paraId="712274BF" w14:textId="77777777" w:rsidTr="0020519F">
        <w:trPr>
          <w:cantSplit/>
          <w:ins w:id="15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B1207B" w14:textId="77777777" w:rsidR="003F34DA" w:rsidRPr="003F34DA" w:rsidRDefault="003F34DA" w:rsidP="003F34DA">
            <w:pPr>
              <w:spacing w:after="60"/>
              <w:rPr>
                <w:ins w:id="1553" w:author="ERCOT" w:date="2025-09-18T20:17:00Z"/>
                <w:rFonts w:eastAsia="Times New Roman"/>
                <w:sz w:val="20"/>
                <w:szCs w:val="20"/>
              </w:rPr>
            </w:pPr>
            <w:ins w:id="1554" w:author="ERCOT" w:date="2025-09-18T20:17:00Z">
              <w:r w:rsidRPr="003F34DA">
                <w:rPr>
                  <w:rFonts w:eastAsia="Times New Roman"/>
                  <w:sz w:val="20"/>
                  <w:szCs w:val="20"/>
                </w:rPr>
                <w:t xml:space="preserve">DADRROAWD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37FB41" w14:textId="77777777" w:rsidR="003F34DA" w:rsidRPr="003F34DA" w:rsidRDefault="003F34DA" w:rsidP="003F34DA">
            <w:pPr>
              <w:spacing w:after="60"/>
              <w:rPr>
                <w:ins w:id="1555" w:author="ERCOT" w:date="2025-09-18T20:17:00Z"/>
                <w:rFonts w:eastAsia="Times New Roman"/>
                <w:sz w:val="20"/>
                <w:szCs w:val="20"/>
              </w:rPr>
            </w:pPr>
            <w:ins w:id="155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4AECE04" w14:textId="77777777" w:rsidR="003F34DA" w:rsidRPr="003F34DA" w:rsidRDefault="003F34DA" w:rsidP="003F34DA">
            <w:pPr>
              <w:spacing w:after="60"/>
              <w:rPr>
                <w:ins w:id="1557" w:author="ERCOT" w:date="2025-09-18T20:17:00Z"/>
                <w:rFonts w:eastAsia="Times New Roman"/>
                <w:i/>
                <w:sz w:val="20"/>
                <w:szCs w:val="20"/>
              </w:rPr>
            </w:pPr>
            <w:ins w:id="1558" w:author="ERCOT" w:date="2025-09-18T20:17:00Z">
              <w:r w:rsidRPr="003F34DA">
                <w:rPr>
                  <w:rFonts w:eastAsia="Times New Roman"/>
                  <w:i/>
                  <w:sz w:val="20"/>
                  <w:szCs w:val="20"/>
                </w:rPr>
                <w:t xml:space="preserve">Day-Ahead Dispatchable Reliability </w:t>
              </w:r>
            </w:ins>
            <w:ins w:id="1559" w:author="ERCOT" w:date="2025-10-24T21:13:00Z">
              <w:r w:rsidRPr="003F34DA">
                <w:rPr>
                  <w:rFonts w:eastAsia="Times New Roman"/>
                  <w:i/>
                  <w:iCs/>
                  <w:sz w:val="20"/>
                  <w:szCs w:val="20"/>
                </w:rPr>
                <w:t xml:space="preserve">Reserve </w:t>
              </w:r>
            </w:ins>
            <w:ins w:id="1560" w:author="ERCOT" w:date="2025-09-18T20:17:00Z">
              <w:r w:rsidRPr="003F34DA">
                <w:rPr>
                  <w:rFonts w:eastAsia="Times New Roman"/>
                  <w:i/>
                  <w:sz w:val="20"/>
                  <w:szCs w:val="20"/>
                </w:rPr>
                <w:t>Service</w:t>
              </w:r>
              <w:del w:id="1561" w:author="ERCOT" w:date="2025-10-24T21:13:00Z">
                <w:r w:rsidRPr="003F34DA">
                  <w:rPr>
                    <w:rFonts w:eastAsia="Times New Roman"/>
                    <w:i/>
                    <w:sz w:val="20"/>
                    <w:szCs w:val="20"/>
                  </w:rPr>
                  <w:delText xml:space="preserve"> </w:delText>
                </w:r>
              </w:del>
            </w:ins>
            <w:ins w:id="1562" w:author="ERCOT" w:date="2025-10-24T21:13:00Z">
              <w:r w:rsidRPr="003F34DA">
                <w:rPr>
                  <w:rFonts w:eastAsia="Times New Roman"/>
                  <w:i/>
                  <w:iCs/>
                  <w:sz w:val="20"/>
                  <w:szCs w:val="20"/>
                </w:rPr>
                <w:t>-</w:t>
              </w:r>
            </w:ins>
            <w:ins w:id="1563" w:author="ERCOT" w:date="2025-09-18T20:17:00Z">
              <w:r w:rsidRPr="003F34DA">
                <w:rPr>
                  <w:rFonts w:eastAsia="Times New Roman"/>
                  <w:i/>
                  <w:sz w:val="20"/>
                  <w:szCs w:val="20"/>
                </w:rPr>
                <w:t>Only Award for the QSE</w:t>
              </w:r>
              <w:r w:rsidRPr="003F34DA">
                <w:rPr>
                  <w:rFonts w:ascii="Symbol" w:eastAsia="Symbol" w:hAnsi="Symbol" w:cs="Symbol"/>
                  <w:sz w:val="20"/>
                  <w:szCs w:val="20"/>
                </w:rPr>
                <w:t>¾</w:t>
              </w:r>
              <w:r w:rsidRPr="003F34DA">
                <w:rPr>
                  <w:rFonts w:eastAsia="Times New Roman"/>
                  <w:sz w:val="20"/>
                  <w:szCs w:val="20"/>
                </w:rPr>
                <w:t>The DRRS</w:t>
              </w:r>
            </w:ins>
            <w:ins w:id="1564" w:author="ERCOT" w:date="2025-10-24T21:13:00Z">
              <w:r w:rsidRPr="003F34DA">
                <w:rPr>
                  <w:rFonts w:eastAsia="Times New Roman"/>
                  <w:sz w:val="20"/>
                  <w:szCs w:val="20"/>
                </w:rPr>
                <w:t>-</w:t>
              </w:r>
            </w:ins>
            <w:ins w:id="1565" w:author="ERCOT" w:date="2025-09-18T20:17:00Z">
              <w:del w:id="1566" w:author="ERCOT" w:date="2025-10-24T21:13:00Z">
                <w:r w:rsidRPr="003F34DA">
                  <w:rPr>
                    <w:rFonts w:eastAsia="Times New Roman"/>
                    <w:sz w:val="20"/>
                    <w:szCs w:val="20"/>
                  </w:rPr>
                  <w:delText xml:space="preserve"> </w:delText>
                </w:r>
              </w:del>
              <w:r w:rsidRPr="003F34DA">
                <w:rPr>
                  <w:rFonts w:eastAsia="Times New Roman"/>
                  <w:sz w:val="20"/>
                  <w:szCs w:val="20"/>
                </w:rPr>
                <w:t xml:space="preserve">only capacity awarded in the DAM to the QSE </w:t>
              </w:r>
              <w:r w:rsidRPr="003F34DA">
                <w:rPr>
                  <w:rFonts w:eastAsia="Times New Roman"/>
                  <w:i/>
                  <w:sz w:val="20"/>
                  <w:szCs w:val="20"/>
                </w:rPr>
                <w:t>q</w:t>
              </w:r>
              <w:r w:rsidRPr="003F34DA">
                <w:rPr>
                  <w:rFonts w:eastAsia="Times New Roman"/>
                  <w:sz w:val="20"/>
                  <w:szCs w:val="20"/>
                </w:rPr>
                <w:t xml:space="preserve"> for the Operating Hour.</w:t>
              </w:r>
            </w:ins>
          </w:p>
        </w:tc>
      </w:tr>
      <w:tr w:rsidR="003F34DA" w:rsidRPr="003F34DA" w14:paraId="15A9FE31" w14:textId="77777777" w:rsidTr="0020519F">
        <w:trPr>
          <w:cantSplit/>
          <w:ins w:id="15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E5C8FC" w14:textId="77777777" w:rsidR="003F34DA" w:rsidRPr="003F34DA" w:rsidRDefault="003F34DA" w:rsidP="003F34DA">
            <w:pPr>
              <w:spacing w:after="60"/>
              <w:rPr>
                <w:ins w:id="1568" w:author="ERCOT" w:date="2025-09-18T20:17:00Z"/>
                <w:rFonts w:eastAsia="Times New Roman"/>
                <w:sz w:val="20"/>
                <w:szCs w:val="20"/>
              </w:rPr>
            </w:pPr>
            <w:ins w:id="1569"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75C404A" w14:textId="77777777" w:rsidR="003F34DA" w:rsidRPr="003F34DA" w:rsidRDefault="003F34DA" w:rsidP="003F34DA">
            <w:pPr>
              <w:spacing w:after="60"/>
              <w:rPr>
                <w:ins w:id="1570" w:author="ERCOT" w:date="2025-09-18T20:17:00Z"/>
                <w:rFonts w:eastAsia="Times New Roman"/>
                <w:sz w:val="20"/>
                <w:szCs w:val="20"/>
              </w:rPr>
            </w:pPr>
            <w:ins w:id="157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1B416F" w14:textId="77777777" w:rsidR="003F34DA" w:rsidRPr="003F34DA" w:rsidRDefault="003F34DA" w:rsidP="003F34DA">
            <w:pPr>
              <w:spacing w:after="60"/>
              <w:rPr>
                <w:ins w:id="1572" w:author="ERCOT" w:date="2025-09-18T20:17:00Z"/>
                <w:rFonts w:eastAsia="Times New Roman"/>
                <w:i/>
                <w:sz w:val="20"/>
                <w:szCs w:val="20"/>
              </w:rPr>
            </w:pPr>
            <w:ins w:id="1573"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DRRS for the 15-minute Settlement Interval.</w:t>
              </w:r>
            </w:ins>
          </w:p>
        </w:tc>
      </w:tr>
      <w:tr w:rsidR="003F34DA" w:rsidRPr="003F34DA" w14:paraId="1863E327" w14:textId="77777777" w:rsidTr="0020519F">
        <w:trPr>
          <w:cantSplit/>
          <w:ins w:id="15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89607D" w14:textId="77777777" w:rsidR="003F34DA" w:rsidRPr="003F34DA" w:rsidRDefault="003F34DA" w:rsidP="003F34DA">
            <w:pPr>
              <w:spacing w:after="60"/>
              <w:rPr>
                <w:ins w:id="1575" w:author="ERCOT" w:date="2025-09-18T20:17:00Z"/>
                <w:rFonts w:eastAsia="Times New Roman"/>
                <w:i/>
                <w:sz w:val="20"/>
                <w:szCs w:val="20"/>
              </w:rPr>
            </w:pPr>
            <w:ins w:id="1576"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2476835" w14:textId="77777777" w:rsidR="003F34DA" w:rsidRPr="003F34DA" w:rsidRDefault="003F34DA" w:rsidP="003F34DA">
            <w:pPr>
              <w:spacing w:after="60"/>
              <w:rPr>
                <w:ins w:id="1577" w:author="ERCOT" w:date="2025-09-18T20:17:00Z"/>
                <w:rFonts w:eastAsia="Times New Roman"/>
                <w:sz w:val="20"/>
                <w:szCs w:val="20"/>
              </w:rPr>
            </w:pPr>
            <w:ins w:id="157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875C06D" w14:textId="77777777" w:rsidR="003F34DA" w:rsidRPr="003F34DA" w:rsidRDefault="003F34DA" w:rsidP="003F34DA">
            <w:pPr>
              <w:spacing w:after="60"/>
              <w:rPr>
                <w:ins w:id="1579" w:author="ERCOT" w:date="2025-09-18T20:17:00Z"/>
                <w:rFonts w:eastAsia="Times New Roman"/>
                <w:sz w:val="20"/>
                <w:szCs w:val="20"/>
              </w:rPr>
            </w:pPr>
            <w:ins w:id="1580" w:author="ERCOT" w:date="2025-09-18T20:17:00Z">
              <w:r w:rsidRPr="003F34DA">
                <w:rPr>
                  <w:rFonts w:eastAsia="Times New Roman"/>
                  <w:sz w:val="20"/>
                  <w:szCs w:val="20"/>
                </w:rPr>
                <w:t>A QSE.</w:t>
              </w:r>
            </w:ins>
          </w:p>
        </w:tc>
      </w:tr>
    </w:tbl>
    <w:p w14:paraId="4B0E0292" w14:textId="77777777" w:rsidR="003F34DA" w:rsidRPr="003F34DA" w:rsidRDefault="003F34DA" w:rsidP="003F34DA">
      <w:pPr>
        <w:spacing w:before="240" w:after="240"/>
        <w:rPr>
          <w:ins w:id="1581" w:author="ERCOT" w:date="2025-09-18T20:17:00Z"/>
          <w:rFonts w:eastAsia="Times New Roman"/>
          <w:szCs w:val="20"/>
        </w:rPr>
      </w:pPr>
      <w:ins w:id="1582" w:author="ERCOT" w:date="2025-09-18T20:17:00Z">
        <w:r w:rsidRPr="003F34DA">
          <w:rPr>
            <w:rFonts w:eastAsia="Times New Roman"/>
            <w:szCs w:val="20"/>
          </w:rPr>
          <w:t>(3)</w:t>
        </w:r>
        <w:r w:rsidRPr="003F34DA">
          <w:rPr>
            <w:rFonts w:eastAsia="Times New Roman"/>
            <w:szCs w:val="20"/>
          </w:rPr>
          <w:tab/>
          <w:t>DRRS Trade Overage Charge:</w:t>
        </w:r>
      </w:ins>
    </w:p>
    <w:p w14:paraId="738565BD" w14:textId="77777777" w:rsidR="003F34DA" w:rsidRPr="003F34DA" w:rsidRDefault="003F34DA" w:rsidP="003F34DA">
      <w:pPr>
        <w:tabs>
          <w:tab w:val="left" w:pos="2250"/>
          <w:tab w:val="left" w:pos="3150"/>
          <w:tab w:val="left" w:pos="3960"/>
        </w:tabs>
        <w:spacing w:after="240"/>
        <w:ind w:left="3960" w:hanging="3240"/>
        <w:rPr>
          <w:ins w:id="1583" w:author="ERCOT" w:date="2025-09-18T20:17:00Z"/>
          <w:rFonts w:eastAsia="Times New Roman"/>
          <w:b/>
          <w:bCs/>
        </w:rPr>
      </w:pPr>
      <w:ins w:id="1584" w:author="ERCOT" w:date="2025-09-18T20:17:00Z">
        <w:r w:rsidRPr="003F34DA">
          <w:rPr>
            <w:rFonts w:eastAsia="Times New Roman"/>
            <w:b/>
            <w:bCs/>
          </w:rPr>
          <w:t>RTDRRTOAMT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RTDRRTO </w:t>
        </w:r>
        <w:r w:rsidRPr="003F34DA">
          <w:rPr>
            <w:rFonts w:eastAsia="Times New Roman"/>
            <w:b/>
            <w:bCs/>
            <w:i/>
            <w:vertAlign w:val="subscript"/>
          </w:rPr>
          <w:t>q</w:t>
        </w:r>
        <w:r w:rsidRPr="003F34DA">
          <w:rPr>
            <w:rFonts w:eastAsia="Times New Roman"/>
            <w:b/>
            <w:bCs/>
          </w:rPr>
          <w:t xml:space="preserve"> * RTMCPCDRR</w:t>
        </w:r>
      </w:ins>
    </w:p>
    <w:p w14:paraId="5F9D0788" w14:textId="77777777" w:rsidR="003F34DA" w:rsidRPr="003F34DA" w:rsidRDefault="003F34DA" w:rsidP="003F34DA">
      <w:pPr>
        <w:ind w:left="720" w:hanging="720"/>
        <w:rPr>
          <w:ins w:id="1585" w:author="ERCOT" w:date="2025-09-18T20:17:00Z"/>
          <w:rFonts w:eastAsia="Times New Roman"/>
          <w:iCs/>
        </w:rPr>
      </w:pPr>
      <w:ins w:id="1586"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42FB9A34" w14:textId="77777777" w:rsidTr="0020519F">
        <w:trPr>
          <w:cantSplit/>
          <w:tblHeader/>
          <w:ins w:id="15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636E09F" w14:textId="77777777" w:rsidR="003F34DA" w:rsidRPr="003F34DA" w:rsidRDefault="003F34DA" w:rsidP="003F34DA">
            <w:pPr>
              <w:spacing w:after="120"/>
              <w:rPr>
                <w:ins w:id="1588" w:author="ERCOT" w:date="2025-09-18T20:17:00Z"/>
                <w:rFonts w:eastAsia="Times New Roman"/>
                <w:b/>
                <w:iCs/>
                <w:sz w:val="20"/>
                <w:szCs w:val="20"/>
              </w:rPr>
            </w:pPr>
            <w:ins w:id="1589"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254030A" w14:textId="77777777" w:rsidR="003F34DA" w:rsidRPr="003F34DA" w:rsidRDefault="003F34DA" w:rsidP="003F34DA">
            <w:pPr>
              <w:spacing w:after="120"/>
              <w:rPr>
                <w:ins w:id="1590" w:author="ERCOT" w:date="2025-09-18T20:17:00Z"/>
                <w:rFonts w:eastAsia="Times New Roman"/>
                <w:b/>
                <w:iCs/>
                <w:sz w:val="20"/>
                <w:szCs w:val="20"/>
              </w:rPr>
            </w:pPr>
            <w:ins w:id="1591"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C0550DB" w14:textId="77777777" w:rsidR="003F34DA" w:rsidRPr="003F34DA" w:rsidRDefault="003F34DA" w:rsidP="003F34DA">
            <w:pPr>
              <w:spacing w:after="120"/>
              <w:rPr>
                <w:ins w:id="1592" w:author="ERCOT" w:date="2025-09-18T20:17:00Z"/>
                <w:rFonts w:eastAsia="Times New Roman"/>
                <w:b/>
                <w:iCs/>
                <w:sz w:val="20"/>
                <w:szCs w:val="20"/>
              </w:rPr>
            </w:pPr>
            <w:ins w:id="1593" w:author="ERCOT" w:date="2025-09-18T20:17:00Z">
              <w:r w:rsidRPr="003F34DA">
                <w:rPr>
                  <w:rFonts w:eastAsia="Times New Roman"/>
                  <w:b/>
                  <w:iCs/>
                  <w:sz w:val="20"/>
                  <w:szCs w:val="20"/>
                </w:rPr>
                <w:t>Description</w:t>
              </w:r>
            </w:ins>
          </w:p>
        </w:tc>
      </w:tr>
      <w:tr w:rsidR="003F34DA" w:rsidRPr="003F34DA" w14:paraId="4FA9A681" w14:textId="77777777" w:rsidTr="0020519F">
        <w:trPr>
          <w:cantSplit/>
          <w:ins w:id="15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57A305" w14:textId="77777777" w:rsidR="003F34DA" w:rsidRPr="003F34DA" w:rsidRDefault="003F34DA" w:rsidP="003F34DA">
            <w:pPr>
              <w:spacing w:after="60"/>
              <w:rPr>
                <w:ins w:id="1595" w:author="ERCOT" w:date="2025-09-18T20:17:00Z"/>
                <w:rFonts w:eastAsia="Times New Roman"/>
                <w:sz w:val="20"/>
                <w:szCs w:val="20"/>
              </w:rPr>
            </w:pPr>
            <w:ins w:id="1596" w:author="ERCOT" w:date="2025-09-18T20:17:00Z">
              <w:r w:rsidRPr="003F34DA">
                <w:rPr>
                  <w:rFonts w:eastAsia="Times New Roman"/>
                  <w:sz w:val="20"/>
                  <w:szCs w:val="20"/>
                </w:rPr>
                <w:t xml:space="preserve">RTDRRTOAMT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215C065" w14:textId="77777777" w:rsidR="003F34DA" w:rsidRPr="003F34DA" w:rsidRDefault="003F34DA" w:rsidP="003F34DA">
            <w:pPr>
              <w:spacing w:after="60"/>
              <w:rPr>
                <w:ins w:id="1597" w:author="ERCOT" w:date="2025-09-18T20:17:00Z"/>
                <w:rFonts w:eastAsia="Times New Roman"/>
                <w:sz w:val="20"/>
                <w:szCs w:val="20"/>
              </w:rPr>
            </w:pPr>
            <w:ins w:id="1598"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782CAC4" w14:textId="77777777" w:rsidR="003F34DA" w:rsidRPr="003F34DA" w:rsidRDefault="003F34DA" w:rsidP="003F34DA">
            <w:pPr>
              <w:spacing w:after="60"/>
              <w:rPr>
                <w:ins w:id="1599" w:author="ERCOT" w:date="2025-09-18T20:17:00Z"/>
                <w:rFonts w:eastAsia="Times New Roman"/>
                <w:i/>
                <w:sz w:val="20"/>
                <w:szCs w:val="20"/>
              </w:rPr>
            </w:pPr>
            <w:ins w:id="1600" w:author="ERCOT" w:date="2025-09-18T20:17:00Z">
              <w:r w:rsidRPr="003F34DA">
                <w:rPr>
                  <w:rFonts w:eastAsia="Times New Roman"/>
                  <w:i/>
                  <w:sz w:val="20"/>
                  <w:szCs w:val="20"/>
                </w:rPr>
                <w:t>Real-Time Dispatchable Reliability Reserve Service Trade Overage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trade overages for each 15-minute Settlement Interval.</w:t>
              </w:r>
            </w:ins>
          </w:p>
        </w:tc>
      </w:tr>
      <w:tr w:rsidR="003F34DA" w:rsidRPr="003F34DA" w14:paraId="4C2E0722" w14:textId="77777777" w:rsidTr="0020519F">
        <w:trPr>
          <w:cantSplit/>
          <w:ins w:id="16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A6592E2" w14:textId="77777777" w:rsidR="003F34DA" w:rsidRPr="003F34DA" w:rsidRDefault="003F34DA" w:rsidP="003F34DA">
            <w:pPr>
              <w:spacing w:after="60"/>
              <w:rPr>
                <w:ins w:id="1602" w:author="ERCOT" w:date="2025-09-18T20:17:00Z"/>
                <w:rFonts w:eastAsia="Times New Roman"/>
                <w:sz w:val="20"/>
                <w:szCs w:val="20"/>
              </w:rPr>
            </w:pPr>
            <w:ins w:id="1603" w:author="ERCOT" w:date="2025-09-18T20:17:00Z">
              <w:r w:rsidRPr="003F34DA">
                <w:rPr>
                  <w:rFonts w:eastAsia="Times New Roman"/>
                  <w:sz w:val="20"/>
                  <w:szCs w:val="20"/>
                </w:rPr>
                <w:t xml:space="preserve">RTDRRTO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5C0B0C8" w14:textId="77777777" w:rsidR="003F34DA" w:rsidRPr="003F34DA" w:rsidRDefault="003F34DA" w:rsidP="003F34DA">
            <w:pPr>
              <w:spacing w:after="60"/>
              <w:rPr>
                <w:ins w:id="1604" w:author="ERCOT" w:date="2025-09-18T20:17:00Z"/>
                <w:rFonts w:eastAsia="Times New Roman"/>
                <w:sz w:val="20"/>
                <w:szCs w:val="20"/>
              </w:rPr>
            </w:pPr>
            <w:ins w:id="160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C4AC9D7" w14:textId="77777777" w:rsidR="003F34DA" w:rsidRPr="003F34DA" w:rsidRDefault="003F34DA" w:rsidP="003F34DA">
            <w:pPr>
              <w:spacing w:after="60"/>
              <w:rPr>
                <w:ins w:id="1606" w:author="ERCOT" w:date="2025-09-18T20:17:00Z"/>
                <w:rFonts w:eastAsia="Times New Roman"/>
                <w:sz w:val="20"/>
                <w:szCs w:val="20"/>
              </w:rPr>
            </w:pPr>
            <w:ins w:id="1607" w:author="ERCOT" w:date="2025-09-18T20:17:00Z">
              <w:r w:rsidRPr="003F34DA">
                <w:rPr>
                  <w:rFonts w:eastAsia="Times New Roman"/>
                  <w:i/>
                  <w:sz w:val="20"/>
                  <w:szCs w:val="20"/>
                </w:rPr>
                <w:t>Real-Time Dispatchable Reliability Reserve Service Trade Overage for the QSE</w:t>
              </w:r>
              <w:r w:rsidRPr="003F34DA">
                <w:rPr>
                  <w:rFonts w:ascii="Symbol" w:eastAsia="Symbol" w:hAnsi="Symbol" w:cs="Symbol"/>
                  <w:sz w:val="20"/>
                  <w:szCs w:val="20"/>
                </w:rPr>
                <w:t>¾</w:t>
              </w:r>
              <w:r w:rsidRPr="003F34DA">
                <w:rPr>
                  <w:rFonts w:eastAsia="Times New Roman"/>
                  <w:sz w:val="20"/>
                  <w:szCs w:val="20"/>
                </w:rPr>
                <w:t xml:space="preserve">The quantity of submitted DRRS trades in excess of their DAM self-arrangement quantity for the QSE </w:t>
              </w:r>
              <w:r w:rsidRPr="003F34DA">
                <w:rPr>
                  <w:rFonts w:eastAsia="Times New Roman"/>
                  <w:i/>
                  <w:sz w:val="20"/>
                  <w:szCs w:val="20"/>
                </w:rPr>
                <w:t>q</w:t>
              </w:r>
              <w:r w:rsidRPr="003F34DA">
                <w:rPr>
                  <w:rFonts w:eastAsia="Times New Roman"/>
                  <w:sz w:val="20"/>
                  <w:szCs w:val="20"/>
                </w:rPr>
                <w:t xml:space="preserve">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6DDEE568" w14:textId="77777777" w:rsidTr="0020519F">
        <w:trPr>
          <w:cantSplit/>
          <w:ins w:id="16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D48EE0" w14:textId="77777777" w:rsidR="003F34DA" w:rsidRPr="003F34DA" w:rsidRDefault="003F34DA" w:rsidP="003F34DA">
            <w:pPr>
              <w:spacing w:after="60"/>
              <w:rPr>
                <w:ins w:id="1609" w:author="ERCOT" w:date="2025-09-18T20:17:00Z"/>
                <w:rFonts w:eastAsia="Times New Roman"/>
                <w:sz w:val="20"/>
                <w:szCs w:val="20"/>
              </w:rPr>
            </w:pPr>
            <w:ins w:id="1610" w:author="ERCOT" w:date="2025-09-18T20:17:00Z">
              <w:r w:rsidRPr="003F34DA">
                <w:rPr>
                  <w:rFonts w:eastAsia="Times New Roman"/>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2179F3F4" w14:textId="77777777" w:rsidR="003F34DA" w:rsidRPr="003F34DA" w:rsidRDefault="003F34DA" w:rsidP="003F34DA">
            <w:pPr>
              <w:spacing w:after="60"/>
              <w:rPr>
                <w:ins w:id="1611" w:author="ERCOT" w:date="2025-09-18T20:17:00Z"/>
                <w:rFonts w:eastAsia="Times New Roman"/>
                <w:sz w:val="20"/>
                <w:szCs w:val="20"/>
              </w:rPr>
            </w:pPr>
            <w:ins w:id="161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E90A38B" w14:textId="77777777" w:rsidR="003F34DA" w:rsidRPr="003F34DA" w:rsidRDefault="003F34DA" w:rsidP="003F34DA">
            <w:pPr>
              <w:spacing w:after="60"/>
              <w:rPr>
                <w:ins w:id="1613" w:author="ERCOT" w:date="2025-09-18T20:17:00Z"/>
                <w:rFonts w:eastAsia="Times New Roman"/>
                <w:i/>
                <w:sz w:val="20"/>
                <w:szCs w:val="20"/>
              </w:rPr>
            </w:pPr>
            <w:ins w:id="1614"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ECRS for the 15-minute Settlement Interval.</w:t>
              </w:r>
            </w:ins>
          </w:p>
        </w:tc>
      </w:tr>
      <w:tr w:rsidR="003F34DA" w:rsidRPr="003F34DA" w14:paraId="5C3A652B" w14:textId="77777777" w:rsidTr="0020519F">
        <w:trPr>
          <w:cantSplit/>
          <w:ins w:id="16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B13C5CA" w14:textId="77777777" w:rsidR="003F34DA" w:rsidRPr="003F34DA" w:rsidRDefault="003F34DA" w:rsidP="003F34DA">
            <w:pPr>
              <w:spacing w:after="60"/>
              <w:rPr>
                <w:ins w:id="1616" w:author="ERCOT" w:date="2025-09-18T20:17:00Z"/>
                <w:rFonts w:eastAsia="Times New Roman"/>
                <w:i/>
                <w:sz w:val="20"/>
                <w:szCs w:val="20"/>
              </w:rPr>
            </w:pPr>
            <w:ins w:id="1617"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097855C" w14:textId="77777777" w:rsidR="003F34DA" w:rsidRPr="003F34DA" w:rsidRDefault="003F34DA" w:rsidP="003F34DA">
            <w:pPr>
              <w:spacing w:after="60"/>
              <w:rPr>
                <w:ins w:id="1618" w:author="ERCOT" w:date="2025-09-18T20:17:00Z"/>
                <w:rFonts w:eastAsia="Times New Roman"/>
                <w:sz w:val="20"/>
                <w:szCs w:val="20"/>
              </w:rPr>
            </w:pPr>
            <w:ins w:id="161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FE4165B" w14:textId="77777777" w:rsidR="003F34DA" w:rsidRPr="003F34DA" w:rsidRDefault="003F34DA" w:rsidP="003F34DA">
            <w:pPr>
              <w:spacing w:after="60"/>
              <w:rPr>
                <w:ins w:id="1620" w:author="ERCOT" w:date="2025-09-18T20:17:00Z"/>
                <w:rFonts w:eastAsia="Times New Roman"/>
                <w:sz w:val="20"/>
                <w:szCs w:val="20"/>
              </w:rPr>
            </w:pPr>
            <w:ins w:id="1621" w:author="ERCOT" w:date="2025-09-18T20:17:00Z">
              <w:r w:rsidRPr="003F34DA">
                <w:rPr>
                  <w:rFonts w:eastAsia="Times New Roman"/>
                  <w:sz w:val="20"/>
                  <w:szCs w:val="20"/>
                </w:rPr>
                <w:t>A QSE.</w:t>
              </w:r>
            </w:ins>
          </w:p>
        </w:tc>
      </w:tr>
    </w:tbl>
    <w:p w14:paraId="474800BB"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22" w:name="_Toc214879037"/>
      <w:r w:rsidRPr="003F34DA">
        <w:rPr>
          <w:rFonts w:eastAsia="Times New Roman"/>
          <w:b/>
          <w:snapToGrid w:val="0"/>
          <w:szCs w:val="20"/>
        </w:rPr>
        <w:t>6.7.2.</w:t>
      </w:r>
      <w:ins w:id="1623" w:author="ERCOT" w:date="2025-12-09T11:57:00Z">
        <w:r w:rsidRPr="003F34DA">
          <w:rPr>
            <w:rFonts w:eastAsia="Times New Roman"/>
            <w:b/>
            <w:snapToGrid w:val="0"/>
            <w:szCs w:val="20"/>
          </w:rPr>
          <w:t>8</w:t>
        </w:r>
      </w:ins>
      <w:del w:id="1624" w:author="ERCOT" w:date="2025-12-09T11:57:00Z">
        <w:r w:rsidRPr="003F34DA" w:rsidDel="00A85AD1">
          <w:rPr>
            <w:rFonts w:eastAsia="Times New Roman"/>
            <w:b/>
            <w:snapToGrid w:val="0"/>
            <w:szCs w:val="20"/>
          </w:rPr>
          <w:delText>7</w:delText>
        </w:r>
      </w:del>
      <w:r w:rsidRPr="003F34DA">
        <w:rPr>
          <w:rFonts w:eastAsia="Times New Roman"/>
          <w:b/>
          <w:snapToGrid w:val="0"/>
          <w:szCs w:val="20"/>
        </w:rPr>
        <w:tab/>
        <w:t>Real-Time Derated Ancillary Service Capability Payment</w:t>
      </w:r>
      <w:bookmarkEnd w:id="1622"/>
    </w:p>
    <w:p w14:paraId="3050E52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(1)</w:t>
      </w:r>
      <w:r w:rsidRPr="003F34D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A74774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(2)</w:t>
      </w:r>
      <w:r w:rsidRPr="003F34DA">
        <w:rPr>
          <w:rFonts w:eastAsia="Times New Roman"/>
          <w:color w:val="000000"/>
          <w:szCs w:val="20"/>
        </w:rPr>
        <w:tab/>
        <w:t xml:space="preserve">In order to be eligible for a Real-Time derated Ancillary Service capability payment, the QSE must: </w:t>
      </w:r>
    </w:p>
    <w:p w14:paraId="51113576"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(a)</w:t>
      </w:r>
      <w:r w:rsidRPr="003F34DA">
        <w:rPr>
          <w:rFonts w:eastAsia="Times New Roman"/>
          <w:color w:val="000000"/>
          <w:szCs w:val="20"/>
        </w:rPr>
        <w:tab/>
        <w:t>File a timely Settlement and billing dispute, identifying the following items, by Settlement Interval:</w:t>
      </w:r>
    </w:p>
    <w:p w14:paraId="1C3CD91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Dollar amount and calculation of the estimated Real-Time derated Ancillary Service capability payment;</w:t>
      </w:r>
    </w:p>
    <w:p w14:paraId="65603BE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r>
      <w:r w:rsidRPr="003F34DA">
        <w:rPr>
          <w:rFonts w:eastAsia="Times New Roman"/>
          <w:color w:val="000000"/>
          <w:szCs w:val="20"/>
        </w:rPr>
        <w:t>The quantity of Ancillary Service awards, by Ancillary Service product, that were not awarded due to ERCOT’s manual reduction of the Resource’s Ancillary Service capability;</w:t>
      </w:r>
    </w:p>
    <w:p w14:paraId="37E75893"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(iii)</w:t>
      </w:r>
      <w:r w:rsidRPr="003F34DA">
        <w:rPr>
          <w:rFonts w:eastAsia="Times New Roman"/>
          <w:color w:val="000000"/>
          <w:szCs w:val="20"/>
        </w:rPr>
        <w:tab/>
        <w:t>Any additional revenues earned by the QSE under Section 6.6.3.1, Real-Time Energy Imbalance Payment or Charge at a Resource Node; and</w:t>
      </w:r>
    </w:p>
    <w:p w14:paraId="413DCDB4"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(iv)</w:t>
      </w:r>
      <w:r w:rsidRPr="003F34DA">
        <w:rPr>
          <w:rFonts w:eastAsia="Times New Roman"/>
          <w:color w:val="000000"/>
          <w:szCs w:val="20"/>
        </w:rPr>
        <w:tab/>
        <w:t>Any additional revenues earned by the QSE under Section 6.7.2.1, Real-Time Ancillary Service Imbalance Payment or Charge.</w:t>
      </w:r>
    </w:p>
    <w:p w14:paraId="7B09451C"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(b)</w:t>
      </w:r>
      <w:r w:rsidRPr="003F34D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DAD3165"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(3)</w:t>
      </w:r>
      <w:r w:rsidRPr="003F34D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3F34DA">
        <w:rPr>
          <w:rFonts w:eastAsia="Times New Roman"/>
          <w:color w:val="000000"/>
          <w:szCs w:val="20"/>
        </w:rPr>
        <w:lastRenderedPageBreak/>
        <w:t xml:space="preserve">acceptance or rejection of the claim for the </w:t>
      </w:r>
      <w:r w:rsidRPr="003F34DA">
        <w:rPr>
          <w:rFonts w:eastAsia="Times New Roman"/>
          <w:szCs w:val="20"/>
        </w:rPr>
        <w:t>Real-Time derated Ancillary Service capability payment</w:t>
      </w:r>
      <w:r w:rsidRPr="003F34DA">
        <w:rPr>
          <w:rFonts w:eastAsia="Times New Roman"/>
          <w:color w:val="000000"/>
          <w:szCs w:val="20"/>
        </w:rPr>
        <w:t xml:space="preserve"> within 15 Business Days.</w:t>
      </w:r>
    </w:p>
    <w:p w14:paraId="684CAAA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(4)</w:t>
      </w:r>
      <w:r w:rsidRPr="003F34DA">
        <w:rPr>
          <w:rFonts w:eastAsia="Times New Roman"/>
          <w:color w:val="000000"/>
          <w:szCs w:val="20"/>
        </w:rPr>
        <w:tab/>
        <w:t>The price used to determine the derated MWs that were not awarded due to the manual reduction shall be the Real-Time MCPC for the Ancillary Service that was reduced.</w:t>
      </w:r>
    </w:p>
    <w:p w14:paraId="603BED5C"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(5)</w:t>
      </w:r>
      <w:r w:rsidRPr="003F34DA">
        <w:rPr>
          <w:rFonts w:eastAsia="Times New Roman"/>
          <w:color w:val="000000"/>
          <w:szCs w:val="20"/>
        </w:rPr>
        <w:tab/>
        <w:t>The amount recoverable under this section shall be capped by the Real-Time MCPC for the Ancillary Service that was reduced, multiplied by the reduced quantity.</w:t>
      </w:r>
    </w:p>
    <w:p w14:paraId="760DC5B3"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(6)</w:t>
      </w:r>
      <w:r w:rsidRPr="003F34DA">
        <w:rPr>
          <w:rFonts w:eastAsia="Times New Roman"/>
          <w:color w:val="000000"/>
          <w:szCs w:val="20"/>
        </w:rPr>
        <w:tab/>
        <w:t>The amount recoverable under this Section shall be reduced by any additional revenue received by the QSE, as determined in paragraphs (2)(a)(iii) and (2)(a)(iv) above. </w:t>
      </w:r>
    </w:p>
    <w:p w14:paraId="096657B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(7)</w:t>
      </w:r>
      <w:r w:rsidRPr="003F34DA">
        <w:rPr>
          <w:rFonts w:eastAsia="Times New Roman"/>
          <w:color w:val="000000"/>
          <w:szCs w:val="20"/>
        </w:rPr>
        <w:tab/>
        <w:t xml:space="preserve">The Real-Time derated Ancillary Service capability payment for a given 15-minute Settlement Interval is calculated as follows:  </w:t>
      </w:r>
    </w:p>
    <w:p w14:paraId="363FF2B4" w14:textId="77777777" w:rsidR="003F34DA" w:rsidRPr="003F34DA" w:rsidRDefault="003F34DA" w:rsidP="003F34DA">
      <w:pPr>
        <w:spacing w:after="240"/>
        <w:ind w:left="2340" w:hanging="1620"/>
        <w:rPr>
          <w:rFonts w:eastAsia="Times New Roman"/>
          <w:color w:val="000000"/>
          <w:szCs w:val="20"/>
        </w:rPr>
      </w:pPr>
      <w:r w:rsidRPr="003F34DA">
        <w:rPr>
          <w:rFonts w:eastAsia="Times New Roman"/>
          <w:b/>
          <w:bCs/>
          <w:szCs w:val="20"/>
          <w:lang w:val="pt-BR"/>
        </w:rPr>
        <w:t xml:space="preserve">RTDASAMT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w:t>
      </w:r>
      <w:r w:rsidRPr="003F34DA">
        <w:rPr>
          <w:rFonts w:eastAsia="Times New Roman"/>
          <w:b/>
          <w:bCs/>
          <w:szCs w:val="20"/>
          <w:vertAlign w:val="subscript"/>
          <w:lang w:val="es-ES"/>
        </w:rPr>
        <w:t xml:space="preserve"> </w:t>
      </w:r>
      <w:r w:rsidRPr="003F34DA">
        <w:rPr>
          <w:rFonts w:eastAsia="Times New Roman"/>
          <w:b/>
          <w:bCs/>
          <w:szCs w:val="20"/>
          <w:lang w:val="es-ES"/>
        </w:rPr>
        <w:t xml:space="preserve">(-1) * </w:t>
      </w:r>
      <w:r w:rsidRPr="003F34DA">
        <w:rPr>
          <w:rFonts w:eastAsia="Times New Roman"/>
          <w:b/>
          <w:bCs/>
          <w:szCs w:val="20"/>
        </w:rPr>
        <w:t>Max [0,</w:t>
      </w:r>
      <w:r w:rsidRPr="003F34DA">
        <w:rPr>
          <w:rFonts w:eastAsia="Times New Roman"/>
          <w:szCs w:val="20"/>
        </w:rPr>
        <w:t xml:space="preserve"> </w:t>
      </w:r>
      <w:r w:rsidRPr="003F34DA">
        <w:rPr>
          <w:rFonts w:eastAsia="Times New Roman"/>
          <w:b/>
          <w:bCs/>
          <w:szCs w:val="20"/>
          <w:lang w:val="es-ES"/>
        </w:rPr>
        <w:t>Min[(</w:t>
      </w:r>
      <w:r w:rsidRPr="003F34DA">
        <w:rPr>
          <w:rFonts w:eastAsia="Times New Roman"/>
          <w:b/>
          <w:bCs/>
          <w:szCs w:val="20"/>
          <w:lang w:val="pt-BR"/>
        </w:rPr>
        <w:t xml:space="preserve">RTRUILD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RTRDILD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RTRRILD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RTNSILD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RTECRILD </w:t>
      </w:r>
      <w:r w:rsidRPr="003F34DA">
        <w:rPr>
          <w:rFonts w:eastAsia="Times New Roman"/>
          <w:b/>
          <w:bCs/>
          <w:i/>
          <w:szCs w:val="20"/>
          <w:vertAlign w:val="subscript"/>
          <w:lang w:val="es-ES"/>
        </w:rPr>
        <w:t xml:space="preserve">q </w:t>
      </w:r>
      <w:r w:rsidRPr="003F34DA">
        <w:rPr>
          <w:rFonts w:eastAsia="Times New Roman"/>
          <w:b/>
          <w:bCs/>
          <w:i/>
          <w:szCs w:val="20"/>
          <w:vertAlign w:val="subscript"/>
          <w:lang w:val="pt-BR"/>
        </w:rPr>
        <w:t xml:space="preserve"> </w:t>
      </w:r>
      <w:ins w:id="1625" w:author="ERCOT" w:date="2025-12-09T11:58:00Z">
        <w:r w:rsidRPr="003F34DA">
          <w:rPr>
            <w:rFonts w:eastAsia="Times New Roman"/>
            <w:b/>
            <w:bCs/>
            <w:lang w:val="pt-BR"/>
          </w:rPr>
          <w:t xml:space="preserve">+ RTDRRILD </w:t>
        </w:r>
        <w:r w:rsidRPr="003F34DA">
          <w:rPr>
            <w:rFonts w:eastAsia="Times New Roman"/>
            <w:b/>
            <w:bCs/>
            <w:i/>
            <w:iCs/>
            <w:vertAlign w:val="subscript"/>
            <w:lang w:val="es-ES"/>
          </w:rPr>
          <w:t xml:space="preserve">q </w:t>
        </w:r>
        <w:r w:rsidRPr="003F34DA">
          <w:rPr>
            <w:rFonts w:eastAsia="Times New Roman"/>
            <w:b/>
            <w:bCs/>
            <w:i/>
            <w:iCs/>
            <w:vertAlign w:val="subscript"/>
            <w:lang w:val="pt-BR"/>
          </w:rPr>
          <w:t xml:space="preserve"> </w:t>
        </w:r>
      </w:ins>
      <w:r w:rsidRPr="003F34DA">
        <w:rPr>
          <w:rFonts w:eastAsia="Times New Roman"/>
          <w:b/>
          <w:bCs/>
          <w:szCs w:val="20"/>
          <w:lang w:val="pt-BR"/>
        </w:rPr>
        <w:t xml:space="preserve">– RTEIRD </w:t>
      </w:r>
      <w:r w:rsidRPr="003F34DA">
        <w:rPr>
          <w:rFonts w:eastAsia="Times New Roman"/>
          <w:i/>
          <w:iCs/>
          <w:sz w:val="20"/>
          <w:szCs w:val="20"/>
          <w:vertAlign w:val="subscript"/>
        </w:rPr>
        <w:t>q</w:t>
      </w:r>
      <w:r w:rsidRPr="003F34DA">
        <w:rPr>
          <w:rFonts w:eastAsia="Times New Roman"/>
          <w:b/>
          <w:bCs/>
          <w:szCs w:val="20"/>
          <w:lang w:val="pt-BR"/>
        </w:rPr>
        <w:t xml:space="preserve"> – RTASIRD</w:t>
      </w:r>
      <w:r w:rsidRPr="003F34DA">
        <w:rPr>
          <w:rFonts w:eastAsia="Times New Roman"/>
          <w:b/>
          <w:bCs/>
          <w:i/>
          <w:szCs w:val="20"/>
          <w:vertAlign w:val="subscript"/>
          <w:lang w:val="pt-BR"/>
        </w:rPr>
        <w:t xml:space="preserve"> q</w:t>
      </w:r>
      <w:r w:rsidRPr="003F34DA">
        <w:rPr>
          <w:rFonts w:eastAsia="Times New Roman"/>
          <w:b/>
          <w:bCs/>
          <w:szCs w:val="20"/>
          <w:lang w:val="es-ES"/>
        </w:rPr>
        <w:t xml:space="preserve">), </w:t>
      </w:r>
      <w:r w:rsidRPr="003F34DA">
        <w:rPr>
          <w:rFonts w:eastAsia="Times New Roman"/>
          <w:position w:val="-18"/>
        </w:rPr>
        <w:object w:dxaOrig="285" w:dyaOrig="570" w14:anchorId="2C6F631A">
          <v:shape id="_x0000_i1138" type="#_x0000_t75" style="width:13.2pt;height:28.8pt" o:ole="">
            <v:imagedata r:id="rId172" o:title=""/>
          </v:shape>
          <o:OLEObject Type="Embed" ProgID="Equation.3" ShapeID="_x0000_i1138" DrawAspect="Content" ObjectID="_1839424234" r:id="rId173"/>
        </w:object>
      </w:r>
      <w:r w:rsidRPr="003F34DA">
        <w:rPr>
          <w:rFonts w:eastAsia="Times New Roman"/>
          <w:b/>
          <w:szCs w:val="20"/>
        </w:rPr>
        <w:t xml:space="preserve">RTDASCAP </w:t>
      </w:r>
      <w:r w:rsidRPr="003F34DA">
        <w:rPr>
          <w:rFonts w:eastAsia="Times New Roman"/>
          <w:b/>
          <w:i/>
          <w:szCs w:val="20"/>
          <w:vertAlign w:val="subscript"/>
        </w:rPr>
        <w:t>q, r</w:t>
      </w:r>
      <w:r w:rsidRPr="003F34DA">
        <w:rPr>
          <w:rFonts w:eastAsia="Times New Roman"/>
          <w:b/>
          <w:szCs w:val="20"/>
        </w:rPr>
        <w:t>]]</w:t>
      </w:r>
    </w:p>
    <w:p w14:paraId="4E4EBA75" w14:textId="77777777" w:rsidR="003F34DA" w:rsidRPr="003F34DA" w:rsidRDefault="003F34DA" w:rsidP="003F34DA">
      <w:pPr>
        <w:tabs>
          <w:tab w:val="left" w:pos="1440"/>
          <w:tab w:val="left" w:pos="2340"/>
        </w:tabs>
        <w:spacing w:after="240"/>
        <w:ind w:left="3420" w:hanging="2700"/>
        <w:jc w:val="both"/>
        <w:rPr>
          <w:rFonts w:eastAsia="Times New Roman"/>
          <w:bCs/>
          <w:szCs w:val="20"/>
          <w:lang w:val="pt-BR"/>
        </w:rPr>
      </w:pPr>
      <w:r w:rsidRPr="003F34DA">
        <w:rPr>
          <w:rFonts w:eastAsia="Times New Roman"/>
          <w:bCs/>
          <w:szCs w:val="20"/>
          <w:lang w:val="pt-BR"/>
        </w:rPr>
        <w:t>Where:</w:t>
      </w:r>
    </w:p>
    <w:p w14:paraId="3D53F6E4" w14:textId="77777777" w:rsidR="003F34DA" w:rsidRPr="003F34DA" w:rsidRDefault="003F34DA" w:rsidP="003F34DA">
      <w:pPr>
        <w:tabs>
          <w:tab w:val="left" w:pos="1440"/>
          <w:tab w:val="left" w:pos="2250"/>
        </w:tabs>
        <w:spacing w:after="240"/>
        <w:ind w:left="1980" w:hanging="1260"/>
        <w:jc w:val="both"/>
        <w:rPr>
          <w:rFonts w:eastAsia="Times New Roman"/>
          <w:bCs/>
          <w:i/>
          <w:szCs w:val="20"/>
          <w:vertAlign w:val="subscript"/>
          <w:lang w:val="pt-BR"/>
        </w:rPr>
      </w:pPr>
      <w:r w:rsidRPr="003F34DA">
        <w:rPr>
          <w:rFonts w:eastAsia="Times New Roman"/>
          <w:szCs w:val="20"/>
        </w:rPr>
        <w:t xml:space="preserve">RTDASCAP </w:t>
      </w:r>
      <w:r w:rsidRPr="003F34DA">
        <w:rPr>
          <w:rFonts w:eastAsia="Times New Roman"/>
          <w:i/>
          <w:szCs w:val="20"/>
          <w:vertAlign w:val="subscript"/>
        </w:rPr>
        <w:t>q. r</w:t>
      </w:r>
      <w:r w:rsidRPr="003F34DA">
        <w:rPr>
          <w:rFonts w:eastAsia="Times New Roman"/>
          <w:szCs w:val="20"/>
        </w:rPr>
        <w:t xml:space="preserve"> =  (1/4) * (RTMCPCRU</w:t>
      </w:r>
      <w:r w:rsidRPr="003F34DA">
        <w:rPr>
          <w:rFonts w:eastAsia="Times New Roman"/>
          <w:bCs/>
          <w:szCs w:val="20"/>
          <w:lang w:val="pt-BR"/>
        </w:rPr>
        <w:t xml:space="preserve"> * RTRUDQ </w:t>
      </w:r>
      <w:r w:rsidRPr="003F34DA">
        <w:rPr>
          <w:rFonts w:eastAsia="Times New Roman"/>
          <w:bCs/>
          <w:i/>
          <w:szCs w:val="20"/>
          <w:vertAlign w:val="subscript"/>
          <w:lang w:val="pt-BR"/>
        </w:rPr>
        <w:t>q, r</w:t>
      </w:r>
      <w:r w:rsidRPr="003F34DA">
        <w:rPr>
          <w:rFonts w:eastAsia="Times New Roman"/>
          <w:b/>
          <w:bCs/>
          <w:i/>
          <w:szCs w:val="20"/>
          <w:vertAlign w:val="subscript"/>
          <w:lang w:val="es-ES"/>
        </w:rPr>
        <w:t xml:space="preserve"> </w:t>
      </w:r>
      <w:r w:rsidRPr="003F34DA">
        <w:rPr>
          <w:rFonts w:eastAsia="Times New Roman"/>
          <w:b/>
          <w:bCs/>
          <w:szCs w:val="20"/>
          <w:lang w:val="pt-BR"/>
        </w:rPr>
        <w:t xml:space="preserve">+ </w:t>
      </w:r>
      <w:r w:rsidRPr="003F34DA">
        <w:rPr>
          <w:rFonts w:eastAsia="Times New Roman"/>
          <w:szCs w:val="20"/>
        </w:rPr>
        <w:t>RTMCPCRD</w:t>
      </w:r>
      <w:r w:rsidRPr="003F34DA">
        <w:rPr>
          <w:rFonts w:eastAsia="Times New Roman"/>
          <w:bCs/>
          <w:szCs w:val="20"/>
          <w:lang w:val="pt-BR"/>
        </w:rPr>
        <w:t xml:space="preserve"> * RTRDDQ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RTMCPCRR</w:t>
      </w:r>
      <w:r w:rsidRPr="003F34DA">
        <w:rPr>
          <w:rFonts w:eastAsia="Times New Roman"/>
          <w:bCs/>
          <w:szCs w:val="20"/>
          <w:lang w:val="pt-BR"/>
        </w:rPr>
        <w:t xml:space="preserve"> * RTRRDQ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RTMCPCNS</w:t>
      </w:r>
      <w:r w:rsidRPr="003F34DA">
        <w:rPr>
          <w:rFonts w:eastAsia="Times New Roman"/>
          <w:bCs/>
          <w:szCs w:val="20"/>
          <w:lang w:val="pt-BR"/>
        </w:rPr>
        <w:t xml:space="preserve"> * RTNSDQ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p>
    <w:p w14:paraId="5933613E" w14:textId="77777777" w:rsidR="003F34DA" w:rsidRPr="003F34DA" w:rsidRDefault="003F34DA" w:rsidP="003F34DA">
      <w:pPr>
        <w:tabs>
          <w:tab w:val="left" w:pos="1440"/>
          <w:tab w:val="left" w:pos="2250"/>
        </w:tabs>
        <w:spacing w:before="240" w:after="240"/>
        <w:ind w:left="1980" w:hanging="1350"/>
        <w:jc w:val="both"/>
        <w:rPr>
          <w:rFonts w:eastAsia="Times New Roman"/>
          <w:bCs/>
          <w:szCs w:val="20"/>
          <w:lang w:val="pt-BR"/>
        </w:rPr>
      </w:pPr>
      <w:r w:rsidRPr="003F34DA">
        <w:rPr>
          <w:rFonts w:eastAsia="Times New Roman"/>
          <w:bCs/>
          <w:i/>
          <w:szCs w:val="20"/>
          <w:vertAlign w:val="subscript"/>
          <w:lang w:val="pt-BR"/>
        </w:rPr>
        <w:tab/>
      </w:r>
      <w:r w:rsidRPr="003F34DA">
        <w:rPr>
          <w:rFonts w:eastAsia="Times New Roman"/>
          <w:bCs/>
          <w:i/>
          <w:szCs w:val="20"/>
          <w:vertAlign w:val="subscript"/>
          <w:lang w:val="pt-BR"/>
        </w:rPr>
        <w:tab/>
      </w:r>
      <w:r w:rsidRPr="003F34DA">
        <w:rPr>
          <w:rFonts w:eastAsia="Times New Roman"/>
          <w:szCs w:val="20"/>
        </w:rPr>
        <w:t>RTMCPCECR</w:t>
      </w:r>
      <w:r w:rsidRPr="003F34DA">
        <w:rPr>
          <w:rFonts w:eastAsia="Times New Roman"/>
          <w:bCs/>
          <w:szCs w:val="20"/>
          <w:lang w:val="pt-BR"/>
        </w:rPr>
        <w:t xml:space="preserve"> * RTECRDQ </w:t>
      </w:r>
      <w:r w:rsidRPr="003F34DA">
        <w:rPr>
          <w:rFonts w:eastAsia="Times New Roman"/>
          <w:bCs/>
          <w:i/>
          <w:szCs w:val="20"/>
          <w:vertAlign w:val="subscript"/>
          <w:lang w:val="pt-BR"/>
        </w:rPr>
        <w:t>q, r</w:t>
      </w:r>
      <w:ins w:id="1626" w:author="ERCOT" w:date="2025-12-09T11:59:00Z">
        <w:r w:rsidRPr="003F34DA">
          <w:rPr>
            <w:rFonts w:eastAsia="Times New Roman"/>
            <w:bCs/>
            <w:i/>
            <w:szCs w:val="20"/>
            <w:vertAlign w:val="subscript"/>
            <w:lang w:val="pt-BR"/>
          </w:rPr>
          <w:t xml:space="preserve">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r w:rsidRPr="003F34DA">
          <w:rPr>
            <w:rFonts w:eastAsia="Times New Roman"/>
            <w:szCs w:val="20"/>
          </w:rPr>
          <w:t>RTMCPCDRR</w:t>
        </w:r>
        <w:r w:rsidRPr="003F34DA">
          <w:rPr>
            <w:rFonts w:eastAsia="Times New Roman"/>
            <w:bCs/>
            <w:szCs w:val="20"/>
            <w:lang w:val="pt-BR"/>
          </w:rPr>
          <w:t xml:space="preserve"> * RTDRRDQ </w:t>
        </w:r>
        <w:r w:rsidRPr="003F34DA">
          <w:rPr>
            <w:rFonts w:eastAsia="Times New Roman"/>
            <w:bCs/>
            <w:i/>
            <w:szCs w:val="20"/>
            <w:vertAlign w:val="subscript"/>
            <w:lang w:val="pt-BR"/>
          </w:rPr>
          <w:t>q, r</w:t>
        </w:r>
      </w:ins>
      <w:r w:rsidRPr="003F34DA">
        <w:rPr>
          <w:rFonts w:eastAsia="Times New Roman"/>
          <w:bCs/>
          <w:szCs w:val="20"/>
          <w:lang w:val="pt-BR"/>
        </w:rPr>
        <w:t>)</w:t>
      </w:r>
    </w:p>
    <w:p w14:paraId="23266E41" w14:textId="77777777" w:rsidR="003F34DA" w:rsidRPr="003F34DA" w:rsidRDefault="003F34DA" w:rsidP="003F34DA">
      <w:pPr>
        <w:ind w:left="720" w:hanging="720"/>
        <w:rPr>
          <w:rFonts w:eastAsia="Times New Roman"/>
          <w:b/>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3F34DA" w:rsidRPr="003F34DA" w14:paraId="4A06EA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60683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518ACD16"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54EAAD4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6613DD2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64F580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CF03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62A0B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amounts recoverable resulting from a manual reduction of Ancillary Services by ERCOT for the 15-minute Settlement Interval.</w:t>
            </w:r>
          </w:p>
        </w:tc>
      </w:tr>
      <w:tr w:rsidR="003F34DA" w:rsidRPr="003F34DA" w14:paraId="5B98826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31778DC"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RTRUILD</w:t>
            </w:r>
            <w:r w:rsidRPr="003F34DA">
              <w:rPr>
                <w:rFonts w:eastAsia="Times New Roman"/>
                <w:b/>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844E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CB29F5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Regulation Up Imbalance Losses for Deration</w:t>
            </w:r>
            <w:r w:rsidRPr="003F34DA">
              <w:rPr>
                <w:rFonts w:eastAsia="Times New Roman"/>
                <w:iCs/>
                <w:sz w:val="20"/>
                <w:szCs w:val="20"/>
              </w:rPr>
              <w:t xml:space="preserve">—The payments not made to QSE </w:t>
            </w:r>
            <w:r w:rsidRPr="003F34DA">
              <w:rPr>
                <w:rFonts w:eastAsia="Times New Roman"/>
                <w:i/>
                <w:iCs/>
                <w:sz w:val="20"/>
                <w:szCs w:val="20"/>
              </w:rPr>
              <w:t>q</w:t>
            </w:r>
            <w:r w:rsidRPr="003F34DA">
              <w:rPr>
                <w:rFonts w:eastAsia="Times New Roman"/>
                <w:iCs/>
                <w:sz w:val="20"/>
                <w:szCs w:val="20"/>
              </w:rPr>
              <w:t xml:space="preserve"> under paragraph (1) of Section 6.7.2.2, Regulation Up Service Payments and Charges, for the 15-minute Settlement Interval.</w:t>
            </w:r>
          </w:p>
        </w:tc>
      </w:tr>
      <w:tr w:rsidR="003F34DA" w:rsidRPr="003F34DA" w14:paraId="27011324"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4D0B96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RTRDILD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64D55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55A5F25"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Regulation Down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6.7.2.3, Regulation Down Service Payments and Charges, for the 15-minute Settlement Interval.</w:t>
            </w:r>
          </w:p>
        </w:tc>
      </w:tr>
      <w:tr w:rsidR="003F34DA" w:rsidRPr="003F34DA" w14:paraId="153A307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6F4819E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RTRRILD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C178EB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ECBA30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Responsive Reserve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6.7.2.4, Responsive Reserve Payments and Charges, for the 15-minute Settlement Interval.</w:t>
            </w:r>
          </w:p>
        </w:tc>
      </w:tr>
      <w:tr w:rsidR="003F34DA" w:rsidRPr="003F34DA" w14:paraId="04ADA0F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463097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RTNSILD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66E32A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C9B162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Non-Spin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6.7.2.5, Non-Spinning Reserve Service Payments and Charges, for the 15-minute Settlement Interval.</w:t>
            </w:r>
          </w:p>
        </w:tc>
      </w:tr>
      <w:tr w:rsidR="003F34DA" w:rsidRPr="003F34DA" w14:paraId="50E8B52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044865"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lastRenderedPageBreak/>
              <w:t xml:space="preserve">RTECRILD </w:t>
            </w:r>
            <w:r w:rsidRPr="003F34D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35A146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1CE42E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ERCOT Contingency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6.7.2.6, ERCOT Contingency Reserve Service Payments and Charges, for the 15-minute Settlement Interval.</w:t>
            </w:r>
          </w:p>
        </w:tc>
      </w:tr>
      <w:tr w:rsidR="003F34DA" w:rsidRPr="003F34DA" w14:paraId="3989B852" w14:textId="77777777" w:rsidTr="0020519F">
        <w:trPr>
          <w:ins w:id="1627" w:author="ERCOT" w:date="2025-12-09T11:59:00Z"/>
        </w:trPr>
        <w:tc>
          <w:tcPr>
            <w:tcW w:w="1157" w:type="pct"/>
            <w:tcBorders>
              <w:top w:val="single" w:sz="4" w:space="0" w:color="auto"/>
              <w:left w:val="single" w:sz="4" w:space="0" w:color="auto"/>
              <w:bottom w:val="single" w:sz="4" w:space="0" w:color="auto"/>
              <w:right w:val="single" w:sz="4" w:space="0" w:color="auto"/>
            </w:tcBorders>
          </w:tcPr>
          <w:p w14:paraId="0A7AD6AA" w14:textId="77777777" w:rsidR="003F34DA" w:rsidRPr="003F34DA" w:rsidRDefault="003F34DA" w:rsidP="003F34DA">
            <w:pPr>
              <w:spacing w:after="60"/>
              <w:rPr>
                <w:ins w:id="1628" w:author="ERCOT" w:date="2025-12-09T11:59:00Z"/>
                <w:rFonts w:eastAsia="Times New Roman"/>
                <w:bCs/>
                <w:sz w:val="20"/>
                <w:szCs w:val="20"/>
                <w:lang w:val="pt-BR"/>
              </w:rPr>
            </w:pPr>
            <w:ins w:id="1629" w:author="ERCOT" w:date="2025-12-09T11:59:00Z">
              <w:r w:rsidRPr="003F34DA">
                <w:rPr>
                  <w:rFonts w:eastAsia="Times New Roman"/>
                  <w:bCs/>
                  <w:sz w:val="20"/>
                  <w:szCs w:val="20"/>
                  <w:lang w:val="pt-BR"/>
                </w:rPr>
                <w:t xml:space="preserve">RTDRRILD </w:t>
              </w:r>
              <w:r w:rsidRPr="003F34D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2589F966" w14:textId="77777777" w:rsidR="003F34DA" w:rsidRPr="003F34DA" w:rsidRDefault="003F34DA" w:rsidP="003F34DA">
            <w:pPr>
              <w:spacing w:after="60"/>
              <w:rPr>
                <w:ins w:id="1630" w:author="ERCOT" w:date="2025-12-09T11:59:00Z"/>
                <w:rFonts w:eastAsia="Times New Roman"/>
                <w:bCs/>
                <w:sz w:val="20"/>
                <w:szCs w:val="20"/>
                <w:lang w:val="pt-BR"/>
              </w:rPr>
            </w:pPr>
            <w:ins w:id="1631" w:author="ERCOT" w:date="2025-12-09T11:59:00Z">
              <w:r w:rsidRPr="003F34D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39317607" w14:textId="77777777" w:rsidR="003F34DA" w:rsidRPr="003F34DA" w:rsidRDefault="003F34DA" w:rsidP="003F34DA">
            <w:pPr>
              <w:spacing w:after="60"/>
              <w:rPr>
                <w:ins w:id="1632" w:author="ERCOT" w:date="2025-12-09T11:59:00Z"/>
                <w:rFonts w:eastAsia="Times New Roman"/>
                <w:bCs/>
                <w:i/>
                <w:sz w:val="20"/>
                <w:szCs w:val="20"/>
                <w:lang w:val="pt-BR"/>
              </w:rPr>
            </w:pPr>
            <w:ins w:id="1633" w:author="ERCOT" w:date="2025-12-09T11:59:00Z">
              <w:r w:rsidRPr="003F34DA">
                <w:rPr>
                  <w:rFonts w:eastAsia="Times New Roman"/>
                  <w:bCs/>
                  <w:i/>
                  <w:sz w:val="20"/>
                  <w:szCs w:val="20"/>
                  <w:lang w:val="pt-BR"/>
                </w:rPr>
                <w:t>Real-Time Derated Dispatchable Reliability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w:t>
              </w:r>
            </w:ins>
            <w:ins w:id="1634" w:author="ERCOT" w:date="2025-12-15T13:51:00Z">
              <w:r w:rsidRPr="003F34DA">
                <w:rPr>
                  <w:rFonts w:eastAsia="Times New Roman"/>
                  <w:bCs/>
                  <w:sz w:val="20"/>
                  <w:szCs w:val="20"/>
                  <w:lang w:val="pt-BR"/>
                </w:rPr>
                <w:t>2</w:t>
              </w:r>
            </w:ins>
            <w:ins w:id="1635" w:author="ERCOT" w:date="2025-12-09T11:59:00Z">
              <w:r w:rsidRPr="003F34DA">
                <w:rPr>
                  <w:rFonts w:eastAsia="Times New Roman"/>
                  <w:bCs/>
                  <w:sz w:val="20"/>
                  <w:szCs w:val="20"/>
                  <w:lang w:val="pt-BR"/>
                </w:rPr>
                <w:t>.7, Dispatchable Reliability Reserve Service Payments and Charges, for the 15-minute Settlement Interval.</w:t>
              </w:r>
            </w:ins>
          </w:p>
        </w:tc>
      </w:tr>
      <w:tr w:rsidR="003F34DA" w:rsidRPr="003F34DA" w14:paraId="49E99E4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370EA18" w14:textId="77777777" w:rsidR="003F34DA" w:rsidRPr="003F34DA" w:rsidRDefault="003F34DA" w:rsidP="003F34DA">
            <w:pPr>
              <w:spacing w:after="60"/>
              <w:rPr>
                <w:rFonts w:eastAsia="Times New Roman"/>
                <w:bCs/>
              </w:rPr>
            </w:pPr>
            <w:r w:rsidRPr="003F34DA">
              <w:rPr>
                <w:rFonts w:eastAsia="Times New Roman"/>
                <w:bCs/>
                <w:sz w:val="20"/>
                <w:szCs w:val="20"/>
                <w:lang w:val="pt-BR"/>
              </w:rPr>
              <w:t>RTEIRD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DD17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791230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Imbalance Revenues for Deration</w:t>
            </w:r>
            <w:r w:rsidRPr="003F34DA">
              <w:rPr>
                <w:rFonts w:eastAsia="Times New Roman"/>
                <w:iCs/>
                <w:sz w:val="20"/>
                <w:szCs w:val="20"/>
              </w:rPr>
              <w:t xml:space="preserve">—The additional payments to QSE </w:t>
            </w:r>
            <w:r w:rsidRPr="003F34DA">
              <w:rPr>
                <w:rFonts w:eastAsia="Times New Roman"/>
                <w:i/>
                <w:iCs/>
                <w:sz w:val="20"/>
                <w:szCs w:val="20"/>
              </w:rPr>
              <w:t>q</w:t>
            </w:r>
            <w:r w:rsidRPr="003F34DA">
              <w:rPr>
                <w:rFonts w:eastAsia="Times New Roman"/>
                <w:iCs/>
                <w:sz w:val="20"/>
                <w:szCs w:val="20"/>
              </w:rPr>
              <w:t xml:space="preserve"> under Section 6.6.3.1.</w:t>
            </w:r>
          </w:p>
        </w:tc>
      </w:tr>
      <w:tr w:rsidR="003F34DA" w:rsidRPr="003F34DA" w14:paraId="33A011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26AA7F2"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RTASIRD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0B9BCB0"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08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Revenues for Deration</w:t>
            </w:r>
            <w:r w:rsidRPr="003F34DA">
              <w:rPr>
                <w:rFonts w:eastAsia="Times New Roman"/>
                <w:iCs/>
                <w:sz w:val="20"/>
                <w:szCs w:val="20"/>
              </w:rPr>
              <w:t xml:space="preserve">—The additional Ancillary Service imbalance payments to QSE </w:t>
            </w:r>
            <w:r w:rsidRPr="003F34DA">
              <w:rPr>
                <w:rFonts w:eastAsia="Times New Roman"/>
                <w:i/>
                <w:iCs/>
                <w:sz w:val="20"/>
                <w:szCs w:val="20"/>
              </w:rPr>
              <w:t>q</w:t>
            </w:r>
            <w:r w:rsidRPr="003F34DA">
              <w:rPr>
                <w:rFonts w:eastAsia="Times New Roman"/>
                <w:iCs/>
                <w:sz w:val="20"/>
                <w:szCs w:val="20"/>
              </w:rPr>
              <w:t xml:space="preserve"> for all Ancillary Service products for the 15-minute Settlement Interval.</w:t>
            </w:r>
          </w:p>
        </w:tc>
      </w:tr>
      <w:tr w:rsidR="003F34DA" w:rsidRPr="003F34DA" w14:paraId="57ED719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EBC5E9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RTDASCAP</w:t>
            </w:r>
            <w:r w:rsidRPr="003F34D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3B85D2BF"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F2C7F3" w14:textId="77777777" w:rsidR="003F34DA" w:rsidRPr="003F34DA" w:rsidRDefault="003F34DA" w:rsidP="003F34DA">
            <w:pPr>
              <w:autoSpaceDE w:val="0"/>
              <w:autoSpaceDN w:val="0"/>
              <w:rPr>
                <w:rFonts w:eastAsia="Times New Roman"/>
                <w:sz w:val="20"/>
                <w:szCs w:val="20"/>
              </w:rPr>
            </w:pPr>
            <w:r w:rsidRPr="003F34DA">
              <w:rPr>
                <w:rFonts w:eastAsia="Times New Roman"/>
                <w:i/>
                <w:iCs/>
                <w:sz w:val="20"/>
                <w:szCs w:val="20"/>
              </w:rPr>
              <w:t>Real-Time Derated Ancillary Service Payment Cap—</w:t>
            </w:r>
            <w:r w:rsidRPr="003F34DA">
              <w:rPr>
                <w:rFonts w:eastAsia="Times New Roman"/>
                <w:sz w:val="20"/>
                <w:szCs w:val="20"/>
              </w:rPr>
              <w:t xml:space="preserve">The amount recoverable for Resource </w:t>
            </w:r>
            <w:r w:rsidRPr="003F34DA">
              <w:rPr>
                <w:rFonts w:eastAsia="Times New Roman"/>
                <w:i/>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D0FC0C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B2BB686"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6706188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E7074B"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Up</w:t>
            </w:r>
            <w:r w:rsidRPr="003F34DA">
              <w:rPr>
                <w:rFonts w:eastAsia="Times New Roman"/>
                <w:iCs/>
                <w:sz w:val="20"/>
                <w:szCs w:val="20"/>
              </w:rPr>
              <w:t>—</w:t>
            </w:r>
            <w:r w:rsidRPr="003F34DA">
              <w:rPr>
                <w:rFonts w:eastAsia="Times New Roman"/>
                <w:bCs/>
                <w:sz w:val="20"/>
                <w:szCs w:val="20"/>
                <w:lang w:val="pt-BR"/>
              </w:rPr>
              <w:t xml:space="preserve">The Real-Time MCPC for Reg-Up for the 15-minute Settlement Interval. </w:t>
            </w:r>
          </w:p>
        </w:tc>
      </w:tr>
      <w:tr w:rsidR="003F34DA" w:rsidRPr="003F34DA" w14:paraId="12F3BA2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06482B7"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1AF7853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4BD730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Down</w:t>
            </w:r>
            <w:r w:rsidRPr="003F34DA">
              <w:rPr>
                <w:rFonts w:eastAsia="Times New Roman"/>
                <w:iCs/>
                <w:sz w:val="20"/>
                <w:szCs w:val="20"/>
              </w:rPr>
              <w:t>—</w:t>
            </w:r>
            <w:r w:rsidRPr="003F34DA">
              <w:rPr>
                <w:rFonts w:eastAsia="Times New Roman"/>
                <w:bCs/>
                <w:sz w:val="20"/>
                <w:szCs w:val="20"/>
                <w:lang w:val="pt-BR"/>
              </w:rPr>
              <w:t>The Real-Time MCPC for Reg-Down for the 15-minute Settlement Interval.</w:t>
            </w:r>
          </w:p>
        </w:tc>
      </w:tr>
      <w:tr w:rsidR="003F34DA" w:rsidRPr="003F34DA" w14:paraId="291FFA4B" w14:textId="77777777" w:rsidTr="0020519F">
        <w:tc>
          <w:tcPr>
            <w:tcW w:w="1157" w:type="pct"/>
            <w:tcBorders>
              <w:top w:val="single" w:sz="4" w:space="0" w:color="auto"/>
              <w:left w:val="single" w:sz="4" w:space="0" w:color="auto"/>
              <w:bottom w:val="single" w:sz="4" w:space="0" w:color="auto"/>
              <w:right w:val="single" w:sz="4" w:space="0" w:color="auto"/>
            </w:tcBorders>
          </w:tcPr>
          <w:p w14:paraId="2B392A62" w14:textId="77777777" w:rsidR="003F34DA" w:rsidRPr="003F34DA" w:rsidRDefault="003F34DA" w:rsidP="003F34DA">
            <w:pPr>
              <w:spacing w:after="60"/>
              <w:rPr>
                <w:rFonts w:eastAsia="Times New Roman"/>
                <w:bCs/>
                <w:lang w:val="pt-BR"/>
              </w:rPr>
            </w:pPr>
            <w:r w:rsidRPr="003F34D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B1BBEA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26CF5D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Responsive Reserve</w:t>
            </w:r>
            <w:r w:rsidRPr="003F34DA">
              <w:rPr>
                <w:rFonts w:eastAsia="Times New Roman"/>
                <w:iCs/>
                <w:sz w:val="20"/>
                <w:szCs w:val="20"/>
              </w:rPr>
              <w:t>—</w:t>
            </w:r>
            <w:r w:rsidRPr="003F34DA">
              <w:rPr>
                <w:rFonts w:eastAsia="Times New Roman"/>
                <w:bCs/>
                <w:sz w:val="20"/>
                <w:szCs w:val="20"/>
                <w:lang w:val="pt-BR"/>
              </w:rPr>
              <w:t>The Real-Time MCPC for RRS for the 15-minute Settlement Interval.</w:t>
            </w:r>
          </w:p>
        </w:tc>
      </w:tr>
      <w:tr w:rsidR="003F34DA" w:rsidRPr="003F34DA" w14:paraId="5C1F587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D1EA23"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721017D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E700FE9"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Non-Spin</w:t>
            </w:r>
            <w:r w:rsidRPr="003F34DA">
              <w:rPr>
                <w:rFonts w:eastAsia="Times New Roman"/>
                <w:iCs/>
                <w:sz w:val="20"/>
                <w:szCs w:val="20"/>
              </w:rPr>
              <w:t>—</w:t>
            </w:r>
            <w:r w:rsidRPr="003F34DA">
              <w:rPr>
                <w:rFonts w:eastAsia="Times New Roman"/>
                <w:bCs/>
                <w:sz w:val="20"/>
                <w:szCs w:val="20"/>
                <w:lang w:val="pt-BR"/>
              </w:rPr>
              <w:t>The Real-Time MCPC for Non-Spin for the 15-minute Settlement Interval.</w:t>
            </w:r>
          </w:p>
        </w:tc>
      </w:tr>
      <w:tr w:rsidR="003F34DA" w:rsidRPr="003F34DA" w14:paraId="1A61F97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99128E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10DA890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AC6742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ERCOT Contingency Reserve Service</w:t>
            </w:r>
            <w:r w:rsidRPr="003F34DA">
              <w:rPr>
                <w:rFonts w:eastAsia="Times New Roman"/>
                <w:bCs/>
                <w:sz w:val="20"/>
                <w:szCs w:val="20"/>
                <w:lang w:val="pt-BR"/>
              </w:rPr>
              <w:t>—The Real-Time MCPC for ECRS for the 15-minute Settlement Interval.</w:t>
            </w:r>
          </w:p>
        </w:tc>
      </w:tr>
      <w:tr w:rsidR="003F34DA" w:rsidRPr="003F34DA" w14:paraId="2D53ED74" w14:textId="77777777" w:rsidTr="0020519F">
        <w:trPr>
          <w:ins w:id="1636" w:author="ERCOT" w:date="2025-12-09T12:00:00Z"/>
        </w:trPr>
        <w:tc>
          <w:tcPr>
            <w:tcW w:w="1157" w:type="pct"/>
            <w:tcBorders>
              <w:top w:val="single" w:sz="4" w:space="0" w:color="auto"/>
              <w:left w:val="single" w:sz="4" w:space="0" w:color="auto"/>
              <w:bottom w:val="single" w:sz="4" w:space="0" w:color="auto"/>
              <w:right w:val="single" w:sz="4" w:space="0" w:color="auto"/>
            </w:tcBorders>
          </w:tcPr>
          <w:p w14:paraId="3BAD3901" w14:textId="77777777" w:rsidR="003F34DA" w:rsidRPr="003F34DA" w:rsidRDefault="003F34DA" w:rsidP="003F34DA">
            <w:pPr>
              <w:spacing w:after="60"/>
              <w:rPr>
                <w:ins w:id="1637" w:author="ERCOT" w:date="2025-12-09T12:00:00Z"/>
                <w:rFonts w:eastAsia="Times New Roman"/>
                <w:bCs/>
                <w:sz w:val="20"/>
                <w:szCs w:val="20"/>
                <w:lang w:val="pt-BR"/>
              </w:rPr>
            </w:pPr>
            <w:ins w:id="1638" w:author="ERCOT" w:date="2025-12-09T12:00:00Z">
              <w:r w:rsidRPr="003F34D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7F70BA38" w14:textId="77777777" w:rsidR="003F34DA" w:rsidRPr="003F34DA" w:rsidRDefault="003F34DA" w:rsidP="003F34DA">
            <w:pPr>
              <w:spacing w:after="60"/>
              <w:rPr>
                <w:ins w:id="1639" w:author="ERCOT" w:date="2025-12-09T12:00:00Z"/>
                <w:rFonts w:eastAsia="Times New Roman"/>
                <w:bCs/>
                <w:sz w:val="20"/>
                <w:szCs w:val="20"/>
                <w:lang w:val="pt-BR"/>
              </w:rPr>
            </w:pPr>
            <w:ins w:id="1640" w:author="ERCOT" w:date="2025-12-09T12:00: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2A4F4E6" w14:textId="77777777" w:rsidR="003F34DA" w:rsidRPr="003F34DA" w:rsidRDefault="003F34DA" w:rsidP="003F34DA">
            <w:pPr>
              <w:spacing w:after="60"/>
              <w:rPr>
                <w:ins w:id="1641" w:author="ERCOT" w:date="2025-12-09T12:00:00Z"/>
                <w:rFonts w:eastAsia="Times New Roman"/>
                <w:bCs/>
                <w:i/>
                <w:sz w:val="20"/>
                <w:szCs w:val="20"/>
                <w:lang w:val="pt-BR"/>
              </w:rPr>
            </w:pPr>
            <w:ins w:id="1642" w:author="ERCOT" w:date="2025-12-09T12:00:00Z">
              <w:r w:rsidRPr="003F34DA">
                <w:rPr>
                  <w:rFonts w:eastAsia="Times New Roman"/>
                  <w:bCs/>
                  <w:i/>
                  <w:sz w:val="20"/>
                  <w:szCs w:val="20"/>
                  <w:lang w:val="pt-BR"/>
                </w:rPr>
                <w:t>Real-Time Market Clearing Price for Capacity for Dispatchable Reliability  Reserve Service</w:t>
              </w:r>
              <w:r w:rsidRPr="003F34DA">
                <w:rPr>
                  <w:rFonts w:eastAsia="Times New Roman"/>
                  <w:bCs/>
                  <w:sz w:val="20"/>
                  <w:szCs w:val="20"/>
                  <w:lang w:val="pt-BR"/>
                </w:rPr>
                <w:t>—The Real-Time MCPC for DRRS for the 15-minute Settlement Interval.</w:t>
              </w:r>
            </w:ins>
          </w:p>
        </w:tc>
      </w:tr>
      <w:tr w:rsidR="003F34DA" w:rsidRPr="003F34DA" w14:paraId="02221C0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7C94313" w14:textId="77777777" w:rsidR="003F34DA" w:rsidRPr="003F34DA" w:rsidRDefault="003F34DA" w:rsidP="003F34DA">
            <w:pPr>
              <w:spacing w:after="60"/>
              <w:rPr>
                <w:rFonts w:eastAsia="Times New Roman"/>
                <w:bCs/>
                <w:i/>
                <w:sz w:val="20"/>
                <w:szCs w:val="20"/>
                <w:lang w:val="pt-BR"/>
              </w:rPr>
            </w:pPr>
            <w:r w:rsidRPr="003F34DA">
              <w:rPr>
                <w:rFonts w:eastAsia="Times New Roman"/>
                <w:bCs/>
                <w:sz w:val="20"/>
                <w:szCs w:val="20"/>
                <w:lang w:val="pt-BR"/>
              </w:rPr>
              <w:t>RTRUDQ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F1EF1C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12DB914"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Up Derated Quantity</w:t>
            </w:r>
            <w:r w:rsidRPr="003F34DA">
              <w:rPr>
                <w:rFonts w:eastAsia="Times New Roman"/>
                <w:iCs/>
                <w:sz w:val="20"/>
                <w:szCs w:val="20"/>
              </w:rPr>
              <w:t>—</w:t>
            </w:r>
            <w:r w:rsidRPr="003F34DA">
              <w:rPr>
                <w:rFonts w:eastAsia="Times New Roman"/>
                <w:bCs/>
                <w:sz w:val="20"/>
                <w:szCs w:val="20"/>
                <w:lang w:val="pt-BR"/>
              </w:rPr>
              <w:t xml:space="preserve">The Reg-Up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24CD2B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19A9B8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RTRDDQ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34C5E9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D660D0"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Down Derated</w:t>
            </w:r>
            <w:r w:rsidRPr="003F34DA">
              <w:rPr>
                <w:rFonts w:eastAsia="Times New Roman"/>
                <w:bCs/>
                <w:sz w:val="20"/>
                <w:szCs w:val="20"/>
                <w:lang w:val="pt-BR"/>
              </w:rPr>
              <w:t xml:space="preserve"> </w:t>
            </w:r>
            <w:r w:rsidRPr="003F34DA">
              <w:rPr>
                <w:rFonts w:eastAsia="Times New Roman"/>
                <w:bCs/>
                <w:i/>
                <w:sz w:val="20"/>
                <w:szCs w:val="20"/>
                <w:lang w:val="pt-BR"/>
              </w:rPr>
              <w:t>Quantity</w:t>
            </w:r>
            <w:r w:rsidRPr="003F34DA">
              <w:rPr>
                <w:rFonts w:eastAsia="Times New Roman"/>
                <w:iCs/>
                <w:sz w:val="20"/>
                <w:szCs w:val="20"/>
              </w:rPr>
              <w:t>—</w:t>
            </w:r>
            <w:r w:rsidRPr="003F34DA">
              <w:rPr>
                <w:rFonts w:eastAsia="Times New Roman"/>
                <w:bCs/>
                <w:sz w:val="20"/>
                <w:szCs w:val="20"/>
                <w:lang w:val="pt-BR"/>
              </w:rPr>
              <w:t xml:space="preserve">The Reg-Down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568DE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83DB24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1EDB6F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7912C1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Responsive Reserve Derated Quantity</w:t>
            </w:r>
            <w:r w:rsidRPr="003F34DA">
              <w:rPr>
                <w:rFonts w:eastAsia="Times New Roman"/>
                <w:iCs/>
                <w:sz w:val="20"/>
                <w:szCs w:val="20"/>
              </w:rPr>
              <w:t>—</w:t>
            </w:r>
            <w:r w:rsidRPr="003F34DA">
              <w:rPr>
                <w:rFonts w:eastAsia="Times New Roman"/>
                <w:bCs/>
                <w:sz w:val="20"/>
                <w:szCs w:val="20"/>
                <w:lang w:val="pt-BR"/>
              </w:rPr>
              <w:t xml:space="preserve">The 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9696E8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5E8EE5A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RTECRDQ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B0D38D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54A9601"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ERCOT Contingency Reserve Service Derated Quantity</w:t>
            </w:r>
            <w:r w:rsidRPr="003F34DA">
              <w:rPr>
                <w:rFonts w:eastAsia="Times New Roman"/>
                <w:iCs/>
                <w:sz w:val="20"/>
                <w:szCs w:val="20"/>
              </w:rPr>
              <w:t>—</w:t>
            </w:r>
            <w:r w:rsidRPr="003F34DA">
              <w:rPr>
                <w:rFonts w:eastAsia="Times New Roman"/>
                <w:bCs/>
                <w:sz w:val="20"/>
                <w:szCs w:val="20"/>
                <w:lang w:val="pt-BR"/>
              </w:rPr>
              <w:t xml:space="preserve">The ECRS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86B6F0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CC29D9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RTNSDQ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24948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63D83D"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Non-Spin Derated Quantity</w:t>
            </w:r>
            <w:r w:rsidRPr="003F34DA">
              <w:rPr>
                <w:rFonts w:eastAsia="Times New Roman"/>
                <w:iCs/>
                <w:sz w:val="20"/>
                <w:szCs w:val="20"/>
              </w:rPr>
              <w:t>—</w:t>
            </w:r>
            <w:r w:rsidRPr="003F34DA">
              <w:rPr>
                <w:rFonts w:eastAsia="Times New Roman"/>
                <w:bCs/>
                <w:sz w:val="20"/>
                <w:szCs w:val="20"/>
                <w:lang w:val="pt-BR"/>
              </w:rPr>
              <w:t xml:space="preserve">The Non-Spin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w:t>
            </w:r>
            <w:r w:rsidRPr="003F34DA">
              <w:rPr>
                <w:rFonts w:eastAsia="Times New Roman"/>
                <w:bCs/>
                <w:sz w:val="20"/>
                <w:szCs w:val="20"/>
                <w:lang w:val="pt-BR"/>
              </w:rPr>
              <w:lastRenderedPageBreak/>
              <w:t>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41B6762" w14:textId="77777777" w:rsidTr="0020519F">
        <w:trPr>
          <w:ins w:id="1643" w:author="ERCOT" w:date="2025-12-09T12:01:00Z"/>
        </w:trPr>
        <w:tc>
          <w:tcPr>
            <w:tcW w:w="1157" w:type="pct"/>
            <w:tcBorders>
              <w:top w:val="single" w:sz="4" w:space="0" w:color="auto"/>
              <w:left w:val="single" w:sz="4" w:space="0" w:color="auto"/>
              <w:bottom w:val="single" w:sz="4" w:space="0" w:color="auto"/>
              <w:right w:val="single" w:sz="4" w:space="0" w:color="auto"/>
            </w:tcBorders>
          </w:tcPr>
          <w:p w14:paraId="6C8F5BB2" w14:textId="77777777" w:rsidR="003F34DA" w:rsidRPr="003F34DA" w:rsidRDefault="003F34DA" w:rsidP="003F34DA">
            <w:pPr>
              <w:spacing w:after="60"/>
              <w:rPr>
                <w:ins w:id="1644" w:author="ERCOT" w:date="2025-12-09T12:01:00Z"/>
                <w:rFonts w:eastAsia="Times New Roman"/>
                <w:i/>
                <w:sz w:val="20"/>
                <w:szCs w:val="20"/>
              </w:rPr>
            </w:pPr>
            <w:ins w:id="1645" w:author="ERCOT" w:date="2025-12-09T12:01:00Z">
              <w:r w:rsidRPr="003F34DA">
                <w:rPr>
                  <w:rFonts w:eastAsia="Times New Roman"/>
                  <w:bCs/>
                  <w:sz w:val="20"/>
                  <w:szCs w:val="20"/>
                  <w:lang w:val="pt-BR"/>
                </w:rPr>
                <w:lastRenderedPageBreak/>
                <w:t>RTDRRDQ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2BDBB0B" w14:textId="77777777" w:rsidR="003F34DA" w:rsidRPr="003F34DA" w:rsidRDefault="003F34DA" w:rsidP="003F34DA">
            <w:pPr>
              <w:spacing w:after="60"/>
              <w:rPr>
                <w:ins w:id="1646" w:author="ERCOT" w:date="2025-12-09T12:01:00Z"/>
                <w:rFonts w:eastAsia="Times New Roman"/>
                <w:sz w:val="20"/>
                <w:szCs w:val="20"/>
              </w:rPr>
            </w:pPr>
            <w:ins w:id="1647" w:author="ERCOT" w:date="2025-12-09T12:01: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53BD66BE" w14:textId="77777777" w:rsidR="003F34DA" w:rsidRPr="003F34DA" w:rsidRDefault="003F34DA" w:rsidP="003F34DA">
            <w:pPr>
              <w:spacing w:after="60"/>
              <w:rPr>
                <w:ins w:id="1648" w:author="ERCOT" w:date="2025-12-09T12:01:00Z"/>
                <w:rFonts w:eastAsia="Times New Roman"/>
                <w:sz w:val="20"/>
                <w:szCs w:val="20"/>
              </w:rPr>
            </w:pPr>
            <w:ins w:id="1649" w:author="ERCOT" w:date="2025-12-09T12:01:00Z">
              <w:r w:rsidRPr="003F34DA">
                <w:rPr>
                  <w:rFonts w:eastAsia="Times New Roman"/>
                  <w:bCs/>
                  <w:i/>
                  <w:sz w:val="20"/>
                  <w:szCs w:val="20"/>
                  <w:lang w:val="pt-BR"/>
                </w:rPr>
                <w:t>Real-Time Dispatchable Reliability Reserve Service Derated Quantity</w:t>
              </w:r>
              <w:r w:rsidRPr="003F34DA">
                <w:rPr>
                  <w:rFonts w:eastAsia="Times New Roman"/>
                  <w:iCs/>
                  <w:sz w:val="20"/>
                  <w:szCs w:val="20"/>
                </w:rPr>
                <w:t>—</w:t>
              </w:r>
              <w:r w:rsidRPr="003F34DA">
                <w:rPr>
                  <w:rFonts w:eastAsia="Times New Roman"/>
                  <w:bCs/>
                  <w:sz w:val="20"/>
                  <w:szCs w:val="20"/>
                  <w:lang w:val="pt-BR"/>
                </w:rPr>
                <w:t xml:space="preserve">The DRRS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21707F4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59E4B5" w14:textId="77777777" w:rsidR="003F34DA" w:rsidRPr="003F34DA" w:rsidRDefault="003F34DA" w:rsidP="003F34DA">
            <w:pPr>
              <w:spacing w:after="60"/>
              <w:rPr>
                <w:rFonts w:eastAsia="Times New Roman"/>
                <w:bCs/>
                <w:sz w:val="20"/>
                <w:szCs w:val="20"/>
                <w:lang w:val="pt-BR"/>
              </w:rPr>
            </w:pPr>
            <w:r w:rsidRPr="003F34D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5A7BFE1"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F79098F" w14:textId="77777777" w:rsidR="003F34DA" w:rsidRPr="003F34DA" w:rsidRDefault="003F34DA" w:rsidP="003F34DA">
            <w:pPr>
              <w:spacing w:after="60"/>
              <w:rPr>
                <w:rFonts w:eastAsia="Times New Roman"/>
                <w:bCs/>
                <w:i/>
                <w:sz w:val="20"/>
                <w:szCs w:val="20"/>
                <w:lang w:val="pt-BR"/>
              </w:rPr>
            </w:pPr>
            <w:r w:rsidRPr="003F34DA">
              <w:rPr>
                <w:rFonts w:eastAsia="Times New Roman"/>
                <w:sz w:val="20"/>
                <w:szCs w:val="20"/>
              </w:rPr>
              <w:t>A QSE.</w:t>
            </w:r>
          </w:p>
        </w:tc>
      </w:tr>
      <w:tr w:rsidR="003F34DA" w:rsidRPr="003F34DA" w14:paraId="7B07F70F" w14:textId="77777777" w:rsidTr="0020519F">
        <w:trPr>
          <w:trHeight w:val="89"/>
        </w:trPr>
        <w:tc>
          <w:tcPr>
            <w:tcW w:w="1157" w:type="pct"/>
            <w:tcBorders>
              <w:top w:val="single" w:sz="4" w:space="0" w:color="auto"/>
              <w:left w:val="single" w:sz="4" w:space="0" w:color="auto"/>
              <w:bottom w:val="single" w:sz="4" w:space="0" w:color="auto"/>
              <w:right w:val="single" w:sz="4" w:space="0" w:color="auto"/>
            </w:tcBorders>
            <w:hideMark/>
          </w:tcPr>
          <w:p w14:paraId="73D08A55" w14:textId="77777777" w:rsidR="003F34DA" w:rsidRPr="003F34DA" w:rsidRDefault="003F34DA" w:rsidP="003F34DA">
            <w:pPr>
              <w:spacing w:after="60"/>
              <w:rPr>
                <w:rFonts w:eastAsia="Times New Roman"/>
                <w:i/>
                <w:sz w:val="20"/>
              </w:rPr>
            </w:pPr>
            <w:r w:rsidRPr="003F34D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257C528"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1C33672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A Resource. </w:t>
            </w:r>
          </w:p>
        </w:tc>
      </w:tr>
    </w:tbl>
    <w:p w14:paraId="7B9E02BE"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50" w:name="_Toc214879038"/>
      <w:r w:rsidRPr="003F34DA">
        <w:rPr>
          <w:rFonts w:eastAsia="Times New Roman"/>
          <w:b/>
          <w:snapToGrid w:val="0"/>
          <w:szCs w:val="20"/>
        </w:rPr>
        <w:t>6.7.2.</w:t>
      </w:r>
      <w:ins w:id="1651" w:author="ERCOT" w:date="2025-12-09T12:01:00Z">
        <w:r w:rsidRPr="003F34DA">
          <w:rPr>
            <w:rFonts w:eastAsia="Times New Roman"/>
            <w:b/>
            <w:snapToGrid w:val="0"/>
            <w:szCs w:val="20"/>
          </w:rPr>
          <w:t>9</w:t>
        </w:r>
      </w:ins>
      <w:del w:id="1652" w:author="ERCOT" w:date="2025-12-09T12:01:00Z">
        <w:r w:rsidRPr="003F34DA" w:rsidDel="00A85AD1">
          <w:rPr>
            <w:rFonts w:eastAsia="Times New Roman"/>
            <w:b/>
            <w:snapToGrid w:val="0"/>
            <w:szCs w:val="20"/>
          </w:rPr>
          <w:delText>8</w:delText>
        </w:r>
      </w:del>
      <w:r w:rsidRPr="003F34DA">
        <w:rPr>
          <w:rFonts w:eastAsia="Times New Roman"/>
          <w:b/>
          <w:snapToGrid w:val="0"/>
          <w:szCs w:val="20"/>
        </w:rPr>
        <w:tab/>
        <w:t>Real-Time Derated Ancillary Service Capability Charge</w:t>
      </w:r>
      <w:bookmarkEnd w:id="1650"/>
    </w:p>
    <w:p w14:paraId="77DC1C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23C3122" w14:textId="77777777" w:rsidR="003F34DA" w:rsidRPr="003F34DA" w:rsidRDefault="003F34DA" w:rsidP="003F34DA">
      <w:pPr>
        <w:spacing w:after="240"/>
        <w:ind w:left="1440"/>
        <w:rPr>
          <w:rFonts w:eastAsia="Times New Roman"/>
          <w:iCs/>
          <w:szCs w:val="20"/>
        </w:rPr>
      </w:pPr>
      <w:r w:rsidRPr="003F34DA">
        <w:rPr>
          <w:rFonts w:eastAsia="Times New Roman"/>
          <w:iCs/>
          <w:szCs w:val="20"/>
        </w:rPr>
        <w:t xml:space="preserve">LARTDASAMT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RTDASAMTTOT * LRS </w:t>
      </w:r>
      <w:r w:rsidRPr="003F34DA">
        <w:rPr>
          <w:rFonts w:eastAsia="Times New Roman"/>
          <w:i/>
          <w:iCs/>
          <w:szCs w:val="20"/>
          <w:vertAlign w:val="subscript"/>
        </w:rPr>
        <w:t>q</w:t>
      </w:r>
    </w:p>
    <w:p w14:paraId="6A35B89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ab/>
        <w:t>Where:</w:t>
      </w:r>
    </w:p>
    <w:p w14:paraId="29F797DB" w14:textId="77777777" w:rsidR="003F34DA" w:rsidRPr="003F34DA" w:rsidRDefault="003F34DA" w:rsidP="003F34DA">
      <w:pPr>
        <w:spacing w:after="240"/>
        <w:ind w:left="720" w:firstLine="720"/>
        <w:rPr>
          <w:rFonts w:eastAsia="Times New Roman"/>
          <w:bCs/>
          <w:i/>
          <w:iCs/>
          <w:szCs w:val="20"/>
          <w:vertAlign w:val="subscript"/>
          <w:lang w:val="es-ES"/>
        </w:rPr>
      </w:pPr>
      <w:r w:rsidRPr="003F34DA">
        <w:rPr>
          <w:rFonts w:eastAsia="Times New Roman"/>
          <w:iCs/>
          <w:szCs w:val="20"/>
        </w:rPr>
        <w:t xml:space="preserve">RTDASAMTTOT = </w:t>
      </w:r>
      <w:r w:rsidRPr="003F34DA">
        <w:rPr>
          <w:rFonts w:eastAsia="Times New Roman"/>
          <w:iCs/>
          <w:position w:val="-22"/>
        </w:rPr>
        <w:object w:dxaOrig="150" w:dyaOrig="285" w14:anchorId="4839A726">
          <v:shape id="_x0000_i1139" type="#_x0000_t75" style="width:13.8pt;height:21.6pt" o:ole="">
            <v:imagedata r:id="rId174" o:title=""/>
          </v:shape>
          <o:OLEObject Type="Embed" ProgID="Equation.3" ShapeID="_x0000_i1139" DrawAspect="Content" ObjectID="_1839424235" r:id="rId175"/>
        </w:object>
      </w:r>
      <w:r w:rsidRPr="003F34DA">
        <w:rPr>
          <w:rFonts w:eastAsia="Times New Roman"/>
          <w:iCs/>
          <w:szCs w:val="20"/>
        </w:rPr>
        <w:t xml:space="preserve"> </w:t>
      </w:r>
      <w:r w:rsidRPr="003F34DA">
        <w:rPr>
          <w:rFonts w:eastAsia="Times New Roman"/>
          <w:bCs/>
          <w:iCs/>
          <w:szCs w:val="20"/>
          <w:lang w:val="pt-BR"/>
        </w:rPr>
        <w:t xml:space="preserve">RTDASAMT </w:t>
      </w:r>
      <w:r w:rsidRPr="003F34DA">
        <w:rPr>
          <w:rFonts w:eastAsia="Times New Roman"/>
          <w:bCs/>
          <w:i/>
          <w:iCs/>
          <w:szCs w:val="20"/>
          <w:vertAlign w:val="subscript"/>
          <w:lang w:val="es-ES"/>
        </w:rPr>
        <w:t>q</w:t>
      </w:r>
    </w:p>
    <w:p w14:paraId="1A8970F9" w14:textId="77777777" w:rsidR="003F34DA" w:rsidRPr="003F34DA" w:rsidRDefault="003F34DA" w:rsidP="003F34DA">
      <w:pPr>
        <w:ind w:left="720" w:hanging="720"/>
        <w:rPr>
          <w:rFonts w:eastAsia="Times New Roman"/>
          <w:iCs/>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3F34DA" w:rsidRPr="003F34DA" w14:paraId="47BD7670"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25BFADB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57814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AACF19A"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039BA066"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A758A31"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LARTDASAMT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A435C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52E7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 Allocated Real-Time Derated Ancillary Service Amount per QSE</w:t>
            </w:r>
            <w:r w:rsidRPr="003F34DA">
              <w:rPr>
                <w:rFonts w:eastAsia="Times New Roman"/>
                <w:iCs/>
                <w:sz w:val="20"/>
                <w:szCs w:val="20"/>
              </w:rPr>
              <w:t xml:space="preserve">—The charge to QSE </w:t>
            </w:r>
            <w:r w:rsidRPr="003F34DA">
              <w:rPr>
                <w:rFonts w:eastAsia="Times New Roman"/>
                <w:i/>
                <w:iCs/>
                <w:sz w:val="20"/>
                <w:szCs w:val="20"/>
              </w:rPr>
              <w:t>q</w:t>
            </w:r>
            <w:r w:rsidRPr="003F34DA">
              <w:rPr>
                <w:rFonts w:eastAsia="Times New Roman"/>
                <w:iCs/>
                <w:sz w:val="20"/>
                <w:szCs w:val="20"/>
              </w:rPr>
              <w:t xml:space="preserve"> due to a manual reduction of Ancillary Services to be awarded for the 15-minute Settlement Interval.</w:t>
            </w:r>
          </w:p>
        </w:tc>
      </w:tr>
      <w:tr w:rsidR="003F34DA" w:rsidRPr="003F34DA" w14:paraId="6DA3848F"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0465148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34D0C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95219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 Total</w:t>
            </w:r>
            <w:r w:rsidRPr="003F34DA">
              <w:rPr>
                <w:rFonts w:eastAsia="Times New Roman"/>
                <w:iCs/>
                <w:sz w:val="20"/>
                <w:szCs w:val="20"/>
              </w:rPr>
              <w:t>—The total of all payments to all QSEs for amounts recoverable due to an ERCOT issued manual reduction of Ancillary Services to be awarded for the 15-minute Settlement Interval.</w:t>
            </w:r>
          </w:p>
        </w:tc>
      </w:tr>
      <w:tr w:rsidR="003F34DA" w:rsidRPr="003F34DA" w14:paraId="167C35CB"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5214D3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99D47EC"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1DD01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amounts recoverable due to an ERCOT issued manual reduction of Ancillary Services to be awarded for the 15-minute Settlement Interval.</w:t>
            </w:r>
          </w:p>
        </w:tc>
      </w:tr>
      <w:tr w:rsidR="003F34DA" w:rsidRPr="003F34DA" w14:paraId="45D2CA7E"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6286997"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767A337" w14:textId="77777777" w:rsidR="003F34DA" w:rsidRPr="003F34DA" w:rsidRDefault="003F34DA" w:rsidP="003F34DA">
            <w:pPr>
              <w:spacing w:after="60"/>
              <w:rPr>
                <w:rFonts w:eastAsia="Times New Roman"/>
                <w:iCs/>
                <w:sz w:val="20"/>
                <w:szCs w:val="20"/>
              </w:rPr>
            </w:pPr>
            <w:r w:rsidRPr="003F34D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DED5B41"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3EFB87E3"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2AF239B" w14:textId="77777777" w:rsidR="003F34DA" w:rsidRPr="003F34DA" w:rsidRDefault="003F34DA" w:rsidP="003F34DA">
            <w:pPr>
              <w:spacing w:after="60"/>
              <w:rPr>
                <w:rFonts w:eastAsia="Times New Roman"/>
                <w:bCs/>
                <w:i/>
                <w:sz w:val="20"/>
                <w:szCs w:val="20"/>
                <w:lang w:val="pt-BR"/>
              </w:rPr>
            </w:pPr>
            <w:r w:rsidRPr="003F34D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53F5D75C" w14:textId="77777777" w:rsidR="003F34DA" w:rsidRPr="003F34DA" w:rsidRDefault="003F34DA" w:rsidP="003F34DA">
            <w:pPr>
              <w:spacing w:after="60"/>
              <w:rPr>
                <w:rFonts w:eastAsia="Times New Roman"/>
                <w:iCs/>
                <w:sz w:val="20"/>
              </w:rPr>
            </w:pPr>
            <w:r w:rsidRPr="003F34D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953CD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bl>
    <w:p w14:paraId="5298F464" w14:textId="77777777" w:rsidR="003F34DA" w:rsidRPr="003F34DA" w:rsidRDefault="003F34DA" w:rsidP="003F34DA">
      <w:pPr>
        <w:keepNext/>
        <w:tabs>
          <w:tab w:val="left" w:pos="1080"/>
        </w:tabs>
        <w:spacing w:before="480" w:after="240"/>
        <w:outlineLvl w:val="2"/>
        <w:rPr>
          <w:rFonts w:eastAsia="Times New Roman"/>
          <w:b/>
          <w:bCs/>
          <w:i/>
          <w:szCs w:val="20"/>
        </w:rPr>
      </w:pPr>
      <w:bookmarkStart w:id="1653" w:name="_Toc214879039"/>
      <w:r w:rsidRPr="003F34DA">
        <w:rPr>
          <w:rFonts w:eastAsia="Times New Roman"/>
          <w:b/>
          <w:bCs/>
          <w:i/>
          <w:szCs w:val="20"/>
        </w:rPr>
        <w:t>6.7.3</w:t>
      </w:r>
      <w:r w:rsidRPr="003F34DA">
        <w:rPr>
          <w:rFonts w:eastAsia="Times New Roman"/>
          <w:b/>
          <w:bCs/>
          <w:i/>
          <w:szCs w:val="20"/>
        </w:rPr>
        <w:tab/>
        <w:t>Real-Time Ancillary Service Revenue Neutrality Allocation</w:t>
      </w:r>
      <w:bookmarkEnd w:id="1653"/>
    </w:p>
    <w:p w14:paraId="50E493DE" w14:textId="77777777" w:rsidR="003F34DA" w:rsidRPr="003F34DA" w:rsidRDefault="003F34DA" w:rsidP="003F34DA">
      <w:pPr>
        <w:spacing w:after="240"/>
        <w:ind w:left="720" w:hanging="720"/>
        <w:rPr>
          <w:rFonts w:eastAsia="Times New Roman"/>
          <w:iCs/>
        </w:rPr>
      </w:pPr>
      <w:r w:rsidRPr="003F34DA">
        <w:rPr>
          <w:rFonts w:eastAsia="Times New Roman"/>
          <w:iCs/>
          <w:szCs w:val="20"/>
        </w:rPr>
        <w:t>(1)</w:t>
      </w:r>
      <w:r w:rsidRPr="003F34D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C0988E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(a)         For Reg-Up:</w:t>
      </w:r>
    </w:p>
    <w:p w14:paraId="44D71822"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LARTRUAMT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(RTRUIMBAMTTOT + RTRUOAMTTOT + </w:t>
      </w:r>
    </w:p>
    <w:p w14:paraId="0AC5ABFE"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RTRUTOAMTTOT) * LRS </w:t>
      </w:r>
      <w:r w:rsidRPr="003F34DA">
        <w:rPr>
          <w:rFonts w:eastAsia="Times New Roman"/>
          <w:i/>
          <w:iCs/>
          <w:szCs w:val="20"/>
          <w:vertAlign w:val="subscript"/>
        </w:rPr>
        <w:t>q</w:t>
      </w:r>
    </w:p>
    <w:p w14:paraId="5C63E85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FD647B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RTRUIMBAMTTOT = </w:t>
      </w:r>
      <w:r w:rsidRPr="003F34DA">
        <w:rPr>
          <w:rFonts w:eastAsia="Times New Roman"/>
          <w:iCs/>
          <w:noProof/>
          <w:szCs w:val="20"/>
        </w:rPr>
        <w:drawing>
          <wp:inline distT="0" distB="0" distL="0" distR="0" wp14:anchorId="5A7B1821" wp14:editId="3F59869A">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(RTRUIMBAMT </w:t>
      </w:r>
      <w:r w:rsidRPr="003F34DA">
        <w:rPr>
          <w:rFonts w:eastAsia="Times New Roman"/>
          <w:i/>
          <w:iCs/>
          <w:szCs w:val="20"/>
          <w:vertAlign w:val="subscript"/>
        </w:rPr>
        <w:t>q</w:t>
      </w:r>
      <w:r w:rsidRPr="003F34DA">
        <w:rPr>
          <w:rFonts w:eastAsia="Times New Roman"/>
          <w:iCs/>
          <w:szCs w:val="20"/>
        </w:rPr>
        <w:t>)</w:t>
      </w:r>
    </w:p>
    <w:p w14:paraId="5A8A5B6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RTRUOAMTTOT = </w:t>
      </w:r>
      <w:r w:rsidRPr="003F34DA">
        <w:rPr>
          <w:rFonts w:eastAsia="Times New Roman"/>
          <w:iCs/>
          <w:noProof/>
          <w:szCs w:val="20"/>
        </w:rPr>
        <w:drawing>
          <wp:inline distT="0" distB="0" distL="0" distR="0" wp14:anchorId="688D88E6" wp14:editId="18C9E04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(RTRUOAMT </w:t>
      </w:r>
      <w:r w:rsidRPr="003F34DA">
        <w:rPr>
          <w:rFonts w:eastAsia="Times New Roman"/>
          <w:i/>
          <w:iCs/>
          <w:szCs w:val="20"/>
          <w:vertAlign w:val="subscript"/>
        </w:rPr>
        <w:t>q</w:t>
      </w:r>
      <w:r w:rsidRPr="003F34DA">
        <w:rPr>
          <w:rFonts w:eastAsia="Times New Roman"/>
          <w:iCs/>
          <w:szCs w:val="20"/>
        </w:rPr>
        <w:t>)</w:t>
      </w:r>
    </w:p>
    <w:p w14:paraId="08E2289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RTRUTOAMTTOT = </w:t>
      </w:r>
      <w:r w:rsidRPr="003F34DA">
        <w:rPr>
          <w:rFonts w:eastAsia="Times New Roman"/>
          <w:iCs/>
          <w:noProof/>
          <w:szCs w:val="20"/>
        </w:rPr>
        <w:drawing>
          <wp:inline distT="0" distB="0" distL="0" distR="0" wp14:anchorId="13AE063F" wp14:editId="16325B6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(RTRUTOAMT </w:t>
      </w:r>
      <w:r w:rsidRPr="003F34DA">
        <w:rPr>
          <w:rFonts w:eastAsia="Times New Roman"/>
          <w:i/>
          <w:iCs/>
          <w:szCs w:val="20"/>
          <w:vertAlign w:val="subscript"/>
        </w:rPr>
        <w:t>q</w:t>
      </w:r>
      <w:r w:rsidRPr="003F34DA">
        <w:rPr>
          <w:rFonts w:eastAsia="Times New Roman"/>
          <w:iCs/>
          <w:szCs w:val="20"/>
        </w:rPr>
        <w:t>)</w:t>
      </w:r>
    </w:p>
    <w:p w14:paraId="673AC61F"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825B204"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4CF7ABD"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6A478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2B0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5C4169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92AF41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LARTRUAMT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FE29F0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3FC6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Reg-Up Amount for the QSE</w:t>
            </w:r>
            <w:r w:rsidRPr="003F34DA">
              <w:rPr>
                <w:rFonts w:eastAsia="Times New Roman"/>
                <w:sz w:val="20"/>
                <w:szCs w:val="20"/>
              </w:rPr>
              <w:t xml:space="preserve">— The QSE </w:t>
            </w:r>
            <w:r w:rsidRPr="003F34DA">
              <w:rPr>
                <w:rFonts w:eastAsia="Times New Roman"/>
                <w:i/>
                <w:sz w:val="20"/>
                <w:szCs w:val="20"/>
              </w:rPr>
              <w:t>q</w:t>
            </w:r>
            <w:r w:rsidRPr="003F34DA">
              <w:rPr>
                <w:rFonts w:eastAsia="Times New Roman"/>
                <w:sz w:val="20"/>
                <w:szCs w:val="20"/>
              </w:rPr>
              <w:softHyphen/>
              <w:t>’s share of the total Real-Time Reg-Up amount for the 15-minute Settlement Interval.</w:t>
            </w:r>
          </w:p>
        </w:tc>
      </w:tr>
      <w:tr w:rsidR="003F34DA" w:rsidRPr="003F34DA" w14:paraId="73F70D3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A490D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A55D2C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9844FD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Reg-Up imbalance for each 15-minute Settlement Interval.</w:t>
            </w:r>
          </w:p>
        </w:tc>
      </w:tr>
      <w:tr w:rsidR="003F34DA" w:rsidRPr="003F34DA" w14:paraId="2517754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7C306B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FE49D2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06CB2E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only awards for each 15-minute Settlement Interval.</w:t>
            </w:r>
          </w:p>
        </w:tc>
      </w:tr>
      <w:tr w:rsidR="003F34DA" w:rsidRPr="003F34DA" w14:paraId="4D8C48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FFACADC" w14:textId="77777777" w:rsidR="003F34DA" w:rsidRPr="003F34DA" w:rsidRDefault="003F34DA" w:rsidP="003F34DA">
            <w:pPr>
              <w:spacing w:after="60"/>
              <w:rPr>
                <w:rFonts w:eastAsia="Times New Roman"/>
                <w:sz w:val="20"/>
                <w:szCs w:val="20"/>
              </w:rPr>
            </w:pPr>
            <w:r w:rsidRPr="003F34D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234517E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CB2419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Market Total Amount - </w:t>
            </w:r>
            <w:r w:rsidRPr="003F34DA">
              <w:rPr>
                <w:rFonts w:eastAsia="Times New Roman"/>
                <w:sz w:val="20"/>
                <w:szCs w:val="20"/>
              </w:rPr>
              <w:t>The total payment or charge to all QSEs for the Real-Time Reg-Up imbalance for each 15-minute Settlement Interval.</w:t>
            </w:r>
          </w:p>
        </w:tc>
      </w:tr>
      <w:tr w:rsidR="003F34DA" w:rsidRPr="003F34DA" w14:paraId="45CB4CD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CC0AFB" w14:textId="77777777" w:rsidR="003F34DA" w:rsidRPr="003F34DA" w:rsidRDefault="003F34DA" w:rsidP="003F34DA">
            <w:pPr>
              <w:spacing w:after="60"/>
              <w:rPr>
                <w:rFonts w:eastAsia="Times New Roman"/>
                <w:sz w:val="20"/>
                <w:szCs w:val="20"/>
              </w:rPr>
            </w:pPr>
            <w:r w:rsidRPr="003F34D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43CE10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360DB56"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Only Market Total Amount - </w:t>
            </w:r>
            <w:r w:rsidRPr="003F34DA">
              <w:rPr>
                <w:rFonts w:eastAsia="Times New Roman"/>
                <w:sz w:val="20"/>
                <w:szCs w:val="20"/>
              </w:rPr>
              <w:t>The total charge to all QSEs in Real-Time for Reg-Up only awards for each 15-minute Settlement Interval.</w:t>
            </w:r>
          </w:p>
        </w:tc>
      </w:tr>
      <w:tr w:rsidR="003F34DA" w:rsidRPr="003F34DA" w14:paraId="2E52488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34F520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509ED4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E042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trade overages for each 15-minute Settlement Interval.</w:t>
            </w:r>
          </w:p>
        </w:tc>
      </w:tr>
      <w:tr w:rsidR="003F34DA" w:rsidRPr="003F34DA" w14:paraId="4D054F9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5B56D83" w14:textId="77777777" w:rsidR="003F34DA" w:rsidRPr="003F34DA" w:rsidRDefault="003F34DA" w:rsidP="003F34DA">
            <w:pPr>
              <w:spacing w:after="60"/>
              <w:rPr>
                <w:rFonts w:eastAsia="Times New Roman"/>
                <w:sz w:val="20"/>
                <w:szCs w:val="20"/>
              </w:rPr>
            </w:pPr>
            <w:r w:rsidRPr="003F34D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3C3707D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34A75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Trade Overage Total Amount </w:t>
            </w:r>
            <w:r w:rsidRPr="003F34DA">
              <w:rPr>
                <w:rFonts w:eastAsia="Times New Roman"/>
                <w:sz w:val="20"/>
                <w:szCs w:val="20"/>
              </w:rPr>
              <w:t>— The total charge to all QSEs for Real-Time Reg-Up trade overages for each 15-minute Settlement Interval.</w:t>
            </w:r>
          </w:p>
        </w:tc>
      </w:tr>
      <w:tr w:rsidR="003F34DA" w:rsidRPr="003F34DA" w14:paraId="4D554D0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FCBEFAF"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DB6E88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D02BE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13CACE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C79515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5329F92"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206E8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6FC2B40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         For Reg-Down:</w:t>
      </w:r>
    </w:p>
    <w:p w14:paraId="1B811F4D" w14:textId="77777777" w:rsidR="003F34DA" w:rsidRPr="003F34DA" w:rsidRDefault="003F34DA" w:rsidP="003F34DA">
      <w:pPr>
        <w:ind w:left="1440" w:hanging="720"/>
        <w:rPr>
          <w:rFonts w:eastAsia="Times New Roman"/>
          <w:szCs w:val="20"/>
        </w:rPr>
      </w:pPr>
      <w:r w:rsidRPr="003F34DA">
        <w:rPr>
          <w:rFonts w:eastAsia="Times New Roman"/>
          <w:szCs w:val="20"/>
        </w:rPr>
        <w:t xml:space="preserve">LARTRDAMT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RTRDIMBAMTTOT + RTRDOAMTTOT + </w:t>
      </w:r>
    </w:p>
    <w:p w14:paraId="439A8DA3"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RTRDTOAMTTOT) * LRS </w:t>
      </w:r>
      <w:r w:rsidRPr="003F34DA">
        <w:rPr>
          <w:rFonts w:eastAsia="Times New Roman"/>
          <w:i/>
          <w:szCs w:val="20"/>
          <w:vertAlign w:val="subscript"/>
        </w:rPr>
        <w:t>q</w:t>
      </w:r>
    </w:p>
    <w:p w14:paraId="1B3876B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602E1AE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 xml:space="preserve">RTRDIMBAMTTOT = </w:t>
      </w:r>
      <w:r w:rsidRPr="003F34DA">
        <w:rPr>
          <w:rFonts w:eastAsia="Times New Roman"/>
          <w:iCs/>
          <w:noProof/>
          <w:position w:val="-22"/>
          <w:szCs w:val="20"/>
        </w:rPr>
        <w:drawing>
          <wp:inline distT="0" distB="0" distL="0" distR="0" wp14:anchorId="24EA5BCF" wp14:editId="4DD0EDAA">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(RTRDIMBAMT </w:t>
      </w:r>
      <w:r w:rsidRPr="003F34DA">
        <w:rPr>
          <w:rFonts w:eastAsia="Times New Roman"/>
          <w:i/>
          <w:iCs/>
          <w:szCs w:val="20"/>
          <w:vertAlign w:val="subscript"/>
        </w:rPr>
        <w:t>q</w:t>
      </w:r>
      <w:r w:rsidRPr="003F34DA">
        <w:rPr>
          <w:rFonts w:eastAsia="Times New Roman"/>
          <w:iCs/>
          <w:szCs w:val="20"/>
        </w:rPr>
        <w:t>)</w:t>
      </w:r>
    </w:p>
    <w:p w14:paraId="63CBB9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RTRDOAMTTOT = </w:t>
      </w:r>
      <w:r w:rsidRPr="003F34DA">
        <w:rPr>
          <w:rFonts w:eastAsia="Times New Roman"/>
          <w:noProof/>
          <w:position w:val="-22"/>
          <w:szCs w:val="20"/>
        </w:rPr>
        <w:drawing>
          <wp:inline distT="0" distB="0" distL="0" distR="0" wp14:anchorId="633A67F3" wp14:editId="52B2C345">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(RTRDOAMT </w:t>
      </w:r>
      <w:r w:rsidRPr="003F34DA">
        <w:rPr>
          <w:rFonts w:eastAsia="Times New Roman"/>
          <w:i/>
          <w:szCs w:val="20"/>
          <w:vertAlign w:val="subscript"/>
        </w:rPr>
        <w:t>q</w:t>
      </w:r>
      <w:r w:rsidRPr="003F34DA">
        <w:rPr>
          <w:rFonts w:eastAsia="Times New Roman"/>
          <w:szCs w:val="20"/>
        </w:rPr>
        <w:t>)</w:t>
      </w:r>
    </w:p>
    <w:p w14:paraId="199982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RTRDTOAMTTOT = </w:t>
      </w:r>
      <w:r w:rsidRPr="003F34DA">
        <w:rPr>
          <w:rFonts w:eastAsia="Times New Roman"/>
          <w:noProof/>
          <w:position w:val="-22"/>
          <w:szCs w:val="20"/>
        </w:rPr>
        <w:drawing>
          <wp:inline distT="0" distB="0" distL="0" distR="0" wp14:anchorId="2EFA20C8" wp14:editId="4CC87604">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(RTRDTOAMT </w:t>
      </w:r>
      <w:r w:rsidRPr="003F34DA">
        <w:rPr>
          <w:rFonts w:eastAsia="Times New Roman"/>
          <w:i/>
          <w:szCs w:val="20"/>
          <w:vertAlign w:val="subscript"/>
        </w:rPr>
        <w:t>q</w:t>
      </w:r>
      <w:r w:rsidRPr="003F34DA">
        <w:rPr>
          <w:rFonts w:eastAsia="Times New Roman"/>
          <w:szCs w:val="20"/>
        </w:rPr>
        <w:t>)</w:t>
      </w:r>
    </w:p>
    <w:p w14:paraId="31315301"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A20E881"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C4A1EA9"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287164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36F91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F236F6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84541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LARTRDAMT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E9AA4D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DB18AB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Reg-Down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 </w:t>
            </w:r>
            <w:r w:rsidRPr="003F34DA">
              <w:rPr>
                <w:rFonts w:eastAsia="Times New Roman"/>
                <w:i/>
                <w:sz w:val="20"/>
                <w:szCs w:val="20"/>
              </w:rPr>
              <w:t>q</w:t>
            </w:r>
            <w:r w:rsidRPr="003F34DA">
              <w:rPr>
                <w:rFonts w:eastAsia="Times New Roman"/>
                <w:sz w:val="20"/>
                <w:szCs w:val="20"/>
              </w:rPr>
              <w:t>’s share of the total Real-Time Reg-Down amount for the 15-minute Settlement Interval.</w:t>
            </w:r>
          </w:p>
        </w:tc>
      </w:tr>
      <w:tr w:rsidR="003F34DA" w:rsidRPr="003F34DA" w14:paraId="726BCD9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76F72E"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F54AF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48F857"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Reg-Down imbalance for each 15-minute Settlement Interval.</w:t>
            </w:r>
          </w:p>
        </w:tc>
      </w:tr>
      <w:tr w:rsidR="003F34DA" w:rsidRPr="003F34DA" w14:paraId="57F16AB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CBAE53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F8FE7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346387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only awards for each 15-minute Settlement Interval.</w:t>
            </w:r>
          </w:p>
        </w:tc>
      </w:tr>
      <w:tr w:rsidR="003F34DA" w:rsidRPr="003F34DA" w14:paraId="70D23B2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3982335" w14:textId="77777777" w:rsidR="003F34DA" w:rsidRPr="003F34DA" w:rsidRDefault="003F34DA" w:rsidP="003F34DA">
            <w:pPr>
              <w:spacing w:after="60"/>
              <w:rPr>
                <w:rFonts w:eastAsia="Times New Roman"/>
                <w:sz w:val="20"/>
                <w:szCs w:val="20"/>
              </w:rPr>
            </w:pPr>
            <w:r w:rsidRPr="003F34D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5E8B86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B71CA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Market Total Amount - </w:t>
            </w:r>
            <w:r w:rsidRPr="003F34DA">
              <w:rPr>
                <w:rFonts w:eastAsia="Times New Roman"/>
                <w:sz w:val="20"/>
                <w:szCs w:val="20"/>
              </w:rPr>
              <w:t>The total payment or charge to all QSEs for the Real-Time Reg-Down imbalance for each 15-minute Settlement Interval.</w:t>
            </w:r>
          </w:p>
        </w:tc>
      </w:tr>
      <w:tr w:rsidR="003F34DA" w:rsidRPr="003F34DA" w14:paraId="507B45D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C34523C"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E43A66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54B39C"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Only Market Total Amount - </w:t>
            </w:r>
            <w:r w:rsidRPr="003F34DA">
              <w:rPr>
                <w:rFonts w:eastAsia="Times New Roman"/>
                <w:sz w:val="20"/>
                <w:szCs w:val="20"/>
              </w:rPr>
              <w:t>The total charge to all QSEs in Real-Time for Reg-Down only awards for each 15-minute Settlement Interval.</w:t>
            </w:r>
          </w:p>
        </w:tc>
      </w:tr>
      <w:tr w:rsidR="003F34DA" w:rsidRPr="003F34DA" w14:paraId="26A14B3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433C8C3"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A9B16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0706E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trade overages for each 15-minute Settlement Interval.</w:t>
            </w:r>
          </w:p>
        </w:tc>
      </w:tr>
      <w:tr w:rsidR="003F34DA" w:rsidRPr="003F34DA" w14:paraId="40AE3ED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CEB79A"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59663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E9C81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Trade Overage Total Amount </w:t>
            </w:r>
            <w:r w:rsidRPr="003F34DA">
              <w:rPr>
                <w:rFonts w:eastAsia="Times New Roman"/>
                <w:sz w:val="20"/>
                <w:szCs w:val="20"/>
              </w:rPr>
              <w:t>— The total charge to all QSEs for Real-Time Reg-Down trade overages for each 15-minute Settlement Interval.</w:t>
            </w:r>
          </w:p>
        </w:tc>
      </w:tr>
      <w:tr w:rsidR="003F34DA" w:rsidRPr="003F34DA" w14:paraId="04A194E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7ACF306"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F42D3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781A9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6B1D96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5DA7800"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93A6B2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12E424B"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FEE8AC1"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(c)         For Responsive Reserve (RRS):</w:t>
      </w:r>
    </w:p>
    <w:p w14:paraId="0D4DEBDA" w14:textId="77777777" w:rsidR="003F34DA" w:rsidRPr="003F34DA" w:rsidRDefault="003F34DA" w:rsidP="003F34DA">
      <w:pPr>
        <w:spacing w:before="240"/>
        <w:ind w:left="1440" w:hanging="720"/>
        <w:rPr>
          <w:rFonts w:eastAsia="Times New Roman"/>
          <w:szCs w:val="20"/>
        </w:rPr>
      </w:pPr>
      <w:r w:rsidRPr="003F34DA">
        <w:rPr>
          <w:rFonts w:eastAsia="Times New Roman"/>
          <w:szCs w:val="20"/>
        </w:rPr>
        <w:t xml:space="preserve">LARTRRAMT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RTRRIMBAMTTOT + RTRROAMTTOT + </w:t>
      </w:r>
    </w:p>
    <w:p w14:paraId="015DC697"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RTRRTOAMTTOT) * LRS </w:t>
      </w:r>
      <w:r w:rsidRPr="003F34DA">
        <w:rPr>
          <w:rFonts w:eastAsia="Times New Roman"/>
          <w:i/>
          <w:szCs w:val="20"/>
          <w:vertAlign w:val="subscript"/>
        </w:rPr>
        <w:t>q</w:t>
      </w:r>
    </w:p>
    <w:p w14:paraId="059851C5" w14:textId="77777777" w:rsidR="003F34DA" w:rsidRPr="003F34DA" w:rsidRDefault="003F34DA" w:rsidP="003F34DA">
      <w:pPr>
        <w:spacing w:before="240"/>
        <w:ind w:left="1440" w:hanging="720"/>
        <w:rPr>
          <w:rFonts w:eastAsia="Times New Roman"/>
          <w:szCs w:val="20"/>
        </w:rPr>
      </w:pPr>
      <w:r w:rsidRPr="003F34DA">
        <w:rPr>
          <w:rFonts w:eastAsia="Times New Roman"/>
          <w:szCs w:val="20"/>
        </w:rPr>
        <w:t>Where:</w:t>
      </w:r>
    </w:p>
    <w:p w14:paraId="3F85AD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RTRRIMBAMTTOT = </w:t>
      </w:r>
      <w:r w:rsidRPr="003F34DA">
        <w:rPr>
          <w:rFonts w:eastAsia="Times New Roman"/>
          <w:noProof/>
          <w:szCs w:val="20"/>
        </w:rPr>
        <w:drawing>
          <wp:inline distT="0" distB="0" distL="0" distR="0" wp14:anchorId="41645DBB" wp14:editId="426CA673">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(RTRRIMBAMT </w:t>
      </w:r>
      <w:r w:rsidRPr="003F34DA">
        <w:rPr>
          <w:rFonts w:eastAsia="Times New Roman"/>
          <w:i/>
          <w:szCs w:val="20"/>
          <w:vertAlign w:val="subscript"/>
        </w:rPr>
        <w:t>q</w:t>
      </w:r>
      <w:r w:rsidRPr="003F34DA">
        <w:rPr>
          <w:rFonts w:eastAsia="Times New Roman"/>
          <w:szCs w:val="20"/>
        </w:rPr>
        <w:t>)</w:t>
      </w:r>
    </w:p>
    <w:p w14:paraId="066DA3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RTRROAMTTOT = </w:t>
      </w:r>
      <w:r w:rsidRPr="003F34DA">
        <w:rPr>
          <w:rFonts w:eastAsia="Times New Roman"/>
          <w:noProof/>
          <w:szCs w:val="20"/>
        </w:rPr>
        <w:drawing>
          <wp:inline distT="0" distB="0" distL="0" distR="0" wp14:anchorId="5D3A699C" wp14:editId="24F26BB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(RTRROAMT </w:t>
      </w:r>
      <w:r w:rsidRPr="003F34DA">
        <w:rPr>
          <w:rFonts w:eastAsia="Times New Roman"/>
          <w:i/>
          <w:szCs w:val="20"/>
          <w:vertAlign w:val="subscript"/>
        </w:rPr>
        <w:t>q</w:t>
      </w:r>
      <w:r w:rsidRPr="003F34DA">
        <w:rPr>
          <w:rFonts w:eastAsia="Times New Roman"/>
          <w:szCs w:val="20"/>
        </w:rPr>
        <w:t>)</w:t>
      </w:r>
    </w:p>
    <w:p w14:paraId="37298736"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RTRRTOAMTTOT = </w:t>
      </w:r>
      <w:r w:rsidRPr="003F34DA">
        <w:rPr>
          <w:rFonts w:eastAsia="Times New Roman"/>
          <w:noProof/>
          <w:szCs w:val="20"/>
        </w:rPr>
        <w:drawing>
          <wp:inline distT="0" distB="0" distL="0" distR="0" wp14:anchorId="031B8130" wp14:editId="5137ADE8">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(RTRRTOAMT </w:t>
      </w:r>
      <w:r w:rsidRPr="003F34DA">
        <w:rPr>
          <w:rFonts w:eastAsia="Times New Roman"/>
          <w:i/>
          <w:szCs w:val="20"/>
          <w:vertAlign w:val="subscript"/>
        </w:rPr>
        <w:t>q</w:t>
      </w:r>
      <w:r w:rsidRPr="003F34DA">
        <w:rPr>
          <w:rFonts w:eastAsia="Times New Roman"/>
          <w:szCs w:val="20"/>
        </w:rPr>
        <w:t>)</w:t>
      </w:r>
    </w:p>
    <w:p w14:paraId="4F34F4AA" w14:textId="77777777" w:rsidR="003F34DA" w:rsidRPr="003F34DA" w:rsidRDefault="003F34DA" w:rsidP="003F34DA">
      <w:pPr>
        <w:rPr>
          <w:rFonts w:eastAsia="Times New Roman"/>
        </w:rPr>
      </w:pPr>
      <w:r w:rsidRPr="003F34DA">
        <w:rPr>
          <w:rFonts w:eastAsia="Times New Roman"/>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2BF1FED8"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D9AF3A0"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C81211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0DFFCC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C8CB50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DCA6B0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LARTRRAMT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79BB1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0BFA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Responsive Reserve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RRS amount for the 15-minute Settlement Interval.</w:t>
            </w:r>
          </w:p>
        </w:tc>
      </w:tr>
      <w:tr w:rsidR="003F34DA" w:rsidRPr="003F34DA" w14:paraId="55D4EDC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D0AB65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0158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B20774"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RRS imbalance for each 15-minute Settlement Interval.</w:t>
            </w:r>
          </w:p>
        </w:tc>
      </w:tr>
      <w:tr w:rsidR="003F34DA" w:rsidRPr="003F34DA" w14:paraId="20B9D7F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4B359F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F8E3A2E"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E5AE96E"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only awards for each 15-minute Settlement Interval.</w:t>
            </w:r>
          </w:p>
        </w:tc>
      </w:tr>
      <w:tr w:rsidR="003F34DA" w:rsidRPr="003F34DA" w14:paraId="1A0B587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9EB849" w14:textId="77777777" w:rsidR="003F34DA" w:rsidRPr="003F34DA" w:rsidRDefault="003F34DA" w:rsidP="003F34DA">
            <w:pPr>
              <w:spacing w:after="60"/>
              <w:rPr>
                <w:rFonts w:eastAsia="Times New Roman"/>
                <w:sz w:val="20"/>
                <w:szCs w:val="20"/>
              </w:rPr>
            </w:pPr>
            <w:r w:rsidRPr="003F34D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281079A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B189B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Market Total Amount - </w:t>
            </w:r>
            <w:r w:rsidRPr="003F34DA">
              <w:rPr>
                <w:rFonts w:eastAsia="Times New Roman"/>
                <w:sz w:val="20"/>
                <w:szCs w:val="20"/>
              </w:rPr>
              <w:t>The total payment or charge to all QSEs for the Real-Time RRS imbalance for each 15-minute Settlement Interval.</w:t>
            </w:r>
          </w:p>
        </w:tc>
      </w:tr>
      <w:tr w:rsidR="003F34DA" w:rsidRPr="003F34DA" w14:paraId="32260F5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04E294C"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1930E7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9DE9F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Only Market Total Amount - </w:t>
            </w:r>
            <w:r w:rsidRPr="003F34DA">
              <w:rPr>
                <w:rFonts w:eastAsia="Times New Roman"/>
                <w:sz w:val="20"/>
                <w:szCs w:val="20"/>
              </w:rPr>
              <w:t>The total charge to all QSEs in Real-Time for RRS only awards for each 15-minute Settlement Interval.</w:t>
            </w:r>
          </w:p>
        </w:tc>
      </w:tr>
      <w:tr w:rsidR="003F34DA" w:rsidRPr="003F34DA" w14:paraId="1A496C3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92819B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26F141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61857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trade overages for each 15-minute Settlement Interval.</w:t>
            </w:r>
          </w:p>
        </w:tc>
      </w:tr>
      <w:tr w:rsidR="003F34DA" w:rsidRPr="003F34DA" w14:paraId="0269C05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CA2360"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EBBCAB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5D2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Trade Overage Total Amount </w:t>
            </w:r>
            <w:r w:rsidRPr="003F34DA">
              <w:rPr>
                <w:rFonts w:eastAsia="Times New Roman"/>
                <w:sz w:val="20"/>
                <w:szCs w:val="20"/>
              </w:rPr>
              <w:t>— The total charge to all QSEs for Real-Time RRS trade overages for each 15-minute Settlement Interval.</w:t>
            </w:r>
          </w:p>
        </w:tc>
      </w:tr>
      <w:tr w:rsidR="003F34DA" w:rsidRPr="003F34DA" w14:paraId="5A6168E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059743"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88B944"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3381A9A"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75A403C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60323E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1859D5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DF25B4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303320AC"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         For Non-Spin:</w:t>
      </w:r>
    </w:p>
    <w:p w14:paraId="347945B8" w14:textId="77777777" w:rsidR="003F34DA" w:rsidRPr="003F34DA" w:rsidRDefault="003F34DA" w:rsidP="003F34DA">
      <w:pPr>
        <w:spacing w:before="240"/>
        <w:ind w:left="1440" w:hanging="720"/>
        <w:rPr>
          <w:rFonts w:eastAsia="Times New Roman"/>
          <w:iCs/>
          <w:szCs w:val="20"/>
        </w:rPr>
      </w:pPr>
      <w:r w:rsidRPr="003F34DA">
        <w:rPr>
          <w:rFonts w:eastAsia="Times New Roman"/>
          <w:iCs/>
          <w:szCs w:val="20"/>
        </w:rPr>
        <w:t xml:space="preserve">LARTNSAMT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(RTNSIMBAMTTOT + RTNSOAMTTOT + </w:t>
      </w:r>
    </w:p>
    <w:p w14:paraId="2B747884"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RTNSTOAMTTOT) * LRS </w:t>
      </w:r>
      <w:r w:rsidRPr="003F34DA">
        <w:rPr>
          <w:rFonts w:eastAsia="Times New Roman"/>
          <w:i/>
          <w:iCs/>
          <w:szCs w:val="20"/>
          <w:vertAlign w:val="subscript"/>
        </w:rPr>
        <w:t>q</w:t>
      </w:r>
    </w:p>
    <w:p w14:paraId="2E401D2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6CABE3D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RTNSIMBAMTTOT = </w:t>
      </w:r>
      <w:r w:rsidRPr="003F34DA">
        <w:rPr>
          <w:rFonts w:eastAsia="Times New Roman"/>
          <w:iCs/>
          <w:noProof/>
          <w:szCs w:val="20"/>
        </w:rPr>
        <w:drawing>
          <wp:inline distT="0" distB="0" distL="0" distR="0" wp14:anchorId="60178236" wp14:editId="00EB35CD">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(RTNSIMBAMT </w:t>
      </w:r>
      <w:r w:rsidRPr="003F34DA">
        <w:rPr>
          <w:rFonts w:eastAsia="Times New Roman"/>
          <w:i/>
          <w:iCs/>
          <w:szCs w:val="20"/>
          <w:vertAlign w:val="subscript"/>
        </w:rPr>
        <w:t>q</w:t>
      </w:r>
      <w:r w:rsidRPr="003F34DA">
        <w:rPr>
          <w:rFonts w:eastAsia="Times New Roman"/>
          <w:iCs/>
          <w:szCs w:val="20"/>
        </w:rPr>
        <w:t>)</w:t>
      </w:r>
    </w:p>
    <w:p w14:paraId="194FCA0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RTNSOAMTTOT = </w:t>
      </w:r>
      <w:r w:rsidRPr="003F34DA">
        <w:rPr>
          <w:rFonts w:eastAsia="Times New Roman"/>
          <w:iCs/>
          <w:noProof/>
          <w:szCs w:val="20"/>
        </w:rPr>
        <w:drawing>
          <wp:inline distT="0" distB="0" distL="0" distR="0" wp14:anchorId="5A7BA754" wp14:editId="54CF21A6">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(RTNSOAMT </w:t>
      </w:r>
      <w:r w:rsidRPr="003F34DA">
        <w:rPr>
          <w:rFonts w:eastAsia="Times New Roman"/>
          <w:i/>
          <w:iCs/>
          <w:szCs w:val="20"/>
          <w:vertAlign w:val="subscript"/>
        </w:rPr>
        <w:t>q</w:t>
      </w:r>
      <w:r w:rsidRPr="003F34DA">
        <w:rPr>
          <w:rFonts w:eastAsia="Times New Roman"/>
          <w:iCs/>
          <w:szCs w:val="20"/>
        </w:rPr>
        <w:t>)</w:t>
      </w:r>
    </w:p>
    <w:p w14:paraId="250647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RTNSTOAMTTOT = </w:t>
      </w:r>
      <w:r w:rsidRPr="003F34DA">
        <w:rPr>
          <w:rFonts w:eastAsia="Times New Roman"/>
          <w:iCs/>
          <w:noProof/>
          <w:szCs w:val="20"/>
        </w:rPr>
        <w:drawing>
          <wp:inline distT="0" distB="0" distL="0" distR="0" wp14:anchorId="294AC455" wp14:editId="345AC1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(RTNSTOAMT </w:t>
      </w:r>
      <w:r w:rsidRPr="003F34DA">
        <w:rPr>
          <w:rFonts w:eastAsia="Times New Roman"/>
          <w:i/>
          <w:iCs/>
          <w:szCs w:val="20"/>
          <w:vertAlign w:val="subscript"/>
        </w:rPr>
        <w:t>q</w:t>
      </w:r>
      <w:r w:rsidRPr="003F34DA">
        <w:rPr>
          <w:rFonts w:eastAsia="Times New Roman"/>
          <w:iCs/>
          <w:szCs w:val="20"/>
        </w:rPr>
        <w:t>)</w:t>
      </w:r>
    </w:p>
    <w:p w14:paraId="7CE5AB57"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3DD32B1F"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1EB1D92"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3DA32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4CA3EA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237D51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92A078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LARTNSAMT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C70640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BAE03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Non-Spin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Non-Spin amount for the 15-minute Settlement Interval.</w:t>
            </w:r>
          </w:p>
        </w:tc>
      </w:tr>
      <w:tr w:rsidR="003F34DA" w:rsidRPr="003F34DA" w14:paraId="4BCD2D7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2F61DD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RTNSIMBAMT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6E440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86EA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Non-Spin imbalance for each 15-minute Settlement Interval.</w:t>
            </w:r>
          </w:p>
        </w:tc>
      </w:tr>
      <w:tr w:rsidR="003F34DA" w:rsidRPr="003F34DA" w14:paraId="40A51EE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56120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FEBB0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8593076"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only awards for each 15-minute Settlement Interval.</w:t>
            </w:r>
          </w:p>
        </w:tc>
      </w:tr>
      <w:tr w:rsidR="003F34DA" w:rsidRPr="003F34DA" w14:paraId="64A13B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A00779" w14:textId="77777777" w:rsidR="003F34DA" w:rsidRPr="003F34DA" w:rsidRDefault="003F34DA" w:rsidP="003F34DA">
            <w:pPr>
              <w:spacing w:after="60"/>
              <w:rPr>
                <w:rFonts w:eastAsia="Times New Roman"/>
                <w:sz w:val="20"/>
                <w:szCs w:val="20"/>
              </w:rPr>
            </w:pPr>
            <w:r w:rsidRPr="003F34D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B4B683A"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EA468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Market Total Amount - </w:t>
            </w:r>
            <w:r w:rsidRPr="003F34DA">
              <w:rPr>
                <w:rFonts w:eastAsia="Times New Roman"/>
                <w:sz w:val="20"/>
                <w:szCs w:val="20"/>
              </w:rPr>
              <w:t>The total payment or charge to all QSEs for the Real-Time Non-Spin imbalance for each 15-minute Settlement Interval.</w:t>
            </w:r>
          </w:p>
        </w:tc>
      </w:tr>
      <w:tr w:rsidR="003F34DA" w:rsidRPr="003F34DA" w14:paraId="32A2B32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87A6ADC"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B6230B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F2EE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Only Market Total Amount - </w:t>
            </w:r>
            <w:r w:rsidRPr="003F34DA">
              <w:rPr>
                <w:rFonts w:eastAsia="Times New Roman"/>
                <w:sz w:val="20"/>
                <w:szCs w:val="20"/>
              </w:rPr>
              <w:t>The total charge to all QSEs in Real-Time for Non-Spin only awards for each 15-minute Settlement Interval.</w:t>
            </w:r>
          </w:p>
        </w:tc>
      </w:tr>
      <w:tr w:rsidR="003F34DA" w:rsidRPr="003F34DA" w14:paraId="3627AE3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6BF9797"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F274D1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C4CE35"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trade overages for each 15-minute Settlement Interval.</w:t>
            </w:r>
          </w:p>
        </w:tc>
      </w:tr>
      <w:tr w:rsidR="003F34DA" w:rsidRPr="003F34DA" w14:paraId="3F72B4D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52F0C3"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7EB23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C0F4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Trade Overage Total Amount </w:t>
            </w:r>
            <w:r w:rsidRPr="003F34DA">
              <w:rPr>
                <w:rFonts w:eastAsia="Times New Roman"/>
                <w:sz w:val="20"/>
                <w:szCs w:val="20"/>
              </w:rPr>
              <w:t>— The total charge to all QSEs for Real-Time Non-Spin trade overages for each 15-minute Settlement Interval.</w:t>
            </w:r>
          </w:p>
        </w:tc>
      </w:tr>
      <w:tr w:rsidR="003F34DA" w:rsidRPr="003F34DA" w14:paraId="3C2D6792"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9174DB"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3CB5A0"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D107A3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1361F414"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34EB32D7"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E0A440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AE0F69F"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2FDD4D3A"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(e)         For ERCOT Contingency Reserve Service (ECRS):</w:t>
      </w:r>
    </w:p>
    <w:p w14:paraId="57E8791E"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LARTECRAMT </w:t>
      </w:r>
      <w:r w:rsidRPr="003F34DA">
        <w:rPr>
          <w:rFonts w:eastAsia="Times New Roman"/>
          <w:i/>
          <w:iCs/>
          <w:szCs w:val="20"/>
          <w:vertAlign w:val="subscript"/>
        </w:rPr>
        <w:t>q</w:t>
      </w:r>
      <w:r w:rsidRPr="003F34DA">
        <w:rPr>
          <w:rFonts w:eastAsia="Times New Roman"/>
          <w:iCs/>
          <w:szCs w:val="20"/>
        </w:rPr>
        <w:t xml:space="preserve"> = (-1) * (RTECRIMBAMTTOT + RTECROAMTTOT + </w:t>
      </w:r>
    </w:p>
    <w:p w14:paraId="0C7B65F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 </w:t>
      </w:r>
      <w:r w:rsidRPr="003F34DA">
        <w:rPr>
          <w:rFonts w:eastAsia="Times New Roman"/>
          <w:iCs/>
          <w:szCs w:val="20"/>
        </w:rPr>
        <w:tab/>
      </w:r>
      <w:r w:rsidRPr="003F34DA">
        <w:rPr>
          <w:rFonts w:eastAsia="Times New Roman"/>
          <w:iCs/>
          <w:szCs w:val="20"/>
        </w:rPr>
        <w:tab/>
      </w:r>
      <w:r w:rsidRPr="003F34DA">
        <w:rPr>
          <w:rFonts w:eastAsia="Times New Roman"/>
          <w:iCs/>
          <w:szCs w:val="20"/>
        </w:rPr>
        <w:tab/>
        <w:t xml:space="preserve">RTECRTOAMTTOT) * LRS </w:t>
      </w:r>
      <w:r w:rsidRPr="003F34DA">
        <w:rPr>
          <w:rFonts w:eastAsia="Times New Roman"/>
          <w:i/>
          <w:iCs/>
          <w:szCs w:val="20"/>
          <w:vertAlign w:val="subscript"/>
        </w:rPr>
        <w:t>q</w:t>
      </w:r>
    </w:p>
    <w:p w14:paraId="7502938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EE3B9F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RTECRIMBAMTTOT = </w:t>
      </w:r>
      <w:r w:rsidRPr="003F34DA">
        <w:rPr>
          <w:rFonts w:eastAsia="Times New Roman"/>
          <w:iCs/>
          <w:noProof/>
          <w:szCs w:val="20"/>
        </w:rPr>
        <w:drawing>
          <wp:inline distT="0" distB="0" distL="0" distR="0" wp14:anchorId="18B876AF" wp14:editId="77ADDB02">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(RTECRIMBAMT </w:t>
      </w:r>
      <w:r w:rsidRPr="003F34DA">
        <w:rPr>
          <w:rFonts w:eastAsia="Times New Roman"/>
          <w:i/>
          <w:iCs/>
          <w:szCs w:val="20"/>
          <w:vertAlign w:val="subscript"/>
        </w:rPr>
        <w:t>q</w:t>
      </w:r>
      <w:r w:rsidRPr="003F34DA">
        <w:rPr>
          <w:rFonts w:eastAsia="Times New Roman"/>
          <w:iCs/>
          <w:szCs w:val="20"/>
        </w:rPr>
        <w:t>)</w:t>
      </w:r>
    </w:p>
    <w:p w14:paraId="016199C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RTECROAMTTOT = </w:t>
      </w:r>
      <w:r w:rsidRPr="003F34DA">
        <w:rPr>
          <w:rFonts w:eastAsia="Times New Roman"/>
          <w:iCs/>
          <w:noProof/>
          <w:position w:val="-22"/>
          <w:szCs w:val="20"/>
        </w:rPr>
        <w:drawing>
          <wp:inline distT="0" distB="0" distL="0" distR="0" wp14:anchorId="63B7C7D9" wp14:editId="1C7AADDF">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(RTECROAMT </w:t>
      </w:r>
      <w:r w:rsidRPr="003F34DA">
        <w:rPr>
          <w:rFonts w:eastAsia="Times New Roman"/>
          <w:i/>
          <w:iCs/>
          <w:szCs w:val="20"/>
          <w:vertAlign w:val="subscript"/>
        </w:rPr>
        <w:t>q</w:t>
      </w:r>
      <w:r w:rsidRPr="003F34DA">
        <w:rPr>
          <w:rFonts w:eastAsia="Times New Roman"/>
          <w:iCs/>
          <w:szCs w:val="20"/>
        </w:rPr>
        <w:t>)</w:t>
      </w:r>
    </w:p>
    <w:p w14:paraId="18558D4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RTECRTOAMTTOT = </w:t>
      </w:r>
      <w:r w:rsidRPr="003F34DA">
        <w:rPr>
          <w:rFonts w:eastAsia="Times New Roman"/>
          <w:iCs/>
          <w:noProof/>
          <w:position w:val="-22"/>
          <w:szCs w:val="20"/>
        </w:rPr>
        <w:drawing>
          <wp:inline distT="0" distB="0" distL="0" distR="0" wp14:anchorId="296CF5EA" wp14:editId="5422EACC">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(RTECRTOAMT </w:t>
      </w:r>
      <w:r w:rsidRPr="003F34DA">
        <w:rPr>
          <w:rFonts w:eastAsia="Times New Roman"/>
          <w:i/>
          <w:iCs/>
          <w:szCs w:val="20"/>
          <w:vertAlign w:val="subscript"/>
        </w:rPr>
        <w:t>q</w:t>
      </w:r>
      <w:r w:rsidRPr="003F34DA">
        <w:rPr>
          <w:rFonts w:eastAsia="Times New Roman"/>
          <w:iCs/>
          <w:szCs w:val="20"/>
        </w:rPr>
        <w:t>)</w:t>
      </w:r>
    </w:p>
    <w:p w14:paraId="251903A2"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7754699C" w14:textId="77777777" w:rsidTr="0020519F">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BAD16FC"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A579B6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DF2668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0F79731"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7C648FB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LARTECRAMT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E9434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7C5F93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Load-Allocated Real-Time ERCOT Contingency Reserve Service Amount for the QSE - </w:t>
            </w:r>
            <w:r w:rsidRPr="003F34DA">
              <w:rPr>
                <w:rFonts w:eastAsia="Times New Roman"/>
                <w:sz w:val="20"/>
                <w:szCs w:val="20"/>
              </w:rPr>
              <w:t xml:space="preserve">The QSE </w:t>
            </w:r>
            <w:r w:rsidRPr="003F34DA">
              <w:rPr>
                <w:rFonts w:eastAsia="Times New Roman"/>
                <w:i/>
                <w:sz w:val="20"/>
                <w:szCs w:val="20"/>
              </w:rPr>
              <w:t>q</w:t>
            </w:r>
            <w:r w:rsidRPr="003F34DA">
              <w:rPr>
                <w:rFonts w:eastAsia="Times New Roman"/>
                <w:sz w:val="20"/>
                <w:szCs w:val="20"/>
              </w:rPr>
              <w:t>’s share of the total Real-Time ECRS amount for the 15-minute Settlement Interval.</w:t>
            </w:r>
          </w:p>
        </w:tc>
      </w:tr>
      <w:tr w:rsidR="003F34DA" w:rsidRPr="003F34DA" w14:paraId="0B1488ED"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56FFA3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RTECRIMBAMT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3DEA11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D5CC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ECRS imbalance for each 15-minute Settlement Interval.</w:t>
            </w:r>
          </w:p>
        </w:tc>
      </w:tr>
      <w:tr w:rsidR="003F34DA" w:rsidRPr="003F34DA" w14:paraId="74F7A7D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DD5A7D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893CDD8"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94CDE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Amount for the QSE— </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ECRS only awards for each 15-minute Settlement Interval.</w:t>
            </w:r>
          </w:p>
        </w:tc>
      </w:tr>
      <w:tr w:rsidR="003F34DA" w:rsidRPr="003F34DA" w14:paraId="011E9A2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5BEF252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0071CDD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F2AE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Market Total Amount - </w:t>
            </w:r>
            <w:r w:rsidRPr="003F34DA">
              <w:rPr>
                <w:rFonts w:eastAsia="Times New Roman"/>
                <w:sz w:val="20"/>
                <w:szCs w:val="20"/>
              </w:rPr>
              <w:t>The total payment or charge to all QSEs for the Real-Time ECRS imbalance for each 15-minute Settlement Interval.</w:t>
            </w:r>
          </w:p>
        </w:tc>
      </w:tr>
      <w:tr w:rsidR="003F34DA" w:rsidRPr="003F34DA" w14:paraId="5825C6E0"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E0CD474"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D3F0EC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72742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Market Total Amount - </w:t>
            </w:r>
            <w:r w:rsidRPr="003F34DA">
              <w:rPr>
                <w:rFonts w:eastAsia="Times New Roman"/>
                <w:sz w:val="20"/>
                <w:szCs w:val="20"/>
              </w:rPr>
              <w:t>The total charge to all QSEs in Real-Time for ECRS only awards for each 15-minute Settlement Interval.</w:t>
            </w:r>
          </w:p>
        </w:tc>
      </w:tr>
      <w:tr w:rsidR="003F34DA" w:rsidRPr="003F34DA" w14:paraId="72FD907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3C4B649B"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RTECRTOAMT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35F50F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AB313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ECRS trade overages for each 15-minute Settlement Interval.</w:t>
            </w:r>
          </w:p>
        </w:tc>
      </w:tr>
      <w:tr w:rsidR="003F34DA" w:rsidRPr="003F34DA" w14:paraId="76BB8E1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49D25B1"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BBBA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9365F8"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Trade Overage Total Amount </w:t>
            </w:r>
            <w:r w:rsidRPr="003F34DA">
              <w:rPr>
                <w:rFonts w:eastAsia="Times New Roman"/>
                <w:sz w:val="20"/>
                <w:szCs w:val="20"/>
              </w:rPr>
              <w:t>— The total charge to all QSEs for Real-Time ECRS trade overages for each 15-minute Settlement Interval.</w:t>
            </w:r>
          </w:p>
        </w:tc>
      </w:tr>
      <w:tr w:rsidR="003F34DA" w:rsidRPr="003F34DA" w14:paraId="294B65A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1448097D" w14:textId="77777777" w:rsidR="003F34DA" w:rsidRPr="003F34DA" w:rsidRDefault="003F34DA" w:rsidP="003F34DA">
            <w:pPr>
              <w:spacing w:after="60"/>
              <w:rPr>
                <w:rFonts w:eastAsia="Times New Roman"/>
                <w:b/>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AA0CC2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75C53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0A2B8BAA"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4C8898CE"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2F5AF37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F3A49BC"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399AE7B" w14:textId="77777777" w:rsidR="003F34DA" w:rsidRPr="003F34DA" w:rsidRDefault="003F34DA" w:rsidP="003F34DA">
      <w:pPr>
        <w:spacing w:before="240" w:after="240"/>
        <w:ind w:left="1440" w:hanging="720"/>
        <w:rPr>
          <w:ins w:id="1654" w:author="ERCOT" w:date="2025-07-28T10:39:00Z"/>
        </w:rPr>
      </w:pPr>
      <w:ins w:id="1655" w:author="ERCOT" w:date="2025-07-28T10:39:00Z">
        <w:r w:rsidRPr="003F34DA">
          <w:t>(f)         For Dispatchable Reliability Reserve Service (DRRS):</w:t>
        </w:r>
      </w:ins>
    </w:p>
    <w:p w14:paraId="79C78796" w14:textId="77777777" w:rsidR="003F34DA" w:rsidRPr="003F34DA" w:rsidRDefault="003F34DA" w:rsidP="003F34DA">
      <w:pPr>
        <w:ind w:left="1440" w:hanging="720"/>
        <w:rPr>
          <w:ins w:id="1656" w:author="ERCOT" w:date="2025-07-28T10:39:00Z"/>
        </w:rPr>
      </w:pPr>
      <w:ins w:id="1657" w:author="ERCOT" w:date="2025-07-28T10:39:00Z">
        <w:r w:rsidRPr="003F34DA">
          <w:t xml:space="preserve">LARTDRRAMT </w:t>
        </w:r>
        <w:r w:rsidRPr="003F34DA">
          <w:rPr>
            <w:i/>
            <w:vertAlign w:val="subscript"/>
          </w:rPr>
          <w:t>q</w:t>
        </w:r>
        <w:r w:rsidRPr="003F34DA">
          <w:t xml:space="preserve"> = (-1) * (RTDRRIMBAMTTOT + RTDRROAMTTOT + </w:t>
        </w:r>
      </w:ins>
    </w:p>
    <w:p w14:paraId="76A97CB3" w14:textId="77777777" w:rsidR="003F34DA" w:rsidRPr="003F34DA" w:rsidRDefault="003F34DA" w:rsidP="003F34DA">
      <w:pPr>
        <w:spacing w:after="240"/>
        <w:ind w:left="1440" w:hanging="720"/>
        <w:rPr>
          <w:ins w:id="1658" w:author="ERCOT" w:date="2025-07-28T10:39:00Z"/>
        </w:rPr>
      </w:pPr>
      <w:ins w:id="1659" w:author="ERCOT" w:date="2025-07-28T10:39:00Z">
        <w:r w:rsidRPr="003F34DA">
          <w:t xml:space="preserve"> </w:t>
        </w:r>
        <w:r w:rsidRPr="003F34DA">
          <w:tab/>
        </w:r>
        <w:r w:rsidRPr="003F34DA">
          <w:tab/>
        </w:r>
        <w:r w:rsidRPr="003F34DA">
          <w:tab/>
          <w:t xml:space="preserve">RTDRRTOAMTTOT) * LRS </w:t>
        </w:r>
        <w:r w:rsidRPr="003F34DA">
          <w:rPr>
            <w:i/>
            <w:vertAlign w:val="subscript"/>
          </w:rPr>
          <w:t>q</w:t>
        </w:r>
      </w:ins>
    </w:p>
    <w:p w14:paraId="5F21DEEE" w14:textId="77777777" w:rsidR="003F34DA" w:rsidRPr="003F34DA" w:rsidRDefault="003F34DA" w:rsidP="003F34DA">
      <w:pPr>
        <w:spacing w:after="240"/>
        <w:ind w:left="1440" w:hanging="720"/>
        <w:rPr>
          <w:ins w:id="1660" w:author="ERCOT" w:date="2025-07-28T10:39:00Z"/>
        </w:rPr>
      </w:pPr>
      <w:ins w:id="1661" w:author="ERCOT" w:date="2025-07-28T10:39:00Z">
        <w:r w:rsidRPr="003F34DA">
          <w:t>Where:</w:t>
        </w:r>
      </w:ins>
    </w:p>
    <w:p w14:paraId="31722CB3" w14:textId="77777777" w:rsidR="003F34DA" w:rsidRPr="003F34DA" w:rsidRDefault="003F34DA" w:rsidP="003F34DA">
      <w:pPr>
        <w:spacing w:after="240"/>
        <w:ind w:left="1440" w:hanging="720"/>
        <w:rPr>
          <w:ins w:id="1662" w:author="ERCOT" w:date="2025-07-28T10:39:00Z"/>
        </w:rPr>
      </w:pPr>
      <w:ins w:id="1663" w:author="ERCOT" w:date="2025-07-28T10:39:00Z">
        <w:r w:rsidRPr="003F34DA">
          <w:t xml:space="preserve">RTDRRIMBAMTTOT = </w:t>
        </w:r>
        <w:r w:rsidRPr="003F34DA">
          <w:rPr>
            <w:noProof/>
          </w:rPr>
          <w:drawing>
            <wp:inline distT="0" distB="0" distL="0" distR="0" wp14:anchorId="5A967750" wp14:editId="596C24C8">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t xml:space="preserve"> (RT</w:t>
        </w:r>
      </w:ins>
      <w:ins w:id="1664" w:author="ERCOT" w:date="2025-07-28T10:40:00Z">
        <w:r w:rsidRPr="003F34DA">
          <w:t>DR</w:t>
        </w:r>
      </w:ins>
      <w:ins w:id="1665" w:author="ERCOT" w:date="2025-07-28T10:39:00Z">
        <w:r w:rsidRPr="003F34DA">
          <w:t xml:space="preserve">RIMBAMT </w:t>
        </w:r>
        <w:r w:rsidRPr="003F34DA">
          <w:rPr>
            <w:i/>
            <w:iCs/>
            <w:vertAlign w:val="subscript"/>
          </w:rPr>
          <w:t>q</w:t>
        </w:r>
        <w:r w:rsidRPr="003F34DA">
          <w:t>)</w:t>
        </w:r>
      </w:ins>
    </w:p>
    <w:p w14:paraId="04299983" w14:textId="77777777" w:rsidR="003F34DA" w:rsidRPr="003F34DA" w:rsidRDefault="003F34DA" w:rsidP="003F34DA">
      <w:pPr>
        <w:spacing w:after="240"/>
        <w:ind w:left="1440" w:hanging="720"/>
        <w:rPr>
          <w:ins w:id="1666" w:author="ERCOT" w:date="2025-07-28T10:39:00Z"/>
        </w:rPr>
      </w:pPr>
      <w:ins w:id="1667" w:author="ERCOT" w:date="2025-07-28T10:39:00Z">
        <w:r w:rsidRPr="003F34DA">
          <w:t>RT</w:t>
        </w:r>
      </w:ins>
      <w:ins w:id="1668" w:author="ERCOT" w:date="2025-07-28T10:40:00Z">
        <w:r w:rsidRPr="003F34DA">
          <w:t>DR</w:t>
        </w:r>
      </w:ins>
      <w:ins w:id="1669" w:author="ERCOT" w:date="2025-07-28T10:39:00Z">
        <w:r w:rsidRPr="003F34DA">
          <w:t xml:space="preserve">ROAMTTOT = </w:t>
        </w:r>
        <w:r w:rsidRPr="003F34DA">
          <w:rPr>
            <w:noProof/>
          </w:rPr>
          <w:drawing>
            <wp:inline distT="0" distB="0" distL="0" distR="0" wp14:anchorId="24CBFC00" wp14:editId="408F62B1">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0" w:author="ERCOT" w:date="2025-07-28T10:40:00Z">
        <w:r w:rsidRPr="003F34DA">
          <w:t>DR</w:t>
        </w:r>
      </w:ins>
      <w:ins w:id="1671" w:author="ERCOT" w:date="2025-07-28T10:39:00Z">
        <w:r w:rsidRPr="003F34DA">
          <w:t xml:space="preserve">ROAMT </w:t>
        </w:r>
        <w:r w:rsidRPr="003F34DA">
          <w:rPr>
            <w:i/>
            <w:iCs/>
            <w:vertAlign w:val="subscript"/>
          </w:rPr>
          <w:t>q</w:t>
        </w:r>
        <w:r w:rsidRPr="003F34DA">
          <w:t>)</w:t>
        </w:r>
      </w:ins>
    </w:p>
    <w:p w14:paraId="4AF2D8D5" w14:textId="77777777" w:rsidR="003F34DA" w:rsidRPr="003F34DA" w:rsidRDefault="003F34DA" w:rsidP="003F34DA">
      <w:pPr>
        <w:spacing w:after="240"/>
        <w:ind w:left="1440" w:hanging="720"/>
        <w:rPr>
          <w:ins w:id="1672" w:author="ERCOT" w:date="2025-07-28T10:39:00Z"/>
        </w:rPr>
      </w:pPr>
      <w:ins w:id="1673" w:author="ERCOT" w:date="2025-07-28T10:39:00Z">
        <w:r w:rsidRPr="003F34DA">
          <w:t>RT</w:t>
        </w:r>
      </w:ins>
      <w:ins w:id="1674" w:author="ERCOT" w:date="2025-07-28T10:40:00Z">
        <w:r w:rsidRPr="003F34DA">
          <w:t>DR</w:t>
        </w:r>
      </w:ins>
      <w:ins w:id="1675" w:author="ERCOT" w:date="2025-07-28T10:39:00Z">
        <w:r w:rsidRPr="003F34DA">
          <w:t xml:space="preserve">RTOAMTTOT = </w:t>
        </w:r>
        <w:r w:rsidRPr="003F34DA">
          <w:rPr>
            <w:noProof/>
          </w:rPr>
          <w:drawing>
            <wp:inline distT="0" distB="0" distL="0" distR="0" wp14:anchorId="57CA0035" wp14:editId="7B76DE45">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6" w:author="ERCOT" w:date="2025-07-28T10:40:00Z">
        <w:r w:rsidRPr="003F34DA">
          <w:t>DR</w:t>
        </w:r>
      </w:ins>
      <w:ins w:id="1677" w:author="ERCOT" w:date="2025-07-28T10:39:00Z">
        <w:r w:rsidRPr="003F34DA">
          <w:t xml:space="preserve">RTOAMT </w:t>
        </w:r>
        <w:r w:rsidRPr="003F34DA">
          <w:rPr>
            <w:i/>
            <w:iCs/>
            <w:vertAlign w:val="subscript"/>
          </w:rPr>
          <w:t>q</w:t>
        </w:r>
        <w:r w:rsidRPr="003F34DA">
          <w:t>)</w:t>
        </w:r>
      </w:ins>
    </w:p>
    <w:p w14:paraId="61753D97" w14:textId="77777777" w:rsidR="003F34DA" w:rsidRPr="003F34DA" w:rsidRDefault="003F34DA" w:rsidP="003F34DA">
      <w:pPr>
        <w:rPr>
          <w:ins w:id="1678" w:author="ERCOT" w:date="2025-07-28T10:39:00Z"/>
        </w:rPr>
      </w:pPr>
      <w:ins w:id="1679" w:author="ERCOT" w:date="2025-07-28T10:39:00Z">
        <w:r w:rsidRPr="003F34D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00D10644" w14:textId="77777777" w:rsidTr="0020519F">
        <w:trPr>
          <w:cantSplit/>
          <w:tblHeader/>
          <w:ins w:id="16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9C8BE5E" w14:textId="77777777" w:rsidR="003F34DA" w:rsidRPr="003F34DA" w:rsidRDefault="003F34DA" w:rsidP="003F34DA">
            <w:pPr>
              <w:spacing w:after="240"/>
              <w:rPr>
                <w:ins w:id="1681" w:author="ERCOT" w:date="2025-07-28T10:39:00Z"/>
                <w:b/>
                <w:iCs/>
                <w:sz w:val="20"/>
                <w:szCs w:val="20"/>
              </w:rPr>
            </w:pPr>
            <w:ins w:id="1682" w:author="ERCOT" w:date="2025-07-28T10:39:00Z">
              <w:r w:rsidRPr="003F34D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553C074C" w14:textId="77777777" w:rsidR="003F34DA" w:rsidRPr="003F34DA" w:rsidRDefault="003F34DA" w:rsidP="003F34DA">
            <w:pPr>
              <w:spacing w:after="240"/>
              <w:rPr>
                <w:ins w:id="1683" w:author="ERCOT" w:date="2025-07-28T10:39:00Z"/>
                <w:b/>
                <w:iCs/>
                <w:sz w:val="20"/>
                <w:szCs w:val="20"/>
              </w:rPr>
            </w:pPr>
            <w:ins w:id="1684" w:author="ERCOT" w:date="2025-07-28T10:39:00Z">
              <w:r w:rsidRPr="003F34D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7AF0BEB4" w14:textId="77777777" w:rsidR="003F34DA" w:rsidRPr="003F34DA" w:rsidRDefault="003F34DA" w:rsidP="003F34DA">
            <w:pPr>
              <w:spacing w:after="240"/>
              <w:rPr>
                <w:ins w:id="1685" w:author="ERCOT" w:date="2025-07-28T10:39:00Z"/>
                <w:b/>
                <w:iCs/>
                <w:sz w:val="20"/>
                <w:szCs w:val="20"/>
              </w:rPr>
            </w:pPr>
            <w:ins w:id="1686" w:author="ERCOT" w:date="2025-07-28T10:39:00Z">
              <w:r w:rsidRPr="003F34DA">
                <w:rPr>
                  <w:b/>
                  <w:iCs/>
                  <w:sz w:val="20"/>
                  <w:szCs w:val="20"/>
                </w:rPr>
                <w:t>Description</w:t>
              </w:r>
            </w:ins>
          </w:p>
        </w:tc>
      </w:tr>
      <w:tr w:rsidR="003F34DA" w:rsidRPr="003F34DA" w14:paraId="3070ADB8" w14:textId="77777777" w:rsidTr="0020519F">
        <w:trPr>
          <w:cantSplit/>
          <w:ins w:id="16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EA1061" w14:textId="77777777" w:rsidR="003F34DA" w:rsidRPr="003F34DA" w:rsidRDefault="003F34DA" w:rsidP="003F34DA">
            <w:pPr>
              <w:spacing w:after="60"/>
              <w:rPr>
                <w:ins w:id="1688" w:author="ERCOT" w:date="2025-07-28T10:39:00Z"/>
                <w:sz w:val="20"/>
                <w:szCs w:val="20"/>
              </w:rPr>
            </w:pPr>
            <w:ins w:id="1689" w:author="ERCOT" w:date="2025-07-28T10:39:00Z">
              <w:r w:rsidRPr="003F34DA">
                <w:rPr>
                  <w:sz w:val="20"/>
                  <w:szCs w:val="20"/>
                </w:rPr>
                <w:t>LART</w:t>
              </w:r>
            </w:ins>
            <w:ins w:id="1690" w:author="ERCOT" w:date="2025-07-28T10:40:00Z">
              <w:r w:rsidRPr="003F34DA">
                <w:rPr>
                  <w:sz w:val="20"/>
                  <w:szCs w:val="20"/>
                </w:rPr>
                <w:t>DR</w:t>
              </w:r>
            </w:ins>
            <w:ins w:id="1691" w:author="ERCOT" w:date="2025-07-28T10:39:00Z">
              <w:r w:rsidRPr="003F34DA">
                <w:rPr>
                  <w:sz w:val="20"/>
                  <w:szCs w:val="20"/>
                </w:rPr>
                <w:t xml:space="preserve">RAMT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3437D" w14:textId="77777777" w:rsidR="003F34DA" w:rsidRPr="003F34DA" w:rsidRDefault="003F34DA" w:rsidP="003F34DA">
            <w:pPr>
              <w:spacing w:after="60"/>
              <w:rPr>
                <w:ins w:id="1692" w:author="ERCOT" w:date="2025-07-28T10:39:00Z"/>
                <w:sz w:val="20"/>
                <w:szCs w:val="20"/>
              </w:rPr>
            </w:pPr>
            <w:ins w:id="169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1C0E728" w14:textId="77777777" w:rsidR="003F34DA" w:rsidRPr="003F34DA" w:rsidRDefault="003F34DA" w:rsidP="003F34DA">
            <w:pPr>
              <w:spacing w:after="60"/>
              <w:rPr>
                <w:ins w:id="1694" w:author="ERCOT" w:date="2025-07-28T10:39:00Z"/>
                <w:i/>
                <w:sz w:val="20"/>
                <w:szCs w:val="20"/>
              </w:rPr>
            </w:pPr>
            <w:ins w:id="1695" w:author="ERCOT" w:date="2025-07-28T10:39:00Z">
              <w:r w:rsidRPr="003F34DA">
                <w:rPr>
                  <w:i/>
                  <w:sz w:val="20"/>
                  <w:szCs w:val="20"/>
                </w:rPr>
                <w:t xml:space="preserve">Load-Allocated Real-Time </w:t>
              </w:r>
            </w:ins>
            <w:ins w:id="1696" w:author="ERCOT" w:date="2025-07-28T10:40:00Z">
              <w:r w:rsidRPr="003F34DA">
                <w:rPr>
                  <w:i/>
                  <w:sz w:val="20"/>
                  <w:szCs w:val="20"/>
                </w:rPr>
                <w:t>Dispatchable Reliability</w:t>
              </w:r>
            </w:ins>
            <w:ins w:id="1697" w:author="ERCOT" w:date="2025-07-28T10:39:00Z">
              <w:r w:rsidRPr="003F34DA">
                <w:rPr>
                  <w:i/>
                  <w:sz w:val="20"/>
                  <w:szCs w:val="20"/>
                </w:rPr>
                <w:t xml:space="preserve"> Reserve Service Amount for the QSE - </w:t>
              </w:r>
              <w:r w:rsidRPr="003F34DA">
                <w:rPr>
                  <w:sz w:val="20"/>
                  <w:szCs w:val="20"/>
                </w:rPr>
                <w:t xml:space="preserve">The QSE </w:t>
              </w:r>
              <w:r w:rsidRPr="003F34DA">
                <w:rPr>
                  <w:i/>
                  <w:sz w:val="20"/>
                  <w:szCs w:val="20"/>
                </w:rPr>
                <w:t>q</w:t>
              </w:r>
              <w:r w:rsidRPr="003F34DA">
                <w:rPr>
                  <w:sz w:val="20"/>
                  <w:szCs w:val="20"/>
                </w:rPr>
                <w:t xml:space="preserve">’s share of the total Real-Time </w:t>
              </w:r>
            </w:ins>
            <w:ins w:id="1698" w:author="ERCOT" w:date="2025-07-28T10:40:00Z">
              <w:r w:rsidRPr="003F34DA">
                <w:rPr>
                  <w:sz w:val="20"/>
                  <w:szCs w:val="20"/>
                </w:rPr>
                <w:t>DRRS</w:t>
              </w:r>
            </w:ins>
            <w:ins w:id="1699" w:author="ERCOT" w:date="2025-07-28T10:39:00Z">
              <w:r w:rsidRPr="003F34DA">
                <w:rPr>
                  <w:sz w:val="20"/>
                  <w:szCs w:val="20"/>
                </w:rPr>
                <w:t xml:space="preserve"> amount for the 15-minute Settlement Interval.</w:t>
              </w:r>
            </w:ins>
          </w:p>
        </w:tc>
      </w:tr>
      <w:tr w:rsidR="003F34DA" w:rsidRPr="003F34DA" w14:paraId="12CBE69F" w14:textId="77777777" w:rsidTr="0020519F">
        <w:trPr>
          <w:cantSplit/>
          <w:ins w:id="17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C52A8E" w14:textId="77777777" w:rsidR="003F34DA" w:rsidRPr="003F34DA" w:rsidRDefault="003F34DA" w:rsidP="003F34DA">
            <w:pPr>
              <w:spacing w:after="60"/>
              <w:rPr>
                <w:ins w:id="1701" w:author="ERCOT" w:date="2025-07-28T10:39:00Z"/>
                <w:sz w:val="20"/>
                <w:szCs w:val="20"/>
              </w:rPr>
            </w:pPr>
            <w:ins w:id="1702" w:author="ERCOT" w:date="2025-07-28T10:39:00Z">
              <w:r w:rsidRPr="003F34DA">
                <w:rPr>
                  <w:sz w:val="20"/>
                  <w:szCs w:val="20"/>
                </w:rPr>
                <w:t>RT</w:t>
              </w:r>
            </w:ins>
            <w:ins w:id="1703" w:author="ERCOT" w:date="2025-07-28T10:40:00Z">
              <w:r w:rsidRPr="003F34DA">
                <w:rPr>
                  <w:sz w:val="20"/>
                  <w:szCs w:val="20"/>
                </w:rPr>
                <w:t>DR</w:t>
              </w:r>
            </w:ins>
            <w:ins w:id="1704" w:author="ERCOT" w:date="2025-07-28T10:39:00Z">
              <w:r w:rsidRPr="003F34DA">
                <w:rPr>
                  <w:sz w:val="20"/>
                  <w:szCs w:val="20"/>
                </w:rPr>
                <w:t xml:space="preserve">RIMBAMT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FFE8B10" w14:textId="77777777" w:rsidR="003F34DA" w:rsidRPr="003F34DA" w:rsidRDefault="003F34DA" w:rsidP="003F34DA">
            <w:pPr>
              <w:spacing w:after="60"/>
              <w:rPr>
                <w:ins w:id="1705" w:author="ERCOT" w:date="2025-07-28T10:39:00Z"/>
                <w:sz w:val="20"/>
                <w:szCs w:val="20"/>
              </w:rPr>
            </w:pPr>
            <w:ins w:id="170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329B9DC" w14:textId="77777777" w:rsidR="003F34DA" w:rsidRPr="003F34DA" w:rsidRDefault="003F34DA" w:rsidP="003F34DA">
            <w:pPr>
              <w:spacing w:after="60"/>
              <w:rPr>
                <w:ins w:id="1707" w:author="ERCOT" w:date="2025-07-28T10:39:00Z"/>
                <w:i/>
                <w:sz w:val="20"/>
                <w:szCs w:val="20"/>
              </w:rPr>
            </w:pPr>
            <w:ins w:id="1708" w:author="ERCOT" w:date="2025-07-28T10:39:00Z">
              <w:r w:rsidRPr="003F34DA">
                <w:rPr>
                  <w:i/>
                  <w:sz w:val="20"/>
                  <w:szCs w:val="20"/>
                </w:rPr>
                <w:t xml:space="preserve">Real-Time </w:t>
              </w:r>
            </w:ins>
            <w:ins w:id="1709" w:author="ERCOT" w:date="2025-07-28T10:40:00Z">
              <w:r w:rsidRPr="003F34DA">
                <w:rPr>
                  <w:i/>
                  <w:sz w:val="20"/>
                  <w:szCs w:val="20"/>
                </w:rPr>
                <w:t xml:space="preserve">Dispatchable Reliability </w:t>
              </w:r>
            </w:ins>
            <w:ins w:id="1710" w:author="ERCOT" w:date="2025-07-28T10:39:00Z">
              <w:r w:rsidRPr="003F34DA">
                <w:rPr>
                  <w:i/>
                  <w:sz w:val="20"/>
                  <w:szCs w:val="20"/>
                </w:rPr>
                <w:t xml:space="preserve">Reserve Service Imbalance Amount for the QSE - </w:t>
              </w:r>
              <w:r w:rsidRPr="003F34DA">
                <w:rPr>
                  <w:sz w:val="20"/>
                  <w:szCs w:val="20"/>
                </w:rPr>
                <w:t xml:space="preserve">The total payment or charge to QSE </w:t>
              </w:r>
              <w:r w:rsidRPr="003F34DA">
                <w:rPr>
                  <w:i/>
                  <w:sz w:val="20"/>
                  <w:szCs w:val="20"/>
                </w:rPr>
                <w:t>q</w:t>
              </w:r>
              <w:r w:rsidRPr="003F34DA">
                <w:rPr>
                  <w:sz w:val="20"/>
                  <w:szCs w:val="20"/>
                </w:rPr>
                <w:t xml:space="preserve"> for the Real-Time </w:t>
              </w:r>
            </w:ins>
            <w:ins w:id="1711" w:author="ERCOT" w:date="2025-07-28T10:40:00Z">
              <w:r w:rsidRPr="003F34DA">
                <w:rPr>
                  <w:sz w:val="20"/>
                  <w:szCs w:val="20"/>
                </w:rPr>
                <w:t>DRRS</w:t>
              </w:r>
            </w:ins>
            <w:ins w:id="1712" w:author="ERCOT" w:date="2025-07-28T10:39:00Z">
              <w:r w:rsidRPr="003F34DA">
                <w:rPr>
                  <w:sz w:val="20"/>
                  <w:szCs w:val="20"/>
                </w:rPr>
                <w:t xml:space="preserve"> imbalance for each 15-minute Settlement Interval.</w:t>
              </w:r>
            </w:ins>
          </w:p>
        </w:tc>
      </w:tr>
      <w:tr w:rsidR="003F34DA" w:rsidRPr="003F34DA" w14:paraId="75F55F98" w14:textId="77777777" w:rsidTr="0020519F">
        <w:trPr>
          <w:cantSplit/>
          <w:ins w:id="171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B0FFE" w14:textId="77777777" w:rsidR="003F34DA" w:rsidRPr="003F34DA" w:rsidRDefault="003F34DA" w:rsidP="003F34DA">
            <w:pPr>
              <w:spacing w:after="60"/>
              <w:rPr>
                <w:ins w:id="1714" w:author="ERCOT" w:date="2025-07-28T10:39:00Z"/>
                <w:sz w:val="20"/>
                <w:szCs w:val="20"/>
              </w:rPr>
            </w:pPr>
            <w:ins w:id="1715" w:author="ERCOT" w:date="2025-07-28T10:39:00Z">
              <w:r w:rsidRPr="003F34DA">
                <w:rPr>
                  <w:sz w:val="20"/>
                  <w:szCs w:val="20"/>
                </w:rPr>
                <w:t>RT</w:t>
              </w:r>
            </w:ins>
            <w:ins w:id="1716" w:author="ERCOT" w:date="2025-07-28T10:40:00Z">
              <w:r w:rsidRPr="003F34DA">
                <w:rPr>
                  <w:sz w:val="20"/>
                  <w:szCs w:val="20"/>
                </w:rPr>
                <w:t>DR</w:t>
              </w:r>
            </w:ins>
            <w:ins w:id="1717" w:author="ERCOT" w:date="2025-07-28T10:39:00Z">
              <w:r w:rsidRPr="003F34DA">
                <w:rPr>
                  <w:sz w:val="20"/>
                  <w:szCs w:val="20"/>
                </w:rPr>
                <w:t xml:space="preserve">ROAMT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15FE2" w14:textId="77777777" w:rsidR="003F34DA" w:rsidRPr="003F34DA" w:rsidRDefault="003F34DA" w:rsidP="003F34DA">
            <w:pPr>
              <w:spacing w:after="60"/>
              <w:rPr>
                <w:ins w:id="1718" w:author="ERCOT" w:date="2025-07-28T10:39:00Z"/>
                <w:sz w:val="20"/>
                <w:szCs w:val="20"/>
              </w:rPr>
            </w:pPr>
            <w:ins w:id="171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9484E6C" w14:textId="77777777" w:rsidR="003F34DA" w:rsidRPr="003F34DA" w:rsidRDefault="003F34DA" w:rsidP="003F34DA">
            <w:pPr>
              <w:spacing w:after="60"/>
              <w:rPr>
                <w:ins w:id="1720" w:author="ERCOT" w:date="2025-07-28T10:39:00Z"/>
                <w:i/>
                <w:sz w:val="20"/>
                <w:szCs w:val="20"/>
              </w:rPr>
            </w:pPr>
            <w:ins w:id="1721" w:author="ERCOT" w:date="2025-07-28T10:39:00Z">
              <w:r w:rsidRPr="003F34DA">
                <w:rPr>
                  <w:i/>
                  <w:sz w:val="20"/>
                  <w:szCs w:val="20"/>
                </w:rPr>
                <w:t xml:space="preserve">Real-Time </w:t>
              </w:r>
            </w:ins>
            <w:ins w:id="1722" w:author="ERCOT" w:date="2025-07-28T10:40:00Z">
              <w:r w:rsidRPr="003F34DA">
                <w:rPr>
                  <w:i/>
                  <w:sz w:val="20"/>
                  <w:szCs w:val="20"/>
                </w:rPr>
                <w:t xml:space="preserve">Dispatchable Reliability </w:t>
              </w:r>
            </w:ins>
            <w:ins w:id="1723" w:author="ERCOT" w:date="2025-07-28T10:39:00Z">
              <w:r w:rsidRPr="003F34DA">
                <w:rPr>
                  <w:i/>
                  <w:sz w:val="20"/>
                  <w:szCs w:val="20"/>
                </w:rPr>
                <w:t xml:space="preserve">Reserve Service Only Amount for the QSE— </w:t>
              </w:r>
              <w:r w:rsidRPr="003F34DA">
                <w:rPr>
                  <w:sz w:val="20"/>
                  <w:szCs w:val="20"/>
                </w:rPr>
                <w:t xml:space="preserve">The total charge to QSE </w:t>
              </w:r>
              <w:r w:rsidRPr="003F34DA">
                <w:rPr>
                  <w:i/>
                  <w:sz w:val="20"/>
                  <w:szCs w:val="20"/>
                </w:rPr>
                <w:t>q</w:t>
              </w:r>
              <w:r w:rsidRPr="003F34DA">
                <w:rPr>
                  <w:sz w:val="20"/>
                  <w:szCs w:val="20"/>
                </w:rPr>
                <w:t xml:space="preserve"> in Real-Time for </w:t>
              </w:r>
            </w:ins>
            <w:ins w:id="1724" w:author="ERCOT" w:date="2025-07-28T10:40:00Z">
              <w:r w:rsidRPr="003F34DA">
                <w:rPr>
                  <w:sz w:val="20"/>
                  <w:szCs w:val="20"/>
                </w:rPr>
                <w:t>DR</w:t>
              </w:r>
            </w:ins>
            <w:ins w:id="1725" w:author="ERCOT" w:date="2025-07-28T10:41:00Z">
              <w:r w:rsidRPr="003F34DA">
                <w:rPr>
                  <w:sz w:val="20"/>
                  <w:szCs w:val="20"/>
                </w:rPr>
                <w:t>RS</w:t>
              </w:r>
            </w:ins>
            <w:ins w:id="1726" w:author="ERCOT" w:date="2025-07-28T10:39:00Z">
              <w:r w:rsidRPr="003F34DA">
                <w:rPr>
                  <w:sz w:val="20"/>
                  <w:szCs w:val="20"/>
                </w:rPr>
                <w:t xml:space="preserve"> only awards for each 15-minute Settlement Interval.</w:t>
              </w:r>
            </w:ins>
          </w:p>
        </w:tc>
      </w:tr>
      <w:tr w:rsidR="003F34DA" w:rsidRPr="003F34DA" w14:paraId="7773DFAE" w14:textId="77777777" w:rsidTr="0020519F">
        <w:trPr>
          <w:cantSplit/>
          <w:ins w:id="172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614CAB" w14:textId="77777777" w:rsidR="003F34DA" w:rsidRPr="003F34DA" w:rsidRDefault="003F34DA" w:rsidP="003F34DA">
            <w:pPr>
              <w:spacing w:after="60"/>
              <w:rPr>
                <w:ins w:id="1728" w:author="ERCOT" w:date="2025-07-28T10:39:00Z"/>
                <w:sz w:val="20"/>
                <w:szCs w:val="20"/>
              </w:rPr>
            </w:pPr>
            <w:ins w:id="1729" w:author="ERCOT" w:date="2025-07-28T10:39:00Z">
              <w:r w:rsidRPr="003F34DA">
                <w:rPr>
                  <w:sz w:val="20"/>
                  <w:szCs w:val="20"/>
                </w:rPr>
                <w:t>RT</w:t>
              </w:r>
            </w:ins>
            <w:ins w:id="1730" w:author="ERCOT" w:date="2025-07-28T10:40:00Z">
              <w:r w:rsidRPr="003F34DA">
                <w:rPr>
                  <w:sz w:val="20"/>
                  <w:szCs w:val="20"/>
                </w:rPr>
                <w:t>DR</w:t>
              </w:r>
            </w:ins>
            <w:ins w:id="1731" w:author="ERCOT" w:date="2025-07-28T10:39:00Z">
              <w:r w:rsidRPr="003F34D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6CC71F19" w14:textId="77777777" w:rsidR="003F34DA" w:rsidRPr="003F34DA" w:rsidRDefault="003F34DA" w:rsidP="003F34DA">
            <w:pPr>
              <w:spacing w:after="60"/>
              <w:rPr>
                <w:ins w:id="1732" w:author="ERCOT" w:date="2025-07-28T10:39:00Z"/>
                <w:sz w:val="20"/>
                <w:szCs w:val="20"/>
              </w:rPr>
            </w:pPr>
            <w:ins w:id="173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E010043" w14:textId="77777777" w:rsidR="003F34DA" w:rsidRPr="003F34DA" w:rsidRDefault="003F34DA" w:rsidP="003F34DA">
            <w:pPr>
              <w:spacing w:after="60"/>
              <w:rPr>
                <w:ins w:id="1734" w:author="ERCOT" w:date="2025-07-28T10:39:00Z"/>
                <w:i/>
                <w:sz w:val="20"/>
                <w:szCs w:val="20"/>
              </w:rPr>
            </w:pPr>
            <w:ins w:id="1735" w:author="ERCOT" w:date="2025-07-28T10:39:00Z">
              <w:r w:rsidRPr="003F34DA">
                <w:rPr>
                  <w:i/>
                  <w:sz w:val="20"/>
                  <w:szCs w:val="20"/>
                </w:rPr>
                <w:t xml:space="preserve">Real-Time </w:t>
              </w:r>
            </w:ins>
            <w:ins w:id="1736" w:author="ERCOT" w:date="2025-07-28T10:40:00Z">
              <w:r w:rsidRPr="003F34DA">
                <w:rPr>
                  <w:i/>
                  <w:sz w:val="20"/>
                  <w:szCs w:val="20"/>
                </w:rPr>
                <w:t xml:space="preserve">Dispatchable Reliability </w:t>
              </w:r>
            </w:ins>
            <w:ins w:id="1737" w:author="ERCOT" w:date="2025-07-28T10:39:00Z">
              <w:r w:rsidRPr="003F34DA">
                <w:rPr>
                  <w:i/>
                  <w:sz w:val="20"/>
                  <w:szCs w:val="20"/>
                </w:rPr>
                <w:t xml:space="preserve">Reserve Service Imbalance Market Total Amount - </w:t>
              </w:r>
              <w:r w:rsidRPr="003F34DA">
                <w:rPr>
                  <w:sz w:val="20"/>
                  <w:szCs w:val="20"/>
                </w:rPr>
                <w:t xml:space="preserve">The total payment or charge to all QSEs for the Real-Time </w:t>
              </w:r>
            </w:ins>
            <w:ins w:id="1738" w:author="ERCOT" w:date="2025-07-28T10:41:00Z">
              <w:r w:rsidRPr="003F34DA">
                <w:rPr>
                  <w:sz w:val="20"/>
                  <w:szCs w:val="20"/>
                </w:rPr>
                <w:t>DRRS</w:t>
              </w:r>
            </w:ins>
            <w:ins w:id="1739" w:author="ERCOT" w:date="2025-07-28T10:39:00Z">
              <w:r w:rsidRPr="003F34DA">
                <w:rPr>
                  <w:sz w:val="20"/>
                  <w:szCs w:val="20"/>
                </w:rPr>
                <w:t xml:space="preserve"> imbalance for each 15-minute Settlement Interval.</w:t>
              </w:r>
            </w:ins>
          </w:p>
        </w:tc>
      </w:tr>
      <w:tr w:rsidR="003F34DA" w:rsidRPr="003F34DA" w14:paraId="025A740C" w14:textId="77777777" w:rsidTr="0020519F">
        <w:trPr>
          <w:cantSplit/>
          <w:ins w:id="174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91225" w14:textId="77777777" w:rsidR="003F34DA" w:rsidRPr="003F34DA" w:rsidRDefault="003F34DA" w:rsidP="003F34DA">
            <w:pPr>
              <w:spacing w:after="60"/>
              <w:rPr>
                <w:ins w:id="1741" w:author="ERCOT" w:date="2025-07-28T10:39:00Z"/>
                <w:sz w:val="20"/>
                <w:szCs w:val="20"/>
              </w:rPr>
            </w:pPr>
            <w:ins w:id="1742" w:author="ERCOT" w:date="2025-07-28T10:39:00Z">
              <w:r w:rsidRPr="003F34DA">
                <w:rPr>
                  <w:sz w:val="20"/>
                  <w:szCs w:val="20"/>
                </w:rPr>
                <w:lastRenderedPageBreak/>
                <w:t>RT</w:t>
              </w:r>
            </w:ins>
            <w:ins w:id="1743" w:author="ERCOT" w:date="2025-07-28T10:40:00Z">
              <w:r w:rsidRPr="003F34DA">
                <w:rPr>
                  <w:sz w:val="20"/>
                  <w:szCs w:val="20"/>
                </w:rPr>
                <w:t>DR</w:t>
              </w:r>
            </w:ins>
            <w:ins w:id="1744"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B19D9B3" w14:textId="77777777" w:rsidR="003F34DA" w:rsidRPr="003F34DA" w:rsidRDefault="003F34DA" w:rsidP="003F34DA">
            <w:pPr>
              <w:spacing w:after="60"/>
              <w:rPr>
                <w:ins w:id="1745" w:author="ERCOT" w:date="2025-07-28T10:39:00Z"/>
                <w:sz w:val="20"/>
                <w:szCs w:val="20"/>
              </w:rPr>
            </w:pPr>
            <w:ins w:id="174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9C19413" w14:textId="77777777" w:rsidR="003F34DA" w:rsidRPr="003F34DA" w:rsidRDefault="003F34DA" w:rsidP="003F34DA">
            <w:pPr>
              <w:spacing w:after="60"/>
              <w:rPr>
                <w:ins w:id="1747" w:author="ERCOT" w:date="2025-07-28T10:39:00Z"/>
                <w:i/>
                <w:sz w:val="20"/>
                <w:szCs w:val="20"/>
              </w:rPr>
            </w:pPr>
            <w:ins w:id="1748" w:author="ERCOT" w:date="2025-07-28T10:39:00Z">
              <w:r w:rsidRPr="003F34DA">
                <w:rPr>
                  <w:i/>
                  <w:sz w:val="20"/>
                  <w:szCs w:val="20"/>
                </w:rPr>
                <w:t xml:space="preserve">Real-Time </w:t>
              </w:r>
            </w:ins>
            <w:ins w:id="1749" w:author="ERCOT" w:date="2025-07-28T10:40:00Z">
              <w:r w:rsidRPr="003F34DA">
                <w:rPr>
                  <w:i/>
                  <w:sz w:val="20"/>
                  <w:szCs w:val="20"/>
                </w:rPr>
                <w:t xml:space="preserve">Dispatchable Reliability </w:t>
              </w:r>
            </w:ins>
            <w:ins w:id="1750" w:author="ERCOT" w:date="2025-07-28T10:39:00Z">
              <w:r w:rsidRPr="003F34DA">
                <w:rPr>
                  <w:i/>
                  <w:sz w:val="20"/>
                  <w:szCs w:val="20"/>
                </w:rPr>
                <w:t xml:space="preserve">Reserve Service Only Market Total Amount - </w:t>
              </w:r>
              <w:r w:rsidRPr="003F34DA">
                <w:rPr>
                  <w:sz w:val="20"/>
                  <w:szCs w:val="20"/>
                </w:rPr>
                <w:t xml:space="preserve">The total charge to all QSEs in Real-Time for </w:t>
              </w:r>
            </w:ins>
            <w:ins w:id="1751" w:author="ERCOT" w:date="2025-07-28T10:41:00Z">
              <w:r w:rsidRPr="003F34DA">
                <w:rPr>
                  <w:sz w:val="20"/>
                  <w:szCs w:val="20"/>
                </w:rPr>
                <w:t>DRRS</w:t>
              </w:r>
            </w:ins>
            <w:ins w:id="1752" w:author="ERCOT" w:date="2025-07-28T10:39:00Z">
              <w:r w:rsidRPr="003F34DA">
                <w:rPr>
                  <w:sz w:val="20"/>
                  <w:szCs w:val="20"/>
                </w:rPr>
                <w:t xml:space="preserve"> only awards for each 15-minute Settlement Interval.</w:t>
              </w:r>
            </w:ins>
          </w:p>
        </w:tc>
      </w:tr>
      <w:tr w:rsidR="003F34DA" w:rsidRPr="003F34DA" w14:paraId="0D89E0D5" w14:textId="77777777" w:rsidTr="0020519F">
        <w:trPr>
          <w:cantSplit/>
          <w:ins w:id="175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322AD59" w14:textId="77777777" w:rsidR="003F34DA" w:rsidRPr="003F34DA" w:rsidRDefault="003F34DA" w:rsidP="003F34DA">
            <w:pPr>
              <w:spacing w:after="60"/>
              <w:rPr>
                <w:ins w:id="1754" w:author="ERCOT" w:date="2025-07-28T10:39:00Z"/>
                <w:sz w:val="20"/>
                <w:szCs w:val="20"/>
              </w:rPr>
            </w:pPr>
            <w:ins w:id="1755" w:author="ERCOT" w:date="2025-07-28T10:39:00Z">
              <w:r w:rsidRPr="003F34DA">
                <w:rPr>
                  <w:sz w:val="20"/>
                  <w:szCs w:val="20"/>
                </w:rPr>
                <w:t>RT</w:t>
              </w:r>
            </w:ins>
            <w:ins w:id="1756" w:author="ERCOT" w:date="2025-07-28T10:40:00Z">
              <w:r w:rsidRPr="003F34DA">
                <w:rPr>
                  <w:sz w:val="20"/>
                  <w:szCs w:val="20"/>
                </w:rPr>
                <w:t>DR</w:t>
              </w:r>
            </w:ins>
            <w:ins w:id="1757" w:author="ERCOT" w:date="2025-07-28T10:39:00Z">
              <w:r w:rsidRPr="003F34DA">
                <w:rPr>
                  <w:sz w:val="20"/>
                  <w:szCs w:val="20"/>
                </w:rPr>
                <w:t xml:space="preserve">RTOAMT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46129FE" w14:textId="77777777" w:rsidR="003F34DA" w:rsidRPr="003F34DA" w:rsidRDefault="003F34DA" w:rsidP="003F34DA">
            <w:pPr>
              <w:spacing w:after="60"/>
              <w:rPr>
                <w:ins w:id="1758" w:author="ERCOT" w:date="2025-07-28T10:39:00Z"/>
                <w:sz w:val="20"/>
                <w:szCs w:val="20"/>
              </w:rPr>
            </w:pPr>
            <w:ins w:id="175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E94CD03" w14:textId="77777777" w:rsidR="003F34DA" w:rsidRPr="003F34DA" w:rsidRDefault="003F34DA" w:rsidP="003F34DA">
            <w:pPr>
              <w:spacing w:after="60"/>
              <w:rPr>
                <w:ins w:id="1760" w:author="ERCOT" w:date="2025-07-28T10:39:00Z"/>
                <w:i/>
                <w:sz w:val="20"/>
                <w:szCs w:val="20"/>
              </w:rPr>
            </w:pPr>
            <w:ins w:id="1761" w:author="ERCOT" w:date="2025-07-28T10:39:00Z">
              <w:r w:rsidRPr="003F34DA">
                <w:rPr>
                  <w:i/>
                  <w:sz w:val="20"/>
                  <w:szCs w:val="20"/>
                </w:rPr>
                <w:t xml:space="preserve">Real-Time </w:t>
              </w:r>
            </w:ins>
            <w:ins w:id="1762" w:author="ERCOT" w:date="2025-07-28T10:40:00Z">
              <w:r w:rsidRPr="003F34DA">
                <w:rPr>
                  <w:i/>
                  <w:sz w:val="20"/>
                  <w:szCs w:val="20"/>
                </w:rPr>
                <w:t xml:space="preserve">Dispatchable Reliability </w:t>
              </w:r>
            </w:ins>
            <w:ins w:id="1763" w:author="ERCOT" w:date="2025-07-28T10:39:00Z">
              <w:r w:rsidRPr="003F34DA">
                <w:rPr>
                  <w:i/>
                  <w:sz w:val="20"/>
                  <w:szCs w:val="20"/>
                </w:rPr>
                <w:t>Reserve Service Trade Overage Amount for the QSE</w:t>
              </w:r>
              <w:r w:rsidRPr="003F34DA">
                <w:rPr>
                  <w:sz w:val="20"/>
                  <w:szCs w:val="20"/>
                </w:rPr>
                <w:t xml:space="preserve">— The total charge to QSE </w:t>
              </w:r>
              <w:r w:rsidRPr="003F34DA">
                <w:rPr>
                  <w:i/>
                  <w:sz w:val="20"/>
                  <w:szCs w:val="20"/>
                </w:rPr>
                <w:t>q</w:t>
              </w:r>
              <w:r w:rsidRPr="003F34DA">
                <w:rPr>
                  <w:sz w:val="20"/>
                  <w:szCs w:val="20"/>
                </w:rPr>
                <w:t xml:space="preserve"> in Real-Time for </w:t>
              </w:r>
            </w:ins>
            <w:ins w:id="1764" w:author="ERCOT" w:date="2025-07-28T10:41:00Z">
              <w:r w:rsidRPr="003F34DA">
                <w:rPr>
                  <w:sz w:val="20"/>
                  <w:szCs w:val="20"/>
                </w:rPr>
                <w:t>DRRS</w:t>
              </w:r>
            </w:ins>
            <w:ins w:id="1765" w:author="ERCOT" w:date="2025-07-28T10:39:00Z">
              <w:r w:rsidRPr="003F34DA">
                <w:rPr>
                  <w:sz w:val="20"/>
                  <w:szCs w:val="20"/>
                </w:rPr>
                <w:t xml:space="preserve"> trade overages for each 15-minute Settlement Interval.</w:t>
              </w:r>
            </w:ins>
          </w:p>
        </w:tc>
      </w:tr>
      <w:tr w:rsidR="003F34DA" w:rsidRPr="003F34DA" w14:paraId="6CBFAD78" w14:textId="77777777" w:rsidTr="0020519F">
        <w:trPr>
          <w:cantSplit/>
          <w:ins w:id="176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D82FEB4" w14:textId="77777777" w:rsidR="003F34DA" w:rsidRPr="003F34DA" w:rsidRDefault="003F34DA" w:rsidP="003F34DA">
            <w:pPr>
              <w:spacing w:after="60"/>
              <w:rPr>
                <w:ins w:id="1767" w:author="ERCOT" w:date="2025-07-28T10:39:00Z"/>
                <w:sz w:val="20"/>
                <w:szCs w:val="20"/>
              </w:rPr>
            </w:pPr>
            <w:ins w:id="1768" w:author="ERCOT" w:date="2025-07-28T10:39:00Z">
              <w:r w:rsidRPr="003F34DA">
                <w:rPr>
                  <w:sz w:val="20"/>
                  <w:szCs w:val="20"/>
                </w:rPr>
                <w:t>RT</w:t>
              </w:r>
            </w:ins>
            <w:ins w:id="1769" w:author="ERCOT" w:date="2025-07-28T10:40:00Z">
              <w:r w:rsidRPr="003F34DA">
                <w:rPr>
                  <w:sz w:val="20"/>
                  <w:szCs w:val="20"/>
                </w:rPr>
                <w:t>DR</w:t>
              </w:r>
            </w:ins>
            <w:ins w:id="1770"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2572297E" w14:textId="77777777" w:rsidR="003F34DA" w:rsidRPr="003F34DA" w:rsidRDefault="003F34DA" w:rsidP="003F34DA">
            <w:pPr>
              <w:spacing w:after="60"/>
              <w:rPr>
                <w:ins w:id="1771" w:author="ERCOT" w:date="2025-07-28T10:39:00Z"/>
                <w:sz w:val="20"/>
                <w:szCs w:val="20"/>
              </w:rPr>
            </w:pPr>
            <w:ins w:id="1772"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7AE820B" w14:textId="77777777" w:rsidR="003F34DA" w:rsidRPr="003F34DA" w:rsidRDefault="003F34DA" w:rsidP="003F34DA">
            <w:pPr>
              <w:spacing w:after="60"/>
              <w:rPr>
                <w:ins w:id="1773" w:author="ERCOT" w:date="2025-07-28T10:39:00Z"/>
                <w:i/>
                <w:sz w:val="20"/>
                <w:szCs w:val="20"/>
              </w:rPr>
            </w:pPr>
            <w:ins w:id="1774" w:author="ERCOT" w:date="2025-07-28T10:39:00Z">
              <w:r w:rsidRPr="003F34DA">
                <w:rPr>
                  <w:i/>
                  <w:sz w:val="20"/>
                  <w:szCs w:val="20"/>
                </w:rPr>
                <w:t xml:space="preserve">Real-Time </w:t>
              </w:r>
            </w:ins>
            <w:ins w:id="1775" w:author="ERCOT" w:date="2025-07-28T10:40:00Z">
              <w:r w:rsidRPr="003F34DA">
                <w:rPr>
                  <w:i/>
                  <w:sz w:val="20"/>
                  <w:szCs w:val="20"/>
                </w:rPr>
                <w:t xml:space="preserve">Dispatchable Reliability </w:t>
              </w:r>
            </w:ins>
            <w:ins w:id="1776" w:author="ERCOT" w:date="2025-07-28T10:39:00Z">
              <w:r w:rsidRPr="003F34DA">
                <w:rPr>
                  <w:i/>
                  <w:sz w:val="20"/>
                  <w:szCs w:val="20"/>
                </w:rPr>
                <w:t xml:space="preserve">Reserve Service Trade Overage Total Amount </w:t>
              </w:r>
              <w:r w:rsidRPr="003F34DA">
                <w:rPr>
                  <w:sz w:val="20"/>
                  <w:szCs w:val="20"/>
                </w:rPr>
                <w:t xml:space="preserve">— The total charge to all QSEs for Real-Time </w:t>
              </w:r>
            </w:ins>
            <w:ins w:id="1777" w:author="ERCOT" w:date="2025-07-28T10:41:00Z">
              <w:r w:rsidRPr="003F34DA">
                <w:rPr>
                  <w:sz w:val="20"/>
                  <w:szCs w:val="20"/>
                </w:rPr>
                <w:t>DRRS</w:t>
              </w:r>
            </w:ins>
            <w:ins w:id="1778" w:author="ERCOT" w:date="2025-07-28T10:39:00Z">
              <w:r w:rsidRPr="003F34DA">
                <w:rPr>
                  <w:sz w:val="20"/>
                  <w:szCs w:val="20"/>
                </w:rPr>
                <w:t xml:space="preserve"> trade overages for each 15-minute Settlement Interval.</w:t>
              </w:r>
            </w:ins>
          </w:p>
        </w:tc>
      </w:tr>
      <w:tr w:rsidR="003F34DA" w:rsidRPr="003F34DA" w14:paraId="6AFBBA6A" w14:textId="77777777" w:rsidTr="0020519F">
        <w:trPr>
          <w:cantSplit/>
          <w:ins w:id="177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6ECDC2" w14:textId="77777777" w:rsidR="003F34DA" w:rsidRPr="003F34DA" w:rsidRDefault="003F34DA" w:rsidP="003F34DA">
            <w:pPr>
              <w:spacing w:after="60"/>
              <w:rPr>
                <w:ins w:id="1780" w:author="ERCOT" w:date="2025-07-28T10:39:00Z"/>
                <w:b/>
                <w:sz w:val="20"/>
                <w:szCs w:val="20"/>
              </w:rPr>
            </w:pPr>
            <w:ins w:id="1781" w:author="ERCOT" w:date="2025-07-28T10:39:00Z">
              <w:r w:rsidRPr="003F34DA">
                <w:rPr>
                  <w:sz w:val="20"/>
                  <w:szCs w:val="20"/>
                </w:rPr>
                <w:t>LRS</w:t>
              </w:r>
              <w:r w:rsidRPr="003F34DA">
                <w:rPr>
                  <w:sz w:val="20"/>
                  <w:szCs w:val="20"/>
                  <w:vertAlign w:val="subscript"/>
                </w:rPr>
                <w:t xml:space="preserve">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5D83404" w14:textId="77777777" w:rsidR="003F34DA" w:rsidRPr="003F34DA" w:rsidRDefault="003F34DA" w:rsidP="003F34DA">
            <w:pPr>
              <w:spacing w:after="60"/>
              <w:rPr>
                <w:ins w:id="1782" w:author="ERCOT" w:date="2025-07-28T10:39:00Z"/>
                <w:sz w:val="20"/>
                <w:szCs w:val="20"/>
              </w:rPr>
            </w:pPr>
            <w:ins w:id="1783"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2503B31" w14:textId="77777777" w:rsidR="003F34DA" w:rsidRPr="003F34DA" w:rsidRDefault="003F34DA" w:rsidP="003F34DA">
            <w:pPr>
              <w:spacing w:after="60"/>
              <w:rPr>
                <w:ins w:id="1784" w:author="ERCOT" w:date="2025-07-28T10:39:00Z"/>
                <w:i/>
                <w:sz w:val="20"/>
                <w:szCs w:val="20"/>
              </w:rPr>
            </w:pPr>
            <w:ins w:id="1785" w:author="ERCOT" w:date="2025-07-28T10:39:00Z">
              <w:r w:rsidRPr="003F34DA">
                <w:rPr>
                  <w:i/>
                  <w:sz w:val="20"/>
                  <w:szCs w:val="20"/>
                </w:rPr>
                <w:t>Load Ratio Share per QSE</w:t>
              </w:r>
              <w:r w:rsidRPr="003F34DA">
                <w:rPr>
                  <w:sz w:val="20"/>
                  <w:szCs w:val="20"/>
                </w:rPr>
                <w:t xml:space="preserve">—The LRS as defined in Section 6.6.2.2 for QSE </w:t>
              </w:r>
              <w:r w:rsidRPr="003F34DA">
                <w:rPr>
                  <w:i/>
                  <w:sz w:val="20"/>
                  <w:szCs w:val="20"/>
                </w:rPr>
                <w:t>q</w:t>
              </w:r>
              <w:r w:rsidRPr="003F34DA">
                <w:rPr>
                  <w:sz w:val="20"/>
                  <w:szCs w:val="20"/>
                </w:rPr>
                <w:t xml:space="preserve"> for the 15-minute Settlement Interval.</w:t>
              </w:r>
            </w:ins>
          </w:p>
        </w:tc>
      </w:tr>
      <w:tr w:rsidR="003F34DA" w:rsidRPr="003F34DA" w14:paraId="4092AB4E" w14:textId="77777777" w:rsidTr="0020519F">
        <w:trPr>
          <w:cantSplit/>
          <w:ins w:id="178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62B58C3" w14:textId="77777777" w:rsidR="003F34DA" w:rsidRPr="003F34DA" w:rsidRDefault="003F34DA" w:rsidP="003F34DA">
            <w:pPr>
              <w:spacing w:after="60"/>
              <w:rPr>
                <w:ins w:id="1787" w:author="ERCOT" w:date="2025-07-28T10:39:00Z"/>
                <w:sz w:val="20"/>
                <w:szCs w:val="20"/>
              </w:rPr>
            </w:pPr>
            <w:ins w:id="1788" w:author="ERCOT" w:date="2025-07-28T10:39:00Z">
              <w:r w:rsidRPr="003F34D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57F90C2D" w14:textId="77777777" w:rsidR="003F34DA" w:rsidRPr="003F34DA" w:rsidRDefault="003F34DA" w:rsidP="003F34DA">
            <w:pPr>
              <w:spacing w:after="60"/>
              <w:rPr>
                <w:ins w:id="1789" w:author="ERCOT" w:date="2025-07-28T10:39:00Z"/>
                <w:sz w:val="20"/>
                <w:szCs w:val="20"/>
              </w:rPr>
            </w:pPr>
            <w:ins w:id="1790"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0855044D" w14:textId="77777777" w:rsidR="003F34DA" w:rsidRPr="003F34DA" w:rsidRDefault="003F34DA" w:rsidP="003F34DA">
            <w:pPr>
              <w:spacing w:after="60"/>
              <w:rPr>
                <w:ins w:id="1791" w:author="ERCOT" w:date="2025-07-28T10:39:00Z"/>
                <w:i/>
                <w:sz w:val="20"/>
                <w:szCs w:val="20"/>
              </w:rPr>
            </w:pPr>
            <w:ins w:id="1792" w:author="ERCOT" w:date="2025-07-28T10:39:00Z">
              <w:r w:rsidRPr="003F34DA">
                <w:rPr>
                  <w:sz w:val="20"/>
                  <w:szCs w:val="20"/>
                </w:rPr>
                <w:t>A QSE.</w:t>
              </w:r>
            </w:ins>
          </w:p>
        </w:tc>
      </w:tr>
    </w:tbl>
    <w:p w14:paraId="55C2A50E" w14:textId="77777777" w:rsidR="003F34DA" w:rsidRPr="003F34DA" w:rsidRDefault="003F34DA" w:rsidP="003F34DA">
      <w:pPr>
        <w:keepNext/>
        <w:tabs>
          <w:tab w:val="left" w:pos="1080"/>
        </w:tabs>
        <w:spacing w:before="480" w:after="240"/>
        <w:outlineLvl w:val="2"/>
        <w:rPr>
          <w:rFonts w:eastAsia="Times New Roman"/>
          <w:b/>
          <w:bCs/>
          <w:i/>
          <w:szCs w:val="20"/>
        </w:rPr>
      </w:pPr>
      <w:bookmarkStart w:id="1793" w:name="_Toc204411758"/>
      <w:bookmarkStart w:id="1794" w:name="_Toc141777773"/>
      <w:bookmarkStart w:id="1795" w:name="_Toc203961354"/>
      <w:bookmarkStart w:id="1796" w:name="_Toc400968478"/>
      <w:bookmarkStart w:id="1797" w:name="_Toc402362726"/>
      <w:bookmarkStart w:id="1798" w:name="_Toc405554792"/>
      <w:bookmarkStart w:id="1799" w:name="_Toc458771452"/>
      <w:bookmarkStart w:id="1800" w:name="_Toc458771575"/>
      <w:bookmarkStart w:id="1801" w:name="_Toc460939754"/>
      <w:bookmarkStart w:id="1802" w:name="_Toc214881701"/>
      <w:bookmarkStart w:id="1803" w:name="_Toc60045922"/>
      <w:bookmarkStart w:id="1804" w:name="_Toc65157818"/>
      <w:bookmarkStart w:id="1805" w:name="_Toc116564843"/>
      <w:bookmarkStart w:id="1806" w:name="_Toc135994502"/>
      <w:bookmarkStart w:id="1807" w:name="_Toc138931513"/>
      <w:bookmarkEnd w:id="1360"/>
      <w:bookmarkEnd w:id="1361"/>
      <w:bookmarkEnd w:id="1362"/>
      <w:bookmarkEnd w:id="1363"/>
      <w:bookmarkEnd w:id="1364"/>
      <w:r w:rsidRPr="003F34DA">
        <w:rPr>
          <w:rFonts w:eastAsia="Times New Roman"/>
          <w:b/>
          <w:bCs/>
          <w:i/>
          <w:szCs w:val="20"/>
        </w:rPr>
        <w:t>6.7.6</w:t>
      </w:r>
      <w:r w:rsidRPr="003F34DA">
        <w:rPr>
          <w:rFonts w:eastAsia="Times New Roman"/>
          <w:b/>
          <w:bCs/>
          <w:i/>
          <w:szCs w:val="20"/>
        </w:rPr>
        <w:tab/>
        <w:t>Real-Time Ancillary Service Imbalance Revenue Neutrality Allocation</w:t>
      </w:r>
      <w:bookmarkEnd w:id="1793"/>
    </w:p>
    <w:p w14:paraId="2742DC22"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r w:rsidRPr="003F34D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4B03DA38"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LAASIRNAMT </w:t>
      </w:r>
      <w:r w:rsidRPr="003F34DA">
        <w:rPr>
          <w:rFonts w:eastAsia="Times New Roman"/>
          <w:b/>
          <w:bCs/>
          <w:i/>
          <w:vertAlign w:val="subscript"/>
        </w:rPr>
        <w:t>q</w:t>
      </w:r>
      <w:r w:rsidRPr="003F34DA">
        <w:rPr>
          <w:rFonts w:eastAsia="Times New Roman"/>
          <w:b/>
          <w:bCs/>
        </w:rPr>
        <w:t>=</w:t>
      </w:r>
      <w:r w:rsidRPr="003F34DA">
        <w:rPr>
          <w:rFonts w:eastAsia="Times New Roman"/>
          <w:b/>
          <w:bCs/>
        </w:rPr>
        <w:tab/>
      </w:r>
      <w:r w:rsidRPr="003F34DA">
        <w:rPr>
          <w:rFonts w:eastAsia="Times New Roman"/>
          <w:b/>
          <w:bCs/>
        </w:rPr>
        <w:tab/>
        <w:t xml:space="preserve">(-1) * [(RTASIAMTTOT + RTRUCRSVAMTTOT) * LRS </w:t>
      </w:r>
      <w:r w:rsidRPr="003F34DA">
        <w:rPr>
          <w:rFonts w:eastAsia="Times New Roman"/>
          <w:b/>
          <w:bCs/>
          <w:i/>
          <w:vertAlign w:val="subscript"/>
        </w:rPr>
        <w:t>q</w:t>
      </w:r>
      <w:r w:rsidRPr="003F34DA">
        <w:rPr>
          <w:rFonts w:eastAsia="Times New Roman"/>
          <w:b/>
          <w:bCs/>
        </w:rPr>
        <w:t>]</w:t>
      </w:r>
    </w:p>
    <w:p w14:paraId="6DD77653"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LARDASIRNAMT </w:t>
      </w:r>
      <w:r w:rsidRPr="003F34DA">
        <w:rPr>
          <w:rFonts w:eastAsia="Times New Roman"/>
          <w:b/>
          <w:bCs/>
          <w:i/>
          <w:vertAlign w:val="subscript"/>
        </w:rPr>
        <w:t>q</w:t>
      </w:r>
      <w:r w:rsidRPr="003F34DA">
        <w:rPr>
          <w:rFonts w:eastAsia="Times New Roman"/>
          <w:b/>
          <w:bCs/>
        </w:rPr>
        <w:t>=</w:t>
      </w:r>
      <w:r w:rsidRPr="003F34DA">
        <w:rPr>
          <w:rFonts w:eastAsia="Times New Roman"/>
          <w:b/>
          <w:bCs/>
        </w:rPr>
        <w:tab/>
        <w:t xml:space="preserve">(-1) * [(RTRDASIAMTTOT + RTRDRUCRSVAMTTOT) * LRS </w:t>
      </w:r>
      <w:r w:rsidRPr="003F34DA">
        <w:rPr>
          <w:rFonts w:eastAsia="Times New Roman"/>
          <w:b/>
          <w:bCs/>
          <w:i/>
          <w:vertAlign w:val="subscript"/>
        </w:rPr>
        <w:t>q</w:t>
      </w:r>
      <w:r w:rsidRPr="003F34DA">
        <w:rPr>
          <w:rFonts w:eastAsia="Times New Roman"/>
          <w:b/>
          <w:bCs/>
        </w:rPr>
        <w:t>]</w:t>
      </w:r>
    </w:p>
    <w:p w14:paraId="7DE34223" w14:textId="77777777" w:rsidR="003F34DA" w:rsidRPr="003F34DA" w:rsidRDefault="003F34DA" w:rsidP="003F34DA">
      <w:pPr>
        <w:spacing w:after="240"/>
        <w:rPr>
          <w:rFonts w:eastAsia="Times New Roman"/>
          <w:iCs/>
          <w:szCs w:val="20"/>
        </w:rPr>
      </w:pPr>
      <w:r w:rsidRPr="003F34DA">
        <w:rPr>
          <w:rFonts w:eastAsia="Times New Roman"/>
          <w:iCs/>
          <w:szCs w:val="20"/>
        </w:rPr>
        <w:t>Where:</w:t>
      </w:r>
    </w:p>
    <w:p w14:paraId="126D3FD0"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RTASIAMTTOT</w:t>
      </w:r>
      <w:r w:rsidRPr="003F34DA">
        <w:rPr>
          <w:rFonts w:eastAsia="Times New Roman"/>
          <w:bCs/>
        </w:rPr>
        <w:tab/>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6CE3A50">
          <v:shape id="_x0000_i1140" type="#_x0000_t75" style="width:7.2pt;height:21pt" o:ole="">
            <v:imagedata r:id="rId177" o:title=""/>
          </v:shape>
          <o:OLEObject Type="Embed" ProgID="Equation.3" ShapeID="_x0000_i1140" DrawAspect="Content" ObjectID="_1839424236" r:id="rId178"/>
        </w:object>
      </w:r>
      <w:r w:rsidRPr="003F34DA">
        <w:rPr>
          <w:rFonts w:eastAsia="Times New Roman"/>
        </w:rPr>
        <w:t xml:space="preserve">RTASIAMT </w:t>
      </w:r>
      <w:r w:rsidRPr="003F34DA">
        <w:rPr>
          <w:rFonts w:eastAsia="Times New Roman"/>
          <w:i/>
          <w:iCs/>
          <w:vertAlign w:val="subscript"/>
        </w:rPr>
        <w:t>q</w:t>
      </w:r>
    </w:p>
    <w:p w14:paraId="0435D539"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RTRUCRSVAMTTOT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10A00348">
          <v:shape id="_x0000_i1141" type="#_x0000_t75" style="width:7.2pt;height:21pt" o:ole="">
            <v:imagedata r:id="rId177" o:title=""/>
          </v:shape>
          <o:OLEObject Type="Embed" ProgID="Equation.3" ShapeID="_x0000_i1141" DrawAspect="Content" ObjectID="_1839424237" r:id="rId179"/>
        </w:object>
      </w:r>
      <w:r w:rsidRPr="003F34DA">
        <w:rPr>
          <w:rFonts w:eastAsia="Times New Roman"/>
        </w:rPr>
        <w:t xml:space="preserve"> RTRUCRSVAMT </w:t>
      </w:r>
      <w:r w:rsidRPr="003F34DA">
        <w:rPr>
          <w:rFonts w:eastAsia="Times New Roman"/>
          <w:i/>
          <w:iCs/>
          <w:vertAlign w:val="subscript"/>
        </w:rPr>
        <w:t>q</w:t>
      </w:r>
    </w:p>
    <w:p w14:paraId="2041AA33"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RTRDASIAMTTOT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5AA8A11">
          <v:shape id="_x0000_i1142" type="#_x0000_t75" style="width:7.2pt;height:21pt" o:ole="">
            <v:imagedata r:id="rId177" o:title=""/>
          </v:shape>
          <o:OLEObject Type="Embed" ProgID="Equation.3" ShapeID="_x0000_i1142" DrawAspect="Content" ObjectID="_1839424238" r:id="rId180"/>
        </w:object>
      </w:r>
      <w:r w:rsidRPr="003F34DA">
        <w:rPr>
          <w:rFonts w:eastAsia="Times New Roman"/>
        </w:rPr>
        <w:t xml:space="preserve">RTRDASIAMT </w:t>
      </w:r>
      <w:r w:rsidRPr="003F34DA">
        <w:rPr>
          <w:rFonts w:eastAsia="Times New Roman"/>
          <w:i/>
          <w:iCs/>
          <w:vertAlign w:val="subscript"/>
        </w:rPr>
        <w:t>q</w:t>
      </w:r>
    </w:p>
    <w:p w14:paraId="122B2CBD"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RTRDRUCRSVAMTTOT=</w:t>
      </w:r>
      <w:r w:rsidRPr="003F34DA">
        <w:rPr>
          <w:rFonts w:eastAsia="Times New Roman"/>
          <w:bCs/>
        </w:rPr>
        <w:tab/>
      </w:r>
      <w:r w:rsidRPr="003F34DA">
        <w:rPr>
          <w:rFonts w:eastAsia="Times New Roman"/>
          <w:bCs/>
          <w:position w:val="-22"/>
        </w:rPr>
        <w:object w:dxaOrig="210" w:dyaOrig="465" w14:anchorId="5A7F8EC2">
          <v:shape id="_x0000_i1143" type="#_x0000_t75" style="width:7.2pt;height:21pt" o:ole="">
            <v:imagedata r:id="rId177" o:title=""/>
          </v:shape>
          <o:OLEObject Type="Embed" ProgID="Equation.3" ShapeID="_x0000_i1143" DrawAspect="Content" ObjectID="_1839424239" r:id="rId181"/>
        </w:object>
      </w:r>
      <w:r w:rsidRPr="003F34DA">
        <w:rPr>
          <w:rFonts w:eastAsia="Times New Roman"/>
        </w:rPr>
        <w:t xml:space="preserve"> RTRDRUCRSVAMT </w:t>
      </w:r>
      <w:r w:rsidRPr="003F34DA">
        <w:rPr>
          <w:rFonts w:eastAsia="Times New Roman"/>
          <w:i/>
          <w:iCs/>
          <w:vertAlign w:val="subscript"/>
        </w:rPr>
        <w:t>q</w:t>
      </w:r>
    </w:p>
    <w:p w14:paraId="1D6009B5"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3F34DA" w:rsidRPr="003F34DA" w14:paraId="77E71A8A" w14:textId="77777777" w:rsidTr="0020519F">
        <w:trPr>
          <w:tblHeader/>
        </w:trPr>
        <w:tc>
          <w:tcPr>
            <w:tcW w:w="1274" w:type="pct"/>
          </w:tcPr>
          <w:p w14:paraId="08611D5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24" w:type="pct"/>
          </w:tcPr>
          <w:p w14:paraId="10AED85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402" w:type="pct"/>
          </w:tcPr>
          <w:p w14:paraId="1EAD42C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6F5497C7" w14:textId="77777777" w:rsidTr="0020519F">
        <w:tc>
          <w:tcPr>
            <w:tcW w:w="1274" w:type="pct"/>
          </w:tcPr>
          <w:p w14:paraId="77F208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LAASIRNAMT </w:t>
            </w:r>
            <w:r w:rsidRPr="003F34DA">
              <w:rPr>
                <w:rFonts w:eastAsia="Times New Roman"/>
                <w:i/>
                <w:iCs/>
                <w:sz w:val="20"/>
                <w:szCs w:val="20"/>
                <w:vertAlign w:val="subscript"/>
              </w:rPr>
              <w:t>q</w:t>
            </w:r>
          </w:p>
        </w:tc>
        <w:tc>
          <w:tcPr>
            <w:tcW w:w="324" w:type="pct"/>
          </w:tcPr>
          <w:p w14:paraId="1B4E7D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2D2B407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Load-Allocated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ORDC for the 15-minute Settlement Interval.</w:t>
            </w:r>
          </w:p>
        </w:tc>
      </w:tr>
      <w:tr w:rsidR="003F34DA" w:rsidRPr="003F34DA" w14:paraId="106E0B68" w14:textId="77777777" w:rsidTr="0020519F">
        <w:tc>
          <w:tcPr>
            <w:tcW w:w="1274" w:type="pct"/>
          </w:tcPr>
          <w:p w14:paraId="1B4F8D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LARDASIRNAMT </w:t>
            </w:r>
            <w:r w:rsidRPr="003F34DA">
              <w:rPr>
                <w:rFonts w:eastAsia="Times New Roman"/>
                <w:i/>
                <w:iCs/>
                <w:sz w:val="20"/>
                <w:szCs w:val="20"/>
                <w:vertAlign w:val="subscript"/>
              </w:rPr>
              <w:t>q</w:t>
            </w:r>
          </w:p>
        </w:tc>
        <w:tc>
          <w:tcPr>
            <w:tcW w:w="324" w:type="pct"/>
          </w:tcPr>
          <w:p w14:paraId="5602A9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3F2BDA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Load-Allocated Reliability Deployment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Reliability Deployments for the 15-minute Settlement Interval.</w:t>
            </w:r>
          </w:p>
        </w:tc>
      </w:tr>
      <w:tr w:rsidR="003F34DA" w:rsidRPr="003F34DA" w14:paraId="03C14C6F" w14:textId="77777777" w:rsidTr="0020519F">
        <w:tc>
          <w:tcPr>
            <w:tcW w:w="1274" w:type="pct"/>
          </w:tcPr>
          <w:p w14:paraId="68B856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RTASIAMTTOT</w:t>
            </w:r>
          </w:p>
        </w:tc>
        <w:tc>
          <w:tcPr>
            <w:tcW w:w="324" w:type="pct"/>
          </w:tcPr>
          <w:p w14:paraId="02E96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EBEAB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23CF5F14" w14:textId="77777777" w:rsidTr="0020519F">
        <w:tc>
          <w:tcPr>
            <w:tcW w:w="1274" w:type="pct"/>
          </w:tcPr>
          <w:p w14:paraId="299DFE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w:t>
            </w:r>
            <w:r w:rsidRPr="003F34DA">
              <w:rPr>
                <w:rFonts w:eastAsia="Times New Roman"/>
                <w:i/>
                <w:iCs/>
                <w:sz w:val="20"/>
                <w:szCs w:val="20"/>
                <w:vertAlign w:val="subscript"/>
              </w:rPr>
              <w:t xml:space="preserve"> q</w:t>
            </w:r>
          </w:p>
        </w:tc>
        <w:tc>
          <w:tcPr>
            <w:tcW w:w="324" w:type="pct"/>
          </w:tcPr>
          <w:p w14:paraId="2D3AC12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211113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156C1B27" w14:textId="77777777" w:rsidTr="0020519F">
        <w:tc>
          <w:tcPr>
            <w:tcW w:w="1274" w:type="pct"/>
          </w:tcPr>
          <w:p w14:paraId="657F36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RTRDASIAMTTOT</w:t>
            </w:r>
          </w:p>
        </w:tc>
        <w:tc>
          <w:tcPr>
            <w:tcW w:w="324" w:type="pct"/>
          </w:tcPr>
          <w:p w14:paraId="5C65C9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7FECF8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6D0ACFD" w14:textId="77777777" w:rsidTr="0020519F">
        <w:tc>
          <w:tcPr>
            <w:tcW w:w="1274" w:type="pct"/>
          </w:tcPr>
          <w:p w14:paraId="6F5A6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RTRDASIAMT </w:t>
            </w:r>
            <w:r w:rsidRPr="003F34DA">
              <w:rPr>
                <w:rFonts w:eastAsia="Times New Roman"/>
                <w:i/>
                <w:iCs/>
                <w:sz w:val="20"/>
                <w:szCs w:val="20"/>
                <w:vertAlign w:val="subscript"/>
              </w:rPr>
              <w:t>q</w:t>
            </w:r>
          </w:p>
        </w:tc>
        <w:tc>
          <w:tcPr>
            <w:tcW w:w="324" w:type="pct"/>
          </w:tcPr>
          <w:p w14:paraId="7A53E6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7FC229F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8A5EBD3" w14:textId="77777777" w:rsidTr="0020519F">
        <w:tc>
          <w:tcPr>
            <w:tcW w:w="1274" w:type="pct"/>
          </w:tcPr>
          <w:p w14:paraId="1E895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RTRUCRSVAMTTOT</w:t>
            </w:r>
          </w:p>
        </w:tc>
        <w:tc>
          <w:tcPr>
            <w:tcW w:w="324" w:type="pct"/>
          </w:tcPr>
          <w:p w14:paraId="151CDA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F0547F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payments associated with ORDC </w:t>
            </w:r>
            <w:r w:rsidRPr="003F34DA">
              <w:rPr>
                <w:rFonts w:eastAsia="Times New Roman"/>
                <w:sz w:val="20"/>
                <w:szCs w:val="20"/>
              </w:rPr>
              <w:t>for each 15-minute Settlement Interval.</w:t>
            </w:r>
          </w:p>
        </w:tc>
      </w:tr>
      <w:tr w:rsidR="003F34DA" w:rsidRPr="003F34DA" w14:paraId="60D53923" w14:textId="77777777" w:rsidTr="0020519F">
        <w:tc>
          <w:tcPr>
            <w:tcW w:w="1274" w:type="pct"/>
          </w:tcPr>
          <w:p w14:paraId="7054E0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RTRUCRSVAMT </w:t>
            </w:r>
            <w:r w:rsidRPr="003F34DA">
              <w:rPr>
                <w:rFonts w:eastAsia="Times New Roman"/>
                <w:i/>
                <w:iCs/>
                <w:sz w:val="20"/>
                <w:szCs w:val="20"/>
                <w:vertAlign w:val="subscript"/>
              </w:rPr>
              <w:t>q</w:t>
            </w:r>
          </w:p>
        </w:tc>
        <w:tc>
          <w:tcPr>
            <w:tcW w:w="324" w:type="pct"/>
          </w:tcPr>
          <w:p w14:paraId="0334BE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198D67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associated with ORDC </w:t>
            </w:r>
            <w:r w:rsidRPr="003F34DA">
              <w:rPr>
                <w:rFonts w:eastAsia="Times New Roman"/>
                <w:sz w:val="20"/>
                <w:szCs w:val="20"/>
              </w:rPr>
              <w:t>for each 15-minute Settlement Interval.</w:t>
            </w:r>
          </w:p>
        </w:tc>
      </w:tr>
      <w:tr w:rsidR="003F34DA" w:rsidRPr="003F34DA" w14:paraId="61125F72" w14:textId="77777777" w:rsidTr="0020519F">
        <w:tc>
          <w:tcPr>
            <w:tcW w:w="1274" w:type="pct"/>
          </w:tcPr>
          <w:p w14:paraId="6EFDCD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RTRDRUCRSVAMTTOT</w:t>
            </w:r>
          </w:p>
        </w:tc>
        <w:tc>
          <w:tcPr>
            <w:tcW w:w="324" w:type="pct"/>
          </w:tcPr>
          <w:p w14:paraId="19C672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6D15315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 as a result of Reliability Deployments </w:t>
            </w:r>
            <w:r w:rsidRPr="003F34DA">
              <w:rPr>
                <w:rFonts w:eastAsia="Times New Roman"/>
                <w:sz w:val="20"/>
                <w:szCs w:val="20"/>
              </w:rPr>
              <w:t>for each 15-minute Settlement Interval.</w:t>
            </w:r>
          </w:p>
        </w:tc>
      </w:tr>
      <w:tr w:rsidR="003F34DA" w:rsidRPr="003F34DA" w14:paraId="663F6C4A" w14:textId="77777777" w:rsidTr="0020519F">
        <w:tc>
          <w:tcPr>
            <w:tcW w:w="1274" w:type="pct"/>
          </w:tcPr>
          <w:p w14:paraId="18E483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RTRDRUCRSVAMT </w:t>
            </w:r>
            <w:r w:rsidRPr="003F34DA">
              <w:rPr>
                <w:rFonts w:eastAsia="Times New Roman"/>
                <w:i/>
                <w:iCs/>
                <w:sz w:val="20"/>
                <w:szCs w:val="20"/>
                <w:vertAlign w:val="subscript"/>
              </w:rPr>
              <w:t>q</w:t>
            </w:r>
          </w:p>
        </w:tc>
        <w:tc>
          <w:tcPr>
            <w:tcW w:w="324" w:type="pct"/>
          </w:tcPr>
          <w:p w14:paraId="1183DC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AA7E66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as a result of Reliability Deployments </w:t>
            </w:r>
            <w:r w:rsidRPr="003F34DA">
              <w:rPr>
                <w:rFonts w:eastAsia="Times New Roman"/>
                <w:sz w:val="20"/>
                <w:szCs w:val="20"/>
              </w:rPr>
              <w:t>for each 15-minute Settlement Interval.</w:t>
            </w:r>
          </w:p>
        </w:tc>
      </w:tr>
      <w:tr w:rsidR="003F34DA" w:rsidRPr="003F34DA" w14:paraId="1B26EA84" w14:textId="77777777" w:rsidTr="0020519F">
        <w:tc>
          <w:tcPr>
            <w:tcW w:w="1274" w:type="pct"/>
          </w:tcPr>
          <w:p w14:paraId="2A2A2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LRS </w:t>
            </w:r>
            <w:r w:rsidRPr="003F34DA">
              <w:rPr>
                <w:rFonts w:eastAsia="Times New Roman"/>
                <w:i/>
                <w:iCs/>
                <w:sz w:val="20"/>
                <w:szCs w:val="20"/>
                <w:vertAlign w:val="subscript"/>
              </w:rPr>
              <w:t>q</w:t>
            </w:r>
          </w:p>
        </w:tc>
        <w:tc>
          <w:tcPr>
            <w:tcW w:w="324" w:type="pct"/>
          </w:tcPr>
          <w:p w14:paraId="2F6A02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10E423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LRS calculated for QSE </w:t>
            </w:r>
            <w:r w:rsidRPr="003F34DA">
              <w:rPr>
                <w:rFonts w:eastAsia="Times New Roman"/>
                <w:i/>
                <w:iCs/>
                <w:sz w:val="20"/>
                <w:szCs w:val="20"/>
              </w:rPr>
              <w:t>q</w:t>
            </w:r>
            <w:r w:rsidRPr="003F34DA">
              <w:rPr>
                <w:rFonts w:eastAsia="Times New Roman"/>
                <w:iCs/>
                <w:sz w:val="20"/>
                <w:szCs w:val="20"/>
              </w:rPr>
              <w:t xml:space="preserve"> for the 15-minute Settlement Interval.  See Section 6.6.2.2, QSE Load Ratio Share for a 15-Minute Settlement Interval.</w:t>
            </w:r>
          </w:p>
        </w:tc>
      </w:tr>
      <w:tr w:rsidR="003F34DA" w:rsidRPr="003F34DA" w14:paraId="5EE740E3" w14:textId="77777777" w:rsidTr="0020519F">
        <w:tc>
          <w:tcPr>
            <w:tcW w:w="1274" w:type="pct"/>
          </w:tcPr>
          <w:p w14:paraId="3EFF8A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24" w:type="pct"/>
          </w:tcPr>
          <w:p w14:paraId="6C5EA0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054FBBE0"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QSE.</w:t>
            </w:r>
          </w:p>
        </w:tc>
      </w:tr>
    </w:tbl>
    <w:p w14:paraId="68B12D5D" w14:textId="77777777" w:rsidR="003F34DA" w:rsidRPr="003F34DA" w:rsidRDefault="003F34DA" w:rsidP="003F34DA">
      <w:pPr>
        <w:keepNext/>
        <w:tabs>
          <w:tab w:val="left" w:pos="1800"/>
        </w:tabs>
        <w:spacing w:before="480" w:after="240"/>
        <w:ind w:left="1800" w:hanging="1800"/>
        <w:outlineLvl w:val="5"/>
        <w:rPr>
          <w:rFonts w:eastAsia="Times New Roman"/>
          <w:b/>
          <w:bCs/>
          <w:szCs w:val="22"/>
        </w:rPr>
      </w:pPr>
      <w:r w:rsidRPr="003F34DA">
        <w:rPr>
          <w:rFonts w:eastAsia="Times New Roman"/>
          <w:b/>
          <w:bCs/>
          <w:szCs w:val="22"/>
        </w:rPr>
        <w:t>8.1.1.2.1.3</w:t>
      </w:r>
      <w:r w:rsidRPr="003F34DA">
        <w:rPr>
          <w:rFonts w:eastAsia="Times New Roman"/>
          <w:b/>
          <w:bCs/>
          <w:szCs w:val="22"/>
        </w:rPr>
        <w:tab/>
        <w:t>Non-Spinning Reserve</w:t>
      </w:r>
      <w:bookmarkEnd w:id="1794"/>
      <w:bookmarkEnd w:id="1795"/>
      <w:r w:rsidRPr="003F34DA">
        <w:rPr>
          <w:rFonts w:eastAsia="Times New Roman"/>
          <w:b/>
          <w:bCs/>
          <w:szCs w:val="22"/>
        </w:rPr>
        <w:t xml:space="preserve"> Qualification</w:t>
      </w:r>
      <w:bookmarkEnd w:id="1796"/>
      <w:bookmarkEnd w:id="1797"/>
      <w:bookmarkEnd w:id="1798"/>
      <w:bookmarkEnd w:id="1799"/>
      <w:bookmarkEnd w:id="1800"/>
      <w:bookmarkEnd w:id="1801"/>
      <w:bookmarkEnd w:id="1802"/>
    </w:p>
    <w:p w14:paraId="70262E03"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3C01225" w14:textId="77777777" w:rsidR="003F34DA" w:rsidRPr="003F34DA" w:rsidRDefault="003F34DA" w:rsidP="003F34DA">
      <w:pPr>
        <w:spacing w:after="240"/>
        <w:ind w:left="720" w:hanging="720"/>
        <w:rPr>
          <w:rFonts w:eastAsia="Times New Roman"/>
          <w:iCs/>
        </w:rPr>
      </w:pPr>
      <w:r w:rsidRPr="003F34DA">
        <w:rPr>
          <w:rFonts w:eastAsia="Times New Roman"/>
          <w:iCs/>
        </w:rPr>
        <w:t>(2)</w:t>
      </w:r>
      <w:r w:rsidRPr="003F34DA">
        <w:rPr>
          <w:rFonts w:eastAsia="Times New Roman"/>
          <w:iCs/>
        </w:rPr>
        <w:tab/>
        <w:t xml:space="preserve">Resources are required to undergo a qualification test to provide Non-Spin when the Resource is On-Line, which shall at least include the ability to provide applicable telemetry and market submissions.  The amount of Non-Spin for which the Resource is </w:t>
      </w:r>
      <w:r w:rsidRPr="003F34DA">
        <w:rPr>
          <w:rFonts w:eastAsia="Times New Roman"/>
          <w:iCs/>
        </w:rPr>
        <w:lastRenderedPageBreak/>
        <w:t>qualified when On-Line is limited to the amount of capacity that can be ramped or unloaded within 30 minutes.</w:t>
      </w:r>
    </w:p>
    <w:p w14:paraId="7A84BC07" w14:textId="77777777" w:rsidR="003F34DA" w:rsidRPr="003F34DA" w:rsidRDefault="003F34DA" w:rsidP="003F34DA">
      <w:pPr>
        <w:spacing w:after="240"/>
        <w:ind w:left="720" w:hanging="720"/>
        <w:rPr>
          <w:rFonts w:eastAsia="Times New Roman"/>
        </w:rPr>
      </w:pPr>
      <w:r w:rsidRPr="003F34DA">
        <w:rPr>
          <w:rFonts w:eastAsia="Times New Roman"/>
        </w:rPr>
        <w:t>(3)</w:t>
      </w:r>
      <w:r w:rsidRPr="003F34DA">
        <w:rPr>
          <w:rFonts w:eastAsia="Times New Roman"/>
        </w:rPr>
        <w:tab/>
        <w:t xml:space="preserve">A Controllable Load Resource offering to provide Non-Spin must be qualified to participate in SCED and must provide a telemetered output signal, including breaker status. </w:t>
      </w:r>
    </w:p>
    <w:p w14:paraId="512E4749" w14:textId="77777777" w:rsidR="003F34DA" w:rsidRPr="003F34DA" w:rsidRDefault="003F34DA" w:rsidP="003F34DA">
      <w:pPr>
        <w:spacing w:after="240"/>
        <w:ind w:left="720" w:hanging="720"/>
        <w:rPr>
          <w:rFonts w:eastAsia="Times New Roman"/>
        </w:rPr>
      </w:pPr>
      <w:r w:rsidRPr="003F34DA">
        <w:rPr>
          <w:rFonts w:eastAsia="Times New Roman"/>
        </w:rPr>
        <w:t>(4)</w:t>
      </w:r>
      <w:r w:rsidRPr="003F34DA">
        <w:rPr>
          <w:rFonts w:eastAsia="Times New Roman"/>
        </w:rPr>
        <w:tab/>
        <w:t>Each Resource providing Non-Spin when Off-Line or providing Non-Spin as a Load Resource other than a Controllable Load Resource must meet additional technical requirements specified in this Section.</w:t>
      </w:r>
    </w:p>
    <w:p w14:paraId="7771A757" w14:textId="77777777" w:rsidR="003F34DA" w:rsidRPr="003F34DA" w:rsidRDefault="003F34DA" w:rsidP="003F34DA">
      <w:pPr>
        <w:spacing w:after="240"/>
        <w:ind w:left="720" w:hanging="720"/>
        <w:rPr>
          <w:rFonts w:eastAsia="Times New Roman"/>
        </w:rPr>
      </w:pPr>
      <w:r w:rsidRPr="003F34DA">
        <w:rPr>
          <w:rFonts w:eastAsia="Times New Roman"/>
        </w:rPr>
        <w:t>(5)</w:t>
      </w:r>
      <w:r w:rsidRPr="003F34DA">
        <w:rPr>
          <w:rFonts w:eastAsia="Times New Roman"/>
        </w:rPr>
        <w:tab/>
        <w:t>QSEs using a Controllable Load Resource to provide Non-Spin must be capable of responding to ERCOT Dispatch Instructions in a similar manner to QSEs using Generation Resource to provide Non-Spin.</w:t>
      </w:r>
    </w:p>
    <w:p w14:paraId="5E2D9D0E" w14:textId="77777777" w:rsidR="003F34DA" w:rsidRPr="003F34DA" w:rsidRDefault="003F34DA" w:rsidP="003F34DA">
      <w:pPr>
        <w:spacing w:after="240"/>
        <w:ind w:left="720" w:hanging="720"/>
        <w:rPr>
          <w:rFonts w:eastAsia="Times New Roman"/>
        </w:rPr>
      </w:pPr>
      <w:r w:rsidRPr="003F34DA">
        <w:rPr>
          <w:rFonts w:eastAsia="Times New Roman"/>
        </w:rPr>
        <w:t>(6)</w:t>
      </w:r>
      <w:r w:rsidRPr="003F34DA">
        <w:rPr>
          <w:rFonts w:eastAsia="Times New Roman"/>
        </w:rPr>
        <w:tab/>
        <w:t>Each QSE shall ensure that each Resource is able to meet the Resource’s obligations to provide the Ancillary Service award.</w:t>
      </w:r>
    </w:p>
    <w:p w14:paraId="16EF0405" w14:textId="77777777" w:rsidR="003F34DA" w:rsidRPr="003F34DA" w:rsidRDefault="003F34DA" w:rsidP="003F34DA">
      <w:pPr>
        <w:spacing w:after="240"/>
        <w:ind w:left="720" w:hanging="720"/>
        <w:rPr>
          <w:rFonts w:eastAsia="Times New Roman"/>
        </w:rPr>
      </w:pPr>
      <w:r w:rsidRPr="003F34DA">
        <w:rPr>
          <w:rFonts w:eastAsia="Times New Roman"/>
        </w:rPr>
        <w:t>(7)</w:t>
      </w:r>
      <w:r w:rsidRPr="003F34D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6A79F6CD"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3FDFF25"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22322521" w14:textId="77777777" w:rsidR="003F34DA" w:rsidRPr="003F34DA" w:rsidRDefault="003F34DA" w:rsidP="003F34DA">
      <w:pPr>
        <w:spacing w:after="240"/>
        <w:ind w:left="720" w:hanging="720"/>
        <w:rPr>
          <w:rFonts w:eastAsia="Times New Roman"/>
        </w:rPr>
      </w:pPr>
      <w:r w:rsidRPr="003F34DA">
        <w:rPr>
          <w:rFonts w:eastAsia="Times New Roman"/>
        </w:rPr>
        <w:t>(8)</w:t>
      </w:r>
      <w:r w:rsidRPr="003F34DA">
        <w:rPr>
          <w:rFonts w:eastAsia="Times New Roman"/>
        </w:rPr>
        <w:tab/>
      </w:r>
      <w:r w:rsidRPr="003F34DA">
        <w:rPr>
          <w:rFonts w:eastAsia="Times New Roman"/>
          <w:iCs/>
        </w:rPr>
        <w:t xml:space="preserve">The maximum quantity of Non-Spin that an individual Resource is qualified to provide is limited to the amount of Non-Spin that can be sustained by the Resource for at least </w:t>
      </w:r>
      <w:ins w:id="1808" w:author="ERCOT II 042826" w:date="2026-04-24T16:34:00Z" w16du:dateUtc="2026-04-24T21:34:00Z">
        <w:r w:rsidRPr="003F34DA">
          <w:rPr>
            <w:rFonts w:eastAsia="Times New Roman"/>
            <w:iCs/>
          </w:rPr>
          <w:t>two</w:t>
        </w:r>
      </w:ins>
      <w:ins w:id="1809" w:author="PRS 041526" w:date="2026-04-15T12:28:00Z">
        <w:del w:id="1810" w:author="ERCOT II 042826" w:date="2026-04-24T16:34:00Z" w16du:dateUtc="2026-04-24T21:34:00Z">
          <w:r w:rsidRPr="003F34DA" w:rsidDel="00E75DD5">
            <w:rPr>
              <w:rFonts w:eastAsia="Times New Roman"/>
              <w:iCs/>
            </w:rPr>
            <w:delText>four</w:delText>
          </w:r>
        </w:del>
      </w:ins>
      <w:ins w:id="1811" w:author="Joint Commenters 040926" w:date="2026-04-09T11:12:00Z">
        <w:del w:id="1812" w:author="PRS 041526" w:date="2026-04-15T12:28:00Z">
          <w:r w:rsidRPr="003F34DA" w:rsidDel="00987BF9">
            <w:rPr>
              <w:rFonts w:eastAsia="Times New Roman"/>
              <w:iCs/>
            </w:rPr>
            <w:delText>two</w:delText>
          </w:r>
        </w:del>
      </w:ins>
      <w:del w:id="1813" w:author="Joint Commenters 040926" w:date="2026-04-09T11:12:00Z">
        <w:r w:rsidRPr="003F34DA" w:rsidDel="007C44A2">
          <w:rPr>
            <w:rFonts w:eastAsia="Times New Roman"/>
            <w:iCs/>
          </w:rPr>
          <w:delText>four</w:delText>
        </w:r>
      </w:del>
      <w:r w:rsidRPr="003F34DA">
        <w:rPr>
          <w:rFonts w:eastAsia="Times New Roman"/>
          <w:iCs/>
        </w:rPr>
        <w:t xml:space="preserve"> hours.</w:t>
      </w:r>
    </w:p>
    <w:p w14:paraId="78C73209" w14:textId="77777777" w:rsidR="003F34DA" w:rsidRPr="003F34DA" w:rsidRDefault="003F34DA" w:rsidP="003F34DA">
      <w:pPr>
        <w:keepNext/>
        <w:tabs>
          <w:tab w:val="left" w:pos="1800"/>
        </w:tabs>
        <w:spacing w:before="240" w:after="240"/>
        <w:ind w:left="1800" w:hanging="1800"/>
        <w:outlineLvl w:val="5"/>
        <w:rPr>
          <w:ins w:id="1814" w:author="ERCOT" w:date="2025-09-18T20:24:00Z"/>
          <w:b/>
          <w:bCs/>
          <w:szCs w:val="22"/>
        </w:rPr>
      </w:pPr>
      <w:ins w:id="1815" w:author="ERCOT" w:date="2025-09-18T20:24:00Z">
        <w:r w:rsidRPr="003F34DA">
          <w:rPr>
            <w:b/>
          </w:rPr>
          <w:t>8.1.1.2.1.8</w:t>
        </w:r>
        <w:r w:rsidRPr="003F34DA">
          <w:tab/>
        </w:r>
        <w:r w:rsidRPr="003F34DA">
          <w:rPr>
            <w:b/>
          </w:rPr>
          <w:t>Dispatchable Reliability Reserve Service Qualification</w:t>
        </w:r>
      </w:ins>
    </w:p>
    <w:p w14:paraId="0CD77550" w14:textId="77777777" w:rsidR="003F34DA" w:rsidRPr="003F34DA" w:rsidRDefault="003F34DA" w:rsidP="003F34DA">
      <w:pPr>
        <w:spacing w:after="240"/>
        <w:ind w:left="720" w:hanging="720"/>
        <w:rPr>
          <w:ins w:id="1816" w:author="ERCOT" w:date="2025-09-18T20:24:00Z"/>
          <w:iCs/>
        </w:rPr>
      </w:pPr>
      <w:ins w:id="1817" w:author="ERCOT" w:date="2025-09-18T20:24:00Z">
        <w:r w:rsidRPr="003F34DA">
          <w:rPr>
            <w:iCs/>
          </w:rPr>
          <w:t>(1)</w:t>
        </w:r>
        <w:r w:rsidRPr="003F34DA">
          <w:rPr>
            <w:iCs/>
          </w:rPr>
          <w:tab/>
          <w:t>Each Resource being offered to provide Dispatchable Reliability Reserve Service (DRRS) must be capable of ramping to its Ancillary Service award for DRRS within two hours.  DRRS may only be provided from capability that is not fulfilling any other energy or capacity commitment.</w:t>
        </w:r>
      </w:ins>
    </w:p>
    <w:p w14:paraId="40BC4339" w14:textId="77777777" w:rsidR="003F34DA" w:rsidRPr="003F34DA" w:rsidRDefault="003F34DA" w:rsidP="003F34DA">
      <w:pPr>
        <w:spacing w:after="240"/>
        <w:ind w:left="720" w:hanging="720"/>
        <w:rPr>
          <w:ins w:id="1818" w:author="ERCOT" w:date="2025-09-18T20:24:00Z"/>
        </w:rPr>
      </w:pPr>
      <w:ins w:id="1819" w:author="ERCOT" w:date="2025-09-18T20:24:00Z">
        <w:r w:rsidRPr="003F34DA">
          <w:lastRenderedPageBreak/>
          <w:t>(2)</w:t>
        </w:r>
        <w:r w:rsidRPr="003F34DA">
          <w:tab/>
        </w:r>
      </w:ins>
      <w:ins w:id="1820" w:author="ERCOT" w:date="2025-11-03T08:53:00Z">
        <w:r w:rsidRPr="003F34DA">
          <w:t>E</w:t>
        </w:r>
      </w:ins>
      <w:ins w:id="1821" w:author="ERCOT" w:date="2025-09-18T20:24:00Z">
        <w:r w:rsidRPr="003F34DA">
          <w:t>ach QSE shall ensure that each Resource is able to meet the Resource’s obligations to provide the Ancillary Service award.</w:t>
        </w:r>
      </w:ins>
    </w:p>
    <w:p w14:paraId="116BAE49" w14:textId="77777777" w:rsidR="003F34DA" w:rsidRPr="003F34DA" w:rsidRDefault="003F34DA" w:rsidP="003F34DA">
      <w:pPr>
        <w:spacing w:after="240"/>
        <w:ind w:left="720" w:hanging="720"/>
        <w:rPr>
          <w:ins w:id="1822" w:author="ERCOT" w:date="2025-09-18T20:24:00Z"/>
        </w:rPr>
      </w:pPr>
      <w:ins w:id="1823" w:author="ERCOT" w:date="2025-09-18T20:24:00Z">
        <w:r w:rsidRPr="003F34DA">
          <w:t xml:space="preserve">(3) </w:t>
        </w:r>
        <w:r w:rsidRPr="003F34DA">
          <w:tab/>
          <w:t>Resources are required to undergo a qualification test to provide DRRS when the Resource is On-Line, which shall at least include the ability to provide applicable telemetry and market submissions.</w:t>
        </w:r>
      </w:ins>
    </w:p>
    <w:p w14:paraId="6B09F26B" w14:textId="77777777" w:rsidR="003F34DA" w:rsidRPr="003F34DA" w:rsidRDefault="003F34DA" w:rsidP="003F34DA">
      <w:pPr>
        <w:spacing w:after="240"/>
        <w:ind w:left="720" w:hanging="720"/>
        <w:rPr>
          <w:ins w:id="1824" w:author="ERCOT" w:date="2025-09-18T20:24:00Z"/>
        </w:rPr>
      </w:pPr>
      <w:ins w:id="1825" w:author="ERCOT" w:date="2025-09-18T20:24:00Z">
        <w:r w:rsidRPr="003F34DA">
          <w:t>(4)</w:t>
        </w:r>
        <w:r w:rsidRPr="003F34D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the QSE.  ERCOT shall administer the following test requirements: </w:t>
        </w:r>
      </w:ins>
    </w:p>
    <w:p w14:paraId="77A5F325" w14:textId="77777777" w:rsidR="003F34DA" w:rsidRPr="003F34DA" w:rsidRDefault="003F34DA" w:rsidP="003F34DA">
      <w:pPr>
        <w:spacing w:after="240"/>
        <w:ind w:left="1440" w:hanging="720"/>
        <w:rPr>
          <w:ins w:id="1826" w:author="ERCOT" w:date="2025-09-18T20:24:00Z"/>
        </w:rPr>
      </w:pPr>
      <w:ins w:id="1827" w:author="ERCOT" w:date="2025-09-18T20:24:00Z">
        <w:r w:rsidRPr="003F34DA">
          <w:t>(a)</w:t>
        </w:r>
        <w:r w:rsidRPr="003F34D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346DD172" w14:textId="77777777" w:rsidR="003F34DA" w:rsidRPr="003F34DA" w:rsidRDefault="003F34DA" w:rsidP="003F34DA">
      <w:pPr>
        <w:spacing w:after="240"/>
        <w:ind w:left="1440" w:hanging="720"/>
        <w:rPr>
          <w:ins w:id="1828" w:author="ERCOT" w:date="2025-09-18T20:24:00Z"/>
        </w:rPr>
      </w:pPr>
      <w:ins w:id="1829" w:author="ERCOT" w:date="2025-09-18T20:24:00Z">
        <w:r w:rsidRPr="003F34DA">
          <w:t>(b)</w:t>
        </w:r>
        <w:r w:rsidRPr="003F34D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30" w:author="ERCOT" w:date="2025-10-24T21:15:00Z">
        <w:r w:rsidRPr="003F34DA">
          <w:t>ERCOT S</w:t>
        </w:r>
      </w:ins>
      <w:ins w:id="1831" w:author="ERCOT" w:date="2025-09-18T20:24:00Z">
        <w:r w:rsidRPr="003F34DA">
          <w:t>ystem and determine the Resource’s qualification to provide DRRS.</w:t>
        </w:r>
      </w:ins>
    </w:p>
    <w:p w14:paraId="7408D7C1" w14:textId="77777777" w:rsidR="003F34DA" w:rsidRPr="003F34DA" w:rsidRDefault="003F34DA" w:rsidP="003F34DA">
      <w:pPr>
        <w:spacing w:after="240"/>
        <w:ind w:left="720" w:hanging="720"/>
        <w:rPr>
          <w:ins w:id="1832" w:author="ERCOT" w:date="2025-09-18T20:24:00Z"/>
        </w:rPr>
      </w:pPr>
      <w:ins w:id="1833" w:author="ERCOT" w:date="2025-09-18T20:24:00Z">
        <w:r w:rsidRPr="003F34DA">
          <w:t>(</w:t>
        </w:r>
      </w:ins>
      <w:ins w:id="1834" w:author="ERCOT" w:date="2025-11-19T20:46:00Z">
        <w:r w:rsidRPr="003F34DA">
          <w:t>5</w:t>
        </w:r>
      </w:ins>
      <w:ins w:id="1835" w:author="ERCOT" w:date="2025-09-18T20:24:00Z">
        <w:r w:rsidRPr="003F34DA">
          <w:t>)</w:t>
        </w:r>
        <w:r w:rsidRPr="003F34DA">
          <w:tab/>
          <w:t xml:space="preserve">For Resources </w:t>
        </w:r>
      </w:ins>
      <w:ins w:id="1836" w:author="ERCOT" w:date="2025-11-20T17:26:00Z">
        <w:r w:rsidRPr="003F34DA">
          <w:t xml:space="preserve">seeking to qualify to </w:t>
        </w:r>
      </w:ins>
      <w:ins w:id="1837" w:author="ERCOT" w:date="2025-09-18T20:24:00Z">
        <w:r w:rsidRPr="003F34DA">
          <w:t>provid</w:t>
        </w:r>
      </w:ins>
      <w:ins w:id="1838" w:author="ERCOT" w:date="2025-11-20T17:26:00Z">
        <w:r w:rsidRPr="003F34DA">
          <w:t>e</w:t>
        </w:r>
      </w:ins>
      <w:ins w:id="1839" w:author="ERCOT" w:date="2025-09-18T20:24:00Z">
        <w:del w:id="1840" w:author="ERCOT" w:date="2025-11-20T17:26:00Z">
          <w:r w:rsidRPr="003F34DA" w:rsidDel="00F15FF2">
            <w:delText>ing</w:delText>
          </w:r>
        </w:del>
        <w:r w:rsidRPr="003F34DA">
          <w:t xml:space="preserve"> DRRS, the Resource must be </w:t>
        </w:r>
      </w:ins>
      <w:ins w:id="1841" w:author="ERCOT" w:date="2025-11-20T17:26:00Z">
        <w:r w:rsidRPr="003F34DA">
          <w:t>capable of</w:t>
        </w:r>
      </w:ins>
      <w:ins w:id="1842" w:author="ERCOT" w:date="2025-09-18T20:24:00Z">
        <w:r w:rsidRPr="003F34DA">
          <w:t xml:space="preserve"> </w:t>
        </w:r>
        <w:r w:rsidRPr="003F34DA">
          <w:rPr>
            <w:iCs/>
          </w:rPr>
          <w:t>operat</w:t>
        </w:r>
      </w:ins>
      <w:ins w:id="1843" w:author="ERCOT" w:date="2025-11-20T17:27:00Z">
        <w:r w:rsidRPr="003F34DA">
          <w:rPr>
            <w:iCs/>
          </w:rPr>
          <w:t>ing</w:t>
        </w:r>
      </w:ins>
      <w:ins w:id="1844" w:author="ERCOT" w:date="2025-09-18T20:24:00Z">
        <w:r w:rsidRPr="003F34DA">
          <w:t xml:space="preserve"> at its High Sustained Limit (HSL) for at least four consecutive hours.</w:t>
        </w:r>
      </w:ins>
      <w:ins w:id="1845" w:author="ERCOT" w:date="2025-11-20T17:27:00Z">
        <w:r w:rsidRPr="003F34D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46" w:author="ERCOT" w:date="2025-11-20T17:28:00Z">
        <w:r w:rsidRPr="003F34DA">
          <w:t>r hours.</w:t>
        </w:r>
      </w:ins>
    </w:p>
    <w:p w14:paraId="124A030C" w14:textId="77777777" w:rsidR="003F34DA" w:rsidRPr="003F34DA" w:rsidRDefault="003F34DA" w:rsidP="003F34DA">
      <w:pPr>
        <w:keepNext/>
        <w:tabs>
          <w:tab w:val="left" w:pos="1620"/>
        </w:tabs>
        <w:spacing w:before="240" w:after="240"/>
        <w:ind w:left="1620" w:hanging="1620"/>
        <w:outlineLvl w:val="4"/>
        <w:rPr>
          <w:rFonts w:eastAsia="Times New Roman"/>
          <w:b/>
          <w:szCs w:val="26"/>
        </w:rPr>
      </w:pPr>
      <w:bookmarkStart w:id="1847" w:name="_Toc141777779"/>
      <w:bookmarkStart w:id="1848" w:name="_Toc203961360"/>
      <w:bookmarkStart w:id="1849" w:name="_Toc400968486"/>
      <w:bookmarkStart w:id="1850" w:name="_Toc402362734"/>
      <w:bookmarkStart w:id="1851" w:name="_Toc405554800"/>
      <w:bookmarkStart w:id="1852" w:name="_Toc458771459"/>
      <w:bookmarkStart w:id="1853" w:name="_Toc458771582"/>
      <w:bookmarkStart w:id="1854" w:name="_Toc460939761"/>
      <w:bookmarkStart w:id="1855" w:name="_Toc214881709"/>
      <w:r w:rsidRPr="003F34DA">
        <w:rPr>
          <w:rFonts w:eastAsia="Times New Roman"/>
          <w:b/>
          <w:szCs w:val="26"/>
        </w:rPr>
        <w:t>8.1.1.3.3</w:t>
      </w:r>
      <w:r w:rsidRPr="003F34DA">
        <w:rPr>
          <w:rFonts w:eastAsia="Times New Roman"/>
          <w:b/>
          <w:szCs w:val="26"/>
        </w:rPr>
        <w:tab/>
        <w:t>Non-Spinning Reserve Capacity Monitoring Criteria</w:t>
      </w:r>
      <w:bookmarkEnd w:id="1847"/>
      <w:bookmarkEnd w:id="1848"/>
      <w:bookmarkEnd w:id="1849"/>
      <w:bookmarkEnd w:id="1850"/>
      <w:bookmarkEnd w:id="1851"/>
      <w:bookmarkEnd w:id="1852"/>
      <w:bookmarkEnd w:id="1853"/>
      <w:bookmarkEnd w:id="1854"/>
      <w:bookmarkEnd w:id="1855"/>
    </w:p>
    <w:p w14:paraId="3C63A79F"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shall also monitor Non-Spin available from and awarded to qualified Resources with an OFF status.</w:t>
      </w:r>
    </w:p>
    <w:p w14:paraId="562244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6" w:author="Joint Commenters 040926" w:date="2026-04-09T11:11:00Z">
        <w:r w:rsidRPr="003F34DA" w:rsidDel="007C44A2">
          <w:rPr>
            <w:rFonts w:eastAsia="Times New Roman"/>
            <w:iCs/>
            <w:szCs w:val="20"/>
          </w:rPr>
          <w:delText>four</w:delText>
        </w:r>
      </w:del>
      <w:ins w:id="1857" w:author="Joint Commenters 040926" w:date="2026-04-09T11:11:00Z">
        <w:del w:id="1858" w:author="PRS 041526" w:date="2026-04-15T12:28:00Z">
          <w:r w:rsidRPr="003F34DA" w:rsidDel="00987BF9">
            <w:rPr>
              <w:rFonts w:eastAsia="Times New Roman"/>
              <w:iCs/>
              <w:szCs w:val="20"/>
            </w:rPr>
            <w:delText>two</w:delText>
          </w:r>
        </w:del>
      </w:ins>
      <w:ins w:id="1859" w:author="PRS 041526" w:date="2026-04-15T12:28:00Z">
        <w:del w:id="1860" w:author="ERCOT II 042826" w:date="2026-04-24T16:35:00Z" w16du:dateUtc="2026-04-24T21:35:00Z">
          <w:r w:rsidRPr="003F34DA" w:rsidDel="00E75DD5">
            <w:rPr>
              <w:rFonts w:eastAsia="Times New Roman"/>
              <w:iCs/>
              <w:szCs w:val="20"/>
            </w:rPr>
            <w:delText>four</w:delText>
          </w:r>
        </w:del>
      </w:ins>
      <w:ins w:id="1861" w:author="ERCOT II 042826" w:date="2026-04-24T16:35:00Z" w16du:dateUtc="2026-04-24T21:35:00Z">
        <w:r w:rsidRPr="003F34DA">
          <w:rPr>
            <w:rFonts w:eastAsia="Times New Roman"/>
            <w:iCs/>
            <w:szCs w:val="20"/>
          </w:rPr>
          <w:t>two</w:t>
        </w:r>
      </w:ins>
      <w:r w:rsidRPr="003F34DA">
        <w:rPr>
          <w:rFonts w:eastAsia="Times New Roman"/>
          <w:iCs/>
          <w:szCs w:val="20"/>
        </w:rPr>
        <w:t xml:space="preserve"> consecutive hours.</w:t>
      </w:r>
    </w:p>
    <w:p w14:paraId="7BA8A067" w14:textId="77777777" w:rsidR="003F34DA" w:rsidRPr="003F34DA" w:rsidDel="008D2150" w:rsidRDefault="003F34DA" w:rsidP="003F34DA">
      <w:pPr>
        <w:keepNext/>
        <w:tabs>
          <w:tab w:val="left" w:pos="1620"/>
        </w:tabs>
        <w:spacing w:before="240" w:after="240"/>
        <w:ind w:left="1620" w:hanging="1620"/>
        <w:outlineLvl w:val="4"/>
        <w:rPr>
          <w:ins w:id="1862" w:author="ERCOT" w:date="2025-09-18T20:25:00Z"/>
          <w:del w:id="1863" w:author="ERCOT" w:date="2025-09-12T17:02:00Z"/>
          <w:b/>
          <w:i/>
          <w:iCs/>
          <w:szCs w:val="26"/>
        </w:rPr>
      </w:pPr>
      <w:ins w:id="1864" w:author="ERCOT" w:date="2025-09-18T20:25:00Z">
        <w:r w:rsidRPr="003F34DA">
          <w:rPr>
            <w:b/>
            <w:i/>
            <w:iCs/>
            <w:szCs w:val="26"/>
          </w:rPr>
          <w:lastRenderedPageBreak/>
          <w:t>8.1.1.3.5          Dispatchable Reliability Reserve Service Capacity Monitoring Criteria</w:t>
        </w:r>
      </w:ins>
    </w:p>
    <w:p w14:paraId="0F1E8B34" w14:textId="77777777" w:rsidR="003F34DA" w:rsidRPr="003F34DA" w:rsidRDefault="003F34DA" w:rsidP="003F34DA">
      <w:pPr>
        <w:spacing w:after="240"/>
        <w:ind w:left="720" w:hanging="720"/>
        <w:rPr>
          <w:ins w:id="1865" w:author="ERCOT" w:date="2025-09-18T20:25:00Z"/>
          <w:b/>
          <w:bCs/>
          <w:i/>
          <w:iCs/>
        </w:rPr>
      </w:pPr>
      <w:ins w:id="1866" w:author="ERCOT" w:date="2025-09-18T20:25:00Z">
        <w:r w:rsidRPr="003F34DA">
          <w:rPr>
            <w:iCs/>
          </w:rPr>
          <w:t xml:space="preserve">(1) </w:t>
        </w:r>
        <w:r w:rsidRPr="003F34DA">
          <w:rPr>
            <w:iCs/>
          </w:rPr>
          <w:tab/>
          <w:t>ERCOT shall continuously monitor the capacity of each Resource to provide DRRS. ERCOT shall consider for each Resource the Resource Status, the actual generation, the Ancillary Service award for DRRS, the HSL, the LSL, ramp rates, and the Resource’s qualification to provide DRRS. ERCOT shall also monitor DRRS available from and awarded to qualified Resources with an OFF status</w:t>
        </w:r>
        <w:r w:rsidRPr="003F34DA">
          <w:rPr>
            <w:b/>
            <w:bCs/>
            <w:i/>
            <w:iCs/>
          </w:rPr>
          <w:t>.</w:t>
        </w:r>
      </w:ins>
    </w:p>
    <w:p w14:paraId="21CF0011" w14:textId="77777777" w:rsidR="003F34DA" w:rsidRPr="003F34DA" w:rsidRDefault="003F34DA" w:rsidP="003F34DA">
      <w:pPr>
        <w:spacing w:after="240"/>
        <w:ind w:left="720" w:hanging="720"/>
        <w:rPr>
          <w:ins w:id="1867" w:author="ERCOT" w:date="2025-09-18T20:25:00Z"/>
          <w:iCs/>
        </w:rPr>
      </w:pPr>
      <w:ins w:id="1868" w:author="ERCOT" w:date="2025-09-18T20:25:00Z">
        <w:r w:rsidRPr="003F34DA">
          <w:rPr>
            <w:iCs/>
          </w:rPr>
          <w:t xml:space="preserve">(2) </w:t>
        </w:r>
        <w:r w:rsidRPr="003F34D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1D424C2B" w14:textId="77777777" w:rsidR="003F34DA" w:rsidRPr="003F34DA" w:rsidRDefault="003F34DA" w:rsidP="003F34DA">
      <w:pPr>
        <w:keepNext/>
        <w:tabs>
          <w:tab w:val="left" w:pos="1620"/>
        </w:tabs>
        <w:spacing w:before="240" w:after="240"/>
        <w:ind w:left="1620" w:hanging="1620"/>
        <w:outlineLvl w:val="4"/>
        <w:rPr>
          <w:ins w:id="1869" w:author="ERCOT" w:date="2024-01-11T14:39:00Z"/>
          <w:b/>
          <w:i/>
          <w:iCs/>
          <w:szCs w:val="26"/>
        </w:rPr>
      </w:pPr>
      <w:ins w:id="1870" w:author="ERCOT" w:date="2024-01-11T14:39:00Z">
        <w:r w:rsidRPr="003F34DA">
          <w:rPr>
            <w:b/>
            <w:i/>
            <w:iCs/>
            <w:szCs w:val="26"/>
          </w:rPr>
          <w:t>8.1.1.4.</w:t>
        </w:r>
      </w:ins>
      <w:ins w:id="1871" w:author="ERCOT" w:date="2024-01-11T14:40:00Z">
        <w:r w:rsidRPr="003F34DA">
          <w:rPr>
            <w:b/>
            <w:i/>
            <w:iCs/>
            <w:szCs w:val="26"/>
          </w:rPr>
          <w:t>5</w:t>
        </w:r>
      </w:ins>
      <w:ins w:id="1872" w:author="ERCOT" w:date="2024-01-11T14:39:00Z">
        <w:r w:rsidRPr="003F34DA">
          <w:rPr>
            <w:b/>
            <w:i/>
            <w:iCs/>
            <w:szCs w:val="26"/>
          </w:rPr>
          <w:tab/>
        </w:r>
      </w:ins>
      <w:ins w:id="1873" w:author="ERCOT" w:date="2024-01-11T14:40:00Z">
        <w:r w:rsidRPr="003F34DA">
          <w:rPr>
            <w:b/>
            <w:i/>
            <w:iCs/>
            <w:szCs w:val="26"/>
          </w:rPr>
          <w:t>Dispatchable Reliability</w:t>
        </w:r>
      </w:ins>
      <w:ins w:id="1874" w:author="ERCOT" w:date="2024-01-11T14:39:00Z">
        <w:r w:rsidRPr="003F34DA">
          <w:rPr>
            <w:b/>
            <w:i/>
            <w:iCs/>
            <w:szCs w:val="26"/>
          </w:rPr>
          <w:t xml:space="preserve"> Reserve Service Energy Deployment Criteria</w:t>
        </w:r>
        <w:bookmarkEnd w:id="1803"/>
        <w:bookmarkEnd w:id="1804"/>
        <w:bookmarkEnd w:id="1805"/>
        <w:bookmarkEnd w:id="1806"/>
        <w:bookmarkEnd w:id="1807"/>
      </w:ins>
    </w:p>
    <w:p w14:paraId="1370C5BF" w14:textId="77777777" w:rsidR="003F34DA" w:rsidRPr="003F34DA" w:rsidRDefault="003F34DA" w:rsidP="003F34DA">
      <w:pPr>
        <w:spacing w:after="240"/>
        <w:ind w:left="720" w:hanging="720"/>
        <w:rPr>
          <w:ins w:id="1875" w:author="ERCOT" w:date="2024-01-11T14:39:00Z"/>
          <w:iCs/>
        </w:rPr>
      </w:pPr>
      <w:ins w:id="1876" w:author="ERCOT" w:date="2024-01-11T14:39:00Z">
        <w:r w:rsidRPr="003F34DA">
          <w:rPr>
            <w:iCs/>
          </w:rPr>
          <w:t>(1)</w:t>
        </w:r>
        <w:r w:rsidRPr="003F34DA">
          <w:rPr>
            <w:iCs/>
          </w:rPr>
          <w:tab/>
          <w:t xml:space="preserve">ERCOT shall, as part of its Ancillary Service deployment procedure under Section </w:t>
        </w:r>
      </w:ins>
      <w:ins w:id="1877" w:author="ERCOT" w:date="2024-01-11T14:42:00Z">
        <w:r w:rsidRPr="003F34DA">
          <w:rPr>
            <w:iCs/>
          </w:rPr>
          <w:t>6.5.7.6.2.5</w:t>
        </w:r>
      </w:ins>
      <w:ins w:id="1878" w:author="ERCOT" w:date="2024-03-19T12:58:00Z">
        <w:r w:rsidRPr="003F34DA">
          <w:rPr>
            <w:iCs/>
          </w:rPr>
          <w:t>,</w:t>
        </w:r>
      </w:ins>
      <w:ins w:id="1879" w:author="ERCOT" w:date="2024-01-11T14:42:00Z">
        <w:r w:rsidRPr="003F34DA">
          <w:rPr>
            <w:iCs/>
          </w:rPr>
          <w:t xml:space="preserve"> Deployment of Dispatchable Reliability Reserve Service (DRRS)</w:t>
        </w:r>
      </w:ins>
      <w:ins w:id="1880" w:author="ERCOT" w:date="2024-01-11T14:39:00Z">
        <w:r w:rsidRPr="003F34DA">
          <w:rPr>
            <w:iCs/>
          </w:rPr>
          <w:t xml:space="preserve">, include all performance metrics for a Resource receiving a </w:t>
        </w:r>
      </w:ins>
      <w:ins w:id="1881" w:author="ERCOT" w:date="2024-01-30T17:21:00Z">
        <w:r w:rsidRPr="003F34DA">
          <w:rPr>
            <w:iCs/>
          </w:rPr>
          <w:t>DRRS</w:t>
        </w:r>
      </w:ins>
      <w:ins w:id="1882" w:author="ERCOT" w:date="2024-01-11T14:39:00Z">
        <w:r w:rsidRPr="003F34DA">
          <w:rPr>
            <w:iCs/>
          </w:rPr>
          <w:t xml:space="preserve"> </w:t>
        </w:r>
      </w:ins>
      <w:ins w:id="1883" w:author="ERCOT" w:date="2024-03-18T11:13:00Z">
        <w:r w:rsidRPr="003F34DA">
          <w:rPr>
            <w:iCs/>
          </w:rPr>
          <w:t xml:space="preserve">deployment and </w:t>
        </w:r>
      </w:ins>
      <w:ins w:id="1884" w:author="ERCOT" w:date="2024-01-11T14:39:00Z">
        <w:r w:rsidRPr="003F34DA">
          <w:rPr>
            <w:iCs/>
          </w:rPr>
          <w:t xml:space="preserve">recall instruction from ERCOT. </w:t>
        </w:r>
      </w:ins>
    </w:p>
    <w:p w14:paraId="685EE5BC" w14:textId="77777777" w:rsidR="003F34DA" w:rsidRPr="003F34DA" w:rsidRDefault="003F34DA" w:rsidP="003F34DA">
      <w:pPr>
        <w:spacing w:after="240"/>
        <w:ind w:left="720" w:hanging="720"/>
        <w:rPr>
          <w:ins w:id="1885" w:author="ERCOT" w:date="2024-05-10T15:52:00Z"/>
          <w:iCs/>
        </w:rPr>
      </w:pPr>
      <w:ins w:id="1886" w:author="ERCOT" w:date="2024-05-10T15:52:00Z">
        <w:r w:rsidRPr="003F34DA">
          <w:rPr>
            <w:iCs/>
          </w:rPr>
          <w:t>(2)</w:t>
        </w:r>
        <w:r w:rsidRPr="003F34DA">
          <w:rPr>
            <w:iCs/>
          </w:rPr>
          <w:tab/>
          <w:t xml:space="preserve">A DRRS </w:t>
        </w:r>
        <w:r w:rsidRPr="003F34DA">
          <w:rPr>
            <w:iCs/>
            <w:color w:val="000000"/>
          </w:rPr>
          <w:t xml:space="preserve">Dispatch Instruction from ERCOT must respect the minimum runtime of the Resource. </w:t>
        </w:r>
      </w:ins>
    </w:p>
    <w:p w14:paraId="1BA043BA" w14:textId="77777777" w:rsidR="003F34DA" w:rsidRPr="003F34DA" w:rsidRDefault="003F34DA" w:rsidP="003F34DA">
      <w:pPr>
        <w:spacing w:after="240"/>
        <w:ind w:left="720" w:hanging="720"/>
        <w:rPr>
          <w:ins w:id="1887" w:author="ERCOT" w:date="2024-05-10T15:52:00Z"/>
        </w:rPr>
      </w:pPr>
      <w:ins w:id="1888" w:author="ERCOT" w:date="2024-05-10T15:52:00Z">
        <w:r w:rsidRPr="003F34DA">
          <w:t>(3)</w:t>
        </w:r>
        <w:r w:rsidRPr="003F34DA">
          <w:tab/>
          <w:t>Control performance during periods in which ERCOT has manually deployed DRRS shall be based on the requirements below and failure to meet any one of these requirements for the greater of one or 5% of DRRS deployments during a month shall be reported to the Reliability Monitor as non-compliance:</w:t>
        </w:r>
      </w:ins>
    </w:p>
    <w:p w14:paraId="6E52F5A8" w14:textId="77777777" w:rsidR="003F34DA" w:rsidRPr="003F34DA" w:rsidRDefault="003F34DA" w:rsidP="003F34DA">
      <w:pPr>
        <w:spacing w:after="240"/>
        <w:ind w:left="1440" w:hanging="720"/>
        <w:rPr>
          <w:ins w:id="1889" w:author="ERCOT" w:date="2024-05-10T15:52:00Z"/>
        </w:rPr>
      </w:pPr>
      <w:ins w:id="1890" w:author="ERCOT" w:date="2024-05-10T15:52:00Z">
        <w:r w:rsidRPr="003F34DA">
          <w:t>(a)</w:t>
        </w:r>
        <w:r w:rsidRPr="003F34DA">
          <w:tab/>
        </w:r>
      </w:ins>
      <w:ins w:id="1891" w:author="ERCOT" w:date="2025-07-29T13:13:00Z">
        <w:r w:rsidRPr="003F34DA">
          <w:t xml:space="preserve">Off-Line </w:t>
        </w:r>
      </w:ins>
      <w:ins w:id="1892" w:author="ERCOT" w:date="2024-05-10T15:52:00Z">
        <w:r w:rsidRPr="003F34D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93" w:author="ERCOT" w:date="2025-08-12T13:24:00Z">
        <w:r w:rsidRPr="003F34DA">
          <w:t xml:space="preserve">award </w:t>
        </w:r>
      </w:ins>
      <w:ins w:id="1894" w:author="ERCOT" w:date="2024-05-10T15:52:00Z">
        <w:r w:rsidRPr="003F34DA">
          <w:t>for DRRS within two hours of receiving a DRRS</w:t>
        </w:r>
      </w:ins>
      <w:ins w:id="1895" w:author="ERCOT" w:date="2024-05-29T07:41:00Z">
        <w:r w:rsidRPr="003F34DA">
          <w:t xml:space="preserve"> d</w:t>
        </w:r>
      </w:ins>
      <w:ins w:id="1896" w:author="ERCOT" w:date="2024-05-10T15:52:00Z">
        <w:r w:rsidRPr="003F34DA">
          <w:t>eployment.  Once the Resource is On-Line, the Resource Status that must be telemetered indicating that the Resource has come On-Line with an Energy Offer Curve is ON, as described in paragraph (5)(b)(i) of Section 3.9.1.</w:t>
        </w:r>
      </w:ins>
    </w:p>
    <w:p w14:paraId="7FA72BFB" w14:textId="77777777" w:rsidR="003F34DA" w:rsidRPr="003F34DA" w:rsidRDefault="003F34DA" w:rsidP="003F34DA">
      <w:pPr>
        <w:spacing w:after="240"/>
        <w:ind w:left="1440" w:hanging="720"/>
        <w:rPr>
          <w:ins w:id="1897" w:author="ERCOT" w:date="2024-05-10T15:52:00Z"/>
        </w:rPr>
      </w:pPr>
      <w:ins w:id="1898" w:author="ERCOT" w:date="2024-05-10T15:52:00Z">
        <w:r w:rsidRPr="003F34DA">
          <w:t>(b)</w:t>
        </w:r>
        <w:r w:rsidRPr="003F34DA">
          <w:tab/>
          <w:t>If a</w:t>
        </w:r>
        <w:r w:rsidRPr="003F34DA" w:rsidDel="00F43235">
          <w:t xml:space="preserve"> </w:t>
        </w:r>
        <w:r w:rsidRPr="003F34D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4B4F496C" w14:textId="77777777" w:rsidR="003F34DA" w:rsidRPr="003F34DA" w:rsidRDefault="003F34DA" w:rsidP="003F34DA">
      <w:pPr>
        <w:spacing w:after="240"/>
        <w:ind w:left="2160" w:hanging="720"/>
        <w:rPr>
          <w:ins w:id="1899" w:author="ERCOT" w:date="2024-05-10T15:52:00Z"/>
          <w:iCs/>
        </w:rPr>
      </w:pPr>
      <w:ins w:id="1900" w:author="ERCOT" w:date="2024-05-10T15:52:00Z">
        <w:r w:rsidRPr="003F34DA">
          <w:rPr>
            <w:iCs/>
          </w:rPr>
          <w:t>(i)</w:t>
        </w:r>
        <w:r w:rsidRPr="003F34DA">
          <w:rPr>
            <w:iCs/>
          </w:rPr>
          <w:tab/>
          <w:t xml:space="preserve">Its generation log documenting the Startup Loading Failure; and </w:t>
        </w:r>
      </w:ins>
    </w:p>
    <w:p w14:paraId="3BC09D36" w14:textId="77777777" w:rsidR="003F34DA" w:rsidRPr="003F34DA" w:rsidRDefault="003F34DA" w:rsidP="003F34DA">
      <w:pPr>
        <w:spacing w:after="240"/>
        <w:ind w:left="2160" w:hanging="720"/>
        <w:rPr>
          <w:ins w:id="1901" w:author="ERCOT" w:date="2024-05-10T15:52:00Z"/>
        </w:rPr>
      </w:pPr>
      <w:ins w:id="1902" w:author="ERCOT" w:date="2024-05-10T15:52:00Z">
        <w:r w:rsidRPr="003F34DA">
          <w:t>(ii)</w:t>
        </w:r>
        <w:r w:rsidRPr="003F34DA">
          <w:tab/>
          <w:t xml:space="preserve">Equipment failure documentation such as, but not limited to, </w:t>
        </w:r>
      </w:ins>
      <w:ins w:id="1903" w:author="ERCOT" w:date="2025-10-28T18:38:00Z">
        <w:r w:rsidRPr="003F34DA">
          <w:t>Generation Availability Data System (</w:t>
        </w:r>
      </w:ins>
      <w:ins w:id="1904" w:author="ERCOT" w:date="2024-05-10T15:52:00Z">
        <w:r w:rsidRPr="003F34DA">
          <w:t>GADS</w:t>
        </w:r>
      </w:ins>
      <w:ins w:id="1905" w:author="ERCOT" w:date="2025-10-28T18:38:00Z">
        <w:r w:rsidRPr="003F34DA">
          <w:t>)</w:t>
        </w:r>
      </w:ins>
      <w:ins w:id="1906" w:author="ERCOT" w:date="2024-05-10T15:52:00Z">
        <w:r w:rsidRPr="003F34DA">
          <w:t xml:space="preserve"> reports, plant operator logs, work orders, or other applicable information.  </w:t>
        </w:r>
      </w:ins>
    </w:p>
    <w:p w14:paraId="675BE673" w14:textId="77777777" w:rsidR="003F34DA" w:rsidRPr="003F34DA" w:rsidRDefault="003F34DA" w:rsidP="003F34DA">
      <w:pPr>
        <w:spacing w:after="240"/>
        <w:ind w:left="720" w:hanging="720"/>
        <w:rPr>
          <w:ins w:id="1907" w:author="ERCOT" w:date="2025-09-18T20:26:00Z"/>
        </w:rPr>
      </w:pPr>
      <w:bookmarkStart w:id="1908" w:name="_Toc309731025"/>
      <w:bookmarkStart w:id="1909" w:name="_Toc405814007"/>
      <w:bookmarkStart w:id="1910" w:name="_Toc422207897"/>
      <w:bookmarkStart w:id="1911" w:name="_Toc438044811"/>
      <w:bookmarkStart w:id="1912" w:name="_Toc447622594"/>
      <w:bookmarkStart w:id="1913" w:name="_Toc80175244"/>
      <w:ins w:id="1914" w:author="ERCOT" w:date="2025-09-18T20:26:00Z">
        <w:r w:rsidRPr="003F34DA">
          <w:lastRenderedPageBreak/>
          <w:t>(4)</w:t>
        </w:r>
        <w:r w:rsidRPr="003F34DA">
          <w:tab/>
          <w:t>Off-Line Resources that have been made available through a deployment of DRRS will be economically dispatched by SCED.</w:t>
        </w:r>
      </w:ins>
    </w:p>
    <w:p w14:paraId="4BA4AEB5" w14:textId="77777777" w:rsidR="003F34DA" w:rsidRPr="003F34DA" w:rsidRDefault="003F34DA" w:rsidP="003F34DA">
      <w:pPr>
        <w:spacing w:after="240"/>
        <w:ind w:left="720" w:hanging="720"/>
        <w:rPr>
          <w:ins w:id="1915" w:author="ERCOT" w:date="2025-09-18T20:26:00Z"/>
          <w:iCs/>
        </w:rPr>
      </w:pPr>
      <w:ins w:id="1916" w:author="ERCOT" w:date="2025-09-18T20:26:00Z">
        <w:r w:rsidRPr="003F34DA">
          <w:rPr>
            <w:iCs/>
          </w:rPr>
          <w:t xml:space="preserve">(5) </w:t>
        </w:r>
        <w:r w:rsidRPr="003F34D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07CF22EF" w14:textId="77777777" w:rsidR="003F34DA" w:rsidRPr="003F34DA" w:rsidRDefault="003F34DA" w:rsidP="003F34DA">
      <w:pPr>
        <w:keepNext/>
        <w:tabs>
          <w:tab w:val="left" w:pos="1080"/>
        </w:tabs>
        <w:spacing w:before="240" w:after="240"/>
        <w:ind w:left="1080" w:hanging="1080"/>
        <w:outlineLvl w:val="2"/>
        <w:rPr>
          <w:b/>
          <w:i/>
          <w:szCs w:val="20"/>
        </w:rPr>
      </w:pPr>
      <w:r w:rsidRPr="003F34DA">
        <w:rPr>
          <w:b/>
          <w:i/>
          <w:szCs w:val="20"/>
        </w:rPr>
        <w:t>9.2.3</w:t>
      </w:r>
      <w:r w:rsidRPr="003F34DA">
        <w:rPr>
          <w:b/>
          <w:i/>
          <w:szCs w:val="20"/>
        </w:rPr>
        <w:tab/>
        <w:t>DAM Settlement Charge Types</w:t>
      </w:r>
      <w:bookmarkEnd w:id="1908"/>
      <w:bookmarkEnd w:id="1909"/>
      <w:bookmarkEnd w:id="1910"/>
      <w:bookmarkEnd w:id="1911"/>
      <w:bookmarkEnd w:id="1912"/>
      <w:bookmarkEnd w:id="1913"/>
    </w:p>
    <w:p w14:paraId="307BE1BF" w14:textId="77777777" w:rsidR="003F34DA" w:rsidRPr="003F34DA" w:rsidRDefault="003F34DA" w:rsidP="003F34DA">
      <w:pPr>
        <w:keepNext/>
        <w:spacing w:before="240" w:after="240"/>
        <w:ind w:left="720" w:hanging="720"/>
        <w:outlineLvl w:val="2"/>
        <w:rPr>
          <w:szCs w:val="20"/>
        </w:rPr>
      </w:pPr>
      <w:r w:rsidRPr="003F34DA">
        <w:rPr>
          <w:iCs/>
          <w:szCs w:val="20"/>
        </w:rPr>
        <w:t>(1)</w:t>
      </w:r>
      <w:r w:rsidRPr="003F34DA">
        <w:rPr>
          <w:iCs/>
          <w:szCs w:val="20"/>
        </w:rPr>
        <w:tab/>
      </w:r>
      <w:r w:rsidRPr="003F34DA">
        <w:rPr>
          <w:szCs w:val="20"/>
        </w:rPr>
        <w:t>ERCOT shall provide, on each Settlement Statement, the dollar amount for each DAM Settlement charge and payment.  The DAM settlement “Charge Types” are:</w:t>
      </w:r>
    </w:p>
    <w:p w14:paraId="1B903BB3" w14:textId="77777777" w:rsidR="003F34DA" w:rsidRPr="003F34DA" w:rsidRDefault="003F34DA" w:rsidP="003F34DA">
      <w:pPr>
        <w:spacing w:after="240"/>
        <w:ind w:left="1440" w:hanging="720"/>
        <w:rPr>
          <w:szCs w:val="20"/>
        </w:rPr>
      </w:pPr>
      <w:r w:rsidRPr="003F34DA">
        <w:rPr>
          <w:szCs w:val="20"/>
        </w:rPr>
        <w:t>(a)</w:t>
      </w:r>
      <w:r w:rsidRPr="003F34DA">
        <w:rPr>
          <w:szCs w:val="20"/>
        </w:rPr>
        <w:tab/>
        <w:t>Section 4.6.2.1, Day-Ahead Energy Payment;</w:t>
      </w:r>
    </w:p>
    <w:p w14:paraId="074EF74E" w14:textId="77777777" w:rsidR="003F34DA" w:rsidRPr="003F34DA" w:rsidRDefault="003F34DA" w:rsidP="003F34DA">
      <w:pPr>
        <w:spacing w:after="240"/>
        <w:ind w:left="1440" w:hanging="720"/>
        <w:rPr>
          <w:szCs w:val="20"/>
        </w:rPr>
      </w:pPr>
      <w:r w:rsidRPr="003F34DA">
        <w:rPr>
          <w:szCs w:val="20"/>
        </w:rPr>
        <w:t>(b)</w:t>
      </w:r>
      <w:r w:rsidRPr="003F34DA">
        <w:rPr>
          <w:szCs w:val="20"/>
        </w:rPr>
        <w:tab/>
        <w:t>Section 4.6.2.2, Day-Ahead Energy Charge;</w:t>
      </w:r>
    </w:p>
    <w:p w14:paraId="7B72246E" w14:textId="77777777" w:rsidR="003F34DA" w:rsidRPr="003F34DA" w:rsidRDefault="003F34DA" w:rsidP="003F34DA">
      <w:pPr>
        <w:spacing w:after="240"/>
        <w:ind w:left="1440" w:hanging="720"/>
        <w:rPr>
          <w:szCs w:val="20"/>
        </w:rPr>
      </w:pPr>
      <w:r w:rsidRPr="003F34DA">
        <w:rPr>
          <w:szCs w:val="20"/>
        </w:rPr>
        <w:t>(c)</w:t>
      </w:r>
      <w:r w:rsidRPr="003F34DA">
        <w:rPr>
          <w:szCs w:val="20"/>
        </w:rPr>
        <w:tab/>
        <w:t>Section 4.6.2.3.1, Day-Ahead Make-Whole Payment;</w:t>
      </w:r>
    </w:p>
    <w:p w14:paraId="64EC7988" w14:textId="77777777" w:rsidR="003F34DA" w:rsidRPr="003F34DA" w:rsidRDefault="003F34DA" w:rsidP="003F34DA">
      <w:pPr>
        <w:spacing w:after="240"/>
        <w:ind w:left="1440" w:hanging="720"/>
        <w:rPr>
          <w:szCs w:val="20"/>
        </w:rPr>
      </w:pPr>
      <w:r w:rsidRPr="003F34DA">
        <w:rPr>
          <w:szCs w:val="20"/>
        </w:rPr>
        <w:t>(d)</w:t>
      </w:r>
      <w:r w:rsidRPr="003F34DA">
        <w:rPr>
          <w:szCs w:val="20"/>
        </w:rPr>
        <w:tab/>
        <w:t>Section 4.6.2.3.2, Day-Ahead Make-Whole Charge;</w:t>
      </w:r>
    </w:p>
    <w:p w14:paraId="5EFF540F" w14:textId="77777777" w:rsidR="003F34DA" w:rsidRPr="003F34DA" w:rsidRDefault="003F34DA" w:rsidP="003F34DA">
      <w:pPr>
        <w:spacing w:after="240"/>
        <w:ind w:left="1440" w:hanging="720"/>
        <w:rPr>
          <w:szCs w:val="20"/>
        </w:rPr>
      </w:pPr>
      <w:r w:rsidRPr="003F34DA">
        <w:rPr>
          <w:szCs w:val="20"/>
        </w:rPr>
        <w:t>(e)</w:t>
      </w:r>
      <w:r w:rsidRPr="003F34DA">
        <w:rPr>
          <w:szCs w:val="20"/>
        </w:rPr>
        <w:tab/>
        <w:t>Section 4.6.3, Settlement for PTP Obligations Bought in DAM;</w:t>
      </w:r>
    </w:p>
    <w:p w14:paraId="0448B4BF" w14:textId="77777777" w:rsidR="003F34DA" w:rsidRPr="003F34DA" w:rsidRDefault="003F34DA" w:rsidP="003F34DA">
      <w:pPr>
        <w:spacing w:after="240"/>
        <w:ind w:left="1440" w:hanging="720"/>
        <w:rPr>
          <w:szCs w:val="20"/>
        </w:rPr>
      </w:pPr>
      <w:r w:rsidRPr="003F34DA">
        <w:rPr>
          <w:szCs w:val="20"/>
        </w:rPr>
        <w:t>(f)</w:t>
      </w:r>
      <w:r w:rsidRPr="003F34DA">
        <w:rPr>
          <w:szCs w:val="20"/>
        </w:rPr>
        <w:tab/>
        <w:t>Section 4.6.4.1.1, Regulation Up Service Payment;</w:t>
      </w:r>
    </w:p>
    <w:p w14:paraId="744AA913" w14:textId="77777777" w:rsidR="003F34DA" w:rsidRPr="003F34DA" w:rsidRDefault="003F34DA" w:rsidP="003F34DA">
      <w:pPr>
        <w:spacing w:after="240"/>
        <w:ind w:left="1440" w:hanging="720"/>
        <w:rPr>
          <w:szCs w:val="20"/>
        </w:rPr>
      </w:pPr>
      <w:r w:rsidRPr="003F34DA">
        <w:rPr>
          <w:szCs w:val="20"/>
        </w:rPr>
        <w:t>(g)</w:t>
      </w:r>
      <w:r w:rsidRPr="003F34DA">
        <w:rPr>
          <w:szCs w:val="20"/>
        </w:rPr>
        <w:tab/>
        <w:t>Section 4.6.4.1.2, Regulation Down Service Payment;</w:t>
      </w:r>
    </w:p>
    <w:p w14:paraId="6F4525C0" w14:textId="77777777" w:rsidR="003F34DA" w:rsidRPr="003F34DA" w:rsidRDefault="003F34DA" w:rsidP="003F34DA">
      <w:pPr>
        <w:spacing w:after="240"/>
        <w:ind w:left="1440" w:hanging="720"/>
        <w:rPr>
          <w:szCs w:val="20"/>
        </w:rPr>
      </w:pPr>
      <w:r w:rsidRPr="003F34DA">
        <w:rPr>
          <w:szCs w:val="20"/>
        </w:rPr>
        <w:t>(h)</w:t>
      </w:r>
      <w:r w:rsidRPr="003F34DA">
        <w:rPr>
          <w:szCs w:val="20"/>
        </w:rPr>
        <w:tab/>
        <w:t>Section 4.6.4.1.3, Responsive Reserve Payment;</w:t>
      </w:r>
    </w:p>
    <w:p w14:paraId="4AC62DA9" w14:textId="77777777" w:rsidR="003F34DA" w:rsidRPr="003F34DA" w:rsidRDefault="003F34DA" w:rsidP="003F34DA">
      <w:pPr>
        <w:spacing w:after="240"/>
        <w:ind w:left="1440" w:hanging="720"/>
        <w:rPr>
          <w:szCs w:val="20"/>
        </w:rPr>
      </w:pPr>
      <w:r w:rsidRPr="003F34DA">
        <w:rPr>
          <w:szCs w:val="20"/>
        </w:rPr>
        <w:t>(i)</w:t>
      </w:r>
      <w:r w:rsidRPr="003F34DA">
        <w:rPr>
          <w:szCs w:val="20"/>
        </w:rPr>
        <w:tab/>
        <w:t>Section 4.6.4.1.4, Non-Spinning Reserve Service Payment;</w:t>
      </w:r>
    </w:p>
    <w:p w14:paraId="2FD2906D" w14:textId="77777777" w:rsidR="003F34DA" w:rsidRPr="003F34DA" w:rsidRDefault="003F34DA" w:rsidP="003F34DA">
      <w:pPr>
        <w:spacing w:after="240"/>
        <w:ind w:left="1440" w:hanging="720"/>
        <w:rPr>
          <w:szCs w:val="20"/>
        </w:rPr>
      </w:pPr>
      <w:r w:rsidRPr="003F34DA">
        <w:rPr>
          <w:szCs w:val="20"/>
        </w:rPr>
        <w:t>(j)</w:t>
      </w:r>
      <w:r w:rsidRPr="003F34DA">
        <w:rPr>
          <w:szCs w:val="20"/>
        </w:rPr>
        <w:tab/>
        <w:t>Section 4.6.4.1.5, ERCOT Contingency Reserve Service Payment;</w:t>
      </w:r>
    </w:p>
    <w:p w14:paraId="3BFB6BE2" w14:textId="77777777" w:rsidR="003F34DA" w:rsidRPr="003F34DA" w:rsidDel="00CE563A" w:rsidRDefault="003F34DA" w:rsidP="003F34DA">
      <w:pPr>
        <w:spacing w:after="240"/>
        <w:ind w:left="1440" w:hanging="720"/>
        <w:rPr>
          <w:del w:id="1917" w:author="ERCOT" w:date="2024-02-19T13:54:00Z"/>
          <w:szCs w:val="20"/>
        </w:rPr>
      </w:pPr>
      <w:ins w:id="1918" w:author="ERCOT" w:date="2024-02-19T13:53:00Z">
        <w:r w:rsidRPr="003F34DA">
          <w:rPr>
            <w:szCs w:val="20"/>
          </w:rPr>
          <w:t>(k)</w:t>
        </w:r>
        <w:r w:rsidRPr="003F34DA">
          <w:rPr>
            <w:szCs w:val="20"/>
          </w:rPr>
          <w:tab/>
          <w:t xml:space="preserve">Section 4.6.4.1.6, </w:t>
        </w:r>
      </w:ins>
      <w:ins w:id="1919" w:author="ERCOT" w:date="2024-02-19T13:54:00Z">
        <w:r w:rsidRPr="003F34DA">
          <w:rPr>
            <w:szCs w:val="20"/>
          </w:rPr>
          <w:t>Dispatchable Reliability</w:t>
        </w:r>
      </w:ins>
      <w:ins w:id="1920" w:author="ERCOT" w:date="2024-02-19T13:53:00Z">
        <w:r w:rsidRPr="003F34DA">
          <w:rPr>
            <w:szCs w:val="20"/>
          </w:rPr>
          <w:t xml:space="preserve"> Reserve Service Payment;</w:t>
        </w:r>
      </w:ins>
    </w:p>
    <w:p w14:paraId="37667F1D" w14:textId="77777777" w:rsidR="003F34DA" w:rsidRPr="003F34DA" w:rsidRDefault="003F34DA" w:rsidP="003F34DA">
      <w:pPr>
        <w:spacing w:after="240"/>
        <w:ind w:left="1440" w:hanging="720"/>
        <w:rPr>
          <w:szCs w:val="20"/>
        </w:rPr>
      </w:pPr>
      <w:r w:rsidRPr="003F34DA">
        <w:rPr>
          <w:szCs w:val="20"/>
        </w:rPr>
        <w:t>(</w:t>
      </w:r>
      <w:ins w:id="1921" w:author="ERCOT" w:date="2024-02-19T13:55:00Z">
        <w:r w:rsidRPr="003F34DA">
          <w:rPr>
            <w:szCs w:val="20"/>
          </w:rPr>
          <w:t>l</w:t>
        </w:r>
      </w:ins>
      <w:del w:id="1922" w:author="ERCOT" w:date="2024-02-19T13:54:00Z">
        <w:r w:rsidRPr="003F34DA" w:rsidDel="00CE563A">
          <w:rPr>
            <w:szCs w:val="20"/>
          </w:rPr>
          <w:delText>k</w:delText>
        </w:r>
      </w:del>
      <w:r w:rsidRPr="003F34DA">
        <w:rPr>
          <w:szCs w:val="20"/>
        </w:rPr>
        <w:t>)</w:t>
      </w:r>
      <w:r w:rsidRPr="003F34DA">
        <w:rPr>
          <w:szCs w:val="20"/>
        </w:rPr>
        <w:tab/>
        <w:t>Section 4.6.4.2.1, Regulation Up Service Charge;</w:t>
      </w:r>
    </w:p>
    <w:p w14:paraId="72275658" w14:textId="77777777" w:rsidR="003F34DA" w:rsidRPr="003F34DA" w:rsidRDefault="003F34DA" w:rsidP="003F34DA">
      <w:pPr>
        <w:spacing w:after="240"/>
        <w:ind w:left="1440" w:hanging="720"/>
        <w:rPr>
          <w:szCs w:val="20"/>
        </w:rPr>
      </w:pPr>
      <w:r w:rsidRPr="003F34DA">
        <w:rPr>
          <w:szCs w:val="20"/>
        </w:rPr>
        <w:t>(</w:t>
      </w:r>
      <w:ins w:id="1923" w:author="ERCOT" w:date="2024-02-19T13:55:00Z">
        <w:r w:rsidRPr="003F34DA">
          <w:rPr>
            <w:szCs w:val="20"/>
          </w:rPr>
          <w:t>m</w:t>
        </w:r>
      </w:ins>
      <w:del w:id="1924" w:author="ERCOT" w:date="2024-02-19T13:55:00Z">
        <w:r w:rsidRPr="003F34DA" w:rsidDel="00CE563A">
          <w:rPr>
            <w:szCs w:val="20"/>
          </w:rPr>
          <w:delText>l</w:delText>
        </w:r>
      </w:del>
      <w:r w:rsidRPr="003F34DA">
        <w:rPr>
          <w:szCs w:val="20"/>
        </w:rPr>
        <w:t>)</w:t>
      </w:r>
      <w:r w:rsidRPr="003F34DA">
        <w:rPr>
          <w:szCs w:val="20"/>
        </w:rPr>
        <w:tab/>
        <w:t xml:space="preserve">Section 4.6.4.2.2, </w:t>
      </w:r>
      <w:hyperlink w:anchor="_Toc109527549" w:history="1">
        <w:r w:rsidRPr="003F34DA">
          <w:rPr>
            <w:szCs w:val="20"/>
          </w:rPr>
          <w:t>Regulation Down Service Charge</w:t>
        </w:r>
      </w:hyperlink>
      <w:r w:rsidRPr="003F34DA">
        <w:rPr>
          <w:szCs w:val="20"/>
        </w:rPr>
        <w:t>;</w:t>
      </w:r>
    </w:p>
    <w:p w14:paraId="6A2873DD" w14:textId="77777777" w:rsidR="003F34DA" w:rsidRPr="003F34DA" w:rsidRDefault="003F34DA" w:rsidP="003F34DA">
      <w:pPr>
        <w:spacing w:after="240"/>
        <w:ind w:left="1440" w:hanging="720"/>
        <w:rPr>
          <w:szCs w:val="20"/>
        </w:rPr>
      </w:pPr>
      <w:r w:rsidRPr="003F34DA">
        <w:rPr>
          <w:szCs w:val="20"/>
          <w:lang w:val="pt-BR"/>
        </w:rPr>
        <w:t>(</w:t>
      </w:r>
      <w:ins w:id="1925" w:author="ERCOT" w:date="2024-02-19T13:55:00Z">
        <w:r w:rsidRPr="003F34DA">
          <w:rPr>
            <w:szCs w:val="20"/>
            <w:lang w:val="pt-BR"/>
          </w:rPr>
          <w:t>n</w:t>
        </w:r>
      </w:ins>
      <w:del w:id="1926" w:author="ERCOT" w:date="2024-02-19T13:55:00Z">
        <w:r w:rsidRPr="003F34DA" w:rsidDel="00CE563A">
          <w:rPr>
            <w:szCs w:val="20"/>
            <w:lang w:val="pt-BR"/>
          </w:rPr>
          <w:delText>m</w:delText>
        </w:r>
      </w:del>
      <w:r w:rsidRPr="003F34DA">
        <w:rPr>
          <w:szCs w:val="20"/>
          <w:lang w:val="pt-BR"/>
        </w:rPr>
        <w:t>)</w:t>
      </w:r>
      <w:r w:rsidRPr="003F34DA">
        <w:rPr>
          <w:szCs w:val="20"/>
          <w:lang w:val="pt-BR"/>
        </w:rPr>
        <w:tab/>
      </w:r>
      <w:r w:rsidRPr="003F34DA">
        <w:rPr>
          <w:szCs w:val="20"/>
        </w:rPr>
        <w:t xml:space="preserve">Section 4.6.4.2.3, </w:t>
      </w:r>
      <w:r w:rsidRPr="003F34DA">
        <w:rPr>
          <w:szCs w:val="20"/>
          <w:lang w:val="pt-BR"/>
        </w:rPr>
        <w:t>Responsive Reserve Charge;</w:t>
      </w:r>
    </w:p>
    <w:p w14:paraId="2CF1D5E7" w14:textId="77777777" w:rsidR="003F34DA" w:rsidRPr="003F34DA" w:rsidRDefault="003F34DA" w:rsidP="003F34DA">
      <w:pPr>
        <w:spacing w:after="240"/>
        <w:ind w:left="1440" w:hanging="720"/>
        <w:rPr>
          <w:szCs w:val="20"/>
        </w:rPr>
      </w:pPr>
      <w:r w:rsidRPr="003F34DA">
        <w:rPr>
          <w:szCs w:val="20"/>
        </w:rPr>
        <w:t>(</w:t>
      </w:r>
      <w:ins w:id="1927" w:author="ERCOT" w:date="2024-02-19T13:55:00Z">
        <w:r w:rsidRPr="003F34DA">
          <w:rPr>
            <w:szCs w:val="20"/>
          </w:rPr>
          <w:t>o</w:t>
        </w:r>
      </w:ins>
      <w:del w:id="1928" w:author="ERCOT" w:date="2024-02-19T13:55:00Z">
        <w:r w:rsidRPr="003F34DA" w:rsidDel="00CE563A">
          <w:rPr>
            <w:szCs w:val="20"/>
          </w:rPr>
          <w:delText>n</w:delText>
        </w:r>
      </w:del>
      <w:r w:rsidRPr="003F34DA">
        <w:rPr>
          <w:szCs w:val="20"/>
        </w:rPr>
        <w:t>)</w:t>
      </w:r>
      <w:r w:rsidRPr="003F34DA">
        <w:rPr>
          <w:szCs w:val="20"/>
        </w:rPr>
        <w:tab/>
        <w:t>Section 4.6.4.2.4, Non-Spinning Reserve Service Charge;</w:t>
      </w:r>
    </w:p>
    <w:p w14:paraId="54A7D8FB" w14:textId="77777777" w:rsidR="003F34DA" w:rsidRPr="003F34DA" w:rsidRDefault="003F34DA" w:rsidP="003F34DA">
      <w:pPr>
        <w:spacing w:after="240"/>
        <w:ind w:left="1440" w:hanging="720"/>
        <w:rPr>
          <w:ins w:id="1929" w:author="ERCOT" w:date="2024-02-19T13:55:00Z"/>
          <w:szCs w:val="20"/>
        </w:rPr>
      </w:pPr>
      <w:r w:rsidRPr="003F34DA">
        <w:rPr>
          <w:szCs w:val="20"/>
        </w:rPr>
        <w:t>(</w:t>
      </w:r>
      <w:ins w:id="1930" w:author="ERCOT" w:date="2024-02-19T13:55:00Z">
        <w:r w:rsidRPr="003F34DA">
          <w:rPr>
            <w:szCs w:val="20"/>
          </w:rPr>
          <w:t>p</w:t>
        </w:r>
      </w:ins>
      <w:del w:id="1931" w:author="ERCOT" w:date="2024-02-19T13:55:00Z">
        <w:r w:rsidRPr="003F34DA" w:rsidDel="00CE563A">
          <w:rPr>
            <w:szCs w:val="20"/>
          </w:rPr>
          <w:delText>o</w:delText>
        </w:r>
      </w:del>
      <w:r w:rsidRPr="003F34DA">
        <w:rPr>
          <w:szCs w:val="20"/>
        </w:rPr>
        <w:t>)</w:t>
      </w:r>
      <w:r w:rsidRPr="003F34DA">
        <w:rPr>
          <w:szCs w:val="20"/>
        </w:rPr>
        <w:tab/>
        <w:t>Section 4.6.4.2.5, ERCOT Contingency Reserve Service Charge;</w:t>
      </w:r>
    </w:p>
    <w:p w14:paraId="463BFBC3" w14:textId="77777777" w:rsidR="003F34DA" w:rsidRPr="003F34DA" w:rsidDel="00623293" w:rsidRDefault="003F34DA" w:rsidP="003F34DA">
      <w:pPr>
        <w:spacing w:after="240"/>
        <w:ind w:left="1440" w:hanging="720"/>
        <w:rPr>
          <w:del w:id="1932" w:author="ERCOT" w:date="2024-02-19T13:55:00Z"/>
          <w:szCs w:val="20"/>
        </w:rPr>
      </w:pPr>
      <w:ins w:id="1933" w:author="ERCOT" w:date="2024-02-19T13:55:00Z">
        <w:r w:rsidRPr="003F34DA">
          <w:rPr>
            <w:szCs w:val="20"/>
          </w:rPr>
          <w:t>(q)</w:t>
        </w:r>
        <w:r w:rsidRPr="003F34DA">
          <w:rPr>
            <w:szCs w:val="20"/>
          </w:rPr>
          <w:tab/>
          <w:t>Section 4.6.4.2.6, Dispatchable Reliability Reserve Service Charge;</w:t>
        </w:r>
      </w:ins>
    </w:p>
    <w:p w14:paraId="063634DF" w14:textId="77777777" w:rsidR="003F34DA" w:rsidRPr="003F34DA" w:rsidRDefault="003F34DA" w:rsidP="003F34DA">
      <w:pPr>
        <w:spacing w:after="240"/>
        <w:ind w:left="1440" w:hanging="720"/>
        <w:rPr>
          <w:szCs w:val="20"/>
        </w:rPr>
      </w:pPr>
      <w:r w:rsidRPr="003F34DA">
        <w:rPr>
          <w:szCs w:val="20"/>
        </w:rPr>
        <w:t>(</w:t>
      </w:r>
      <w:ins w:id="1934" w:author="ERCOT" w:date="2024-02-19T13:55:00Z">
        <w:r w:rsidRPr="003F34DA">
          <w:rPr>
            <w:szCs w:val="20"/>
          </w:rPr>
          <w:t>r</w:t>
        </w:r>
      </w:ins>
      <w:del w:id="1935" w:author="ERCOT" w:date="2024-02-19T13:55:00Z">
        <w:r w:rsidRPr="003F34DA" w:rsidDel="00CE563A">
          <w:rPr>
            <w:szCs w:val="20"/>
          </w:rPr>
          <w:delText>p</w:delText>
        </w:r>
      </w:del>
      <w:r w:rsidRPr="003F34DA">
        <w:rPr>
          <w:szCs w:val="20"/>
        </w:rPr>
        <w:t>)</w:t>
      </w:r>
      <w:r w:rsidRPr="003F34DA">
        <w:rPr>
          <w:szCs w:val="20"/>
        </w:rPr>
        <w:tab/>
        <w:t>Section 7.9.1.1, Payments and Charges for PTP Obligations Settled in DAM;</w:t>
      </w:r>
    </w:p>
    <w:p w14:paraId="6896F7FF" w14:textId="77777777" w:rsidR="003F34DA" w:rsidRPr="003F34DA" w:rsidRDefault="003F34DA" w:rsidP="003F34DA">
      <w:pPr>
        <w:spacing w:after="240"/>
        <w:ind w:left="1440" w:hanging="720"/>
      </w:pPr>
      <w:r w:rsidRPr="003F34DA">
        <w:lastRenderedPageBreak/>
        <w:t>(</w:t>
      </w:r>
      <w:ins w:id="1936" w:author="ERCOT" w:date="2024-02-19T13:55:00Z">
        <w:r w:rsidRPr="003F34DA">
          <w:t>s</w:t>
        </w:r>
      </w:ins>
      <w:del w:id="1937" w:author="ERCOT" w:date="2024-02-19T13:55:00Z">
        <w:r w:rsidRPr="003F34DA" w:rsidDel="338DCCB3">
          <w:delText>q</w:delText>
        </w:r>
      </w:del>
      <w:r w:rsidRPr="003F34DA">
        <w:t>)</w:t>
      </w:r>
      <w:r w:rsidRPr="003F34DA">
        <w:tab/>
        <w:t>Section 7.9.1.2, Payments for PTP Options Settled in DAM;</w:t>
      </w:r>
    </w:p>
    <w:p w14:paraId="02B4D931" w14:textId="77777777" w:rsidR="003F34DA" w:rsidRPr="003F34DA" w:rsidRDefault="003F34DA" w:rsidP="003F34DA">
      <w:pPr>
        <w:spacing w:after="240"/>
        <w:ind w:left="1440" w:hanging="720"/>
        <w:rPr>
          <w:szCs w:val="20"/>
        </w:rPr>
      </w:pPr>
      <w:r w:rsidRPr="003F34DA">
        <w:rPr>
          <w:szCs w:val="20"/>
        </w:rPr>
        <w:t>(</w:t>
      </w:r>
      <w:ins w:id="1938" w:author="ERCOT" w:date="2024-02-19T13:55:00Z">
        <w:r w:rsidRPr="003F34DA">
          <w:rPr>
            <w:szCs w:val="20"/>
          </w:rPr>
          <w:t>t</w:t>
        </w:r>
      </w:ins>
      <w:del w:id="1939" w:author="ERCOT" w:date="2024-02-19T13:55:00Z">
        <w:r w:rsidRPr="003F34DA" w:rsidDel="00CE563A">
          <w:rPr>
            <w:szCs w:val="20"/>
          </w:rPr>
          <w:delText>r</w:delText>
        </w:r>
      </w:del>
      <w:r w:rsidRPr="003F34DA">
        <w:rPr>
          <w:szCs w:val="20"/>
        </w:rPr>
        <w:t>)</w:t>
      </w:r>
      <w:r w:rsidRPr="003F34DA">
        <w:rPr>
          <w:szCs w:val="20"/>
        </w:rPr>
        <w:tab/>
        <w:t>Section 7.9.1.4, Payments for FGRs Settled in DAM;</w:t>
      </w:r>
    </w:p>
    <w:p w14:paraId="6EFCE153" w14:textId="77777777" w:rsidR="003F34DA" w:rsidRPr="003F34DA" w:rsidRDefault="003F34DA" w:rsidP="003F34DA">
      <w:pPr>
        <w:spacing w:after="240"/>
        <w:ind w:left="1440" w:hanging="720"/>
        <w:rPr>
          <w:szCs w:val="20"/>
        </w:rPr>
      </w:pPr>
      <w:r w:rsidRPr="003F34DA">
        <w:rPr>
          <w:szCs w:val="20"/>
        </w:rPr>
        <w:t>(</w:t>
      </w:r>
      <w:ins w:id="1940" w:author="ERCOT" w:date="2024-02-19T13:55:00Z">
        <w:r w:rsidRPr="003F34DA">
          <w:rPr>
            <w:szCs w:val="20"/>
          </w:rPr>
          <w:t>u</w:t>
        </w:r>
      </w:ins>
      <w:del w:id="1941" w:author="ERCOT" w:date="2024-02-19T13:55:00Z">
        <w:r w:rsidRPr="003F34DA" w:rsidDel="00CE563A">
          <w:rPr>
            <w:szCs w:val="20"/>
          </w:rPr>
          <w:delText>s</w:delText>
        </w:r>
      </w:del>
      <w:r w:rsidRPr="003F34DA">
        <w:rPr>
          <w:szCs w:val="20"/>
        </w:rPr>
        <w:t>)</w:t>
      </w:r>
      <w:r w:rsidRPr="003F34DA">
        <w:rPr>
          <w:szCs w:val="20"/>
        </w:rPr>
        <w:tab/>
        <w:t>Section 7.9.1.5, Payments and Charges for PTP Obligations with Refund Settled in DAM;</w:t>
      </w:r>
    </w:p>
    <w:p w14:paraId="765D13A7" w14:textId="77777777" w:rsidR="003F34DA" w:rsidRPr="003F34DA" w:rsidRDefault="003F34DA" w:rsidP="003F34DA">
      <w:pPr>
        <w:spacing w:after="240"/>
        <w:ind w:left="1440" w:hanging="720"/>
        <w:rPr>
          <w:szCs w:val="20"/>
        </w:rPr>
      </w:pPr>
      <w:r w:rsidRPr="003F34DA">
        <w:rPr>
          <w:szCs w:val="20"/>
        </w:rPr>
        <w:t>(</w:t>
      </w:r>
      <w:ins w:id="1942" w:author="ERCOT" w:date="2024-02-19T13:55:00Z">
        <w:r w:rsidRPr="003F34DA">
          <w:rPr>
            <w:szCs w:val="20"/>
          </w:rPr>
          <w:t>v</w:t>
        </w:r>
      </w:ins>
      <w:del w:id="1943" w:author="ERCOT" w:date="2024-02-19T13:55:00Z">
        <w:r w:rsidRPr="003F34DA" w:rsidDel="00CE563A">
          <w:rPr>
            <w:szCs w:val="20"/>
          </w:rPr>
          <w:delText>t</w:delText>
        </w:r>
      </w:del>
      <w:r w:rsidRPr="003F34DA">
        <w:rPr>
          <w:szCs w:val="20"/>
        </w:rPr>
        <w:t>)</w:t>
      </w:r>
      <w:r w:rsidRPr="003F34DA">
        <w:rPr>
          <w:szCs w:val="20"/>
        </w:rPr>
        <w:tab/>
        <w:t>Section 7.9.1.6, Payments for PTP Options with Refund Settled in DAM; and</w:t>
      </w:r>
    </w:p>
    <w:p w14:paraId="6BC7F12A" w14:textId="77777777" w:rsidR="003F34DA" w:rsidRPr="003F34DA" w:rsidRDefault="003F34DA" w:rsidP="003F34DA">
      <w:pPr>
        <w:spacing w:after="240"/>
        <w:ind w:left="1440" w:hanging="720"/>
        <w:rPr>
          <w:szCs w:val="20"/>
        </w:rPr>
      </w:pPr>
      <w:r w:rsidRPr="003F34DA">
        <w:rPr>
          <w:szCs w:val="20"/>
        </w:rPr>
        <w:t>(</w:t>
      </w:r>
      <w:ins w:id="1944" w:author="ERCOT" w:date="2024-02-19T13:55:00Z">
        <w:r w:rsidRPr="003F34DA">
          <w:rPr>
            <w:szCs w:val="20"/>
          </w:rPr>
          <w:t>w</w:t>
        </w:r>
      </w:ins>
      <w:del w:id="1945" w:author="ERCOT" w:date="2024-02-19T13:55:00Z">
        <w:r w:rsidRPr="003F34DA" w:rsidDel="00CE563A">
          <w:rPr>
            <w:szCs w:val="20"/>
          </w:rPr>
          <w:delText>u</w:delText>
        </w:r>
      </w:del>
      <w:r w:rsidRPr="003F34DA">
        <w:rPr>
          <w:szCs w:val="20"/>
        </w:rPr>
        <w:t>)</w:t>
      </w:r>
      <w:r w:rsidRPr="003F34DA">
        <w:rPr>
          <w:szCs w:val="20"/>
        </w:rPr>
        <w:tab/>
        <w:t>Paragraph (2) of Section 7.9.3.3, Shortfall Charges to CRR Owners.</w:t>
      </w:r>
    </w:p>
    <w:p w14:paraId="707BD011" w14:textId="77777777" w:rsidR="003F34DA" w:rsidRPr="003F34DA" w:rsidRDefault="003F34DA" w:rsidP="003F34DA">
      <w:pPr>
        <w:keepNext/>
        <w:tabs>
          <w:tab w:val="left" w:pos="1080"/>
        </w:tabs>
        <w:spacing w:before="240" w:after="240"/>
        <w:ind w:left="1080" w:hanging="1080"/>
        <w:outlineLvl w:val="2"/>
        <w:rPr>
          <w:rFonts w:eastAsia="Times New Roman"/>
          <w:b/>
          <w:i/>
          <w:szCs w:val="20"/>
        </w:rPr>
      </w:pPr>
      <w:bookmarkStart w:id="1946" w:name="_Toc214882314"/>
      <w:bookmarkStart w:id="1947" w:name="_Toc309731112"/>
      <w:bookmarkStart w:id="1948" w:name="_Toc405814085"/>
      <w:bookmarkStart w:id="1949" w:name="_Toc422207976"/>
      <w:bookmarkStart w:id="1950" w:name="_Toc438044887"/>
      <w:bookmarkStart w:id="1951" w:name="_Toc447622670"/>
      <w:bookmarkStart w:id="1952" w:name="_Toc80175321"/>
      <w:bookmarkStart w:id="1953" w:name="_Toc243718293"/>
      <w:r w:rsidRPr="003F34DA">
        <w:rPr>
          <w:rFonts w:eastAsia="Times New Roman"/>
          <w:b/>
          <w:bCs/>
          <w:i/>
          <w:szCs w:val="20"/>
        </w:rPr>
        <w:t>9.14.10</w:t>
      </w:r>
      <w:r w:rsidRPr="003F34DA">
        <w:rPr>
          <w:rFonts w:eastAsia="Times New Roman"/>
          <w:b/>
          <w:bCs/>
          <w:i/>
          <w:szCs w:val="20"/>
        </w:rPr>
        <w:tab/>
        <w:t>Settlement for Market Participants Impacted by Omitted Procedures or Manual Actions to Resolve the DAM</w:t>
      </w:r>
      <w:bookmarkEnd w:id="1946"/>
      <w:r w:rsidRPr="003F34DA">
        <w:rPr>
          <w:rFonts w:eastAsia="Times New Roman"/>
          <w:b/>
          <w:i/>
          <w:szCs w:val="20"/>
        </w:rPr>
        <w:t xml:space="preserve"> </w:t>
      </w:r>
    </w:p>
    <w:p w14:paraId="58EA071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51F2B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No resettlement of the DAM will occur as a result of a Market Participant’s recovery under this Section;</w:t>
      </w:r>
    </w:p>
    <w:p w14:paraId="37DCD8F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3B0C14BF" w14:textId="77777777" w:rsidTr="0020519F">
        <w:tc>
          <w:tcPr>
            <w:tcW w:w="9766" w:type="dxa"/>
            <w:shd w:val="pct12" w:color="auto" w:fill="auto"/>
          </w:tcPr>
          <w:p w14:paraId="2E7C01CD"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paragraph (b) above with the following upon system implementation:]</w:t>
            </w:r>
          </w:p>
          <w:p w14:paraId="665DE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5984B4C2"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Startup Costs and minimum energy costs will not be considered for recovery;</w:t>
      </w:r>
    </w:p>
    <w:p w14:paraId="53175A5B"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linked offers of energy and Ancillary Services, the available capacity will be allocated to the offers that would have created the greatest value for the Market Participant seeking recovery;</w:t>
      </w:r>
    </w:p>
    <w:p w14:paraId="41F233C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All impacted positions will be summed based on their positive or negative value with respect to Real-Time prices;</w:t>
      </w:r>
    </w:p>
    <w:p w14:paraId="03B8D6D3"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Sales Impact</w:t>
      </w:r>
    </w:p>
    <w:p w14:paraId="6516105A" w14:textId="77777777" w:rsidR="003F34DA" w:rsidRPr="003F34DA" w:rsidRDefault="003F34DA" w:rsidP="003F34DA">
      <w:pPr>
        <w:spacing w:after="240"/>
        <w:ind w:left="720" w:firstLine="720"/>
        <w:rPr>
          <w:rFonts w:eastAsia="Times New Roman"/>
          <w:szCs w:val="20"/>
        </w:rPr>
      </w:pPr>
      <w:r w:rsidRPr="003F34DA">
        <w:rPr>
          <w:rFonts w:eastAsia="Times New Roman"/>
          <w:szCs w:val="20"/>
        </w:rPr>
        <w:lastRenderedPageBreak/>
        <w:t>DAMSQSEAMT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6A94877C">
          <v:shape id="_x0000_i1144" type="#_x0000_t75" style="width:13.2pt;height:21pt" o:ole="">
            <v:imagedata r:id="rId30" o:title=""/>
          </v:shape>
          <o:OLEObject Type="Embed" ProgID="Equation.3" ShapeID="_x0000_i1144" DrawAspect="Content" ObjectID="_1839424240" r:id="rId182"/>
        </w:object>
      </w:r>
      <w:r w:rsidRPr="003F34DA">
        <w:rPr>
          <w:rFonts w:eastAsia="Times New Roman"/>
          <w:szCs w:val="20"/>
        </w:rPr>
        <w:t xml:space="preserve"> ((DASPP </w:t>
      </w:r>
      <w:r w:rsidRPr="003F34DA">
        <w:rPr>
          <w:rFonts w:eastAsia="Times New Roman"/>
          <w:i/>
          <w:iCs/>
          <w:szCs w:val="20"/>
          <w:vertAlign w:val="subscript"/>
        </w:rPr>
        <w:t>p</w:t>
      </w:r>
      <w:r w:rsidRPr="003F34DA">
        <w:rPr>
          <w:rFonts w:eastAsia="Times New Roman"/>
          <w:szCs w:val="20"/>
        </w:rPr>
        <w:t xml:space="preserve"> – RTSPP</w:t>
      </w:r>
      <w:r w:rsidRPr="003F34DA">
        <w:rPr>
          <w:rFonts w:eastAsia="Times New Roman"/>
          <w:i/>
          <w:iCs/>
          <w:szCs w:val="20"/>
          <w:vertAlign w:val="subscript"/>
        </w:rPr>
        <w:t xml:space="preserve"> p</w:t>
      </w:r>
      <w:r w:rsidRPr="003F34DA">
        <w:rPr>
          <w:rFonts w:eastAsia="Times New Roman"/>
          <w:szCs w:val="20"/>
        </w:rPr>
        <w:t>) * (1/4)* DAES</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1A7E3346"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Purchase Impact</w:t>
      </w:r>
    </w:p>
    <w:p w14:paraId="7681D174" w14:textId="77777777" w:rsidR="003F34DA" w:rsidRPr="003F34DA" w:rsidRDefault="003F34DA" w:rsidP="003F34DA">
      <w:pPr>
        <w:spacing w:after="240"/>
        <w:ind w:left="720" w:firstLine="720"/>
        <w:rPr>
          <w:rFonts w:eastAsia="Times New Roman"/>
          <w:szCs w:val="20"/>
        </w:rPr>
      </w:pPr>
      <w:r w:rsidRPr="003F34DA">
        <w:rPr>
          <w:rFonts w:eastAsia="Times New Roman"/>
          <w:szCs w:val="20"/>
        </w:rPr>
        <w:t>DAMPQSEAMT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5F1E862C">
          <v:shape id="_x0000_i1145" type="#_x0000_t75" style="width:13.2pt;height:21pt" o:ole="">
            <v:imagedata r:id="rId30" o:title=""/>
          </v:shape>
          <o:OLEObject Type="Embed" ProgID="Equation.3" ShapeID="_x0000_i1145" DrawAspect="Content" ObjectID="_1839424241" r:id="rId183"/>
        </w:object>
      </w:r>
      <w:r w:rsidRPr="003F34DA">
        <w:rPr>
          <w:rFonts w:eastAsia="Times New Roman"/>
          <w:szCs w:val="20"/>
        </w:rPr>
        <w:t xml:space="preserve"> ((RTSPP</w:t>
      </w:r>
      <w:r w:rsidRPr="003F34DA">
        <w:rPr>
          <w:rFonts w:eastAsia="Times New Roman"/>
          <w:i/>
          <w:iCs/>
          <w:szCs w:val="20"/>
          <w:vertAlign w:val="subscript"/>
        </w:rPr>
        <w:t xml:space="preserve"> p</w:t>
      </w:r>
      <w:r w:rsidRPr="003F34DA">
        <w:rPr>
          <w:rFonts w:eastAsia="Times New Roman"/>
          <w:szCs w:val="20"/>
        </w:rPr>
        <w:t xml:space="preserve"> – DASPP </w:t>
      </w:r>
      <w:r w:rsidRPr="003F34DA">
        <w:rPr>
          <w:rFonts w:eastAsia="Times New Roman"/>
          <w:i/>
          <w:iCs/>
          <w:szCs w:val="20"/>
          <w:vertAlign w:val="subscript"/>
        </w:rPr>
        <w:t>p</w:t>
      </w:r>
      <w:r w:rsidRPr="003F34DA">
        <w:rPr>
          <w:rFonts w:eastAsia="Times New Roman"/>
          <w:szCs w:val="20"/>
        </w:rPr>
        <w:t>) * (1/4)* DAEP</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6D4D44DA"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Ancillary Services Sales Impact</w:t>
      </w:r>
    </w:p>
    <w:p w14:paraId="485746D2" w14:textId="77777777" w:rsidR="003F34DA" w:rsidRPr="003F34DA" w:rsidRDefault="003F34DA" w:rsidP="003F34DA">
      <w:pPr>
        <w:spacing w:after="240"/>
        <w:ind w:left="2160" w:hanging="720"/>
        <w:rPr>
          <w:rFonts w:eastAsia="Times New Roman"/>
          <w:szCs w:val="20"/>
        </w:rPr>
      </w:pPr>
      <w:r w:rsidRPr="003F34DA">
        <w:rPr>
          <w:rFonts w:eastAsia="Times New Roman"/>
          <w:szCs w:val="20"/>
        </w:rPr>
        <w:t>DAMASQSEAMT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noProof/>
          <w:position w:val="-18"/>
          <w:szCs w:val="20"/>
        </w:rPr>
        <w:drawing>
          <wp:inline distT="0" distB="0" distL="0" distR="0" wp14:anchorId="1A3A0849" wp14:editId="3F5C9EE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3F34DA">
        <w:rPr>
          <w:rFonts w:eastAsia="Times New Roman"/>
          <w:szCs w:val="20"/>
        </w:rPr>
        <w:t xml:space="preserve"> (((MCPCRU </w:t>
      </w:r>
      <w:r w:rsidRPr="003F34DA">
        <w:rPr>
          <w:rFonts w:eastAsia="Times New Roman"/>
          <w:i/>
          <w:iCs/>
          <w:szCs w:val="20"/>
          <w:vertAlign w:val="subscript"/>
        </w:rPr>
        <w:t>DAM</w:t>
      </w:r>
      <w:r w:rsidRPr="003F34DA">
        <w:rPr>
          <w:rFonts w:eastAsia="Times New Roman"/>
          <w:szCs w:val="20"/>
        </w:rPr>
        <w:t xml:space="preserve"> – </w:t>
      </w:r>
      <w:r w:rsidRPr="003F34DA">
        <w:rPr>
          <w:rFonts w:eastAsia="Times New Roman"/>
          <w:iCs/>
          <w:szCs w:val="20"/>
        </w:rPr>
        <w:t>RTMCPCRU</w:t>
      </w:r>
      <w:r w:rsidRPr="003F34DA">
        <w:rPr>
          <w:rFonts w:eastAsia="Times New Roman"/>
          <w:szCs w:val="20"/>
        </w:rPr>
        <w:t xml:space="preserve">) * (1/4) * PCRUR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p>
    <w:p w14:paraId="5744C838" w14:textId="77777777" w:rsidR="003F34DA" w:rsidRPr="003F34DA" w:rsidRDefault="003F34DA" w:rsidP="003F34DA">
      <w:pPr>
        <w:spacing w:after="240"/>
        <w:ind w:left="2160"/>
        <w:rPr>
          <w:rFonts w:eastAsia="Times New Roman"/>
          <w:i/>
          <w:iCs/>
          <w:szCs w:val="20"/>
          <w:vertAlign w:val="subscript"/>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 </w:t>
      </w:r>
      <w:r w:rsidRPr="003F34DA">
        <w:rPr>
          <w:rFonts w:eastAsia="Times New Roman"/>
          <w:szCs w:val="20"/>
        </w:rPr>
        <w:t xml:space="preserve">(1/4) * </w:t>
      </w:r>
      <w:r w:rsidRPr="003F34DA">
        <w:rPr>
          <w:rFonts w:eastAsia="Times New Roman"/>
          <w:iCs/>
          <w:szCs w:val="20"/>
        </w:rPr>
        <w:t xml:space="preserve">PCRDR </w:t>
      </w:r>
      <w:r w:rsidRPr="003F34DA">
        <w:rPr>
          <w:rFonts w:eastAsia="Times New Roman"/>
          <w:i/>
          <w:iCs/>
          <w:szCs w:val="20"/>
          <w:vertAlign w:val="subscript"/>
        </w:rPr>
        <w:t>q, r, DAM</w:t>
      </w:r>
      <w:r w:rsidRPr="003F34DA">
        <w:rPr>
          <w:rFonts w:eastAsia="Times New Roman"/>
          <w:iCs/>
          <w:szCs w:val="20"/>
        </w:rPr>
        <w:t>)</w:t>
      </w:r>
    </w:p>
    <w:p w14:paraId="04C1F5B2"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 xml:space="preserve">(1/4) * </w:t>
      </w:r>
      <w:r w:rsidRPr="003F34DA">
        <w:rPr>
          <w:rFonts w:eastAsia="Times New Roman"/>
          <w:iCs/>
          <w:szCs w:val="20"/>
        </w:rPr>
        <w:t xml:space="preserve">PCRRR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r w:rsidRPr="003F34DA">
        <w:rPr>
          <w:rFonts w:eastAsia="Times New Roman"/>
          <w:iCs/>
          <w:szCs w:val="20"/>
        </w:rPr>
        <w:t xml:space="preserve"> </w:t>
      </w:r>
    </w:p>
    <w:p w14:paraId="1FFB6FFA"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 xml:space="preserve">(1/4) * </w:t>
      </w:r>
      <w:r w:rsidRPr="003F34DA">
        <w:rPr>
          <w:rFonts w:eastAsia="Times New Roman"/>
          <w:iCs/>
          <w:szCs w:val="20"/>
        </w:rPr>
        <w:t xml:space="preserve">PCECRR </w:t>
      </w:r>
      <w:r w:rsidRPr="003F34DA">
        <w:rPr>
          <w:rFonts w:eastAsia="Times New Roman"/>
          <w:i/>
          <w:iCs/>
          <w:szCs w:val="20"/>
          <w:vertAlign w:val="subscript"/>
        </w:rPr>
        <w:t>q, r, DAM</w:t>
      </w:r>
      <w:r w:rsidRPr="003F34DA">
        <w:rPr>
          <w:rFonts w:eastAsia="Times New Roman"/>
          <w:iCs/>
          <w:szCs w:val="20"/>
        </w:rPr>
        <w:t>)</w:t>
      </w:r>
    </w:p>
    <w:p w14:paraId="0C039A26"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 xml:space="preserve">(1/4) * </w:t>
      </w:r>
      <w:r w:rsidRPr="003F34DA">
        <w:rPr>
          <w:rFonts w:eastAsia="Times New Roman"/>
          <w:iCs/>
          <w:szCs w:val="20"/>
        </w:rPr>
        <w:t xml:space="preserve">PCNSR </w:t>
      </w:r>
      <w:r w:rsidRPr="003F34DA">
        <w:rPr>
          <w:rFonts w:eastAsia="Times New Roman"/>
          <w:i/>
          <w:iCs/>
          <w:szCs w:val="20"/>
          <w:vertAlign w:val="subscript"/>
        </w:rPr>
        <w:t>q, r, DAM</w:t>
      </w:r>
      <w:r w:rsidRPr="003F34DA">
        <w:rPr>
          <w:rFonts w:eastAsia="Times New Roman"/>
          <w:iCs/>
          <w:szCs w:val="20"/>
        </w:rPr>
        <w:t>)</w:t>
      </w:r>
    </w:p>
    <w:p w14:paraId="013D4C7F" w14:textId="77777777" w:rsidR="003F34DA" w:rsidRPr="003F34DA" w:rsidRDefault="003F34DA" w:rsidP="003F34DA">
      <w:pPr>
        <w:spacing w:after="240"/>
        <w:ind w:left="2160"/>
        <w:rPr>
          <w:ins w:id="1954" w:author="ERCOT" w:date="2025-12-09T12:16:00Z"/>
          <w:iCs/>
        </w:rPr>
      </w:pPr>
      <w:ins w:id="1955" w:author="ERCOT" w:date="2025-12-09T12:16:00Z">
        <w:r w:rsidRPr="003F34DA">
          <w:rPr>
            <w:iCs/>
          </w:rPr>
          <w:t xml:space="preserve">+ ((MCPCDRR </w:t>
        </w:r>
        <w:r w:rsidRPr="003F34DA">
          <w:rPr>
            <w:i/>
            <w:iCs/>
            <w:vertAlign w:val="subscript"/>
          </w:rPr>
          <w:t>DAM</w:t>
        </w:r>
        <w:r w:rsidRPr="003F34DA">
          <w:rPr>
            <w:iCs/>
          </w:rPr>
          <w:t xml:space="preserve"> – RTMCPCDRR) * </w:t>
        </w:r>
        <w:r w:rsidRPr="003F34DA">
          <w:t xml:space="preserve">(1/4) * </w:t>
        </w:r>
        <w:r w:rsidRPr="003F34DA">
          <w:rPr>
            <w:iCs/>
          </w:rPr>
          <w:t xml:space="preserve">PCDRRR </w:t>
        </w:r>
        <w:r w:rsidRPr="003F34DA">
          <w:rPr>
            <w:i/>
            <w:iCs/>
            <w:vertAlign w:val="subscript"/>
          </w:rPr>
          <w:t>q, r, DAM</w:t>
        </w:r>
        <w:r w:rsidRPr="003F34DA">
          <w:rPr>
            <w:iCs/>
          </w:rPr>
          <w:t>)</w:t>
        </w:r>
      </w:ins>
    </w:p>
    <w:p w14:paraId="27AC4974"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((MCPCRU </w:t>
      </w:r>
      <w:r w:rsidRPr="003F34DA">
        <w:rPr>
          <w:rFonts w:eastAsia="Times New Roman"/>
          <w:i/>
          <w:iCs/>
          <w:szCs w:val="20"/>
          <w:vertAlign w:val="subscript"/>
        </w:rPr>
        <w:t>DAM</w:t>
      </w:r>
      <w:r w:rsidRPr="003F34DA">
        <w:rPr>
          <w:rFonts w:eastAsia="Times New Roman"/>
          <w:iCs/>
          <w:szCs w:val="20"/>
        </w:rPr>
        <w:t xml:space="preserve"> – RTMCPCRU) * </w:t>
      </w:r>
      <w:r w:rsidRPr="003F34DA">
        <w:rPr>
          <w:rFonts w:eastAsia="Times New Roman"/>
          <w:szCs w:val="20"/>
        </w:rPr>
        <w:t>(1/4) * DARUOAWD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178AAC27"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w:t>
      </w:r>
      <w:r w:rsidRPr="003F34DA">
        <w:rPr>
          <w:rFonts w:eastAsia="Times New Roman"/>
          <w:szCs w:val="20"/>
        </w:rPr>
        <w:t xml:space="preserve">(1/4) * </w:t>
      </w:r>
      <w:r w:rsidRPr="003F34DA">
        <w:rPr>
          <w:rFonts w:eastAsia="Times New Roman"/>
          <w:iCs/>
          <w:szCs w:val="20"/>
        </w:rPr>
        <w:t xml:space="preserve"> </w:t>
      </w:r>
      <w:r w:rsidRPr="003F34DA">
        <w:rPr>
          <w:rFonts w:eastAsia="Times New Roman"/>
          <w:szCs w:val="20"/>
        </w:rPr>
        <w:t>DARDOAWD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3DFB1E4F"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(1/4) * DARROAWD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65C69F7D"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(1/4) * DAECROAWD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0FE17E64" w14:textId="77777777" w:rsidR="003F34DA" w:rsidRPr="003F34DA" w:rsidRDefault="003F34DA" w:rsidP="003F34DA">
      <w:pPr>
        <w:spacing w:after="240"/>
        <w:ind w:left="2160"/>
        <w:rPr>
          <w:ins w:id="1956" w:author="ERCOT" w:date="2025-12-09T12:15:00Z"/>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(1/4) * DANSOAWD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58BA7F18" w14:textId="77777777" w:rsidR="003F34DA" w:rsidRPr="003F34DA" w:rsidRDefault="003F34DA" w:rsidP="003F34DA">
      <w:pPr>
        <w:spacing w:after="240"/>
        <w:ind w:left="2160"/>
        <w:rPr>
          <w:rFonts w:eastAsia="Times New Roman"/>
          <w:iCs/>
          <w:szCs w:val="20"/>
        </w:rPr>
      </w:pPr>
      <w:ins w:id="1957" w:author="ERCOT" w:date="2025-12-09T12:15:00Z">
        <w:r w:rsidRPr="003F34DA">
          <w:rPr>
            <w:iCs/>
          </w:rPr>
          <w:t xml:space="preserve">+ ((MCPCDRR </w:t>
        </w:r>
        <w:r w:rsidRPr="003F34DA">
          <w:rPr>
            <w:i/>
            <w:iCs/>
            <w:vertAlign w:val="subscript"/>
          </w:rPr>
          <w:t>DAM</w:t>
        </w:r>
        <w:r w:rsidRPr="003F34DA">
          <w:rPr>
            <w:iCs/>
          </w:rPr>
          <w:t xml:space="preserve"> – RTMCPCDRR) * </w:t>
        </w:r>
        <w:r w:rsidRPr="003F34DA">
          <w:t>(1/4) * DADRROAWD</w:t>
        </w:r>
        <w:r w:rsidRPr="003F34DA">
          <w:rPr>
            <w:iCs/>
          </w:rPr>
          <w:t xml:space="preserve"> </w:t>
        </w:r>
        <w:r w:rsidRPr="003F34DA">
          <w:rPr>
            <w:i/>
            <w:iCs/>
            <w:vertAlign w:val="subscript"/>
          </w:rPr>
          <w:t>q</w:t>
        </w:r>
        <w:r w:rsidRPr="003F34DA">
          <w:rPr>
            <w:iCs/>
          </w:rPr>
          <w:t>)</w:t>
        </w:r>
      </w:ins>
      <w:r w:rsidRPr="003F34DA">
        <w:rPr>
          <w:rFonts w:eastAsia="Times New Roman"/>
          <w:iCs/>
          <w:szCs w:val="20"/>
        </w:rPr>
        <w:t>)</w:t>
      </w:r>
    </w:p>
    <w:p w14:paraId="05AAA17A" w14:textId="77777777" w:rsidR="003F34DA" w:rsidRPr="003F34DA" w:rsidRDefault="003F34DA" w:rsidP="003F34DA">
      <w:pPr>
        <w:spacing w:after="240"/>
        <w:ind w:left="1440"/>
        <w:rPr>
          <w:rFonts w:eastAsia="Times New Roman"/>
          <w:iCs/>
          <w:szCs w:val="20"/>
        </w:rPr>
      </w:pPr>
      <w:r w:rsidRPr="003F34DA">
        <w:rPr>
          <w:rFonts w:eastAsia="Times New Roman"/>
          <w:iCs/>
          <w:szCs w:val="20"/>
        </w:rPr>
        <w:t>Day-Ahead Point-to-Point Obligation Impact</w:t>
      </w:r>
    </w:p>
    <w:p w14:paraId="7E016C0E" w14:textId="77777777" w:rsidR="003F34DA" w:rsidRPr="003F34DA" w:rsidRDefault="003F34DA" w:rsidP="003F34DA">
      <w:pPr>
        <w:spacing w:after="240"/>
        <w:ind w:left="1440"/>
        <w:rPr>
          <w:rFonts w:eastAsia="Times New Roman"/>
          <w:szCs w:val="20"/>
          <w:vertAlign w:val="subscript"/>
        </w:rPr>
      </w:pPr>
      <w:r w:rsidRPr="003F34DA">
        <w:rPr>
          <w:rFonts w:eastAsia="Times New Roman"/>
          <w:szCs w:val="20"/>
        </w:rPr>
        <w:t>DAMRTPTPQSEAMT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310E35EE">
          <v:shape id="_x0000_i1146" type="#_x0000_t75" style="width:13.2pt;height:21pt" o:ole="">
            <v:imagedata r:id="rId184" o:title=""/>
          </v:shape>
          <o:OLEObject Type="Embed" ProgID="Equation.3" ShapeID="_x0000_i1146" DrawAspect="Content" ObjectID="_1839424242" r:id="rId185"/>
        </w:object>
      </w:r>
      <w:r w:rsidRPr="003F34DA">
        <w:rPr>
          <w:rFonts w:eastAsia="Times New Roman"/>
          <w:iCs/>
          <w:position w:val="-20"/>
          <w:szCs w:val="20"/>
        </w:rPr>
        <w:object w:dxaOrig="220" w:dyaOrig="440" w14:anchorId="0937AD2D">
          <v:shape id="_x0000_i1147" type="#_x0000_t75" style="width:13.2pt;height:21.6pt" o:ole="">
            <v:imagedata r:id="rId186" o:title=""/>
          </v:shape>
          <o:OLEObject Type="Embed" ProgID="Equation.3" ShapeID="_x0000_i1147" DrawAspect="Content" ObjectID="_1839424243" r:id="rId187"/>
        </w:object>
      </w:r>
      <w:r w:rsidRPr="003F34DA">
        <w:rPr>
          <w:rFonts w:eastAsia="Times New Roman"/>
          <w:iCs/>
          <w:szCs w:val="20"/>
        </w:rPr>
        <w:t xml:space="preserve"> ((</w:t>
      </w: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sidDel="003C61CB">
        <w:rPr>
          <w:rFonts w:eastAsia="Times New Roman"/>
          <w:iCs/>
          <w:szCs w:val="20"/>
        </w:rPr>
        <w:t xml:space="preserve"> </w:t>
      </w:r>
      <w:r w:rsidRPr="003F34DA">
        <w:rPr>
          <w:rFonts w:eastAsia="Times New Roman"/>
          <w:szCs w:val="20"/>
        </w:rPr>
        <w:t xml:space="preserve">– DAOBLPR </w:t>
      </w:r>
      <w:r w:rsidRPr="003F34DA">
        <w:rPr>
          <w:rFonts w:eastAsia="Times New Roman"/>
          <w:i/>
          <w:iCs/>
          <w:szCs w:val="20"/>
          <w:vertAlign w:val="subscript"/>
        </w:rPr>
        <w:t>(j, k)</w:t>
      </w:r>
      <w:r w:rsidRPr="003F34DA">
        <w:rPr>
          <w:rFonts w:eastAsia="Times New Roman"/>
          <w:szCs w:val="20"/>
        </w:rPr>
        <w:t xml:space="preserve">) * RTOBL </w:t>
      </w:r>
      <w:r w:rsidRPr="003F34DA">
        <w:rPr>
          <w:rFonts w:eastAsia="Times New Roman"/>
          <w:i/>
          <w:iCs/>
          <w:szCs w:val="20"/>
          <w:vertAlign w:val="subscript"/>
        </w:rPr>
        <w:t>q, (j, k)</w:t>
      </w:r>
      <w:r w:rsidRPr="003F34DA">
        <w:rPr>
          <w:rFonts w:eastAsia="Times New Roman"/>
          <w:iCs/>
          <w:szCs w:val="20"/>
        </w:rPr>
        <w:t>)</w:t>
      </w:r>
    </w:p>
    <w:p w14:paraId="179B51C5" w14:textId="77777777" w:rsidR="003F34DA" w:rsidRPr="003F34DA" w:rsidRDefault="003F34DA" w:rsidP="003F34DA">
      <w:pPr>
        <w:ind w:left="1440"/>
        <w:rPr>
          <w:rFonts w:eastAsia="Times New Roman"/>
          <w:iCs/>
          <w:szCs w:val="20"/>
          <w:lang w:val="sv-SE"/>
        </w:rPr>
      </w:pPr>
      <w:r w:rsidRPr="003F34DA">
        <w:rPr>
          <w:rFonts w:eastAsia="Times New Roman"/>
          <w:iCs/>
          <w:szCs w:val="20"/>
          <w:lang w:val="sv-SE"/>
        </w:rPr>
        <w:t>Where:</w:t>
      </w:r>
    </w:p>
    <w:p w14:paraId="3C9CAFA2" w14:textId="77777777" w:rsidR="003F34DA" w:rsidRPr="003F34DA" w:rsidRDefault="003F34DA" w:rsidP="003F34DA">
      <w:pPr>
        <w:ind w:left="2880" w:hanging="720"/>
        <w:rPr>
          <w:rFonts w:eastAsia="Times New Roman"/>
          <w:szCs w:val="20"/>
          <w:lang w:val="sv-SE"/>
        </w:rPr>
      </w:pP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Pr>
          <w:rFonts w:eastAsia="Times New Roman"/>
          <w:szCs w:val="20"/>
          <w:lang w:val="sv-SE"/>
        </w:rPr>
        <w:t xml:space="preserve">   = </w:t>
      </w:r>
      <w:r w:rsidRPr="003F34DA">
        <w:rPr>
          <w:rFonts w:eastAsia="Times New Roman"/>
          <w:iCs/>
          <w:position w:val="-20"/>
          <w:szCs w:val="20"/>
        </w:rPr>
        <w:object w:dxaOrig="260" w:dyaOrig="580" w14:anchorId="37FB564A">
          <v:shape id="_x0000_i1148" type="#_x0000_t75" style="width:13.2pt;height:28.8pt" o:ole="">
            <v:imagedata r:id="rId188" o:title=""/>
          </v:shape>
          <o:OLEObject Type="Embed" ProgID="Equation.3" ShapeID="_x0000_i1148" DrawAspect="Content" ObjectID="_1839424244" r:id="rId189"/>
        </w:object>
      </w:r>
      <w:r w:rsidRPr="003F34DA">
        <w:rPr>
          <w:rFonts w:eastAsia="Times New Roman"/>
          <w:szCs w:val="20"/>
          <w:lang w:val="sv-SE"/>
        </w:rPr>
        <w:t xml:space="preserve">(RTSPP </w:t>
      </w:r>
      <w:r w:rsidRPr="003F34DA">
        <w:rPr>
          <w:rFonts w:eastAsia="Times New Roman"/>
          <w:szCs w:val="20"/>
          <w:vertAlign w:val="subscript"/>
          <w:lang w:val="sv-SE"/>
        </w:rPr>
        <w:t>(</w:t>
      </w:r>
      <w:r w:rsidRPr="003F34DA">
        <w:rPr>
          <w:rFonts w:eastAsia="Times New Roman"/>
          <w:i/>
          <w:iCs/>
          <w:szCs w:val="20"/>
          <w:vertAlign w:val="subscript"/>
          <w:lang w:val="sv-SE"/>
        </w:rPr>
        <w:t>k,i</w:t>
      </w:r>
      <w:r w:rsidRPr="003F34DA">
        <w:rPr>
          <w:rFonts w:eastAsia="Times New Roman"/>
          <w:szCs w:val="20"/>
          <w:vertAlign w:val="subscript"/>
          <w:lang w:val="sv-SE"/>
        </w:rPr>
        <w:t>)</w:t>
      </w:r>
      <w:r w:rsidRPr="003F34DA">
        <w:rPr>
          <w:rFonts w:eastAsia="Times New Roman"/>
          <w:szCs w:val="20"/>
          <w:lang w:val="sv-SE"/>
        </w:rPr>
        <w:t xml:space="preserve"> – RTSPP </w:t>
      </w:r>
      <w:r w:rsidRPr="003F34DA">
        <w:rPr>
          <w:rFonts w:eastAsia="Times New Roman"/>
          <w:szCs w:val="20"/>
          <w:vertAlign w:val="subscript"/>
          <w:lang w:val="sv-SE"/>
        </w:rPr>
        <w:t>(</w:t>
      </w:r>
      <w:r w:rsidRPr="003F34DA">
        <w:rPr>
          <w:rFonts w:eastAsia="Times New Roman"/>
          <w:i/>
          <w:iCs/>
          <w:szCs w:val="20"/>
          <w:vertAlign w:val="subscript"/>
          <w:lang w:val="sv-SE"/>
        </w:rPr>
        <w:t xml:space="preserve">j,i </w:t>
      </w:r>
      <w:r w:rsidRPr="003F34DA">
        <w:rPr>
          <w:rFonts w:eastAsia="Times New Roman"/>
          <w:szCs w:val="20"/>
          <w:vertAlign w:val="subscript"/>
          <w:lang w:val="sv-SE"/>
        </w:rPr>
        <w:t>)</w:t>
      </w:r>
      <w:r w:rsidRPr="003F34DA">
        <w:rPr>
          <w:rFonts w:eastAsia="Times New Roman"/>
          <w:iCs/>
          <w:szCs w:val="20"/>
        </w:rPr>
        <w:t>)</w:t>
      </w:r>
      <w:r w:rsidRPr="003F34DA">
        <w:rPr>
          <w:rFonts w:eastAsia="Times New Roman"/>
          <w:szCs w:val="20"/>
          <w:lang w:val="sv-SE"/>
        </w:rPr>
        <w:t xml:space="preserve"> / 4</w:t>
      </w:r>
    </w:p>
    <w:p w14:paraId="620AB51D" w14:textId="77777777" w:rsidR="003F34DA" w:rsidRPr="003F34DA" w:rsidRDefault="003F34DA" w:rsidP="003F34DA">
      <w:pPr>
        <w:tabs>
          <w:tab w:val="left" w:pos="2340"/>
          <w:tab w:val="left" w:pos="2700"/>
        </w:tabs>
        <w:spacing w:after="240"/>
        <w:ind w:left="4500" w:hanging="2340"/>
        <w:rPr>
          <w:rFonts w:eastAsia="Times New Roman"/>
          <w:bCs/>
          <w:lang w:val="x-none" w:eastAsia="x-none"/>
        </w:rPr>
      </w:pPr>
      <w:r w:rsidRPr="003F34DA">
        <w:rPr>
          <w:rFonts w:eastAsia="Times New Roman"/>
          <w:bCs/>
          <w:szCs w:val="20"/>
          <w:lang w:val="x-none" w:eastAsia="x-none"/>
        </w:rPr>
        <w:t xml:space="preserve">DAOBLPR </w:t>
      </w:r>
      <w:r w:rsidRPr="003F34DA">
        <w:rPr>
          <w:rFonts w:eastAsia="Times New Roman"/>
          <w:bCs/>
          <w:i/>
          <w:szCs w:val="20"/>
          <w:vertAlign w:val="subscript"/>
          <w:lang w:val="x-none" w:eastAsia="x-none"/>
        </w:rPr>
        <w:t>(j, k)</w:t>
      </w:r>
      <w:r w:rsidRPr="003F34DA">
        <w:rPr>
          <w:rFonts w:eastAsia="Times New Roman"/>
          <w:bCs/>
          <w:szCs w:val="20"/>
          <w:lang w:val="x-none" w:eastAsia="x-none"/>
        </w:rPr>
        <w:t xml:space="preserve">  =</w:t>
      </w:r>
      <w:r w:rsidRPr="003F34DA">
        <w:rPr>
          <w:rFonts w:eastAsia="Times New Roman"/>
          <w:bCs/>
          <w:szCs w:val="20"/>
          <w:lang w:eastAsia="x-none"/>
        </w:rPr>
        <w:t xml:space="preserve">  </w:t>
      </w:r>
      <w:r w:rsidRPr="003F34DA">
        <w:rPr>
          <w:rFonts w:eastAsia="Times New Roman"/>
          <w:bCs/>
          <w:szCs w:val="20"/>
          <w:lang w:val="x-none" w:eastAsia="x-none"/>
        </w:rPr>
        <w:t xml:space="preserve">DASPP </w:t>
      </w:r>
      <w:r w:rsidRPr="003F34DA">
        <w:rPr>
          <w:rFonts w:eastAsia="Times New Roman"/>
          <w:bCs/>
          <w:i/>
          <w:szCs w:val="20"/>
          <w:vertAlign w:val="subscript"/>
          <w:lang w:val="x-none" w:eastAsia="x-none"/>
        </w:rPr>
        <w:t>k</w:t>
      </w:r>
      <w:r w:rsidRPr="003F34DA">
        <w:rPr>
          <w:rFonts w:eastAsia="Times New Roman"/>
          <w:bCs/>
          <w:szCs w:val="20"/>
          <w:lang w:val="x-none" w:eastAsia="x-none"/>
        </w:rPr>
        <w:t xml:space="preserve"> – DASPP </w:t>
      </w:r>
      <w:r w:rsidRPr="003F34DA">
        <w:rPr>
          <w:rFonts w:eastAsia="Times New Roman"/>
          <w:bCs/>
          <w:i/>
          <w:szCs w:val="20"/>
          <w:vertAlign w:val="subscript"/>
          <w:lang w:val="x-none" w:eastAsia="x-none"/>
        </w:rPr>
        <w:t>j</w:t>
      </w:r>
    </w:p>
    <w:p w14:paraId="4FD2FC84"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If any RUC short charges occur for any Operating Hour involved in a Market Participant’s recovery under this Section, ERCOT will evaluate the Market </w:t>
      </w:r>
      <w:r w:rsidRPr="003F34DA">
        <w:rPr>
          <w:rFonts w:eastAsia="Times New Roman"/>
          <w:szCs w:val="20"/>
        </w:rPr>
        <w:lastRenderedPageBreak/>
        <w:t>Participant’s revised position to determine if the Market Participant is entitled to a refund, or should be charged for RUC short charge;</w:t>
      </w:r>
    </w:p>
    <w:p w14:paraId="6C2E2B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4251F9E9" w14:textId="77777777" w:rsidR="003F34DA" w:rsidRPr="003F34DA" w:rsidRDefault="003F34DA" w:rsidP="003F34DA">
      <w:pPr>
        <w:rPr>
          <w:rFonts w:eastAsia="Times New Roman"/>
        </w:rPr>
      </w:pPr>
      <w:r w:rsidRPr="003F34D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3F34DA" w:rsidRPr="003F34DA" w14:paraId="793AAFBD" w14:textId="77777777" w:rsidTr="0020519F">
        <w:trPr>
          <w:trHeight w:val="359"/>
        </w:trPr>
        <w:tc>
          <w:tcPr>
            <w:tcW w:w="1060" w:type="pct"/>
            <w:hideMark/>
          </w:tcPr>
          <w:p w14:paraId="5DED3549"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9" w:type="pct"/>
            <w:hideMark/>
          </w:tcPr>
          <w:p w14:paraId="702222F5" w14:textId="77777777" w:rsidR="003F34DA" w:rsidRPr="003F34DA" w:rsidRDefault="003F34DA" w:rsidP="003F34DA">
            <w:pPr>
              <w:spacing w:after="240"/>
              <w:jc w:val="center"/>
              <w:rPr>
                <w:rFonts w:eastAsia="Times New Roman"/>
                <w:b/>
                <w:iCs/>
                <w:sz w:val="20"/>
                <w:szCs w:val="20"/>
              </w:rPr>
            </w:pPr>
            <w:r w:rsidRPr="003F34DA">
              <w:rPr>
                <w:rFonts w:eastAsia="Times New Roman"/>
                <w:b/>
                <w:iCs/>
                <w:sz w:val="20"/>
                <w:szCs w:val="20"/>
              </w:rPr>
              <w:t>Unit</w:t>
            </w:r>
          </w:p>
        </w:tc>
        <w:tc>
          <w:tcPr>
            <w:tcW w:w="3541" w:type="pct"/>
            <w:hideMark/>
          </w:tcPr>
          <w:p w14:paraId="68A4115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78562C40" w14:textId="77777777" w:rsidTr="0020519F">
        <w:tc>
          <w:tcPr>
            <w:tcW w:w="1060" w:type="pct"/>
            <w:hideMark/>
          </w:tcPr>
          <w:p w14:paraId="5B74E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DAMSQSEAMT</w:t>
            </w:r>
            <w:r w:rsidRPr="003F34DA">
              <w:rPr>
                <w:rFonts w:eastAsia="Times New Roman"/>
                <w:i/>
                <w:iCs/>
                <w:sz w:val="20"/>
                <w:szCs w:val="20"/>
                <w:vertAlign w:val="subscript"/>
              </w:rPr>
              <w:t xml:space="preserve"> q</w:t>
            </w:r>
          </w:p>
        </w:tc>
        <w:tc>
          <w:tcPr>
            <w:tcW w:w="399" w:type="pct"/>
            <w:hideMark/>
          </w:tcPr>
          <w:p w14:paraId="2E6103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hideMark/>
          </w:tcPr>
          <w:p w14:paraId="5AE0ACE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Sales Amount by QSE</w:t>
            </w:r>
            <w:r w:rsidRPr="003F34DA">
              <w:rPr>
                <w:rFonts w:eastAsia="Times New Roman"/>
                <w:iCs/>
                <w:sz w:val="20"/>
                <w:szCs w:val="20"/>
              </w:rPr>
              <w:t xml:space="preserve">—The sum of the DAM Energy Sales positions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028DB24F" w14:textId="77777777" w:rsidTr="0020519F">
        <w:tc>
          <w:tcPr>
            <w:tcW w:w="1060" w:type="pct"/>
          </w:tcPr>
          <w:p w14:paraId="1CEC89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DAMPQSEAMT</w:t>
            </w:r>
            <w:r w:rsidRPr="003F34DA">
              <w:rPr>
                <w:rFonts w:eastAsia="Times New Roman"/>
                <w:i/>
                <w:iCs/>
                <w:sz w:val="20"/>
                <w:szCs w:val="20"/>
                <w:vertAlign w:val="subscript"/>
              </w:rPr>
              <w:t xml:space="preserve"> q</w:t>
            </w:r>
          </w:p>
        </w:tc>
        <w:tc>
          <w:tcPr>
            <w:tcW w:w="399" w:type="pct"/>
          </w:tcPr>
          <w:p w14:paraId="39690B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0DF4C74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Purchases Amount by QSE</w:t>
            </w:r>
            <w:r w:rsidRPr="003F34DA">
              <w:rPr>
                <w:rFonts w:eastAsia="Times New Roman"/>
                <w:iCs/>
                <w:sz w:val="20"/>
                <w:szCs w:val="20"/>
              </w:rPr>
              <w:t xml:space="preserve">—The sum of the DAM Energy purchases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5178D0C2" w14:textId="77777777" w:rsidTr="0020519F">
        <w:tc>
          <w:tcPr>
            <w:tcW w:w="1060" w:type="pct"/>
          </w:tcPr>
          <w:p w14:paraId="10FE27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DAMASQSEAMT</w:t>
            </w:r>
            <w:r w:rsidRPr="003F34DA">
              <w:rPr>
                <w:rFonts w:eastAsia="Times New Roman"/>
                <w:i/>
                <w:iCs/>
                <w:sz w:val="20"/>
                <w:szCs w:val="20"/>
                <w:vertAlign w:val="subscript"/>
              </w:rPr>
              <w:t xml:space="preserve"> q</w:t>
            </w:r>
          </w:p>
        </w:tc>
        <w:tc>
          <w:tcPr>
            <w:tcW w:w="399" w:type="pct"/>
          </w:tcPr>
          <w:p w14:paraId="012D6A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4661715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Ancillary Service Amount by QSE</w:t>
            </w:r>
            <w:r w:rsidRPr="003F34DA">
              <w:rPr>
                <w:rFonts w:eastAsia="Times New Roman"/>
                <w:iCs/>
                <w:sz w:val="20"/>
                <w:szCs w:val="20"/>
              </w:rPr>
              <w:t xml:space="preserve">—The sum of the DAM Ancillary Service awarded amounts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p w14:paraId="23460D4C" w14:textId="77777777" w:rsidR="003F34DA" w:rsidRPr="003F34DA" w:rsidRDefault="003F34DA" w:rsidP="003F34DA">
            <w:pPr>
              <w:spacing w:after="60"/>
              <w:rPr>
                <w:rFonts w:eastAsia="Times New Roman"/>
                <w:iCs/>
                <w:sz w:val="20"/>
                <w:szCs w:val="20"/>
              </w:rPr>
            </w:pPr>
          </w:p>
        </w:tc>
      </w:tr>
      <w:tr w:rsidR="003F34DA" w:rsidRPr="003F34DA" w14:paraId="19169CFB" w14:textId="77777777" w:rsidTr="0020519F">
        <w:tc>
          <w:tcPr>
            <w:tcW w:w="1060" w:type="pct"/>
          </w:tcPr>
          <w:p w14:paraId="22ED8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DAMRTPTPQSEAMT</w:t>
            </w:r>
            <w:r w:rsidRPr="003F34DA">
              <w:rPr>
                <w:rFonts w:eastAsia="Times New Roman"/>
                <w:i/>
                <w:iCs/>
                <w:sz w:val="20"/>
                <w:szCs w:val="20"/>
                <w:vertAlign w:val="subscript"/>
              </w:rPr>
              <w:t xml:space="preserve"> q</w:t>
            </w:r>
          </w:p>
        </w:tc>
        <w:tc>
          <w:tcPr>
            <w:tcW w:w="399" w:type="pct"/>
          </w:tcPr>
          <w:p w14:paraId="0E33E52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77EB4DD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Real-Time Point-to-Point Obligation Amount by QSE</w:t>
            </w:r>
            <w:r w:rsidRPr="003F34DA">
              <w:rPr>
                <w:rFonts w:eastAsia="Times New Roman"/>
                <w:iCs/>
                <w:sz w:val="20"/>
                <w:szCs w:val="20"/>
              </w:rPr>
              <w:t xml:space="preserve">—The sum of the PTP Obligation bids cleared in the DAM compared to Real-Time results, for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77824670" w14:textId="77777777" w:rsidTr="0020519F">
        <w:tc>
          <w:tcPr>
            <w:tcW w:w="1060" w:type="pct"/>
          </w:tcPr>
          <w:p w14:paraId="13911B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40D9FBC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059D1D8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Settlement Point Price per Settlement Point</w:t>
            </w:r>
            <w:r w:rsidRPr="003F34DA">
              <w:rPr>
                <w:rFonts w:eastAsia="Times New Roman"/>
                <w:iCs/>
                <w:sz w:val="20"/>
                <w:szCs w:val="20"/>
              </w:rPr>
              <w:t xml:space="preserve">—The DAM Settlement Point Price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53CDC47A" w14:textId="77777777" w:rsidTr="0020519F">
        <w:tc>
          <w:tcPr>
            <w:tcW w:w="1060" w:type="pct"/>
          </w:tcPr>
          <w:p w14:paraId="5BD52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RTOBL </w:t>
            </w:r>
            <w:r w:rsidRPr="003F34DA">
              <w:rPr>
                <w:rFonts w:eastAsia="Times New Roman"/>
                <w:i/>
                <w:iCs/>
                <w:sz w:val="20"/>
                <w:szCs w:val="20"/>
                <w:vertAlign w:val="subscript"/>
              </w:rPr>
              <w:t>q, (j, k)</w:t>
            </w:r>
          </w:p>
        </w:tc>
        <w:tc>
          <w:tcPr>
            <w:tcW w:w="399" w:type="pct"/>
          </w:tcPr>
          <w:p w14:paraId="1C93A6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77A244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QSE per pair of source and sink—</w:t>
            </w:r>
            <w:r w:rsidRPr="003F34DA">
              <w:rPr>
                <w:rFonts w:eastAsia="Times New Roman"/>
                <w:iCs/>
                <w:sz w:val="20"/>
                <w:szCs w:val="20"/>
              </w:rPr>
              <w:t xml:space="preserve">The total MW of QSE </w:t>
            </w:r>
            <w:r w:rsidRPr="003F34DA">
              <w:rPr>
                <w:rFonts w:eastAsia="Times New Roman"/>
                <w:i/>
                <w:iCs/>
                <w:sz w:val="20"/>
                <w:szCs w:val="20"/>
              </w:rPr>
              <w:t>q</w:t>
            </w:r>
            <w:r w:rsidRPr="003F34DA">
              <w:rPr>
                <w:rFonts w:eastAsia="Times New Roman"/>
                <w:iCs/>
                <w:sz w:val="20"/>
                <w:szCs w:val="20"/>
              </w:rPr>
              <w:t xml:space="preserve">’s PTP Obligation bids that would have cleared in the DAM and settled in Real-Time for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for the hour.</w:t>
            </w:r>
          </w:p>
        </w:tc>
      </w:tr>
      <w:tr w:rsidR="003F34DA" w:rsidRPr="003F34DA" w14:paraId="7991F1A4" w14:textId="77777777" w:rsidTr="0020519F">
        <w:tc>
          <w:tcPr>
            <w:tcW w:w="1060" w:type="pct"/>
          </w:tcPr>
          <w:p w14:paraId="17F7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094EF67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3550D89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The Real-Time Settlement Point Price at the Settlement Point for the 15-minute Settlement Interval within the hour.</w:t>
            </w:r>
          </w:p>
        </w:tc>
      </w:tr>
      <w:tr w:rsidR="003F34DA" w:rsidRPr="003F34DA" w14:paraId="1B9828BA" w14:textId="77777777" w:rsidTr="0020519F">
        <w:tc>
          <w:tcPr>
            <w:tcW w:w="1060" w:type="pct"/>
          </w:tcPr>
          <w:p w14:paraId="6EF02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DAES</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0E8DBA2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E2BA64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Three-Part Supply Offers that would have cleared in the DAM and DAM Energy-Only Offer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08E2D824" w14:textId="77777777" w:rsidTr="0020519F">
        <w:tc>
          <w:tcPr>
            <w:tcW w:w="1060" w:type="pct"/>
          </w:tcPr>
          <w:p w14:paraId="375F1D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DAEP</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56EDE96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0203A3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that would have cleared at Settlement Point </w:t>
            </w:r>
            <w:r w:rsidRPr="003F34DA">
              <w:rPr>
                <w:rFonts w:eastAsia="Times New Roman"/>
                <w:i/>
                <w:iCs/>
                <w:sz w:val="20"/>
                <w:szCs w:val="20"/>
              </w:rPr>
              <w:t>p</w:t>
            </w:r>
            <w:r w:rsidRPr="003F34D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3F34DA" w:rsidRPr="003F34DA" w14:paraId="519C2EF4" w14:textId="77777777" w:rsidTr="0020519F">
              <w:tc>
                <w:tcPr>
                  <w:tcW w:w="6991" w:type="dxa"/>
                  <w:shd w:val="pct12" w:color="auto" w:fill="auto"/>
                </w:tcPr>
                <w:p w14:paraId="6F66E88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59F2C5D4"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and Energy Bid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bl>
          <w:p w14:paraId="6FC237C8" w14:textId="77777777" w:rsidR="003F34DA" w:rsidRPr="003F34DA" w:rsidRDefault="003F34DA" w:rsidP="003F34DA">
            <w:pPr>
              <w:spacing w:after="60"/>
              <w:rPr>
                <w:rFonts w:eastAsia="Times New Roman"/>
                <w:iCs/>
                <w:sz w:val="20"/>
                <w:szCs w:val="20"/>
              </w:rPr>
            </w:pPr>
          </w:p>
        </w:tc>
      </w:tr>
      <w:tr w:rsidR="003F34DA" w:rsidRPr="003F34DA" w14:paraId="2A0FFE72" w14:textId="77777777" w:rsidTr="0020519F">
        <w:tc>
          <w:tcPr>
            <w:tcW w:w="1060" w:type="pct"/>
          </w:tcPr>
          <w:p w14:paraId="018A80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397144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6E5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Up from Resource per QSE per Resource in DAM</w:t>
            </w:r>
            <w:r w:rsidRPr="003F34DA">
              <w:rPr>
                <w:rFonts w:eastAsia="Times New Roman"/>
                <w:iCs/>
                <w:sz w:val="20"/>
                <w:szCs w:val="20"/>
              </w:rPr>
              <w:t xml:space="preserve">—The Regulation Up Service (Reg-Up)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8F004F7" w14:textId="77777777" w:rsidTr="0020519F">
        <w:tc>
          <w:tcPr>
            <w:tcW w:w="1060" w:type="pct"/>
          </w:tcPr>
          <w:p w14:paraId="42A137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PCRDR</w:t>
            </w:r>
            <w:r w:rsidRPr="003F34DA">
              <w:rPr>
                <w:rFonts w:eastAsia="Times New Roman"/>
                <w:i/>
                <w:iCs/>
                <w:sz w:val="20"/>
                <w:szCs w:val="20"/>
              </w:rPr>
              <w:t xml:space="preserve"> </w:t>
            </w:r>
            <w:r w:rsidRPr="003F34DA">
              <w:rPr>
                <w:rFonts w:eastAsia="Times New Roman"/>
                <w:i/>
                <w:iCs/>
                <w:sz w:val="20"/>
                <w:szCs w:val="20"/>
                <w:vertAlign w:val="subscript"/>
              </w:rPr>
              <w:t>q, r, DAM</w:t>
            </w:r>
          </w:p>
        </w:tc>
        <w:tc>
          <w:tcPr>
            <w:tcW w:w="399" w:type="pct"/>
          </w:tcPr>
          <w:p w14:paraId="3DE96BC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ED7D4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Down from Resource per QSE per Resource in DAM</w:t>
            </w:r>
            <w:r w:rsidRPr="003F34DA">
              <w:rPr>
                <w:rFonts w:eastAsia="Times New Roman"/>
                <w:iCs/>
                <w:sz w:val="20"/>
                <w:szCs w:val="20"/>
              </w:rPr>
              <w:t xml:space="preserve">—The Regulation Down Service (Reg-Down) capacity quantity that would have </w:t>
            </w:r>
            <w:r w:rsidRPr="003F34DA">
              <w:rPr>
                <w:rFonts w:eastAsia="Times New Roman"/>
                <w:iCs/>
                <w:sz w:val="20"/>
                <w:szCs w:val="20"/>
              </w:rPr>
              <w:lastRenderedPageBreak/>
              <w:t xml:space="preserve">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9CA12D4" w14:textId="77777777" w:rsidTr="0020519F">
        <w:tc>
          <w:tcPr>
            <w:tcW w:w="1060" w:type="pct"/>
          </w:tcPr>
          <w:p w14:paraId="2AFB61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PCRRR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08DF240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37710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Responsive Reserve from Resource per QSE per Resource in DAM</w:t>
            </w:r>
            <w:r w:rsidRPr="003F34DA">
              <w:rPr>
                <w:rFonts w:eastAsia="Times New Roman"/>
                <w:iCs/>
                <w:sz w:val="20"/>
                <w:szCs w:val="20"/>
              </w:rPr>
              <w:t xml:space="preserve">—The Responsive Reserve (RRS)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59F75D" w14:textId="77777777" w:rsidTr="0020519F">
        <w:tc>
          <w:tcPr>
            <w:tcW w:w="1060" w:type="pct"/>
          </w:tcPr>
          <w:p w14:paraId="184125B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q, r, DAM</w:t>
            </w:r>
          </w:p>
        </w:tc>
        <w:tc>
          <w:tcPr>
            <w:tcW w:w="399" w:type="pct"/>
          </w:tcPr>
          <w:p w14:paraId="165070A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6FEF06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Non-Spinning Reserve from Resource per QSE per Resource in DAM</w:t>
            </w:r>
            <w:r w:rsidRPr="003F34DA">
              <w:rPr>
                <w:rFonts w:eastAsia="Times New Roman"/>
                <w:iCs/>
                <w:sz w:val="20"/>
                <w:szCs w:val="20"/>
              </w:rPr>
              <w:t xml:space="preserve">—The Non-Spinning Reserve (Non-Spin)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2D1BD9A" w14:textId="77777777" w:rsidTr="0020519F">
        <w:tc>
          <w:tcPr>
            <w:tcW w:w="1060" w:type="pct"/>
          </w:tcPr>
          <w:p w14:paraId="1F7370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PCECRR </w:t>
            </w:r>
            <w:r w:rsidRPr="003F34DA">
              <w:rPr>
                <w:rFonts w:eastAsia="Times New Roman"/>
                <w:i/>
                <w:iCs/>
                <w:sz w:val="20"/>
                <w:szCs w:val="20"/>
                <w:vertAlign w:val="subscript"/>
              </w:rPr>
              <w:t>q, r, DAM</w:t>
            </w:r>
          </w:p>
        </w:tc>
        <w:tc>
          <w:tcPr>
            <w:tcW w:w="399" w:type="pct"/>
          </w:tcPr>
          <w:p w14:paraId="2AC2A1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7C16F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ERCOT Contingency Reserve Service from Resource per QSE per Resource in DAM</w:t>
            </w:r>
            <w:r w:rsidRPr="003F34DA">
              <w:rPr>
                <w:rFonts w:eastAsia="Times New Roman"/>
                <w:iCs/>
                <w:sz w:val="20"/>
                <w:szCs w:val="20"/>
              </w:rPr>
              <w:t xml:space="preserve">—The ERCOT Contingency Reserve Service (ECRS)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24C74C1" w14:textId="77777777" w:rsidTr="0020519F">
        <w:trPr>
          <w:ins w:id="1958" w:author="ERCOT" w:date="2025-12-09T12:14:00Z"/>
        </w:trPr>
        <w:tc>
          <w:tcPr>
            <w:tcW w:w="1060" w:type="pct"/>
          </w:tcPr>
          <w:p w14:paraId="63638AA5" w14:textId="77777777" w:rsidR="003F34DA" w:rsidRPr="003F34DA" w:rsidRDefault="003F34DA" w:rsidP="003F34DA">
            <w:pPr>
              <w:spacing w:after="60"/>
              <w:rPr>
                <w:ins w:id="1959" w:author="ERCOT" w:date="2025-12-09T12:14:00Z"/>
                <w:rFonts w:eastAsia="Times New Roman"/>
                <w:iCs/>
                <w:sz w:val="20"/>
                <w:szCs w:val="20"/>
              </w:rPr>
            </w:pPr>
            <w:ins w:id="1960" w:author="ERCOT" w:date="2025-12-09T12:14:00Z">
              <w:r w:rsidRPr="003F34DA">
                <w:rPr>
                  <w:sz w:val="20"/>
                  <w:szCs w:val="20"/>
                </w:rPr>
                <w:t xml:space="preserve">PCDRRR </w:t>
              </w:r>
              <w:r w:rsidRPr="003F34DA">
                <w:rPr>
                  <w:i/>
                  <w:sz w:val="20"/>
                  <w:szCs w:val="20"/>
                  <w:vertAlign w:val="subscript"/>
                </w:rPr>
                <w:t>r,</w:t>
              </w:r>
              <w:r w:rsidRPr="003F34DA">
                <w:rPr>
                  <w:i/>
                  <w:sz w:val="20"/>
                  <w:szCs w:val="20"/>
                </w:rPr>
                <w:t xml:space="preserve"> </w:t>
              </w:r>
              <w:r w:rsidRPr="003F34DA">
                <w:rPr>
                  <w:i/>
                  <w:sz w:val="20"/>
                  <w:szCs w:val="20"/>
                  <w:vertAlign w:val="subscript"/>
                </w:rPr>
                <w:t>q, DAM</w:t>
              </w:r>
            </w:ins>
          </w:p>
        </w:tc>
        <w:tc>
          <w:tcPr>
            <w:tcW w:w="399" w:type="pct"/>
          </w:tcPr>
          <w:p w14:paraId="7CCAC3A4" w14:textId="77777777" w:rsidR="003F34DA" w:rsidRPr="003F34DA" w:rsidRDefault="003F34DA" w:rsidP="003F34DA">
            <w:pPr>
              <w:spacing w:after="60"/>
              <w:jc w:val="center"/>
              <w:rPr>
                <w:ins w:id="1961" w:author="ERCOT" w:date="2025-12-09T12:14:00Z"/>
                <w:rFonts w:eastAsia="Times New Roman"/>
                <w:iCs/>
                <w:sz w:val="20"/>
                <w:szCs w:val="20"/>
              </w:rPr>
            </w:pPr>
            <w:ins w:id="1962" w:author="ERCOT" w:date="2025-12-09T12:14:00Z">
              <w:r w:rsidRPr="003F34DA">
                <w:rPr>
                  <w:sz w:val="20"/>
                  <w:szCs w:val="20"/>
                </w:rPr>
                <w:t>MW</w:t>
              </w:r>
            </w:ins>
          </w:p>
        </w:tc>
        <w:tc>
          <w:tcPr>
            <w:tcW w:w="3541" w:type="pct"/>
          </w:tcPr>
          <w:p w14:paraId="09C05368" w14:textId="77777777" w:rsidR="003F34DA" w:rsidRPr="003F34DA" w:rsidRDefault="003F34DA" w:rsidP="003F34DA">
            <w:pPr>
              <w:spacing w:after="60"/>
              <w:rPr>
                <w:ins w:id="1963" w:author="ERCOT" w:date="2025-12-09T12:14:00Z"/>
                <w:rFonts w:eastAsia="Times New Roman"/>
                <w:i/>
                <w:iCs/>
                <w:sz w:val="20"/>
                <w:szCs w:val="20"/>
              </w:rPr>
            </w:pPr>
            <w:ins w:id="1964" w:author="ERCOT" w:date="2025-12-09T12:14:00Z">
              <w:r w:rsidRPr="003F34DA">
                <w:rPr>
                  <w:i/>
                  <w:sz w:val="20"/>
                  <w:szCs w:val="20"/>
                </w:rPr>
                <w:t>Procured Capacity for Dispatchable Reliability Reserve Service from Resource per QSE per Resource in DAM</w:t>
              </w:r>
              <w:r w:rsidRPr="003F34DA">
                <w:rPr>
                  <w:sz w:val="20"/>
                  <w:szCs w:val="20"/>
                </w:rPr>
                <w:t>—The Dispatchable Reliability Reserve</w:t>
              </w:r>
              <w:r w:rsidRPr="003F34DA">
                <w:rPr>
                  <w:i/>
                  <w:sz w:val="20"/>
                  <w:szCs w:val="20"/>
                </w:rPr>
                <w:t xml:space="preserve"> </w:t>
              </w:r>
              <w:r w:rsidRPr="003F34DA">
                <w:rPr>
                  <w:sz w:val="20"/>
                  <w:szCs w:val="20"/>
                </w:rPr>
                <w:t xml:space="preserve">Service (DRRS) capacity quantity that would have been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hour.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8D8FCB8" w14:textId="77777777" w:rsidTr="0020519F">
        <w:tc>
          <w:tcPr>
            <w:tcW w:w="1060" w:type="pct"/>
          </w:tcPr>
          <w:p w14:paraId="3A27DD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sz w:val="20"/>
                <w:szCs w:val="20"/>
                <w:vertAlign w:val="subscript"/>
              </w:rPr>
              <w:t>q</w:t>
            </w:r>
          </w:p>
        </w:tc>
        <w:tc>
          <w:tcPr>
            <w:tcW w:w="399" w:type="pct"/>
          </w:tcPr>
          <w:p w14:paraId="26783C2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DA7C90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Only Award per QSE—</w:t>
            </w:r>
            <w:r w:rsidRPr="003F34DA">
              <w:rPr>
                <w:rFonts w:eastAsia="Times New Roman"/>
                <w:sz w:val="20"/>
                <w:szCs w:val="20"/>
              </w:rPr>
              <w:t xml:space="preserve">The Reg-Up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4CD93A14" w14:textId="77777777" w:rsidTr="0020519F">
        <w:tc>
          <w:tcPr>
            <w:tcW w:w="1060" w:type="pct"/>
          </w:tcPr>
          <w:p w14:paraId="176408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sz w:val="20"/>
                <w:szCs w:val="20"/>
                <w:vertAlign w:val="subscript"/>
              </w:rPr>
              <w:t>q</w:t>
            </w:r>
          </w:p>
        </w:tc>
        <w:tc>
          <w:tcPr>
            <w:tcW w:w="399" w:type="pct"/>
          </w:tcPr>
          <w:p w14:paraId="73A987D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CCB21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Only Award per QSE—</w:t>
            </w:r>
            <w:r w:rsidRPr="003F34DA">
              <w:rPr>
                <w:rFonts w:eastAsia="Times New Roman"/>
                <w:sz w:val="20"/>
                <w:szCs w:val="20"/>
              </w:rPr>
              <w:t xml:space="preserve">The Reg-Down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2CFD9FD4" w14:textId="77777777" w:rsidTr="0020519F">
        <w:tc>
          <w:tcPr>
            <w:tcW w:w="1060" w:type="pct"/>
          </w:tcPr>
          <w:p w14:paraId="4495F8AB"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DARROAWD </w:t>
            </w:r>
            <w:r w:rsidRPr="003F34DA">
              <w:rPr>
                <w:rFonts w:eastAsia="Times New Roman"/>
                <w:i/>
                <w:sz w:val="20"/>
                <w:szCs w:val="20"/>
                <w:vertAlign w:val="subscript"/>
              </w:rPr>
              <w:t>q</w:t>
            </w:r>
          </w:p>
        </w:tc>
        <w:tc>
          <w:tcPr>
            <w:tcW w:w="399" w:type="pct"/>
          </w:tcPr>
          <w:p w14:paraId="48718512" w14:textId="77777777" w:rsidR="003F34DA" w:rsidRPr="003F34DA" w:rsidRDefault="003F34DA" w:rsidP="003F34DA">
            <w:pPr>
              <w:spacing w:after="60"/>
              <w:jc w:val="center"/>
              <w:rPr>
                <w:rFonts w:eastAsia="Times New Roman"/>
                <w:iCs/>
                <w:sz w:val="20"/>
                <w:szCs w:val="20"/>
              </w:rPr>
            </w:pPr>
            <w:r w:rsidRPr="003F34DA">
              <w:rPr>
                <w:rFonts w:eastAsia="Times New Roman"/>
                <w:sz w:val="20"/>
                <w:szCs w:val="20"/>
              </w:rPr>
              <w:t>MW</w:t>
            </w:r>
          </w:p>
        </w:tc>
        <w:tc>
          <w:tcPr>
            <w:tcW w:w="3541" w:type="pct"/>
          </w:tcPr>
          <w:p w14:paraId="460AF24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Day-Ahead Responsive Reserve Only Award per QSE</w:t>
            </w:r>
            <w:r w:rsidRPr="003F34DA">
              <w:rPr>
                <w:rFonts w:eastAsia="Times New Roman"/>
                <w:sz w:val="20"/>
                <w:szCs w:val="20"/>
              </w:rPr>
              <w:t xml:space="preserve">—The RRS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305F0EB4" w14:textId="77777777" w:rsidTr="0020519F">
        <w:tc>
          <w:tcPr>
            <w:tcW w:w="1060" w:type="pct"/>
          </w:tcPr>
          <w:p w14:paraId="18E96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sz w:val="20"/>
                <w:szCs w:val="20"/>
                <w:vertAlign w:val="subscript"/>
              </w:rPr>
              <w:t>q</w:t>
            </w:r>
          </w:p>
        </w:tc>
        <w:tc>
          <w:tcPr>
            <w:tcW w:w="399" w:type="pct"/>
          </w:tcPr>
          <w:p w14:paraId="4C75B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5C2FC9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per QSE—</w:t>
            </w:r>
            <w:r w:rsidRPr="003F34DA">
              <w:rPr>
                <w:rFonts w:eastAsia="Times New Roman"/>
                <w:sz w:val="20"/>
                <w:szCs w:val="20"/>
              </w:rPr>
              <w:t xml:space="preserve">The Non-Spin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0E54DDD5" w14:textId="77777777" w:rsidTr="0020519F">
        <w:tc>
          <w:tcPr>
            <w:tcW w:w="1060" w:type="pct"/>
          </w:tcPr>
          <w:p w14:paraId="49C3E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DAECROAWD</w:t>
            </w:r>
            <w:r w:rsidRPr="003F34DA">
              <w:rPr>
                <w:rFonts w:eastAsia="Times New Roman"/>
                <w:i/>
                <w:sz w:val="20"/>
                <w:szCs w:val="20"/>
                <w:vertAlign w:val="subscript"/>
              </w:rPr>
              <w:t xml:space="preserve"> q</w:t>
            </w:r>
          </w:p>
        </w:tc>
        <w:tc>
          <w:tcPr>
            <w:tcW w:w="399" w:type="pct"/>
          </w:tcPr>
          <w:p w14:paraId="7ABABAE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8A1480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Service Only Award per QSE—</w:t>
            </w:r>
            <w:r w:rsidRPr="003F34DA">
              <w:rPr>
                <w:rFonts w:eastAsia="Times New Roman"/>
                <w:sz w:val="20"/>
                <w:szCs w:val="20"/>
              </w:rPr>
              <w:t xml:space="preserve">The ECRS Only capacity quantity </w:t>
            </w:r>
            <w:r w:rsidRPr="003F34DA">
              <w:rPr>
                <w:rFonts w:eastAsia="Times New Roman"/>
                <w:iCs/>
                <w:sz w:val="20"/>
                <w:szCs w:val="20"/>
              </w:rPr>
              <w:t xml:space="preserve">that would have been awarded </w:t>
            </w:r>
            <w:r w:rsidRPr="003F34DA">
              <w:rPr>
                <w:rFonts w:eastAsia="Times New Roman"/>
                <w:sz w:val="20"/>
                <w:szCs w:val="20"/>
              </w:rPr>
              <w:t xml:space="preserve">to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72AD5398" w14:textId="77777777" w:rsidTr="0020519F">
        <w:trPr>
          <w:ins w:id="1965" w:author="ERCOT" w:date="2025-12-09T12:14:00Z"/>
        </w:trPr>
        <w:tc>
          <w:tcPr>
            <w:tcW w:w="1060" w:type="pct"/>
          </w:tcPr>
          <w:p w14:paraId="68CEEB13" w14:textId="77777777" w:rsidR="003F34DA" w:rsidRPr="003F34DA" w:rsidRDefault="003F34DA" w:rsidP="003F34DA">
            <w:pPr>
              <w:spacing w:after="60"/>
              <w:rPr>
                <w:ins w:id="1966" w:author="ERCOT" w:date="2025-12-09T12:14:00Z"/>
                <w:rFonts w:eastAsia="Times New Roman"/>
                <w:iCs/>
                <w:sz w:val="20"/>
                <w:szCs w:val="20"/>
              </w:rPr>
            </w:pPr>
            <w:ins w:id="1967" w:author="ERCOT" w:date="2025-12-09T12:14:00Z">
              <w:r w:rsidRPr="003F34DA">
                <w:rPr>
                  <w:iCs/>
                  <w:sz w:val="20"/>
                </w:rPr>
                <w:t>DADRROAWD</w:t>
              </w:r>
              <w:r w:rsidRPr="003F34DA">
                <w:rPr>
                  <w:i/>
                  <w:sz w:val="20"/>
                  <w:vertAlign w:val="subscript"/>
                </w:rPr>
                <w:t xml:space="preserve"> q</w:t>
              </w:r>
            </w:ins>
          </w:p>
        </w:tc>
        <w:tc>
          <w:tcPr>
            <w:tcW w:w="399" w:type="pct"/>
          </w:tcPr>
          <w:p w14:paraId="651D28AB" w14:textId="77777777" w:rsidR="003F34DA" w:rsidRPr="003F34DA" w:rsidRDefault="003F34DA" w:rsidP="003F34DA">
            <w:pPr>
              <w:spacing w:after="60"/>
              <w:jc w:val="center"/>
              <w:rPr>
                <w:ins w:id="1968" w:author="ERCOT" w:date="2025-12-09T12:14:00Z"/>
                <w:rFonts w:eastAsia="Times New Roman"/>
                <w:iCs/>
                <w:sz w:val="20"/>
                <w:szCs w:val="20"/>
              </w:rPr>
            </w:pPr>
            <w:ins w:id="1969" w:author="ERCOT" w:date="2025-12-09T12:14:00Z">
              <w:r w:rsidRPr="003F34DA">
                <w:rPr>
                  <w:iCs/>
                  <w:sz w:val="20"/>
                </w:rPr>
                <w:t>MW</w:t>
              </w:r>
            </w:ins>
          </w:p>
        </w:tc>
        <w:tc>
          <w:tcPr>
            <w:tcW w:w="3541" w:type="pct"/>
          </w:tcPr>
          <w:p w14:paraId="2AAE1020" w14:textId="77777777" w:rsidR="003F34DA" w:rsidRPr="003F34DA" w:rsidRDefault="003F34DA" w:rsidP="003F34DA">
            <w:pPr>
              <w:spacing w:after="60"/>
              <w:rPr>
                <w:ins w:id="1970" w:author="ERCOT" w:date="2025-12-09T12:14:00Z"/>
                <w:rFonts w:eastAsia="Times New Roman"/>
                <w:i/>
                <w:iCs/>
                <w:sz w:val="20"/>
                <w:szCs w:val="20"/>
              </w:rPr>
            </w:pPr>
            <w:ins w:id="1971" w:author="ERCOT" w:date="2025-12-09T12:14:00Z">
              <w:r w:rsidRPr="003F34DA">
                <w:rPr>
                  <w:i/>
                  <w:sz w:val="20"/>
                  <w:szCs w:val="20"/>
                </w:rPr>
                <w:t>Day-Ahead Dispatchable Reliability Reserve Service</w:t>
              </w:r>
              <w:r w:rsidRPr="003F34DA">
                <w:rPr>
                  <w:i/>
                  <w:iCs/>
                  <w:sz w:val="20"/>
                  <w:szCs w:val="20"/>
                </w:rPr>
                <w:t>-</w:t>
              </w:r>
              <w:r w:rsidRPr="003F34DA">
                <w:rPr>
                  <w:i/>
                  <w:sz w:val="20"/>
                  <w:szCs w:val="20"/>
                </w:rPr>
                <w:t>Only Award per QSE—</w:t>
              </w:r>
              <w:r w:rsidRPr="003F34DA">
                <w:rPr>
                  <w:sz w:val="20"/>
                  <w:szCs w:val="20"/>
                </w:rPr>
                <w:t xml:space="preserve">The DRRS-only capacity quantity that would have been awarded to QSE </w:t>
              </w:r>
              <w:r w:rsidRPr="003F34DA">
                <w:rPr>
                  <w:i/>
                  <w:sz w:val="20"/>
                  <w:szCs w:val="20"/>
                </w:rPr>
                <w:t>q</w:t>
              </w:r>
              <w:r w:rsidRPr="003F34DA">
                <w:rPr>
                  <w:sz w:val="20"/>
                  <w:szCs w:val="20"/>
                </w:rPr>
                <w:t xml:space="preserve"> in the DAM for the hour.</w:t>
              </w:r>
            </w:ins>
          </w:p>
        </w:tc>
      </w:tr>
      <w:tr w:rsidR="003F34DA" w:rsidRPr="003F34DA" w14:paraId="452786B7" w14:textId="77777777" w:rsidTr="0020519F">
        <w:trPr>
          <w:trHeight w:val="525"/>
        </w:trPr>
        <w:tc>
          <w:tcPr>
            <w:tcW w:w="1060" w:type="pct"/>
            <w:tcBorders>
              <w:top w:val="nil"/>
            </w:tcBorders>
          </w:tcPr>
          <w:p w14:paraId="7E6CE2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MCPCRU </w:t>
            </w:r>
            <w:r w:rsidRPr="003F34DA">
              <w:rPr>
                <w:rFonts w:eastAsia="Times New Roman"/>
                <w:i/>
                <w:iCs/>
                <w:sz w:val="20"/>
                <w:szCs w:val="20"/>
                <w:vertAlign w:val="subscript"/>
              </w:rPr>
              <w:t>DAM</w:t>
            </w:r>
          </w:p>
        </w:tc>
        <w:tc>
          <w:tcPr>
            <w:tcW w:w="399" w:type="pct"/>
            <w:tcBorders>
              <w:top w:val="nil"/>
            </w:tcBorders>
          </w:tcPr>
          <w:p w14:paraId="3234ABE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Borders>
              <w:top w:val="nil"/>
            </w:tcBorders>
          </w:tcPr>
          <w:p w14:paraId="29B2A31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Up in DAM</w:t>
            </w:r>
            <w:r w:rsidRPr="003F34DA">
              <w:rPr>
                <w:rFonts w:eastAsia="Times New Roman"/>
                <w:iCs/>
                <w:sz w:val="20"/>
                <w:szCs w:val="20"/>
              </w:rPr>
              <w:t>—The DAM Market Clearing Price for Capacity (MCPC) for Reg-Up, for the hour.</w:t>
            </w:r>
          </w:p>
        </w:tc>
      </w:tr>
      <w:tr w:rsidR="003F34DA" w:rsidRPr="003F34DA" w14:paraId="622712DC" w14:textId="77777777" w:rsidTr="0020519F">
        <w:trPr>
          <w:trHeight w:val="525"/>
        </w:trPr>
        <w:tc>
          <w:tcPr>
            <w:tcW w:w="1060" w:type="pct"/>
          </w:tcPr>
          <w:p w14:paraId="186800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MCPCRD </w:t>
            </w:r>
            <w:r w:rsidRPr="003F34DA">
              <w:rPr>
                <w:rFonts w:eastAsia="Times New Roman"/>
                <w:i/>
                <w:iCs/>
                <w:sz w:val="20"/>
                <w:szCs w:val="20"/>
                <w:vertAlign w:val="subscript"/>
              </w:rPr>
              <w:t>DAM</w:t>
            </w:r>
          </w:p>
        </w:tc>
        <w:tc>
          <w:tcPr>
            <w:tcW w:w="399" w:type="pct"/>
          </w:tcPr>
          <w:p w14:paraId="68F1E9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3AA951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Down in DAM</w:t>
            </w:r>
            <w:r w:rsidRPr="003F34DA">
              <w:rPr>
                <w:rFonts w:eastAsia="Times New Roman"/>
                <w:iCs/>
                <w:sz w:val="20"/>
                <w:szCs w:val="20"/>
              </w:rPr>
              <w:t>—The DAM MCPC for Reg-Down, for the hour.</w:t>
            </w:r>
          </w:p>
        </w:tc>
      </w:tr>
      <w:tr w:rsidR="003F34DA" w:rsidRPr="003F34DA" w14:paraId="6606A75E" w14:textId="77777777" w:rsidTr="0020519F">
        <w:trPr>
          <w:trHeight w:val="525"/>
        </w:trPr>
        <w:tc>
          <w:tcPr>
            <w:tcW w:w="1060" w:type="pct"/>
          </w:tcPr>
          <w:p w14:paraId="100B6A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MCPCRR </w:t>
            </w:r>
            <w:r w:rsidRPr="003F34DA">
              <w:rPr>
                <w:rFonts w:eastAsia="Times New Roman"/>
                <w:i/>
                <w:iCs/>
                <w:sz w:val="20"/>
                <w:szCs w:val="20"/>
                <w:vertAlign w:val="subscript"/>
              </w:rPr>
              <w:t>DAM</w:t>
            </w:r>
          </w:p>
        </w:tc>
        <w:tc>
          <w:tcPr>
            <w:tcW w:w="399" w:type="pct"/>
          </w:tcPr>
          <w:p w14:paraId="2110BF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1A8B1D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Responsive Reserve in DAM</w:t>
            </w:r>
            <w:r w:rsidRPr="003F34DA">
              <w:rPr>
                <w:rFonts w:eastAsia="Times New Roman"/>
                <w:iCs/>
                <w:sz w:val="20"/>
                <w:szCs w:val="20"/>
              </w:rPr>
              <w:t>—The DAM MCPC for RRS, for the hour.</w:t>
            </w:r>
          </w:p>
        </w:tc>
      </w:tr>
      <w:tr w:rsidR="003F34DA" w:rsidRPr="003F34DA" w14:paraId="030E53DF" w14:textId="77777777" w:rsidTr="0020519F">
        <w:trPr>
          <w:trHeight w:val="525"/>
        </w:trPr>
        <w:tc>
          <w:tcPr>
            <w:tcW w:w="1060" w:type="pct"/>
          </w:tcPr>
          <w:p w14:paraId="284F9E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MCPCNS </w:t>
            </w:r>
            <w:r w:rsidRPr="003F34DA">
              <w:rPr>
                <w:rFonts w:eastAsia="Times New Roman"/>
                <w:i/>
                <w:iCs/>
                <w:sz w:val="20"/>
                <w:szCs w:val="20"/>
                <w:vertAlign w:val="subscript"/>
              </w:rPr>
              <w:t>DAM</w:t>
            </w:r>
          </w:p>
        </w:tc>
        <w:tc>
          <w:tcPr>
            <w:tcW w:w="399" w:type="pct"/>
          </w:tcPr>
          <w:p w14:paraId="117DE7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62C0D7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Non-Spinning Reserve in DAM</w:t>
            </w:r>
            <w:r w:rsidRPr="003F34DA">
              <w:rPr>
                <w:rFonts w:eastAsia="Times New Roman"/>
                <w:iCs/>
                <w:sz w:val="20"/>
                <w:szCs w:val="20"/>
              </w:rPr>
              <w:t>—The DAM MCPC for Non-Spin, for the hour.</w:t>
            </w:r>
          </w:p>
        </w:tc>
      </w:tr>
      <w:tr w:rsidR="003F34DA" w:rsidRPr="003F34DA" w14:paraId="3D0F81EC" w14:textId="77777777" w:rsidTr="0020519F">
        <w:trPr>
          <w:trHeight w:val="525"/>
        </w:trPr>
        <w:tc>
          <w:tcPr>
            <w:tcW w:w="1060" w:type="pct"/>
          </w:tcPr>
          <w:p w14:paraId="57B45539"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MCPCECR </w:t>
            </w:r>
            <w:r w:rsidRPr="003F34DA">
              <w:rPr>
                <w:rFonts w:eastAsia="Times New Roman"/>
                <w:i/>
                <w:sz w:val="20"/>
                <w:szCs w:val="20"/>
                <w:vertAlign w:val="subscript"/>
              </w:rPr>
              <w:t>DAM</w:t>
            </w:r>
          </w:p>
        </w:tc>
        <w:tc>
          <w:tcPr>
            <w:tcW w:w="399" w:type="pct"/>
          </w:tcPr>
          <w:p w14:paraId="3C3642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08B2591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Market Clearing Price for Capacity for ERCOT Contingency Reserve Service in DAM</w:t>
            </w:r>
            <w:r w:rsidRPr="003F34DA">
              <w:rPr>
                <w:rFonts w:eastAsia="Times New Roman"/>
                <w:sz w:val="20"/>
                <w:szCs w:val="20"/>
              </w:rPr>
              <w:t>—The DAM MCPC for ECRS, for the hour.</w:t>
            </w:r>
          </w:p>
        </w:tc>
      </w:tr>
      <w:tr w:rsidR="003F34DA" w:rsidRPr="003F34DA" w14:paraId="562989CA" w14:textId="77777777" w:rsidTr="0020519F">
        <w:trPr>
          <w:trHeight w:val="525"/>
          <w:ins w:id="1972" w:author="ERCOT" w:date="2025-12-09T12:13:00Z"/>
        </w:trPr>
        <w:tc>
          <w:tcPr>
            <w:tcW w:w="1060" w:type="pct"/>
          </w:tcPr>
          <w:p w14:paraId="16F7FCAD" w14:textId="77777777" w:rsidR="003F34DA" w:rsidRPr="003F34DA" w:rsidRDefault="003F34DA" w:rsidP="003F34DA">
            <w:pPr>
              <w:spacing w:after="60"/>
              <w:rPr>
                <w:ins w:id="1973" w:author="ERCOT" w:date="2025-12-09T12:13:00Z"/>
                <w:rFonts w:eastAsia="Times New Roman"/>
                <w:sz w:val="20"/>
                <w:szCs w:val="20"/>
              </w:rPr>
            </w:pPr>
            <w:ins w:id="1974" w:author="ERCOT" w:date="2025-12-09T12:13:00Z">
              <w:r w:rsidRPr="003F34DA">
                <w:rPr>
                  <w:sz w:val="20"/>
                  <w:szCs w:val="20"/>
                </w:rPr>
                <w:t xml:space="preserve">MCPCDRR </w:t>
              </w:r>
              <w:r w:rsidRPr="003F34DA">
                <w:rPr>
                  <w:i/>
                  <w:sz w:val="20"/>
                  <w:szCs w:val="20"/>
                  <w:vertAlign w:val="subscript"/>
                </w:rPr>
                <w:t>DAM, h</w:t>
              </w:r>
            </w:ins>
          </w:p>
        </w:tc>
        <w:tc>
          <w:tcPr>
            <w:tcW w:w="399" w:type="pct"/>
          </w:tcPr>
          <w:p w14:paraId="42A52654" w14:textId="77777777" w:rsidR="003F34DA" w:rsidRPr="003F34DA" w:rsidRDefault="003F34DA" w:rsidP="003F34DA">
            <w:pPr>
              <w:spacing w:after="60"/>
              <w:jc w:val="center"/>
              <w:rPr>
                <w:ins w:id="1975" w:author="ERCOT" w:date="2025-12-09T12:13:00Z"/>
                <w:rFonts w:eastAsia="Times New Roman"/>
                <w:iCs/>
                <w:sz w:val="20"/>
                <w:szCs w:val="20"/>
              </w:rPr>
            </w:pPr>
            <w:ins w:id="1976" w:author="ERCOT" w:date="2025-12-09T12:13:00Z">
              <w:r w:rsidRPr="003F34DA">
                <w:rPr>
                  <w:sz w:val="20"/>
                  <w:szCs w:val="20"/>
                </w:rPr>
                <w:t>$/MW per hour</w:t>
              </w:r>
            </w:ins>
          </w:p>
        </w:tc>
        <w:tc>
          <w:tcPr>
            <w:tcW w:w="3541" w:type="pct"/>
          </w:tcPr>
          <w:p w14:paraId="54BC482B" w14:textId="77777777" w:rsidR="003F34DA" w:rsidRPr="003F34DA" w:rsidRDefault="003F34DA" w:rsidP="003F34DA">
            <w:pPr>
              <w:spacing w:after="60"/>
              <w:rPr>
                <w:ins w:id="1977" w:author="ERCOT" w:date="2025-12-09T12:13:00Z"/>
                <w:rFonts w:eastAsia="Times New Roman"/>
                <w:i/>
                <w:sz w:val="20"/>
                <w:szCs w:val="20"/>
              </w:rPr>
            </w:pPr>
            <w:ins w:id="1978" w:author="ERCOT" w:date="2025-12-09T12:13:00Z">
              <w:r w:rsidRPr="003F34DA">
                <w:rPr>
                  <w:i/>
                  <w:sz w:val="20"/>
                  <w:szCs w:val="20"/>
                </w:rPr>
                <w:t>Market Clearing Price for Capacity for Dispatchable Reliability Reserve Service per hour in DAM</w:t>
              </w:r>
              <w:r w:rsidRPr="003F34DA">
                <w:rPr>
                  <w:sz w:val="20"/>
                  <w:szCs w:val="20"/>
                </w:rPr>
                <w:t xml:space="preserve">—The DAM MCPC for DRRS for the hour </w:t>
              </w:r>
              <w:r w:rsidRPr="003F34DA">
                <w:rPr>
                  <w:i/>
                  <w:sz w:val="20"/>
                  <w:szCs w:val="20"/>
                </w:rPr>
                <w:t>h</w:t>
              </w:r>
              <w:r w:rsidRPr="003F34DA">
                <w:rPr>
                  <w:sz w:val="20"/>
                  <w:szCs w:val="20"/>
                </w:rPr>
                <w:t>.</w:t>
              </w:r>
            </w:ins>
          </w:p>
        </w:tc>
      </w:tr>
      <w:tr w:rsidR="003F34DA" w:rsidRPr="003F34DA" w14:paraId="169ABFFF" w14:textId="77777777" w:rsidTr="0020519F">
        <w:trPr>
          <w:trHeight w:val="525"/>
        </w:trPr>
        <w:tc>
          <w:tcPr>
            <w:tcW w:w="1060" w:type="pct"/>
          </w:tcPr>
          <w:p w14:paraId="1297E10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399" w:type="pct"/>
          </w:tcPr>
          <w:p w14:paraId="679F95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0480954"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Reg-Up</w:t>
            </w:r>
            <w:r w:rsidRPr="003F34DA">
              <w:rPr>
                <w:rFonts w:eastAsia="Times New Roman"/>
                <w:bCs/>
                <w:i/>
                <w:iCs/>
                <w:sz w:val="20"/>
                <w:szCs w:val="20"/>
              </w:rPr>
              <w:t>—</w:t>
            </w:r>
            <w:r w:rsidRPr="003F34DA">
              <w:rPr>
                <w:rFonts w:eastAsia="Times New Roman"/>
                <w:iCs/>
                <w:sz w:val="20"/>
                <w:szCs w:val="20"/>
              </w:rPr>
              <w:t>The Real-Time MCPC for Reg-Up for the 15-minute Settlement Interval.</w:t>
            </w:r>
          </w:p>
        </w:tc>
      </w:tr>
      <w:tr w:rsidR="003F34DA" w:rsidRPr="003F34DA" w14:paraId="64FDC197" w14:textId="77777777" w:rsidTr="0020519F">
        <w:trPr>
          <w:trHeight w:val="525"/>
        </w:trPr>
        <w:tc>
          <w:tcPr>
            <w:tcW w:w="1060" w:type="pct"/>
          </w:tcPr>
          <w:p w14:paraId="49C46371"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w:t>
            </w:r>
          </w:p>
        </w:tc>
        <w:tc>
          <w:tcPr>
            <w:tcW w:w="399" w:type="pct"/>
          </w:tcPr>
          <w:p w14:paraId="0E27BC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57DC51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Reg-Down</w:t>
            </w:r>
            <w:r w:rsidRPr="003F34DA">
              <w:rPr>
                <w:rFonts w:eastAsia="Times New Roman"/>
                <w:bCs/>
                <w:i/>
                <w:iCs/>
                <w:sz w:val="20"/>
                <w:szCs w:val="20"/>
              </w:rPr>
              <w:t>—</w:t>
            </w:r>
            <w:r w:rsidRPr="003F34DA">
              <w:rPr>
                <w:rFonts w:eastAsia="Times New Roman"/>
                <w:iCs/>
                <w:sz w:val="20"/>
                <w:szCs w:val="20"/>
              </w:rPr>
              <w:t>The Real-Time MCPC for Reg-Down for the 15-minute Settlement Interval.</w:t>
            </w:r>
          </w:p>
        </w:tc>
      </w:tr>
      <w:tr w:rsidR="003F34DA" w:rsidRPr="003F34DA" w14:paraId="21C83B6B" w14:textId="77777777" w:rsidTr="0020519F">
        <w:trPr>
          <w:trHeight w:val="525"/>
        </w:trPr>
        <w:tc>
          <w:tcPr>
            <w:tcW w:w="1060" w:type="pct"/>
          </w:tcPr>
          <w:p w14:paraId="75F8A2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w:t>
            </w:r>
          </w:p>
          <w:p w14:paraId="5E7886F8" w14:textId="77777777" w:rsidR="003F34DA" w:rsidRPr="003F34DA" w:rsidRDefault="003F34DA" w:rsidP="003F34DA">
            <w:pPr>
              <w:spacing w:after="60"/>
              <w:rPr>
                <w:rFonts w:eastAsia="Times New Roman"/>
                <w:sz w:val="20"/>
                <w:szCs w:val="20"/>
              </w:rPr>
            </w:pPr>
          </w:p>
        </w:tc>
        <w:tc>
          <w:tcPr>
            <w:tcW w:w="399" w:type="pct"/>
          </w:tcPr>
          <w:p w14:paraId="50DECE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E95BEDF"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Responsive Reserve</w:t>
            </w:r>
            <w:r w:rsidRPr="003F34DA">
              <w:rPr>
                <w:rFonts w:eastAsia="Times New Roman"/>
                <w:bCs/>
                <w:i/>
                <w:iCs/>
                <w:sz w:val="20"/>
                <w:szCs w:val="20"/>
              </w:rPr>
              <w:t>—</w:t>
            </w:r>
            <w:r w:rsidRPr="003F34DA">
              <w:rPr>
                <w:rFonts w:eastAsia="Times New Roman"/>
                <w:iCs/>
                <w:sz w:val="20"/>
                <w:szCs w:val="20"/>
              </w:rPr>
              <w:t>The Real-Time MCPC for RRS for the 15-minute Settlement Interval.</w:t>
            </w:r>
          </w:p>
        </w:tc>
      </w:tr>
      <w:tr w:rsidR="003F34DA" w:rsidRPr="003F34DA" w14:paraId="2DC9D2AA" w14:textId="77777777" w:rsidTr="0020519F">
        <w:trPr>
          <w:trHeight w:val="525"/>
        </w:trPr>
        <w:tc>
          <w:tcPr>
            <w:tcW w:w="1060" w:type="pct"/>
          </w:tcPr>
          <w:p w14:paraId="199C3983"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w:t>
            </w:r>
          </w:p>
        </w:tc>
        <w:tc>
          <w:tcPr>
            <w:tcW w:w="399" w:type="pct"/>
          </w:tcPr>
          <w:p w14:paraId="19570E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BD67817"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Non-Spin</w:t>
            </w:r>
            <w:r w:rsidRPr="003F34DA">
              <w:rPr>
                <w:rFonts w:eastAsia="Times New Roman"/>
                <w:bCs/>
                <w:i/>
                <w:iCs/>
                <w:sz w:val="20"/>
                <w:szCs w:val="20"/>
              </w:rPr>
              <w:t>—</w:t>
            </w:r>
            <w:r w:rsidRPr="003F34DA">
              <w:rPr>
                <w:rFonts w:eastAsia="Times New Roman"/>
                <w:iCs/>
                <w:sz w:val="20"/>
                <w:szCs w:val="20"/>
              </w:rPr>
              <w:t>The Real-Time MCPC for Non-Spin for the 15-minute Settlement Interval.</w:t>
            </w:r>
          </w:p>
        </w:tc>
      </w:tr>
      <w:tr w:rsidR="003F34DA" w:rsidRPr="003F34DA" w14:paraId="7D32DD2B" w14:textId="77777777" w:rsidTr="0020519F">
        <w:trPr>
          <w:trHeight w:val="525"/>
        </w:trPr>
        <w:tc>
          <w:tcPr>
            <w:tcW w:w="1060" w:type="pct"/>
          </w:tcPr>
          <w:p w14:paraId="32A38219"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w:t>
            </w:r>
          </w:p>
        </w:tc>
        <w:tc>
          <w:tcPr>
            <w:tcW w:w="399" w:type="pct"/>
          </w:tcPr>
          <w:p w14:paraId="45C2D7B7" w14:textId="77777777" w:rsidR="003F34DA" w:rsidRPr="003F34DA" w:rsidRDefault="003F34DA" w:rsidP="003F34DA">
            <w:pPr>
              <w:spacing w:after="60"/>
              <w:jc w:val="center"/>
              <w:rPr>
                <w:rFonts w:eastAsia="Times New Roman"/>
                <w:iCs/>
                <w:sz w:val="20"/>
                <w:szCs w:val="20"/>
              </w:rPr>
            </w:pPr>
            <w:r w:rsidRPr="003F34DA">
              <w:rPr>
                <w:rFonts w:eastAsia="Times New Roman"/>
                <w:bCs/>
                <w:iCs/>
                <w:sz w:val="20"/>
                <w:szCs w:val="20"/>
              </w:rPr>
              <w:t>$/MW</w:t>
            </w:r>
          </w:p>
        </w:tc>
        <w:tc>
          <w:tcPr>
            <w:tcW w:w="3541" w:type="pct"/>
          </w:tcPr>
          <w:p w14:paraId="5EDA7121"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Real-Time Market Clearing Price for Capacity for ERCOT Contingency Reserve Service—</w:t>
            </w:r>
            <w:r w:rsidRPr="003F34DA">
              <w:rPr>
                <w:rFonts w:eastAsia="Times New Roman"/>
                <w:bCs/>
                <w:iCs/>
                <w:sz w:val="20"/>
                <w:szCs w:val="20"/>
              </w:rPr>
              <w:t>The Real-Time MCPC for ECRS for the 15-minute Settlement Interval.</w:t>
            </w:r>
          </w:p>
        </w:tc>
      </w:tr>
      <w:tr w:rsidR="003F34DA" w:rsidRPr="003F34DA" w14:paraId="31056B2E" w14:textId="77777777" w:rsidTr="0020519F">
        <w:trPr>
          <w:trHeight w:val="525"/>
          <w:ins w:id="1979" w:author="ERCOT" w:date="2025-12-09T12:12:00Z"/>
        </w:trPr>
        <w:tc>
          <w:tcPr>
            <w:tcW w:w="1060" w:type="pct"/>
          </w:tcPr>
          <w:p w14:paraId="235BC730" w14:textId="77777777" w:rsidR="003F34DA" w:rsidRPr="003F34DA" w:rsidRDefault="003F34DA" w:rsidP="003F34DA">
            <w:pPr>
              <w:spacing w:after="60"/>
              <w:rPr>
                <w:ins w:id="1980" w:author="ERCOT" w:date="2025-12-09T12:12:00Z"/>
                <w:rFonts w:eastAsia="Times New Roman"/>
                <w:sz w:val="20"/>
                <w:szCs w:val="20"/>
              </w:rPr>
            </w:pPr>
            <w:ins w:id="1981" w:author="ERCOT" w:date="2025-12-09T12:12:00Z">
              <w:r w:rsidRPr="003F34DA">
                <w:rPr>
                  <w:sz w:val="20"/>
                </w:rPr>
                <w:t>RTMCPCDRR</w:t>
              </w:r>
            </w:ins>
          </w:p>
        </w:tc>
        <w:tc>
          <w:tcPr>
            <w:tcW w:w="399" w:type="pct"/>
          </w:tcPr>
          <w:p w14:paraId="12F54CFD" w14:textId="77777777" w:rsidR="003F34DA" w:rsidRPr="003F34DA" w:rsidRDefault="003F34DA" w:rsidP="003F34DA">
            <w:pPr>
              <w:spacing w:after="60"/>
              <w:jc w:val="center"/>
              <w:rPr>
                <w:ins w:id="1982" w:author="ERCOT" w:date="2025-12-09T12:12:00Z"/>
                <w:rFonts w:eastAsia="Times New Roman"/>
                <w:bCs/>
                <w:iCs/>
                <w:sz w:val="20"/>
                <w:szCs w:val="20"/>
              </w:rPr>
            </w:pPr>
            <w:ins w:id="1983" w:author="ERCOT" w:date="2025-12-09T12:12:00Z">
              <w:r w:rsidRPr="003F34DA">
                <w:rPr>
                  <w:bCs/>
                  <w:iCs/>
                  <w:sz w:val="20"/>
                </w:rPr>
                <w:t>$/MW</w:t>
              </w:r>
            </w:ins>
          </w:p>
        </w:tc>
        <w:tc>
          <w:tcPr>
            <w:tcW w:w="3541" w:type="pct"/>
          </w:tcPr>
          <w:p w14:paraId="67974380" w14:textId="77777777" w:rsidR="003F34DA" w:rsidRPr="003F34DA" w:rsidRDefault="003F34DA" w:rsidP="003F34DA">
            <w:pPr>
              <w:spacing w:after="60"/>
              <w:rPr>
                <w:ins w:id="1984" w:author="ERCOT" w:date="2025-12-09T12:12:00Z"/>
                <w:rFonts w:eastAsia="Times New Roman"/>
                <w:bCs/>
                <w:i/>
                <w:iCs/>
                <w:sz w:val="20"/>
                <w:szCs w:val="20"/>
              </w:rPr>
            </w:pPr>
            <w:ins w:id="1985" w:author="ERCOT" w:date="2025-12-09T12:12:00Z">
              <w:r w:rsidRPr="003F34DA">
                <w:rPr>
                  <w:bCs/>
                  <w:i/>
                  <w:iCs/>
                  <w:sz w:val="20"/>
                </w:rPr>
                <w:t>Real-Time Market Clearing Price for Capacity for Dispatchable Reliability Reserve Service—</w:t>
              </w:r>
              <w:r w:rsidRPr="003F34DA">
                <w:rPr>
                  <w:bCs/>
                  <w:iCs/>
                  <w:sz w:val="20"/>
                </w:rPr>
                <w:t>The Real-Time MCPC for DRRS for the 15-minute Settlement Interval.</w:t>
              </w:r>
            </w:ins>
          </w:p>
        </w:tc>
      </w:tr>
    </w:tbl>
    <w:p w14:paraId="37ED89D8" w14:textId="77777777" w:rsidR="003F34DA" w:rsidRPr="003F34DA" w:rsidRDefault="003F34DA" w:rsidP="003F34DA">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3F34DA" w:rsidRPr="003F34DA" w14:paraId="449867C4" w14:textId="77777777" w:rsidTr="0020519F">
        <w:trPr>
          <w:cantSplit/>
          <w:trHeight w:val="309"/>
        </w:trPr>
        <w:tc>
          <w:tcPr>
            <w:tcW w:w="1062" w:type="pct"/>
            <w:tcBorders>
              <w:top w:val="nil"/>
              <w:left w:val="single" w:sz="4" w:space="0" w:color="auto"/>
              <w:bottom w:val="single" w:sz="4" w:space="0" w:color="auto"/>
              <w:right w:val="single" w:sz="4" w:space="0" w:color="auto"/>
            </w:tcBorders>
          </w:tcPr>
          <w:p w14:paraId="2ECDFDE9"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DAOBLPR </w:t>
            </w:r>
            <w:r w:rsidRPr="003F34DA">
              <w:rPr>
                <w:rFonts w:eastAsia="Times New Roman"/>
                <w:sz w:val="20"/>
                <w:szCs w:val="20"/>
                <w:vertAlign w:val="subscript"/>
              </w:rPr>
              <w:t>(</w:t>
            </w:r>
            <w:r w:rsidRPr="003F34D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F929056" w14:textId="77777777" w:rsidR="003F34DA" w:rsidRPr="003F34DA" w:rsidRDefault="003F34DA" w:rsidP="003F34DA">
            <w:pPr>
              <w:spacing w:after="60"/>
              <w:jc w:val="center"/>
              <w:rPr>
                <w:rFonts w:eastAsia="Times New Roman"/>
                <w:sz w:val="20"/>
                <w:szCs w:val="20"/>
              </w:rPr>
            </w:pPr>
            <w:r w:rsidRPr="003F34D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24B81207"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Day-Ahead Obligation Price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DAM clearing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w:t>
            </w:r>
            <w:r w:rsidRPr="003F34DA">
              <w:rPr>
                <w:rFonts w:eastAsia="Times New Roman"/>
                <w:iCs/>
                <w:sz w:val="20"/>
                <w:szCs w:val="20"/>
              </w:rPr>
              <w:t>hour</w:t>
            </w:r>
            <w:r w:rsidRPr="003F34DA">
              <w:rPr>
                <w:rFonts w:eastAsia="Times New Roman"/>
                <w:bCs/>
                <w:iCs/>
                <w:sz w:val="20"/>
                <w:szCs w:val="20"/>
              </w:rPr>
              <w:t>.</w:t>
            </w:r>
          </w:p>
        </w:tc>
      </w:tr>
      <w:tr w:rsidR="003F34DA" w:rsidRPr="003F34DA" w14:paraId="0FB2C95E" w14:textId="77777777" w:rsidTr="0020519F">
        <w:trPr>
          <w:cantSplit/>
          <w:trHeight w:val="309"/>
        </w:trPr>
        <w:tc>
          <w:tcPr>
            <w:tcW w:w="1062" w:type="pct"/>
            <w:tcBorders>
              <w:top w:val="single" w:sz="4" w:space="0" w:color="auto"/>
              <w:left w:val="single" w:sz="4" w:space="0" w:color="auto"/>
              <w:bottom w:val="single" w:sz="6" w:space="0" w:color="auto"/>
              <w:right w:val="single" w:sz="6" w:space="0" w:color="auto"/>
            </w:tcBorders>
          </w:tcPr>
          <w:p w14:paraId="25D1A026" w14:textId="77777777" w:rsidR="003F34DA" w:rsidRPr="003F34DA" w:rsidRDefault="003F34DA" w:rsidP="003F34DA">
            <w:pPr>
              <w:spacing w:after="60"/>
              <w:rPr>
                <w:rFonts w:eastAsia="Times New Roman"/>
                <w:sz w:val="20"/>
                <w:szCs w:val="20"/>
              </w:rPr>
            </w:pPr>
            <w:r w:rsidRPr="003F34DA">
              <w:rPr>
                <w:rFonts w:eastAsia="Times New Roman"/>
                <w:iCs/>
                <w:sz w:val="20"/>
                <w:szCs w:val="20"/>
                <w:lang w:val="sv-SE"/>
              </w:rPr>
              <w:t xml:space="preserve">RTOBLPR </w:t>
            </w:r>
            <w:r w:rsidRPr="003F34DA">
              <w:rPr>
                <w:rFonts w:eastAsia="Times New Roman"/>
                <w:i/>
                <w:iCs/>
                <w:sz w:val="20"/>
                <w:szCs w:val="20"/>
                <w:vertAlign w:val="subscript"/>
                <w:lang w:val="sv-SE"/>
              </w:rPr>
              <w:t>(j, k)</w:t>
            </w:r>
            <w:r w:rsidRPr="003F34D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75F99264" w14:textId="77777777" w:rsidR="003F34DA" w:rsidRPr="003F34DA" w:rsidRDefault="003F34DA" w:rsidP="003F34DA">
            <w:pPr>
              <w:spacing w:after="60"/>
              <w:jc w:val="center"/>
              <w:rPr>
                <w:rFonts w:eastAsia="Times New Roman"/>
                <w:bCs/>
                <w:iCs/>
                <w:sz w:val="20"/>
                <w:szCs w:val="20"/>
              </w:rPr>
            </w:pPr>
            <w:r w:rsidRPr="003F34D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0271F633"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Real-Time Obligation Price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Real-Time calculated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for the hour.</w:t>
            </w:r>
          </w:p>
          <w:p w14:paraId="68FEBD58" w14:textId="77777777" w:rsidR="003F34DA" w:rsidRPr="003F34DA" w:rsidRDefault="003F34DA" w:rsidP="003F34DA">
            <w:pPr>
              <w:spacing w:after="60"/>
              <w:rPr>
                <w:rFonts w:eastAsia="Times New Roman"/>
                <w:bCs/>
                <w:i/>
                <w:iCs/>
                <w:sz w:val="20"/>
                <w:szCs w:val="20"/>
              </w:rPr>
            </w:pPr>
          </w:p>
        </w:tc>
      </w:tr>
      <w:tr w:rsidR="003F34DA" w:rsidRPr="003F34DA" w14:paraId="402AFB03"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58E3D0F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6D3BD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424BB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5C159"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4BEC7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4924B91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0DDE48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r w:rsidR="003F34DA" w:rsidRPr="003F34DA" w14:paraId="673E4046"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3B27622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0ED3E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88451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1875A761"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5A34A2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0598FB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6EA6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sink Settlement Point.</w:t>
            </w:r>
          </w:p>
        </w:tc>
      </w:tr>
      <w:tr w:rsidR="003F34DA" w:rsidRPr="003F34DA" w14:paraId="203EA418"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74A2F7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AF60E4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3C8D9F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8D7AE3C"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1E29ECA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4967DA5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03127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source Settlement Point.</w:t>
            </w:r>
          </w:p>
        </w:tc>
      </w:tr>
    </w:tbl>
    <w:p w14:paraId="35441CC6" w14:textId="77777777" w:rsidR="003F34DA" w:rsidRPr="003F34DA" w:rsidRDefault="003F34DA" w:rsidP="003F34DA">
      <w:pPr>
        <w:keepNext/>
        <w:tabs>
          <w:tab w:val="left" w:pos="1080"/>
        </w:tabs>
        <w:spacing w:before="240" w:after="240"/>
        <w:ind w:left="1080" w:hanging="1080"/>
        <w:outlineLvl w:val="2"/>
        <w:rPr>
          <w:bCs/>
          <w:szCs w:val="20"/>
        </w:rPr>
      </w:pPr>
      <w:r w:rsidRPr="003F34DA">
        <w:rPr>
          <w:b/>
          <w:bCs/>
          <w:i/>
          <w:szCs w:val="20"/>
        </w:rPr>
        <w:t>9.19.1</w:t>
      </w:r>
      <w:r w:rsidRPr="003F34DA">
        <w:rPr>
          <w:b/>
          <w:bCs/>
          <w:i/>
          <w:szCs w:val="20"/>
        </w:rPr>
        <w:tab/>
        <w:t>Default Uplift Invoices</w:t>
      </w:r>
      <w:bookmarkEnd w:id="1947"/>
      <w:bookmarkEnd w:id="1948"/>
      <w:bookmarkEnd w:id="1949"/>
      <w:bookmarkEnd w:id="1950"/>
      <w:bookmarkEnd w:id="1951"/>
      <w:bookmarkEnd w:id="1952"/>
    </w:p>
    <w:p w14:paraId="11109DC4"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458126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06B920BF" w14:textId="77777777" w:rsidR="003F34DA" w:rsidRPr="003F34DA" w:rsidRDefault="003F34DA" w:rsidP="003F34DA">
      <w:pPr>
        <w:spacing w:after="240"/>
        <w:ind w:left="2880" w:hanging="1440"/>
        <w:rPr>
          <w:rFonts w:eastAsia="Times New Roman"/>
          <w:b/>
          <w:iCs/>
          <w:szCs w:val="20"/>
          <w:lang w:val="pt-BR"/>
        </w:rPr>
      </w:pPr>
      <w:r w:rsidRPr="003F34DA">
        <w:rPr>
          <w:rFonts w:eastAsia="Times New Roman"/>
          <w:b/>
          <w:iCs/>
          <w:szCs w:val="20"/>
          <w:lang w:val="pt-BR"/>
        </w:rPr>
        <w:t>DURSCP</w:t>
      </w:r>
      <w:r w:rsidRPr="003F34DA">
        <w:rPr>
          <w:rFonts w:ascii="Times New Roman Bold" w:eastAsia="Times New Roman" w:hAnsi="Times New Roman Bold"/>
          <w:b/>
          <w:i/>
          <w:iCs/>
          <w:szCs w:val="20"/>
          <w:vertAlign w:val="subscript"/>
          <w:lang w:val="pt-BR"/>
        </w:rPr>
        <w:t>cp</w:t>
      </w:r>
      <w:r w:rsidRPr="003F34DA">
        <w:rPr>
          <w:rFonts w:ascii="Times New Roman Bold" w:eastAsia="Times New Roman" w:hAnsi="Times New Roman Bold"/>
          <w:b/>
          <w:iCs/>
          <w:szCs w:val="20"/>
          <w:vertAlign w:val="subscript"/>
          <w:lang w:val="pt-BR"/>
        </w:rPr>
        <w:t xml:space="preserve"> = </w:t>
      </w:r>
      <w:r w:rsidRPr="003F34DA">
        <w:rPr>
          <w:rFonts w:eastAsia="Times New Roman"/>
          <w:b/>
          <w:iCs/>
          <w:szCs w:val="20"/>
          <w:lang w:val="pt-BR"/>
        </w:rPr>
        <w:t>TSPA * MMARS</w:t>
      </w:r>
      <w:r w:rsidRPr="003F34DA">
        <w:rPr>
          <w:rFonts w:ascii="Times New Roman Bold" w:eastAsia="Times New Roman" w:hAnsi="Times New Roman Bold"/>
          <w:b/>
          <w:i/>
          <w:iCs/>
          <w:szCs w:val="20"/>
          <w:vertAlign w:val="subscript"/>
          <w:lang w:val="pt-BR"/>
        </w:rPr>
        <w:t>cp</w:t>
      </w:r>
    </w:p>
    <w:p w14:paraId="0729F650" w14:textId="77777777" w:rsidR="003F34DA" w:rsidRPr="003F34DA" w:rsidRDefault="003F34DA" w:rsidP="003F34DA">
      <w:pPr>
        <w:spacing w:after="240"/>
        <w:ind w:left="2160" w:hanging="1440"/>
        <w:rPr>
          <w:rFonts w:eastAsia="Times New Roman"/>
          <w:iCs/>
          <w:szCs w:val="20"/>
          <w:lang w:val="pt-BR"/>
        </w:rPr>
      </w:pPr>
      <w:r w:rsidRPr="003F34DA">
        <w:rPr>
          <w:rFonts w:eastAsia="Times New Roman"/>
          <w:iCs/>
          <w:szCs w:val="20"/>
          <w:lang w:val="pt-BR"/>
        </w:rPr>
        <w:t>Where:</w:t>
      </w:r>
    </w:p>
    <w:p w14:paraId="6FDB1401" w14:textId="77777777" w:rsidR="003F34DA" w:rsidRPr="003F34DA" w:rsidRDefault="003F34DA" w:rsidP="003F34DA">
      <w:pPr>
        <w:spacing w:after="240"/>
        <w:ind w:left="2880" w:hanging="1440"/>
        <w:rPr>
          <w:rFonts w:eastAsia="Times New Roman"/>
          <w:iCs/>
          <w:szCs w:val="20"/>
          <w:lang w:val="pt-BR"/>
        </w:rPr>
      </w:pPr>
      <w:r w:rsidRPr="003F34DA">
        <w:rPr>
          <w:rFonts w:eastAsia="Times New Roman"/>
          <w:iCs/>
          <w:szCs w:val="20"/>
          <w:lang w:val="pt-BR"/>
        </w:rPr>
        <w:t xml:space="preserve">MMARS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MMATOT</w:t>
      </w:r>
    </w:p>
    <w:p w14:paraId="429B6C5D"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lastRenderedPageBreak/>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r w:rsidRPr="003F34DA">
        <w:rPr>
          <w:rFonts w:eastAsia="Calibri"/>
          <w:i/>
          <w:iCs/>
          <w:szCs w:val="20"/>
          <w:vertAlign w:val="subscript"/>
        </w:rPr>
        <w:t xml:space="preserve">mp </w:t>
      </w:r>
      <w:r w:rsidRPr="003F34DA">
        <w:rPr>
          <w:rFonts w:eastAsia="Calibri"/>
          <w:iCs/>
          <w:szCs w:val="20"/>
        </w:rPr>
        <w:t>(URTMG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URTDCIMP </w:t>
      </w:r>
      <w:r w:rsidRPr="003F34DA">
        <w:rPr>
          <w:rFonts w:eastAsia="Calibri"/>
          <w:i/>
          <w:iCs/>
          <w:szCs w:val="20"/>
          <w:vertAlign w:val="subscript"/>
        </w:rPr>
        <w:t xml:space="preserve">mp </w:t>
      </w:r>
      <w:r w:rsidRPr="003F34DA">
        <w:rPr>
          <w:rFonts w:eastAsia="Calibri"/>
          <w:iCs/>
          <w:szCs w:val="20"/>
        </w:rPr>
        <w:t>+ USOGTOT</w:t>
      </w:r>
      <w:r w:rsidRPr="003F34DA">
        <w:rPr>
          <w:rFonts w:eastAsia="Calibri"/>
          <w:i/>
          <w:iCs/>
          <w:szCs w:val="20"/>
          <w:vertAlign w:val="subscript"/>
        </w:rPr>
        <w:t xml:space="preserve"> mp</w:t>
      </w:r>
      <w:r w:rsidRPr="003F34DA">
        <w:rPr>
          <w:rFonts w:eastAsia="Times New Roman"/>
          <w:iCs/>
          <w:szCs w:val="20"/>
        </w:rPr>
        <w:t>)</w:t>
      </w:r>
      <w:r w:rsidRPr="003F34DA">
        <w:rPr>
          <w:rFonts w:eastAsia="Calibri"/>
          <w:iCs/>
          <w:szCs w:val="20"/>
          <w:vertAlign w:val="subscript"/>
        </w:rPr>
        <w:t xml:space="preserve">, </w:t>
      </w:r>
    </w:p>
    <w:p w14:paraId="5F990B51"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(URTAML </w:t>
      </w:r>
      <w:r w:rsidRPr="003F34DA">
        <w:rPr>
          <w:rFonts w:eastAsia="Calibri"/>
          <w:i/>
          <w:iCs/>
          <w:szCs w:val="20"/>
          <w:vertAlign w:val="subscript"/>
        </w:rPr>
        <w:t>mp</w:t>
      </w:r>
      <w:r w:rsidRPr="003F34DA">
        <w:rPr>
          <w:rFonts w:eastAsia="Calibri"/>
          <w:iCs/>
          <w:szCs w:val="20"/>
        </w:rPr>
        <w:t xml:space="preserve"> + UWSLTOT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0D5412F9"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vertAlign w:val="subscript"/>
        </w:rPr>
        <w:t> </w:t>
      </w:r>
      <w:r w:rsidRPr="003F34DA">
        <w:rPr>
          <w:rFonts w:eastAsia="Calibri"/>
          <w:iCs/>
          <w:szCs w:val="20"/>
        </w:rPr>
        <w:t>URTQQES </w:t>
      </w:r>
      <w:r w:rsidRPr="003F34DA">
        <w:rPr>
          <w:rFonts w:eastAsia="Calibri"/>
          <w:i/>
          <w:iCs/>
          <w:szCs w:val="20"/>
          <w:vertAlign w:val="subscript"/>
        </w:rPr>
        <w:t>mp</w:t>
      </w:r>
      <w:r w:rsidRPr="003F34DA">
        <w:rPr>
          <w:rFonts w:eastAsia="Calibri"/>
          <w:iCs/>
          <w:szCs w:val="20"/>
          <w:vertAlign w:val="subscript"/>
        </w:rPr>
        <w:t xml:space="preserve">, </w:t>
      </w:r>
    </w:p>
    <w:p w14:paraId="6D688730"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URTQQEP </w:t>
      </w:r>
      <w:r w:rsidRPr="003F34DA">
        <w:rPr>
          <w:rFonts w:eastAsia="Calibri"/>
          <w:i/>
          <w:iCs/>
          <w:szCs w:val="20"/>
          <w:vertAlign w:val="subscript"/>
        </w:rPr>
        <w:t>mp</w:t>
      </w:r>
      <w:r w:rsidRPr="003F34DA">
        <w:rPr>
          <w:rFonts w:eastAsia="Calibri"/>
          <w:iCs/>
          <w:szCs w:val="20"/>
          <w:vertAlign w:val="subscript"/>
        </w:rPr>
        <w:t xml:space="preserve">, </w:t>
      </w:r>
    </w:p>
    <w:p w14:paraId="5E17272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UDAES </w:t>
      </w:r>
      <w:r w:rsidRPr="003F34DA">
        <w:rPr>
          <w:rFonts w:eastAsia="Calibri"/>
          <w:i/>
          <w:iCs/>
          <w:szCs w:val="20"/>
          <w:vertAlign w:val="subscript"/>
        </w:rPr>
        <w:t>mp</w:t>
      </w:r>
      <w:r w:rsidRPr="003F34DA">
        <w:rPr>
          <w:rFonts w:eastAsia="Calibri"/>
          <w:iCs/>
          <w:szCs w:val="20"/>
          <w:vertAlign w:val="subscript"/>
        </w:rPr>
        <w:t xml:space="preserve">, </w:t>
      </w:r>
    </w:p>
    <w:p w14:paraId="3945365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UDAEP </w:t>
      </w:r>
      <w:r w:rsidRPr="003F34DA">
        <w:rPr>
          <w:rFonts w:eastAsia="Calibri"/>
          <w:i/>
          <w:iCs/>
          <w:szCs w:val="20"/>
          <w:vertAlign w:val="subscript"/>
        </w:rPr>
        <w:t>mp</w:t>
      </w:r>
      <w:r w:rsidRPr="003F34DA">
        <w:rPr>
          <w:rFonts w:eastAsia="Calibri"/>
          <w:iCs/>
          <w:szCs w:val="20"/>
          <w:vertAlign w:val="subscript"/>
        </w:rPr>
        <w:t>,</w:t>
      </w:r>
    </w:p>
    <w:p w14:paraId="2F438705"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(URTOBL </w:t>
      </w:r>
      <w:r w:rsidRPr="003F34DA">
        <w:rPr>
          <w:rFonts w:eastAsia="Calibri"/>
          <w:i/>
          <w:iCs/>
          <w:szCs w:val="20"/>
          <w:vertAlign w:val="subscript"/>
        </w:rPr>
        <w:t xml:space="preserve">mp </w:t>
      </w:r>
      <w:r w:rsidRPr="003F34DA">
        <w:rPr>
          <w:rFonts w:eastAsia="Calibri"/>
          <w:i/>
          <w:iCs/>
          <w:szCs w:val="20"/>
        </w:rPr>
        <w:t xml:space="preserve">+ </w:t>
      </w:r>
      <w:r w:rsidRPr="003F34DA">
        <w:rPr>
          <w:rFonts w:eastAsia="Calibri"/>
          <w:iCs/>
          <w:szCs w:val="20"/>
        </w:rPr>
        <w:t xml:space="preserve">URTOBLLO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4C9FA09C"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w:t>
      </w:r>
      <w:r w:rsidRPr="003F34DA">
        <w:rPr>
          <w:rFonts w:eastAsia="Times New Roman"/>
          <w:iCs/>
          <w:szCs w:val="20"/>
        </w:rPr>
        <w:t>(</w:t>
      </w:r>
      <w:r w:rsidRPr="003F34DA">
        <w:rPr>
          <w:rFonts w:eastAsia="Calibri"/>
          <w:iCs/>
          <w:szCs w:val="20"/>
        </w:rPr>
        <w:t>UDAOPT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UDAOBL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UOPTS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UOBLS </w:t>
      </w:r>
      <w:r w:rsidRPr="003F34DA">
        <w:rPr>
          <w:rFonts w:eastAsia="Calibri"/>
          <w:i/>
          <w:iCs/>
          <w:szCs w:val="20"/>
          <w:vertAlign w:val="subscript"/>
        </w:rPr>
        <w:t>mp</w:t>
      </w:r>
      <w:r w:rsidRPr="003F34DA">
        <w:rPr>
          <w:rFonts w:eastAsia="Times New Roman"/>
          <w:iCs/>
          <w:szCs w:val="20"/>
        </w:rPr>
        <w:t xml:space="preserve">), </w:t>
      </w:r>
    </w:p>
    <w:p w14:paraId="22E159B0"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w:t>
      </w:r>
      <w:r w:rsidRPr="003F34DA">
        <w:rPr>
          <w:rFonts w:eastAsia="Times New Roman"/>
          <w:szCs w:val="20"/>
        </w:rPr>
        <w:t>(</w:t>
      </w:r>
      <w:r w:rsidRPr="003F34DA">
        <w:rPr>
          <w:rFonts w:eastAsia="Calibri"/>
          <w:szCs w:val="20"/>
        </w:rPr>
        <w:t>UOPTP </w:t>
      </w:r>
      <w:r w:rsidRPr="003F34DA">
        <w:rPr>
          <w:rFonts w:eastAsia="Calibri"/>
          <w:i/>
          <w:szCs w:val="20"/>
          <w:vertAlign w:val="subscript"/>
        </w:rPr>
        <w:t>mp</w:t>
      </w:r>
      <w:r w:rsidRPr="003F34DA">
        <w:rPr>
          <w:rFonts w:eastAsia="Calibri"/>
          <w:szCs w:val="20"/>
          <w:vertAlign w:val="subscript"/>
        </w:rPr>
        <w:t xml:space="preserve"> </w:t>
      </w:r>
      <w:r w:rsidRPr="003F34DA">
        <w:rPr>
          <w:rFonts w:eastAsia="Calibri"/>
          <w:szCs w:val="20"/>
        </w:rPr>
        <w:t>+ UOBLP </w:t>
      </w:r>
      <w:r w:rsidRPr="003F34DA">
        <w:rPr>
          <w:rFonts w:eastAsia="Calibri"/>
          <w:i/>
          <w:szCs w:val="20"/>
          <w:vertAlign w:val="subscript"/>
        </w:rPr>
        <w:t>mp</w:t>
      </w:r>
      <w:r w:rsidRPr="003F34DA">
        <w:rPr>
          <w:rFonts w:eastAsia="Times New Roman"/>
          <w:szCs w:val="20"/>
        </w:rPr>
        <w:t>)</w:t>
      </w:r>
      <w:r w:rsidRPr="003F34DA">
        <w:rPr>
          <w:rFonts w:eastAsia="Times New Roman"/>
          <w:iCs/>
          <w:szCs w:val="20"/>
        </w:rPr>
        <w:t>,</w:t>
      </w:r>
    </w:p>
    <w:p w14:paraId="3A3A86AF"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w:t>
      </w:r>
      <w:r w:rsidRPr="003F34DA">
        <w:rPr>
          <w:rFonts w:eastAsia="Calibri"/>
        </w:rPr>
        <w:t xml:space="preserve"> UDAASOAWD </w:t>
      </w:r>
      <w:r w:rsidRPr="003F34DA">
        <w:rPr>
          <w:rFonts w:eastAsia="Calibri"/>
          <w:i/>
          <w:vertAlign w:val="subscript"/>
        </w:rPr>
        <w:t>mp</w:t>
      </w:r>
      <w:r w:rsidRPr="003F34D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14DF62A6" w14:textId="77777777" w:rsidTr="0020519F">
        <w:tc>
          <w:tcPr>
            <w:tcW w:w="9766" w:type="dxa"/>
            <w:shd w:val="pct12" w:color="auto" w:fill="auto"/>
          </w:tcPr>
          <w:p w14:paraId="724DC7EE"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and NPRR1201:  Replace applicable portions of the formula “</w:t>
            </w:r>
            <w:r w:rsidRPr="003F34DA">
              <w:rPr>
                <w:rFonts w:eastAsia="Times New Roman"/>
                <w:b/>
                <w:i/>
                <w:iCs/>
                <w:szCs w:val="20"/>
                <w:lang w:val="pt-BR"/>
              </w:rPr>
              <w:t xml:space="preserve">MMA </w:t>
            </w:r>
            <w:r w:rsidRPr="003F34DA">
              <w:rPr>
                <w:rFonts w:eastAsia="Times New Roman"/>
                <w:b/>
                <w:i/>
                <w:iCs/>
                <w:szCs w:val="20"/>
                <w:vertAlign w:val="subscript"/>
              </w:rPr>
              <w:t>cp</w:t>
            </w:r>
            <w:r w:rsidRPr="003F34DA">
              <w:rPr>
                <w:rFonts w:eastAsia="Times New Roman"/>
                <w:b/>
                <w:i/>
                <w:iCs/>
                <w:szCs w:val="20"/>
              </w:rPr>
              <w:t>” above with the following upon system implementation:]</w:t>
            </w:r>
          </w:p>
          <w:p w14:paraId="2CFBE5EE"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r w:rsidRPr="003F34DA">
              <w:rPr>
                <w:rFonts w:eastAsia="Calibri"/>
                <w:i/>
                <w:iCs/>
                <w:szCs w:val="20"/>
                <w:vertAlign w:val="subscript"/>
              </w:rPr>
              <w:t xml:space="preserve">mp </w:t>
            </w:r>
            <w:r w:rsidRPr="003F34DA">
              <w:rPr>
                <w:rFonts w:eastAsia="Calibri"/>
                <w:iCs/>
                <w:szCs w:val="20"/>
              </w:rPr>
              <w:t>(URTMG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URTDCIMP </w:t>
            </w:r>
            <w:r w:rsidRPr="003F34DA">
              <w:rPr>
                <w:rFonts w:eastAsia="Calibri"/>
                <w:i/>
                <w:iCs/>
                <w:szCs w:val="20"/>
                <w:vertAlign w:val="subscript"/>
              </w:rPr>
              <w:t>mp</w:t>
            </w:r>
            <w:r w:rsidRPr="003F34DA">
              <w:rPr>
                <w:rFonts w:eastAsia="Calibri"/>
                <w:szCs w:val="20"/>
              </w:rPr>
              <w:t xml:space="preserve"> + USOGTOT</w:t>
            </w:r>
            <w:r w:rsidRPr="003F34DA">
              <w:rPr>
                <w:rFonts w:eastAsia="Calibri"/>
                <w:i/>
                <w:iCs/>
                <w:szCs w:val="20"/>
                <w:vertAlign w:val="subscript"/>
              </w:rPr>
              <w:t xml:space="preserve"> mp</w:t>
            </w:r>
            <w:r w:rsidRPr="003F34DA">
              <w:rPr>
                <w:rFonts w:eastAsia="Times New Roman"/>
                <w:iCs/>
                <w:szCs w:val="20"/>
              </w:rPr>
              <w:t>)</w:t>
            </w:r>
            <w:r w:rsidRPr="003F34DA">
              <w:rPr>
                <w:rFonts w:eastAsia="Calibri"/>
                <w:iCs/>
                <w:szCs w:val="20"/>
                <w:vertAlign w:val="subscript"/>
              </w:rPr>
              <w:t xml:space="preserve">, </w:t>
            </w:r>
          </w:p>
          <w:p w14:paraId="56B0A7A9"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(URTAML </w:t>
            </w:r>
            <w:r w:rsidRPr="003F34DA">
              <w:rPr>
                <w:rFonts w:eastAsia="Calibri"/>
                <w:i/>
                <w:iCs/>
                <w:szCs w:val="20"/>
                <w:vertAlign w:val="subscript"/>
              </w:rPr>
              <w:t>mp</w:t>
            </w:r>
            <w:r w:rsidRPr="003F34DA">
              <w:rPr>
                <w:rFonts w:eastAsia="Calibri"/>
                <w:iCs/>
                <w:szCs w:val="20"/>
              </w:rPr>
              <w:t xml:space="preserve"> + UWSLTOT </w:t>
            </w:r>
            <w:r w:rsidRPr="003F34DA">
              <w:rPr>
                <w:rFonts w:eastAsia="Calibri"/>
                <w:i/>
                <w:iCs/>
                <w:szCs w:val="20"/>
                <w:vertAlign w:val="subscript"/>
              </w:rPr>
              <w:t>mp</w:t>
            </w:r>
            <w:r w:rsidRPr="003F34DA">
              <w:rPr>
                <w:rFonts w:eastAsia="Calibri"/>
                <w:szCs w:val="20"/>
              </w:rPr>
              <w:t> </w:t>
            </w:r>
            <w:r w:rsidRPr="003F34DA">
              <w:rPr>
                <w:rFonts w:eastAsia="Calibri"/>
                <w:iCs/>
                <w:szCs w:val="20"/>
              </w:rPr>
              <w:t xml:space="preserve">+ </w:t>
            </w:r>
            <w:r w:rsidRPr="003F34DA">
              <w:rPr>
                <w:rFonts w:eastAsia="Times New Roman"/>
                <w:szCs w:val="20"/>
              </w:rPr>
              <w:t>USOCLTOT</w:t>
            </w:r>
            <w:r w:rsidRPr="003F34DA">
              <w:rPr>
                <w:rFonts w:eastAsia="Times New Roman"/>
                <w:i/>
                <w:szCs w:val="20"/>
                <w:vertAlign w:val="subscript"/>
              </w:rPr>
              <w:t xml:space="preserve"> mp</w:t>
            </w:r>
            <w:r w:rsidRPr="003F34DA">
              <w:rPr>
                <w:rFonts w:eastAsia="Calibri"/>
                <w:iCs/>
                <w:szCs w:val="20"/>
              </w:rPr>
              <w:t>)</w:t>
            </w:r>
            <w:r w:rsidRPr="003F34DA">
              <w:rPr>
                <w:rFonts w:eastAsia="Calibri"/>
                <w:iCs/>
                <w:szCs w:val="20"/>
                <w:vertAlign w:val="subscript"/>
              </w:rPr>
              <w:t xml:space="preserve">, </w:t>
            </w:r>
          </w:p>
          <w:p w14:paraId="521CF42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vertAlign w:val="subscript"/>
              </w:rPr>
              <w:t> </w:t>
            </w:r>
            <w:r w:rsidRPr="003F34DA">
              <w:rPr>
                <w:rFonts w:eastAsia="Calibri"/>
                <w:iCs/>
                <w:szCs w:val="20"/>
              </w:rPr>
              <w:t>URTQQES </w:t>
            </w:r>
            <w:r w:rsidRPr="003F34DA">
              <w:rPr>
                <w:rFonts w:eastAsia="Calibri"/>
                <w:i/>
                <w:iCs/>
                <w:szCs w:val="20"/>
                <w:vertAlign w:val="subscript"/>
              </w:rPr>
              <w:t>mp</w:t>
            </w:r>
            <w:r w:rsidRPr="003F34DA">
              <w:rPr>
                <w:rFonts w:eastAsia="Calibri"/>
                <w:iCs/>
                <w:szCs w:val="20"/>
                <w:vertAlign w:val="subscript"/>
              </w:rPr>
              <w:t xml:space="preserve">, </w:t>
            </w:r>
          </w:p>
          <w:p w14:paraId="3BD0773B"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URTQQEP </w:t>
            </w:r>
            <w:r w:rsidRPr="003F34DA">
              <w:rPr>
                <w:rFonts w:eastAsia="Calibri"/>
                <w:i/>
                <w:iCs/>
                <w:szCs w:val="20"/>
                <w:vertAlign w:val="subscript"/>
              </w:rPr>
              <w:t>mp</w:t>
            </w:r>
            <w:r w:rsidRPr="003F34DA">
              <w:rPr>
                <w:rFonts w:eastAsia="Calibri"/>
                <w:iCs/>
                <w:szCs w:val="20"/>
                <w:vertAlign w:val="subscript"/>
              </w:rPr>
              <w:t xml:space="preserve">, </w:t>
            </w:r>
          </w:p>
          <w:p w14:paraId="477AE933"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UDAES </w:t>
            </w:r>
            <w:r w:rsidRPr="003F34DA">
              <w:rPr>
                <w:rFonts w:eastAsia="Calibri"/>
                <w:i/>
                <w:iCs/>
                <w:szCs w:val="20"/>
                <w:vertAlign w:val="subscript"/>
              </w:rPr>
              <w:t>mp</w:t>
            </w:r>
            <w:r w:rsidRPr="003F34DA">
              <w:rPr>
                <w:rFonts w:eastAsia="Calibri"/>
                <w:iCs/>
                <w:szCs w:val="20"/>
                <w:vertAlign w:val="subscript"/>
              </w:rPr>
              <w:t xml:space="preserve">, </w:t>
            </w:r>
          </w:p>
          <w:p w14:paraId="51513067"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UDAEP </w:t>
            </w:r>
            <w:r w:rsidRPr="003F34DA">
              <w:rPr>
                <w:rFonts w:eastAsia="Calibri"/>
                <w:i/>
                <w:iCs/>
                <w:szCs w:val="20"/>
                <w:vertAlign w:val="subscript"/>
              </w:rPr>
              <w:t>mp</w:t>
            </w:r>
            <w:r w:rsidRPr="003F34DA">
              <w:rPr>
                <w:rFonts w:eastAsia="Calibri"/>
                <w:iCs/>
                <w:szCs w:val="20"/>
                <w:vertAlign w:val="subscript"/>
              </w:rPr>
              <w:t>,</w:t>
            </w:r>
          </w:p>
          <w:p w14:paraId="32BAC85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(URTOBL </w:t>
            </w:r>
            <w:r w:rsidRPr="003F34DA">
              <w:rPr>
                <w:rFonts w:eastAsia="Calibri"/>
                <w:i/>
                <w:iCs/>
                <w:szCs w:val="20"/>
                <w:vertAlign w:val="subscript"/>
              </w:rPr>
              <w:t xml:space="preserve">mp </w:t>
            </w:r>
            <w:r w:rsidRPr="003F34DA">
              <w:rPr>
                <w:rFonts w:eastAsia="Calibri"/>
                <w:i/>
                <w:iCs/>
                <w:szCs w:val="20"/>
              </w:rPr>
              <w:t xml:space="preserve">+ </w:t>
            </w:r>
            <w:r w:rsidRPr="003F34DA">
              <w:rPr>
                <w:rFonts w:eastAsia="Calibri"/>
                <w:iCs/>
                <w:szCs w:val="20"/>
              </w:rPr>
              <w:t xml:space="preserve">URTOBLLO </w:t>
            </w:r>
            <w:r w:rsidRPr="003F34DA">
              <w:rPr>
                <w:rFonts w:eastAsia="Calibri"/>
                <w:i/>
                <w:iCs/>
                <w:szCs w:val="20"/>
                <w:vertAlign w:val="subscript"/>
              </w:rPr>
              <w:t>mp</w:t>
            </w:r>
            <w:r w:rsidRPr="003F34DA">
              <w:rPr>
                <w:rFonts w:eastAsia="Calibri"/>
                <w:iCs/>
                <w:szCs w:val="20"/>
              </w:rPr>
              <w:t>)</w:t>
            </w:r>
            <w:r w:rsidRPr="003F34DA">
              <w:rPr>
                <w:rFonts w:eastAsia="Calibri"/>
                <w:iCs/>
                <w:szCs w:val="20"/>
                <w:vertAlign w:val="subscript"/>
              </w:rPr>
              <w:t xml:space="preserve">, </w:t>
            </w:r>
          </w:p>
          <w:p w14:paraId="42A3B0A7"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r w:rsidRPr="003F34DA">
              <w:rPr>
                <w:rFonts w:eastAsia="Calibri"/>
                <w:i/>
                <w:iCs/>
                <w:szCs w:val="20"/>
                <w:vertAlign w:val="subscript"/>
              </w:rPr>
              <w:t>mp</w:t>
            </w:r>
            <w:r w:rsidRPr="003F34DA">
              <w:rPr>
                <w:rFonts w:eastAsia="Calibri"/>
                <w:iCs/>
                <w:szCs w:val="20"/>
              </w:rPr>
              <w:t> </w:t>
            </w:r>
            <w:r w:rsidRPr="003F34DA">
              <w:rPr>
                <w:rFonts w:eastAsia="Times New Roman"/>
                <w:iCs/>
                <w:szCs w:val="20"/>
              </w:rPr>
              <w:t>(</w:t>
            </w:r>
            <w:r w:rsidRPr="003F34DA">
              <w:rPr>
                <w:rFonts w:eastAsia="Calibri"/>
                <w:iCs/>
                <w:szCs w:val="20"/>
              </w:rPr>
              <w:t>UDAOPT </w:t>
            </w:r>
            <w:r w:rsidRPr="003F34DA">
              <w:rPr>
                <w:rFonts w:eastAsia="Calibri"/>
                <w:i/>
                <w:iCs/>
                <w:szCs w:val="20"/>
                <w:vertAlign w:val="subscript"/>
              </w:rPr>
              <w:t>mp</w:t>
            </w:r>
            <w:r w:rsidRPr="003F34DA">
              <w:rPr>
                <w:rFonts w:eastAsia="Calibri"/>
                <w:iCs/>
                <w:szCs w:val="20"/>
                <w:vertAlign w:val="subscript"/>
              </w:rPr>
              <w:t xml:space="preserve"> </w:t>
            </w:r>
            <w:r w:rsidRPr="003F34DA">
              <w:rPr>
                <w:rFonts w:eastAsia="Calibri"/>
                <w:iCs/>
                <w:szCs w:val="20"/>
              </w:rPr>
              <w:t>+ UDAOBL </w:t>
            </w:r>
            <w:r w:rsidRPr="003F34DA">
              <w:rPr>
                <w:rFonts w:eastAsia="Calibri"/>
                <w:i/>
                <w:iCs/>
                <w:szCs w:val="20"/>
                <w:vertAlign w:val="subscript"/>
              </w:rPr>
              <w:t>mp</w:t>
            </w:r>
            <w:r w:rsidRPr="003F34DA">
              <w:rPr>
                <w:rFonts w:eastAsia="Times New Roman"/>
                <w:iCs/>
                <w:szCs w:val="20"/>
              </w:rPr>
              <w:t xml:space="preserve">), </w:t>
            </w:r>
          </w:p>
          <w:p w14:paraId="1CBCDFB8"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r w:rsidRPr="003F34DA">
              <w:rPr>
                <w:rFonts w:eastAsia="Calibri"/>
                <w:i/>
                <w:szCs w:val="20"/>
                <w:vertAlign w:val="subscript"/>
              </w:rPr>
              <w:t>mp</w:t>
            </w:r>
            <w:r w:rsidRPr="003F34DA">
              <w:rPr>
                <w:rFonts w:eastAsia="Calibri"/>
                <w:szCs w:val="20"/>
              </w:rPr>
              <w:t xml:space="preserve"> UDAASOAWD </w:t>
            </w:r>
            <w:r w:rsidRPr="003F34DA">
              <w:rPr>
                <w:rFonts w:eastAsia="Calibri"/>
                <w:i/>
                <w:szCs w:val="20"/>
                <w:vertAlign w:val="subscript"/>
              </w:rPr>
              <w:t>mp</w:t>
            </w:r>
            <w:r w:rsidRPr="003F34DA">
              <w:rPr>
                <w:rFonts w:eastAsia="Times New Roman"/>
                <w:iCs/>
                <w:szCs w:val="20"/>
              </w:rPr>
              <w:t>}</w:t>
            </w:r>
          </w:p>
        </w:tc>
      </w:tr>
    </w:tbl>
    <w:p w14:paraId="58D834BF" w14:textId="77777777" w:rsidR="003F34DA" w:rsidRPr="003F34DA" w:rsidRDefault="003F34DA" w:rsidP="003F34DA">
      <w:pPr>
        <w:spacing w:before="240" w:after="240"/>
        <w:ind w:left="1440"/>
        <w:rPr>
          <w:rFonts w:eastAsia="Calibri"/>
          <w:iCs/>
          <w:szCs w:val="20"/>
        </w:rPr>
      </w:pPr>
      <w:r w:rsidRPr="003F34DA">
        <w:rPr>
          <w:rFonts w:eastAsia="Times New Roman"/>
          <w:iCs/>
          <w:szCs w:val="20"/>
        </w:rPr>
        <w:t>MMATOT = ∑</w:t>
      </w:r>
      <w:r w:rsidRPr="003F34DA">
        <w:rPr>
          <w:rFonts w:eastAsia="Calibri"/>
          <w:i/>
          <w:iCs/>
          <w:szCs w:val="20"/>
          <w:vertAlign w:val="subscript"/>
        </w:rPr>
        <w:t>cp</w:t>
      </w:r>
      <w:r w:rsidRPr="003F34DA">
        <w:rPr>
          <w:rFonts w:eastAsia="Calibri"/>
          <w:iCs/>
          <w:szCs w:val="20"/>
        </w:rPr>
        <w:t> (</w:t>
      </w:r>
      <w:r w:rsidRPr="003F34DA">
        <w:rPr>
          <w:rFonts w:eastAsia="Times New Roman"/>
          <w:iCs/>
          <w:szCs w:val="20"/>
          <w:lang w:val="pt-BR"/>
        </w:rPr>
        <w:t>MMA</w:t>
      </w:r>
      <w:r w:rsidRPr="003F34DA">
        <w:rPr>
          <w:rFonts w:eastAsia="Calibri"/>
          <w:i/>
          <w:iCs/>
          <w:szCs w:val="20"/>
          <w:vertAlign w:val="subscript"/>
        </w:rPr>
        <w:t>cp</w:t>
      </w:r>
      <w:r w:rsidRPr="003F34DA">
        <w:rPr>
          <w:rFonts w:eastAsia="Calibri"/>
          <w:iCs/>
          <w:szCs w:val="20"/>
        </w:rPr>
        <w:t>)</w:t>
      </w:r>
    </w:p>
    <w:p w14:paraId="796C774C" w14:textId="77777777" w:rsidR="003F34DA" w:rsidRPr="003F34DA" w:rsidRDefault="003F34DA" w:rsidP="003F34DA">
      <w:pPr>
        <w:spacing w:after="240"/>
        <w:ind w:left="720"/>
        <w:rPr>
          <w:rFonts w:eastAsia="Calibri"/>
          <w:iCs/>
          <w:szCs w:val="20"/>
        </w:rPr>
      </w:pPr>
      <w:r w:rsidRPr="003F34DA">
        <w:rPr>
          <w:rFonts w:eastAsia="Calibri"/>
          <w:iCs/>
          <w:szCs w:val="20"/>
        </w:rPr>
        <w:t>Where:</w:t>
      </w:r>
    </w:p>
    <w:p w14:paraId="51299EBC"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Times New Roman"/>
          <w:bCs/>
          <w:szCs w:val="20"/>
          <w:lang w:val="x-none" w:eastAsia="x-none"/>
        </w:rPr>
        <w:t>URTMG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r, i</w:t>
      </w:r>
      <w:r w:rsidRPr="003F34DA">
        <w:rPr>
          <w:rFonts w:eastAsia="Times New Roman"/>
          <w:bCs/>
          <w:szCs w:val="20"/>
          <w:lang w:val="x-none" w:eastAsia="x-none"/>
        </w:rPr>
        <w:t xml:space="preserve"> (RTMG </w:t>
      </w:r>
      <w:r w:rsidRPr="003F34DA">
        <w:rPr>
          <w:rFonts w:eastAsia="Times New Roman"/>
          <w:bCs/>
          <w:i/>
          <w:szCs w:val="20"/>
          <w:vertAlign w:val="subscript"/>
          <w:lang w:val="x-none" w:eastAsia="x-none"/>
        </w:rPr>
        <w:t>mp, p, r, i</w:t>
      </w:r>
      <w:r w:rsidRPr="003F34DA">
        <w:rPr>
          <w:rFonts w:eastAsia="Times New Roman"/>
          <w:bCs/>
          <w:szCs w:val="20"/>
          <w:lang w:val="x-none" w:eastAsia="x-none"/>
        </w:rPr>
        <w:t>), excluding RTMG for RMR Resources and RTMG in Reliability Unit Commitment (RUC)-Committed Intervals for RUC-committed Resources</w:t>
      </w:r>
    </w:p>
    <w:p w14:paraId="44BB8383"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Calibri"/>
          <w:bCs/>
          <w:szCs w:val="20"/>
          <w:lang w:val="x-none" w:eastAsia="x-none"/>
        </w:rPr>
        <w:lastRenderedPageBreak/>
        <w:t>URTDCIMP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(RTDCIMP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68B1240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URTAML</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max(0,</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(RTAML </w:t>
      </w:r>
      <w:r w:rsidRPr="003F34DA">
        <w:rPr>
          <w:rFonts w:eastAsia="Times New Roman"/>
          <w:bCs/>
          <w:i/>
          <w:szCs w:val="20"/>
          <w:vertAlign w:val="subscript"/>
          <w:lang w:val="x-none" w:eastAsia="x-none"/>
        </w:rPr>
        <w:t>mp, p, i</w:t>
      </w:r>
      <w:r w:rsidRPr="003F34DA">
        <w:rPr>
          <w:rFonts w:eastAsia="Times New Roman"/>
          <w:bCs/>
          <w:szCs w:val="20"/>
          <w:lang w:val="x-none" w:eastAsia="x-none"/>
        </w:rPr>
        <w:t>))</w:t>
      </w:r>
    </w:p>
    <w:p w14:paraId="6EC0593D"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URTQQES</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RTQQES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642C6F8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RTQQEP </w:t>
      </w:r>
      <w:r w:rsidRPr="003F34DA">
        <w:rPr>
          <w:rFonts w:eastAsia="Times New Roman"/>
          <w:bCs/>
          <w:i/>
          <w:szCs w:val="20"/>
          <w:vertAlign w:val="subscript"/>
          <w:lang w:val="x-none" w:eastAsia="x-none"/>
        </w:rPr>
        <w:t>mp, p, i</w:t>
      </w:r>
      <w:r w:rsidRPr="003F34DA">
        <w:rPr>
          <w:rFonts w:eastAsia="Times New Roman"/>
          <w:bCs/>
          <w:szCs w:val="20"/>
          <w:lang w:val="x-none" w:eastAsia="x-none"/>
        </w:rPr>
        <w:t>) / 4</w:t>
      </w:r>
    </w:p>
    <w:p w14:paraId="17C0276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UDAES</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DAES </w:t>
      </w:r>
      <w:r w:rsidRPr="003F34DA">
        <w:rPr>
          <w:rFonts w:eastAsia="Times New Roman"/>
          <w:bCs/>
          <w:i/>
          <w:szCs w:val="20"/>
          <w:vertAlign w:val="subscript"/>
          <w:lang w:val="x-none" w:eastAsia="x-none"/>
        </w:rPr>
        <w:t>mp, p, h</w:t>
      </w:r>
      <w:r w:rsidRPr="003F34DA">
        <w:rPr>
          <w:rFonts w:eastAsia="Times New Roman"/>
          <w:bCs/>
          <w:szCs w:val="20"/>
          <w:lang w:val="x-none" w:eastAsia="x-none"/>
        </w:rPr>
        <w:t>)</w:t>
      </w:r>
    </w:p>
    <w:p w14:paraId="41B4503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UDAEP</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DAEP </w:t>
      </w:r>
      <w:r w:rsidRPr="003F34DA">
        <w:rPr>
          <w:rFonts w:eastAsia="Times New Roman"/>
          <w:bCs/>
          <w:i/>
          <w:szCs w:val="20"/>
          <w:vertAlign w:val="subscript"/>
          <w:lang w:val="x-none" w:eastAsia="x-none"/>
        </w:rPr>
        <w:t>mp, p, h</w:t>
      </w:r>
      <w:r w:rsidRPr="003F34DA">
        <w:rPr>
          <w:rFonts w:eastAsia="Times New Roman"/>
          <w:bCs/>
          <w:szCs w:val="20"/>
          <w:lang w:val="x-none" w:eastAsia="x-none"/>
        </w:rPr>
        <w:t>)</w:t>
      </w:r>
    </w:p>
    <w:p w14:paraId="3D7637D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RTOBL</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B499948"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URTOBLLO</w:t>
      </w:r>
      <w:r w:rsidRPr="003F34DA">
        <w:rPr>
          <w:rFonts w:eastAsia="Times New Roman"/>
          <w:bCs/>
          <w:szCs w:val="20"/>
          <w:lang w:val="x-none" w:eastAsia="x-none"/>
        </w:rPr>
        <w:t> </w:t>
      </w:r>
      <w:r w:rsidRPr="003F34DA">
        <w:rPr>
          <w:rFonts w:eastAsia="Times New Roman"/>
          <w:bCs/>
          <w:i/>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(j, k), h</w:t>
      </w:r>
      <w:r w:rsidRPr="003F34DA">
        <w:rPr>
          <w:rFonts w:eastAsia="Times New Roman"/>
          <w:bCs/>
          <w:szCs w:val="20"/>
          <w:lang w:val="x-none" w:eastAsia="x-none"/>
        </w:rPr>
        <w:t xml:space="preserve"> (RT</w:t>
      </w:r>
      <w:r w:rsidRPr="003F34DA">
        <w:rPr>
          <w:rFonts w:eastAsia="Calibri"/>
          <w:bCs/>
          <w:szCs w:val="20"/>
          <w:lang w:val="x-none" w:eastAsia="x-none"/>
        </w:rPr>
        <w:t>OBLLO</w:t>
      </w:r>
      <w:r w:rsidRPr="003F34DA">
        <w:rPr>
          <w:rFonts w:eastAsia="Times New Roman"/>
          <w:bCs/>
          <w:szCs w:val="20"/>
          <w:vertAlign w:val="subscript"/>
          <w:lang w:val="x-none" w:eastAsia="x-none"/>
        </w:rPr>
        <w:t xml:space="preserve"> </w:t>
      </w:r>
      <w:r w:rsidRPr="003F34DA">
        <w:rPr>
          <w:rFonts w:eastAsia="Times New Roman"/>
          <w:bCs/>
          <w:i/>
          <w:szCs w:val="20"/>
          <w:vertAlign w:val="subscript"/>
          <w:lang w:val="x-none" w:eastAsia="x-none"/>
        </w:rPr>
        <w:t>mp, (</w:t>
      </w:r>
      <w:r w:rsidRPr="003F34DA">
        <w:rPr>
          <w:rFonts w:eastAsia="Calibri"/>
          <w:bCs/>
          <w:i/>
          <w:szCs w:val="20"/>
          <w:vertAlign w:val="subscript"/>
          <w:lang w:val="x-none" w:eastAsia="x-none"/>
        </w:rPr>
        <w:t>j, k), h</w:t>
      </w:r>
      <w:r w:rsidRPr="003F34DA">
        <w:rPr>
          <w:rFonts w:eastAsia="Times New Roman"/>
          <w:bCs/>
          <w:szCs w:val="20"/>
          <w:lang w:val="x-none" w:eastAsia="x-none"/>
        </w:rPr>
        <w:t>)</w:t>
      </w:r>
    </w:p>
    <w:p w14:paraId="518A5F5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UDAOPT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DAOPT</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44791E2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UDAOBL</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DAOBL</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58737FA"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UOPTS</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OPTS</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 xml:space="preserve">) </w:t>
      </w:r>
    </w:p>
    <w:p w14:paraId="5F7B624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UOBLS</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OBLS</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1B767D16"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UOPTP</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OPTP</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h</w:t>
      </w:r>
      <w:r w:rsidRPr="003F34DA">
        <w:rPr>
          <w:rFonts w:eastAsia="Times New Roman"/>
          <w:bCs/>
          <w:szCs w:val="20"/>
          <w:lang w:val="x-none" w:eastAsia="x-none"/>
        </w:rPr>
        <w:t>)</w:t>
      </w:r>
    </w:p>
    <w:p w14:paraId="2BA9846B" w14:textId="77777777" w:rsidR="003F34DA" w:rsidRPr="003F34DA" w:rsidRDefault="003F34DA" w:rsidP="003F34DA">
      <w:pPr>
        <w:tabs>
          <w:tab w:val="left" w:pos="2340"/>
          <w:tab w:val="left" w:pos="3420"/>
        </w:tabs>
        <w:spacing w:before="240" w:after="240"/>
        <w:ind w:left="1440"/>
        <w:rPr>
          <w:rFonts w:eastAsia="Times New Roman"/>
          <w:bCs/>
          <w:szCs w:val="20"/>
          <w:lang w:eastAsia="x-none"/>
        </w:rPr>
      </w:pPr>
      <w:r w:rsidRPr="003F34DA">
        <w:rPr>
          <w:rFonts w:eastAsia="Calibri"/>
          <w:bCs/>
          <w:szCs w:val="20"/>
          <w:lang w:val="x-none" w:eastAsia="x-none"/>
        </w:rPr>
        <w:t>UOBLP</w:t>
      </w:r>
      <w:r w:rsidRPr="003F34DA">
        <w:rPr>
          <w:rFonts w:eastAsia="Times New Roman"/>
          <w:bCs/>
          <w:szCs w:val="20"/>
          <w:lang w:val="x-none" w:eastAsia="x-none"/>
        </w:rPr>
        <w:t> </w:t>
      </w:r>
      <w:r w:rsidRPr="003F34DA">
        <w:rPr>
          <w:rFonts w:eastAsia="Times New Roman"/>
          <w:bCs/>
          <w:szCs w:val="20"/>
          <w:vertAlign w:val="subscript"/>
          <w:lang w:val="x-none" w:eastAsia="x-none"/>
        </w:rPr>
        <w:t>mp</w:t>
      </w:r>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OBLP</w:t>
      </w:r>
      <w:r w:rsidRPr="003F34DA">
        <w:rPr>
          <w:rFonts w:eastAsia="Times New Roman"/>
          <w:bCs/>
          <w:szCs w:val="20"/>
          <w:vertAlign w:val="subscript"/>
          <w:lang w:val="x-none" w:eastAsia="x-none"/>
        </w:rPr>
        <w:t xml:space="preserve"> mp, (</w:t>
      </w:r>
      <w:r w:rsidRPr="003F34DA">
        <w:rPr>
          <w:rFonts w:eastAsia="Calibri"/>
          <w:bCs/>
          <w:szCs w:val="20"/>
          <w:vertAlign w:val="subscript"/>
          <w:lang w:val="x-none" w:eastAsia="x-none"/>
        </w:rPr>
        <w:t>j, k), h</w:t>
      </w:r>
      <w:r w:rsidRPr="003F34D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26187450" w14:textId="77777777" w:rsidTr="0020519F">
        <w:tc>
          <w:tcPr>
            <w:tcW w:w="9766" w:type="dxa"/>
            <w:shd w:val="pct12" w:color="auto" w:fill="auto"/>
          </w:tcPr>
          <w:p w14:paraId="2149C507"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[NPRR1201:  Delete the formulas “</w:t>
            </w:r>
            <w:r w:rsidRPr="003F34DA">
              <w:rPr>
                <w:rFonts w:eastAsia="Times New Roman"/>
                <w:b/>
                <w:i/>
                <w:iCs/>
                <w:szCs w:val="20"/>
                <w:lang w:val="x-none"/>
              </w:rPr>
              <w:t xml:space="preserve">UOPTS </w:t>
            </w:r>
            <w:r w:rsidRPr="003F34DA">
              <w:rPr>
                <w:rFonts w:eastAsia="Times New Roman"/>
                <w:b/>
                <w:i/>
                <w:iCs/>
                <w:szCs w:val="20"/>
                <w:vertAlign w:val="subscript"/>
                <w:lang w:val="x-none"/>
              </w:rPr>
              <w:t>mp</w:t>
            </w:r>
            <w:r w:rsidRPr="003F34DA">
              <w:rPr>
                <w:rFonts w:eastAsia="Times New Roman"/>
                <w:b/>
                <w:i/>
                <w:iCs/>
                <w:szCs w:val="20"/>
              </w:rPr>
              <w:t>”, “UOBLS</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“UOPTP</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and “UOBLP</w:t>
            </w:r>
            <w:r w:rsidRPr="003F34DA">
              <w:rPr>
                <w:rFonts w:eastAsia="Times New Roman"/>
                <w:b/>
                <w:i/>
                <w:iCs/>
                <w:szCs w:val="20"/>
                <w:lang w:val="x-none"/>
              </w:rPr>
              <w:t xml:space="preserve"> </w:t>
            </w:r>
            <w:r w:rsidRPr="003F34DA">
              <w:rPr>
                <w:rFonts w:eastAsia="Times New Roman"/>
                <w:b/>
                <w:i/>
                <w:iCs/>
                <w:szCs w:val="20"/>
                <w:vertAlign w:val="subscript"/>
                <w:lang w:val="x-none"/>
              </w:rPr>
              <w:t>mp</w:t>
            </w:r>
            <w:r w:rsidRPr="003F34DA">
              <w:rPr>
                <w:rFonts w:eastAsia="Times New Roman"/>
                <w:b/>
                <w:i/>
                <w:iCs/>
                <w:szCs w:val="20"/>
              </w:rPr>
              <w:t>” above upon system implementation.]</w:t>
            </w:r>
          </w:p>
        </w:tc>
      </w:tr>
    </w:tbl>
    <w:p w14:paraId="1332E194"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UWSLTOT</w:t>
      </w:r>
      <w:r w:rsidRPr="003F34DA">
        <w:rPr>
          <w:rFonts w:eastAsia="Times New Roman"/>
          <w:bCs/>
          <w:i/>
          <w:szCs w:val="20"/>
          <w:vertAlign w:val="subscript"/>
          <w:lang w:val="x-none" w:eastAsia="x-none"/>
        </w:rPr>
        <w:t xml:space="preserve"> mp</w:t>
      </w:r>
      <w:r w:rsidRPr="003F34DA">
        <w:rPr>
          <w:rFonts w:eastAsia="Times New Roman"/>
          <w:bCs/>
          <w:szCs w:val="20"/>
          <w:lang w:val="x-none" w:eastAsia="x-none"/>
        </w:rPr>
        <w:t xml:space="preserve"> = (-1) *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 xml:space="preserve"> (MEBL</w:t>
      </w:r>
      <w:r w:rsidRPr="003F34DA">
        <w:rPr>
          <w:rFonts w:eastAsia="Times New Roman"/>
          <w:bCs/>
          <w:szCs w:val="20"/>
          <w:lang w:eastAsia="x-none"/>
        </w:rPr>
        <w:t xml:space="preserve"> </w:t>
      </w:r>
      <w:r w:rsidRPr="003F34DA">
        <w:rPr>
          <w:rFonts w:eastAsia="Times New Roman"/>
          <w:bCs/>
          <w:i/>
          <w:szCs w:val="20"/>
          <w:vertAlign w:val="subscript"/>
          <w:lang w:val="x-none" w:eastAsia="x-none"/>
        </w:rPr>
        <w:t>mp,</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w:t>
      </w:r>
    </w:p>
    <w:p w14:paraId="2204AD4E" w14:textId="77777777" w:rsidR="003F34DA" w:rsidRPr="003F34DA" w:rsidRDefault="003F34DA" w:rsidP="003F34DA">
      <w:pPr>
        <w:spacing w:after="240"/>
        <w:ind w:left="3420" w:hanging="1980"/>
        <w:rPr>
          <w:rFonts w:eastAsia="Times New Roman"/>
          <w:bCs/>
          <w:lang w:val="pt-BR"/>
        </w:rPr>
      </w:pPr>
      <w:r w:rsidRPr="003F34DA">
        <w:rPr>
          <w:rFonts w:eastAsia="Calibri"/>
          <w:bCs/>
        </w:rPr>
        <w:t xml:space="preserve">UDAASOAWD </w:t>
      </w:r>
      <w:r w:rsidRPr="003F34DA">
        <w:rPr>
          <w:rFonts w:eastAsia="Calibri"/>
          <w:bCs/>
          <w:i/>
          <w:vertAlign w:val="subscript"/>
        </w:rPr>
        <w:t>mp</w:t>
      </w:r>
      <w:r w:rsidRPr="003F34DA">
        <w:rPr>
          <w:rFonts w:eastAsia="Times New Roman"/>
          <w:bCs/>
          <w:i/>
          <w:vertAlign w:val="subscript"/>
        </w:rPr>
        <w:t xml:space="preserve"> </w:t>
      </w:r>
      <w:r w:rsidRPr="003F34DA">
        <w:rPr>
          <w:rFonts w:eastAsia="Calibri"/>
          <w:bCs/>
        </w:rPr>
        <w:t xml:space="preserve"> = </w:t>
      </w:r>
      <w:r w:rsidRPr="003F34DA">
        <w:rPr>
          <w:rFonts w:eastAsia="Times New Roman"/>
          <w:bCs/>
        </w:rPr>
        <w:t>∑</w:t>
      </w:r>
      <w:r w:rsidRPr="003F34DA">
        <w:rPr>
          <w:rFonts w:eastAsia="Times New Roman"/>
          <w:bCs/>
          <w:i/>
          <w:vertAlign w:val="subscript"/>
        </w:rPr>
        <w:t>h</w:t>
      </w:r>
      <w:r w:rsidRPr="003F34DA">
        <w:rPr>
          <w:rFonts w:eastAsia="Times New Roman"/>
          <w:bCs/>
        </w:rPr>
        <w:t xml:space="preserve"> (</w:t>
      </w:r>
      <w:r w:rsidRPr="003F34DA">
        <w:rPr>
          <w:rFonts w:eastAsia="Calibri"/>
          <w:bCs/>
        </w:rPr>
        <w:t> DA</w:t>
      </w:r>
      <w:r w:rsidRPr="003F34DA">
        <w:rPr>
          <w:rFonts w:eastAsia="Times New Roman"/>
          <w:bCs/>
        </w:rPr>
        <w:t>RUOAWD</w:t>
      </w:r>
      <w:r w:rsidRPr="003F34DA">
        <w:rPr>
          <w:rFonts w:eastAsia="Times New Roman"/>
          <w:bCs/>
          <w:i/>
          <w:vertAlign w:val="subscript"/>
        </w:rPr>
        <w:t xml:space="preserve"> mp,h  </w:t>
      </w:r>
      <w:r w:rsidRPr="003F34DA">
        <w:rPr>
          <w:rFonts w:eastAsia="Calibri"/>
          <w:bCs/>
        </w:rPr>
        <w:t>+ DA</w:t>
      </w:r>
      <w:r w:rsidRPr="003F34DA">
        <w:rPr>
          <w:rFonts w:eastAsia="Times New Roman"/>
          <w:bCs/>
        </w:rPr>
        <w:t>RDOAWD</w:t>
      </w:r>
      <w:r w:rsidRPr="003F34DA">
        <w:rPr>
          <w:rFonts w:eastAsia="Times New Roman"/>
          <w:bCs/>
          <w:i/>
          <w:vertAlign w:val="subscript"/>
        </w:rPr>
        <w:t xml:space="preserve"> mp,h </w:t>
      </w:r>
      <w:r w:rsidRPr="003F34DA">
        <w:rPr>
          <w:rFonts w:eastAsia="Calibri"/>
          <w:bCs/>
        </w:rPr>
        <w:t>+ DA</w:t>
      </w:r>
      <w:r w:rsidRPr="003F34DA">
        <w:rPr>
          <w:rFonts w:eastAsia="Times New Roman"/>
          <w:bCs/>
        </w:rPr>
        <w:t>RROAWD</w:t>
      </w:r>
      <w:r w:rsidRPr="003F34DA">
        <w:rPr>
          <w:rFonts w:eastAsia="Times New Roman"/>
          <w:bCs/>
          <w:i/>
          <w:vertAlign w:val="subscript"/>
        </w:rPr>
        <w:t xml:space="preserve"> mp,h </w:t>
      </w:r>
      <w:r w:rsidRPr="003F34DA">
        <w:rPr>
          <w:rFonts w:eastAsia="Calibri"/>
          <w:bCs/>
        </w:rPr>
        <w:t>+ DA</w:t>
      </w:r>
      <w:r w:rsidRPr="003F34DA">
        <w:rPr>
          <w:rFonts w:eastAsia="Times New Roman"/>
          <w:bCs/>
        </w:rPr>
        <w:t>NSOAWD</w:t>
      </w:r>
      <w:r w:rsidRPr="003F34DA">
        <w:rPr>
          <w:rFonts w:eastAsia="Times New Roman"/>
          <w:bCs/>
          <w:i/>
          <w:vertAlign w:val="subscript"/>
        </w:rPr>
        <w:t xml:space="preserve"> mp,h </w:t>
      </w:r>
      <w:r w:rsidRPr="003F34DA">
        <w:rPr>
          <w:rFonts w:eastAsia="Calibri"/>
          <w:bCs/>
        </w:rPr>
        <w:t>+ DA</w:t>
      </w:r>
      <w:r w:rsidRPr="003F34DA">
        <w:rPr>
          <w:rFonts w:eastAsia="Times New Roman"/>
          <w:bCs/>
        </w:rPr>
        <w:t>ECROAWD</w:t>
      </w:r>
      <w:r w:rsidRPr="003F34DA">
        <w:rPr>
          <w:rFonts w:eastAsia="Times New Roman"/>
          <w:bCs/>
          <w:i/>
          <w:vertAlign w:val="subscript"/>
        </w:rPr>
        <w:t xml:space="preserve"> mp, h </w:t>
      </w:r>
      <w:ins w:id="1986" w:author="ERCOT" w:date="2025-12-09T12:20:00Z">
        <w:r w:rsidRPr="003F34DA">
          <w:rPr>
            <w:rFonts w:eastAsia="Times New Roman"/>
            <w:bCs/>
            <w:i/>
            <w:vertAlign w:val="subscript"/>
          </w:rPr>
          <w:t xml:space="preserve"> </w:t>
        </w:r>
        <w:r w:rsidRPr="003F34DA">
          <w:rPr>
            <w:rFonts w:eastAsia="Calibri"/>
            <w:bCs/>
          </w:rPr>
          <w:t xml:space="preserve">+ </w:t>
        </w:r>
        <w:r w:rsidRPr="003F34DA">
          <w:rPr>
            <w:rFonts w:eastAsia="Calibri"/>
          </w:rPr>
          <w:t>DA</w:t>
        </w:r>
        <w:r w:rsidRPr="003F34DA">
          <w:t>DRROAWD</w:t>
        </w:r>
        <w:r w:rsidRPr="003F34DA">
          <w:rPr>
            <w:i/>
            <w:vertAlign w:val="subscript"/>
          </w:rPr>
          <w:t xml:space="preserve"> mp, h</w:t>
        </w:r>
      </w:ins>
      <w:r w:rsidRPr="003F34DA">
        <w:rPr>
          <w:rFonts w:eastAsia="Times New Roman"/>
          <w:bCs/>
        </w:rPr>
        <w:t>)</w:t>
      </w:r>
    </w:p>
    <w:p w14:paraId="28794834" w14:textId="77777777" w:rsidR="003F34DA" w:rsidRPr="003F34DA" w:rsidRDefault="003F34DA" w:rsidP="003F34DA">
      <w:pPr>
        <w:tabs>
          <w:tab w:val="left" w:pos="2340"/>
          <w:tab w:val="left" w:pos="3420"/>
        </w:tabs>
        <w:spacing w:after="240"/>
        <w:ind w:left="3037" w:hanging="1597"/>
        <w:rPr>
          <w:rFonts w:eastAsia="Times New Roman"/>
          <w:szCs w:val="20"/>
        </w:rPr>
      </w:pPr>
      <w:r w:rsidRPr="003F34DA">
        <w:rPr>
          <w:rFonts w:eastAsia="Times New Roman"/>
          <w:szCs w:val="20"/>
          <w:lang w:val="x-none" w:eastAsia="x-none"/>
        </w:rPr>
        <w:t>USOGTOT</w:t>
      </w:r>
      <w:r w:rsidRPr="003F34DA">
        <w:rPr>
          <w:rFonts w:eastAsia="Times New Roman"/>
          <w:i/>
          <w:szCs w:val="20"/>
          <w:vertAlign w:val="subscript"/>
        </w:rPr>
        <w:t xml:space="preserve"> mp</w:t>
      </w:r>
      <w:r w:rsidRPr="003F34DA">
        <w:rPr>
          <w:rFonts w:eastAsia="Times New Roman"/>
          <w:szCs w:val="20"/>
        </w:rPr>
        <w:t xml:space="preserve"> </w:t>
      </w:r>
      <w:r w:rsidRPr="003F34DA">
        <w:rPr>
          <w:rFonts w:eastAsia="Calibri"/>
          <w:szCs w:val="20"/>
        </w:rPr>
        <w:t xml:space="preserve">= </w:t>
      </w:r>
      <w:r w:rsidRPr="003F34DA">
        <w:rPr>
          <w:rFonts w:eastAsia="Times New Roman"/>
          <w:szCs w:val="20"/>
        </w:rPr>
        <w:t>∑</w:t>
      </w:r>
      <w:r w:rsidRPr="003F34DA">
        <w:rPr>
          <w:rFonts w:eastAsia="Times New Roman"/>
          <w:i/>
          <w:szCs w:val="20"/>
          <w:vertAlign w:val="subscript"/>
        </w:rPr>
        <w:t>gsc</w:t>
      </w:r>
      <w:r w:rsidRPr="003F34DA">
        <w:rPr>
          <w:rFonts w:eastAsia="Times New Roman"/>
          <w:szCs w:val="20"/>
        </w:rPr>
        <w:t xml:space="preserve"> (MEBSOGNET </w:t>
      </w:r>
      <w:r w:rsidRPr="003F34DA">
        <w:rPr>
          <w:rFonts w:eastAsia="Times New Roman"/>
          <w:i/>
          <w:szCs w:val="20"/>
          <w:vertAlign w:val="subscript"/>
        </w:rPr>
        <w:t>mp, gsc</w:t>
      </w:r>
      <w:r w:rsidRPr="003F34DA">
        <w:rPr>
          <w:rFonts w:eastAsia="Times New Roman"/>
          <w:szCs w:val="20"/>
        </w:rPr>
        <w:t xml:space="preserve">) + </w:t>
      </w:r>
      <w:r w:rsidRPr="003F34DA">
        <w:rPr>
          <w:rFonts w:eastAsia="Times New Roman"/>
          <w:szCs w:val="20"/>
          <w:lang w:val="x-none" w:eastAsia="x-none"/>
        </w:rPr>
        <w:t>∑</w:t>
      </w:r>
      <w:r w:rsidRPr="003F34DA">
        <w:rPr>
          <w:rFonts w:eastAsia="Times New Roman"/>
          <w:szCs w:val="20"/>
          <w:lang w:eastAsia="x-none"/>
        </w:rPr>
        <w:t xml:space="preserve"> </w:t>
      </w:r>
      <w:r w:rsidRPr="003F34DA">
        <w:rPr>
          <w:rFonts w:eastAsia="Times New Roman"/>
          <w:i/>
          <w:szCs w:val="20"/>
          <w:vertAlign w:val="subscript"/>
          <w:lang w:val="x-none" w:eastAsia="x-none"/>
        </w:rPr>
        <w:t>p, i</w:t>
      </w:r>
      <w:r w:rsidRPr="003F34DA">
        <w:rPr>
          <w:rFonts w:eastAsia="Times New Roman"/>
          <w:i/>
          <w:szCs w:val="20"/>
          <w:vertAlign w:val="subscript"/>
          <w:lang w:eastAsia="x-none"/>
        </w:rPr>
        <w:t xml:space="preserve"> </w:t>
      </w:r>
      <w:r w:rsidRPr="003F34DA">
        <w:rPr>
          <w:rFonts w:eastAsia="Times New Roman"/>
          <w:szCs w:val="20"/>
          <w:lang w:eastAsia="x-none"/>
        </w:rPr>
        <w:t>(</w:t>
      </w:r>
      <w:r w:rsidRPr="003F34DA">
        <w:rPr>
          <w:rFonts w:eastAsia="Times New Roman"/>
          <w:szCs w:val="20"/>
        </w:rPr>
        <w:t xml:space="preserve">RTMGSOGZ </w:t>
      </w:r>
      <w:r w:rsidRPr="003F34DA">
        <w:rPr>
          <w:rFonts w:eastAsia="Times New Roman"/>
          <w:i/>
          <w:szCs w:val="20"/>
          <w:vertAlign w:val="subscript"/>
        </w:rPr>
        <w:t>mp, p, i</w:t>
      </w:r>
      <w:r w:rsidRPr="003F34DA">
        <w:rPr>
          <w:rFonts w:eastAsia="Times New Roman"/>
          <w:szCs w:val="20"/>
        </w:rPr>
        <w:t xml:space="preserve">) </w:t>
      </w:r>
    </w:p>
    <w:p w14:paraId="4FD3B593" w14:textId="77777777" w:rsidR="003F34DA" w:rsidRPr="003F34DA" w:rsidRDefault="003F34DA" w:rsidP="003F34DA">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64468499" w14:textId="77777777" w:rsidTr="0020519F">
        <w:tc>
          <w:tcPr>
            <w:tcW w:w="9766" w:type="dxa"/>
            <w:shd w:val="pct12" w:color="auto" w:fill="auto"/>
          </w:tcPr>
          <w:p w14:paraId="07E9BB9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Insert the formula “</w:t>
            </w:r>
            <w:r w:rsidRPr="003F34DA">
              <w:rPr>
                <w:rFonts w:eastAsia="Times New Roman"/>
                <w:b/>
                <w:i/>
                <w:iCs/>
                <w:szCs w:val="20"/>
                <w:lang w:val="x-none"/>
              </w:rPr>
              <w:t>USO</w:t>
            </w:r>
            <w:r w:rsidRPr="003F34DA">
              <w:rPr>
                <w:rFonts w:eastAsia="Times New Roman"/>
                <w:b/>
                <w:i/>
                <w:iCs/>
                <w:szCs w:val="20"/>
              </w:rPr>
              <w:t>CL</w:t>
            </w:r>
            <w:r w:rsidRPr="003F34DA">
              <w:rPr>
                <w:rFonts w:eastAsia="Times New Roman"/>
                <w:b/>
                <w:i/>
                <w:iCs/>
                <w:szCs w:val="20"/>
                <w:lang w:val="x-none"/>
              </w:rPr>
              <w:t>TOT</w:t>
            </w:r>
            <w:r w:rsidRPr="003F34DA">
              <w:rPr>
                <w:rFonts w:eastAsia="Times New Roman"/>
                <w:b/>
                <w:i/>
                <w:iCs/>
                <w:szCs w:val="20"/>
                <w:vertAlign w:val="subscript"/>
              </w:rPr>
              <w:t xml:space="preserve"> mp</w:t>
            </w:r>
            <w:r w:rsidRPr="003F34DA">
              <w:rPr>
                <w:rFonts w:eastAsia="Times New Roman"/>
                <w:b/>
                <w:i/>
                <w:iCs/>
                <w:szCs w:val="20"/>
              </w:rPr>
              <w:t>” below upon system implementation:]</w:t>
            </w:r>
          </w:p>
          <w:p w14:paraId="2CCD8A7C" w14:textId="77777777" w:rsidR="003F34DA" w:rsidRPr="003F34DA" w:rsidRDefault="003F34DA" w:rsidP="003F34DA">
            <w:pPr>
              <w:tabs>
                <w:tab w:val="left" w:pos="2340"/>
                <w:tab w:val="left" w:pos="3420"/>
              </w:tabs>
              <w:spacing w:after="240"/>
              <w:ind w:left="1440"/>
              <w:rPr>
                <w:rFonts w:eastAsia="Times New Roman"/>
                <w:szCs w:val="20"/>
              </w:rPr>
            </w:pPr>
            <w:r w:rsidRPr="003F34DA">
              <w:rPr>
                <w:rFonts w:eastAsia="Times New Roman"/>
                <w:szCs w:val="20"/>
              </w:rPr>
              <w:t>USOCLTOT</w:t>
            </w:r>
            <w:r w:rsidRPr="003F34DA">
              <w:rPr>
                <w:rFonts w:eastAsia="Times New Roman"/>
                <w:i/>
                <w:szCs w:val="20"/>
                <w:vertAlign w:val="subscript"/>
              </w:rPr>
              <w:t xml:space="preserve"> mp</w:t>
            </w:r>
            <w:r w:rsidRPr="003F34DA">
              <w:rPr>
                <w:rFonts w:eastAsia="Times New Roman"/>
                <w:szCs w:val="20"/>
              </w:rPr>
              <w:t xml:space="preserve"> = </w:t>
            </w:r>
            <w:r w:rsidRPr="003F34DA">
              <w:rPr>
                <w:rFonts w:eastAsia="Times New Roman"/>
                <w:szCs w:val="20"/>
                <w:lang w:val="x-none" w:eastAsia="x-none"/>
              </w:rPr>
              <w:t xml:space="preserve">(-1) * </w:t>
            </w:r>
            <w:r w:rsidRPr="003F34DA">
              <w:rPr>
                <w:rFonts w:eastAsia="Times New Roman"/>
                <w:szCs w:val="20"/>
              </w:rPr>
              <w:t>∑</w:t>
            </w:r>
            <w:r w:rsidRPr="003F34DA">
              <w:rPr>
                <w:rFonts w:eastAsia="Times New Roman"/>
                <w:i/>
                <w:szCs w:val="20"/>
                <w:vertAlign w:val="subscript"/>
              </w:rPr>
              <w:t>gsc, b</w:t>
            </w:r>
            <w:r w:rsidRPr="003F34DA">
              <w:rPr>
                <w:rFonts w:eastAsia="Times New Roman"/>
                <w:szCs w:val="20"/>
              </w:rPr>
              <w:t xml:space="preserve"> </w:t>
            </w:r>
            <w:r w:rsidRPr="003F34DA">
              <w:rPr>
                <w:rFonts w:eastAsia="Times New Roman"/>
                <w:szCs w:val="20"/>
                <w:lang w:val="x-none" w:eastAsia="x-none"/>
              </w:rPr>
              <w:t>(</w:t>
            </w:r>
            <w:r w:rsidRPr="003F34DA">
              <w:rPr>
                <w:rFonts w:eastAsia="Times New Roman"/>
                <w:bCs/>
                <w:szCs w:val="20"/>
                <w:lang w:eastAsia="x-none"/>
              </w:rPr>
              <w:t xml:space="preserve">WSOL </w:t>
            </w:r>
            <w:r w:rsidRPr="003F34DA">
              <w:rPr>
                <w:rFonts w:eastAsia="Times New Roman"/>
                <w:bCs/>
                <w:i/>
                <w:szCs w:val="20"/>
                <w:vertAlign w:val="subscript"/>
                <w:lang w:eastAsia="x-none"/>
              </w:rPr>
              <w:t>mp, gsc, b</w:t>
            </w:r>
            <w:r w:rsidRPr="003F34DA">
              <w:rPr>
                <w:rFonts w:eastAsia="Times New Roman"/>
                <w:szCs w:val="20"/>
                <w:lang w:val="x-none" w:eastAsia="x-none"/>
              </w:rPr>
              <w:t>)</w:t>
            </w:r>
          </w:p>
        </w:tc>
      </w:tr>
    </w:tbl>
    <w:p w14:paraId="0059BB5A" w14:textId="77777777" w:rsidR="003F34DA" w:rsidRPr="003F34DA" w:rsidRDefault="003F34DA" w:rsidP="003F34DA">
      <w:pPr>
        <w:spacing w:before="240"/>
        <w:rPr>
          <w:rFonts w:eastAsia="Times New Roman"/>
          <w:iCs/>
          <w:szCs w:val="20"/>
        </w:rPr>
      </w:pPr>
      <w:r w:rsidRPr="003F34D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3F34DA" w:rsidRPr="003F34DA" w14:paraId="43051DB9" w14:textId="77777777" w:rsidTr="0020519F">
        <w:trPr>
          <w:cantSplit/>
          <w:tblHeader/>
        </w:trPr>
        <w:tc>
          <w:tcPr>
            <w:tcW w:w="1005" w:type="pct"/>
            <w:gridSpan w:val="2"/>
          </w:tcPr>
          <w:p w14:paraId="0D75100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lastRenderedPageBreak/>
              <w:t>Variable</w:t>
            </w:r>
          </w:p>
        </w:tc>
        <w:tc>
          <w:tcPr>
            <w:tcW w:w="464" w:type="pct"/>
            <w:gridSpan w:val="6"/>
          </w:tcPr>
          <w:p w14:paraId="5EF506C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531" w:type="pct"/>
          </w:tcPr>
          <w:p w14:paraId="791202D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05900E7" w14:textId="77777777" w:rsidTr="0020519F">
        <w:trPr>
          <w:cantSplit/>
        </w:trPr>
        <w:tc>
          <w:tcPr>
            <w:tcW w:w="1005" w:type="pct"/>
            <w:gridSpan w:val="2"/>
          </w:tcPr>
          <w:p w14:paraId="36520DA9"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DURSCP</w:t>
            </w:r>
            <w:r w:rsidRPr="003F34DA">
              <w:rPr>
                <w:rFonts w:eastAsia="Times New Roman"/>
                <w:iCs/>
                <w:color w:val="000000"/>
                <w:kern w:val="24"/>
                <w:sz w:val="20"/>
                <w:szCs w:val="20"/>
              </w:rPr>
              <w:t xml:space="preserve"> </w:t>
            </w:r>
            <w:r w:rsidRPr="003F34DA">
              <w:rPr>
                <w:rFonts w:eastAsia="Times New Roman"/>
                <w:i/>
                <w:iCs/>
                <w:color w:val="000000"/>
                <w:kern w:val="24"/>
                <w:sz w:val="20"/>
                <w:szCs w:val="20"/>
                <w:vertAlign w:val="subscript"/>
              </w:rPr>
              <w:t>cp</w:t>
            </w:r>
          </w:p>
        </w:tc>
        <w:tc>
          <w:tcPr>
            <w:tcW w:w="464" w:type="pct"/>
            <w:gridSpan w:val="6"/>
          </w:tcPr>
          <w:p w14:paraId="04E2E2D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F2603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Default Uplift Ratio Share per Counter-Party</w:t>
            </w:r>
            <w:r w:rsidRPr="003F34DA">
              <w:rPr>
                <w:rFonts w:eastAsia="Times New Roman"/>
                <w:iCs/>
                <w:sz w:val="20"/>
                <w:szCs w:val="20"/>
              </w:rPr>
              <w:t xml:space="preserve">—The Counter-Party’s pro rata portion of the total short-pay amount for all Day-Ahead Market (DAM) and Real-Time Market (RTM) Invoices for a month. </w:t>
            </w:r>
          </w:p>
        </w:tc>
      </w:tr>
      <w:tr w:rsidR="003F34DA" w:rsidRPr="003F34DA" w14:paraId="4B927D27" w14:textId="77777777" w:rsidTr="0020519F">
        <w:trPr>
          <w:cantSplit/>
        </w:trPr>
        <w:tc>
          <w:tcPr>
            <w:tcW w:w="1005" w:type="pct"/>
            <w:gridSpan w:val="2"/>
          </w:tcPr>
          <w:p w14:paraId="318481A6"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TSPA</w:t>
            </w:r>
          </w:p>
        </w:tc>
        <w:tc>
          <w:tcPr>
            <w:tcW w:w="464" w:type="pct"/>
            <w:gridSpan w:val="6"/>
          </w:tcPr>
          <w:p w14:paraId="436E8E14"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34D67C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Total Short Pay Amount</w:t>
            </w:r>
            <w:r w:rsidRPr="003F34DA">
              <w:rPr>
                <w:rFonts w:eastAsia="Times New Roman"/>
                <w:iCs/>
                <w:sz w:val="20"/>
                <w:szCs w:val="20"/>
              </w:rPr>
              <w:t>—The total short-pay amount calculated by ERCOT to be collected through the Default Uplift Invoice process.</w:t>
            </w:r>
          </w:p>
        </w:tc>
      </w:tr>
      <w:tr w:rsidR="003F34DA" w:rsidRPr="003F34DA" w14:paraId="3049049B" w14:textId="77777777" w:rsidTr="0020519F">
        <w:trPr>
          <w:cantSplit/>
        </w:trPr>
        <w:tc>
          <w:tcPr>
            <w:tcW w:w="1005" w:type="pct"/>
            <w:gridSpan w:val="2"/>
          </w:tcPr>
          <w:p w14:paraId="4DD82EC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MMARS </w:t>
            </w:r>
            <w:r w:rsidRPr="003F34DA">
              <w:rPr>
                <w:rFonts w:eastAsia="Times New Roman"/>
                <w:i/>
                <w:iCs/>
                <w:color w:val="000000"/>
                <w:kern w:val="24"/>
                <w:sz w:val="20"/>
                <w:szCs w:val="20"/>
                <w:vertAlign w:val="subscript"/>
              </w:rPr>
              <w:t>cp</w:t>
            </w:r>
          </w:p>
        </w:tc>
        <w:tc>
          <w:tcPr>
            <w:tcW w:w="464" w:type="pct"/>
            <w:gridSpan w:val="6"/>
          </w:tcPr>
          <w:p w14:paraId="7987E242"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None</w:t>
            </w:r>
          </w:p>
        </w:tc>
        <w:tc>
          <w:tcPr>
            <w:tcW w:w="3531" w:type="pct"/>
          </w:tcPr>
          <w:p w14:paraId="6CFFE6E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Ratio Share</w:t>
            </w:r>
            <w:r w:rsidRPr="003F34DA">
              <w:rPr>
                <w:rFonts w:eastAsia="Times New Roman"/>
                <w:iCs/>
                <w:sz w:val="20"/>
                <w:szCs w:val="20"/>
              </w:rPr>
              <w:t>—The Counter-Party’s pro rata share of Maximum MWh Activity in the reference month.</w:t>
            </w:r>
          </w:p>
        </w:tc>
      </w:tr>
      <w:tr w:rsidR="003F34DA" w:rsidRPr="003F34DA" w14:paraId="455ED5A2" w14:textId="77777777" w:rsidTr="0020519F">
        <w:trPr>
          <w:cantSplit/>
        </w:trPr>
        <w:tc>
          <w:tcPr>
            <w:tcW w:w="1005" w:type="pct"/>
            <w:gridSpan w:val="2"/>
          </w:tcPr>
          <w:p w14:paraId="7C427111"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 </w:t>
            </w:r>
            <w:r w:rsidRPr="003F34DA">
              <w:rPr>
                <w:rFonts w:eastAsia="Times New Roman"/>
                <w:i/>
                <w:iCs/>
                <w:color w:val="000000"/>
                <w:kern w:val="24"/>
                <w:sz w:val="20"/>
                <w:szCs w:val="20"/>
                <w:vertAlign w:val="subscript"/>
              </w:rPr>
              <w:t>cp</w:t>
            </w:r>
          </w:p>
        </w:tc>
        <w:tc>
          <w:tcPr>
            <w:tcW w:w="464" w:type="pct"/>
            <w:gridSpan w:val="6"/>
          </w:tcPr>
          <w:p w14:paraId="1BF89350"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2A381A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w:t>
            </w:r>
            <w:r w:rsidRPr="003F34DA">
              <w:rPr>
                <w:rFonts w:eastAsia="Times New Roman"/>
                <w:iCs/>
                <w:sz w:val="20"/>
                <w:szCs w:val="20"/>
              </w:rPr>
              <w:t>—The maximum MWh activity of all Market Participants represented by the Counter-Party in the DAM, RTM and CRR Auction in the reference month.</w:t>
            </w:r>
          </w:p>
        </w:tc>
      </w:tr>
      <w:tr w:rsidR="003F34DA" w:rsidRPr="003F34DA" w14:paraId="7E598C04" w14:textId="77777777" w:rsidTr="0020519F">
        <w:trPr>
          <w:cantSplit/>
        </w:trPr>
        <w:tc>
          <w:tcPr>
            <w:tcW w:w="1005" w:type="pct"/>
            <w:gridSpan w:val="2"/>
          </w:tcPr>
          <w:p w14:paraId="623675D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MMATOT</w:t>
            </w:r>
          </w:p>
        </w:tc>
        <w:tc>
          <w:tcPr>
            <w:tcW w:w="464" w:type="pct"/>
            <w:gridSpan w:val="6"/>
          </w:tcPr>
          <w:p w14:paraId="5E540968"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58F9B3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Total</w:t>
            </w:r>
            <w:r w:rsidRPr="003F34DA">
              <w:rPr>
                <w:rFonts w:eastAsia="Times New Roman"/>
                <w:iCs/>
                <w:sz w:val="20"/>
                <w:szCs w:val="20"/>
              </w:rPr>
              <w:t>—The sum of all Counter-Party’s Maximum MWh Activity in the reference month.</w:t>
            </w:r>
          </w:p>
        </w:tc>
      </w:tr>
      <w:tr w:rsidR="003F34DA" w:rsidRPr="003F34DA" w14:paraId="2F3F28E4" w14:textId="77777777" w:rsidTr="0020519F">
        <w:trPr>
          <w:cantSplit/>
        </w:trPr>
        <w:tc>
          <w:tcPr>
            <w:tcW w:w="1005" w:type="pct"/>
            <w:gridSpan w:val="2"/>
          </w:tcPr>
          <w:p w14:paraId="4C5D7AE6"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RTMG </w:t>
            </w:r>
            <w:r w:rsidRPr="003F34DA">
              <w:rPr>
                <w:rFonts w:eastAsia="Times New Roman"/>
                <w:i/>
                <w:iCs/>
                <w:color w:val="000000"/>
                <w:kern w:val="24"/>
                <w:sz w:val="20"/>
                <w:szCs w:val="20"/>
                <w:vertAlign w:val="subscript"/>
              </w:rPr>
              <w:t>mp, p, r, i</w:t>
            </w:r>
          </w:p>
        </w:tc>
        <w:tc>
          <w:tcPr>
            <w:tcW w:w="464" w:type="pct"/>
            <w:gridSpan w:val="6"/>
          </w:tcPr>
          <w:p w14:paraId="3940B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2AECA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Market Participant per Settlement Point per Resource</w:t>
            </w:r>
            <w:r w:rsidRPr="003F34DA">
              <w:rPr>
                <w:rFonts w:eastAsia="Times New Roman"/>
                <w:iCs/>
                <w:sz w:val="20"/>
                <w:szCs w:val="20"/>
              </w:rPr>
              <w:t xml:space="preserve">—The Real-Time energy produced by the Resource </w:t>
            </w:r>
            <w:r w:rsidRPr="003F34DA">
              <w:rPr>
                <w:rFonts w:eastAsia="Times New Roman"/>
                <w:i/>
                <w:iCs/>
                <w:sz w:val="20"/>
                <w:szCs w:val="20"/>
              </w:rPr>
              <w:t>r</w:t>
            </w:r>
            <w:r w:rsidRPr="003F34DA">
              <w:rPr>
                <w:rFonts w:eastAsia="Times New Roman"/>
                <w:iCs/>
                <w:sz w:val="20"/>
                <w:szCs w:val="20"/>
              </w:rPr>
              <w:t xml:space="preserve"> represented by Market Participant </w:t>
            </w:r>
            <w:r w:rsidRPr="003F34DA">
              <w:rPr>
                <w:rFonts w:eastAsia="Times New Roman"/>
                <w:i/>
                <w:iCs/>
                <w:sz w:val="20"/>
                <w:szCs w:val="20"/>
              </w:rPr>
              <w:t>mp</w:t>
            </w:r>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p w14:paraId="06881FF8" w14:textId="77777777" w:rsidR="003F34DA" w:rsidRPr="003F34DA" w:rsidRDefault="003F34DA" w:rsidP="003F34DA">
            <w:pPr>
              <w:spacing w:after="60"/>
              <w:rPr>
                <w:rFonts w:eastAsia="Times New Roman"/>
                <w:iCs/>
                <w:sz w:val="20"/>
                <w:szCs w:val="20"/>
              </w:rPr>
            </w:pPr>
          </w:p>
        </w:tc>
      </w:tr>
      <w:tr w:rsidR="003F34DA" w:rsidRPr="003F34DA" w14:paraId="72C30C21" w14:textId="77777777" w:rsidTr="0020519F">
        <w:trPr>
          <w:cantSplit/>
        </w:trPr>
        <w:tc>
          <w:tcPr>
            <w:tcW w:w="1005" w:type="pct"/>
            <w:gridSpan w:val="2"/>
          </w:tcPr>
          <w:p w14:paraId="25107B5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URTMG </w:t>
            </w:r>
            <w:r w:rsidRPr="003F34DA">
              <w:rPr>
                <w:rFonts w:eastAsia="Calibri"/>
                <w:i/>
                <w:iCs/>
                <w:sz w:val="20"/>
                <w:szCs w:val="20"/>
                <w:vertAlign w:val="subscript"/>
              </w:rPr>
              <w:t>mp</w:t>
            </w:r>
          </w:p>
        </w:tc>
        <w:tc>
          <w:tcPr>
            <w:tcW w:w="464" w:type="pct"/>
            <w:gridSpan w:val="6"/>
          </w:tcPr>
          <w:p w14:paraId="0458E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62F0402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Metered Generation per Market Participant</w:t>
            </w:r>
            <w:r w:rsidRPr="003F34DA">
              <w:rPr>
                <w:rFonts w:eastAsia="Times New Roman"/>
                <w:iCs/>
                <w:sz w:val="20"/>
                <w:szCs w:val="20"/>
              </w:rPr>
              <w:t xml:space="preserve">—The monthly sum of Real-Time energy produced by Resources represented by Market Participant </w:t>
            </w:r>
            <w:r w:rsidRPr="003F34DA">
              <w:rPr>
                <w:rFonts w:eastAsia="Times New Roman"/>
                <w:i/>
                <w:iCs/>
                <w:sz w:val="20"/>
                <w:szCs w:val="20"/>
              </w:rPr>
              <w:t>mp</w:t>
            </w:r>
            <w:r w:rsidRPr="003F34DA">
              <w:rPr>
                <w:rFonts w:eastAsia="Times New Roman"/>
                <w:iCs/>
                <w:sz w:val="20"/>
                <w:szCs w:val="20"/>
              </w:rPr>
              <w:t xml:space="preserve">, excluding generation for RMR Resources and generation in RUC-Committed Intervals, where the Market Participant is a QSE assigned to the registered Counter-Party. </w:t>
            </w:r>
          </w:p>
          <w:p w14:paraId="35D97750" w14:textId="77777777" w:rsidR="003F34DA" w:rsidRPr="003F34DA" w:rsidRDefault="003F34DA" w:rsidP="003F34DA">
            <w:pPr>
              <w:spacing w:after="60"/>
              <w:rPr>
                <w:rFonts w:eastAsia="Times New Roman"/>
                <w:i/>
                <w:iCs/>
                <w:sz w:val="20"/>
                <w:szCs w:val="20"/>
              </w:rPr>
            </w:pPr>
          </w:p>
        </w:tc>
      </w:tr>
      <w:tr w:rsidR="003F34DA" w:rsidRPr="003F34DA" w14:paraId="160F7FC5" w14:textId="77777777" w:rsidTr="0020519F">
        <w:trPr>
          <w:cantSplit/>
        </w:trPr>
        <w:tc>
          <w:tcPr>
            <w:tcW w:w="1005" w:type="pct"/>
            <w:gridSpan w:val="2"/>
          </w:tcPr>
          <w:p w14:paraId="3FB5468C"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RTDCIMP </w:t>
            </w:r>
            <w:r w:rsidRPr="003F34DA">
              <w:rPr>
                <w:rFonts w:eastAsia="Times New Roman"/>
                <w:i/>
                <w:iCs/>
                <w:color w:val="000000"/>
                <w:kern w:val="24"/>
                <w:sz w:val="20"/>
                <w:szCs w:val="20"/>
                <w:vertAlign w:val="subscript"/>
              </w:rPr>
              <w:t>mp, p, i</w:t>
            </w:r>
          </w:p>
        </w:tc>
        <w:tc>
          <w:tcPr>
            <w:tcW w:w="464" w:type="pct"/>
            <w:gridSpan w:val="6"/>
          </w:tcPr>
          <w:p w14:paraId="28604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16CCD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Direct Current Tie (DC Tie) Schedule submitted by Market Participant </w:t>
            </w:r>
            <w:r w:rsidRPr="003F34DA">
              <w:rPr>
                <w:rFonts w:eastAsia="Times New Roman"/>
                <w:i/>
                <w:iCs/>
                <w:sz w:val="20"/>
                <w:szCs w:val="20"/>
              </w:rPr>
              <w:t>mp,</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0B49704C" w14:textId="77777777" w:rsidTr="0020519F">
        <w:trPr>
          <w:cantSplit/>
        </w:trPr>
        <w:tc>
          <w:tcPr>
            <w:tcW w:w="1005" w:type="pct"/>
            <w:gridSpan w:val="2"/>
          </w:tcPr>
          <w:p w14:paraId="6BA55C44" w14:textId="77777777" w:rsidR="003F34DA" w:rsidRPr="003F34DA" w:rsidRDefault="003F34DA" w:rsidP="003F34DA">
            <w:pPr>
              <w:spacing w:after="60"/>
              <w:rPr>
                <w:rFonts w:eastAsia="Times New Roman"/>
                <w:iCs/>
                <w:color w:val="000000"/>
                <w:kern w:val="24"/>
                <w:sz w:val="20"/>
                <w:szCs w:val="20"/>
              </w:rPr>
            </w:pPr>
            <w:r w:rsidRPr="003F34DA">
              <w:rPr>
                <w:rFonts w:eastAsia="Calibri"/>
                <w:iCs/>
                <w:sz w:val="20"/>
                <w:szCs w:val="20"/>
              </w:rPr>
              <w:t xml:space="preserve">URTDCIMP </w:t>
            </w:r>
            <w:r w:rsidRPr="003F34DA">
              <w:rPr>
                <w:rFonts w:eastAsia="Calibri"/>
                <w:i/>
                <w:iCs/>
                <w:sz w:val="20"/>
                <w:szCs w:val="20"/>
                <w:vertAlign w:val="subscript"/>
              </w:rPr>
              <w:t>mp</w:t>
            </w:r>
          </w:p>
        </w:tc>
        <w:tc>
          <w:tcPr>
            <w:tcW w:w="464" w:type="pct"/>
            <w:gridSpan w:val="6"/>
          </w:tcPr>
          <w:p w14:paraId="41D18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DA62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DC Import per Market Participant</w:t>
            </w:r>
            <w:r w:rsidRPr="003F34DA">
              <w:rPr>
                <w:rFonts w:eastAsia="Times New Roman"/>
                <w:iCs/>
                <w:sz w:val="20"/>
                <w:szCs w:val="20"/>
              </w:rPr>
              <w:t xml:space="preserve">—The monthly sum of the aggregated DC Tie Schedule submitted by Market Participant </w:t>
            </w:r>
            <w:r w:rsidRPr="003F34DA">
              <w:rPr>
                <w:rFonts w:eastAsia="Times New Roman"/>
                <w:i/>
                <w:iCs/>
                <w:sz w:val="20"/>
                <w:szCs w:val="20"/>
              </w:rPr>
              <w:t>mp</w:t>
            </w:r>
            <w:r w:rsidRPr="003F34DA">
              <w:rPr>
                <w:rFonts w:eastAsia="Times New Roman"/>
                <w:iCs/>
                <w:sz w:val="20"/>
                <w:szCs w:val="20"/>
              </w:rPr>
              <w:t>, as an importer into the ERCOT System where the Market Participant is a QSE assigned to a registered Counter-Party.</w:t>
            </w:r>
          </w:p>
        </w:tc>
      </w:tr>
      <w:tr w:rsidR="003F34DA" w:rsidRPr="003F34DA" w14:paraId="27FD68FC" w14:textId="77777777" w:rsidTr="0020519F">
        <w:trPr>
          <w:cantSplit/>
        </w:trPr>
        <w:tc>
          <w:tcPr>
            <w:tcW w:w="1005" w:type="pct"/>
            <w:gridSpan w:val="2"/>
          </w:tcPr>
          <w:p w14:paraId="1B65D0A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RTAML </w:t>
            </w:r>
            <w:r w:rsidRPr="003F34DA">
              <w:rPr>
                <w:rFonts w:eastAsia="Times New Roman"/>
                <w:i/>
                <w:iCs/>
                <w:color w:val="000000"/>
                <w:kern w:val="24"/>
                <w:sz w:val="20"/>
                <w:szCs w:val="20"/>
                <w:vertAlign w:val="subscript"/>
              </w:rPr>
              <w:t>mp, p, i</w:t>
            </w:r>
          </w:p>
        </w:tc>
        <w:tc>
          <w:tcPr>
            <w:tcW w:w="464" w:type="pct"/>
            <w:gridSpan w:val="6"/>
          </w:tcPr>
          <w:p w14:paraId="2C0358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17580D2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Adjusted Metered Load per Market Participant per Settlement Point</w:t>
            </w:r>
            <w:r w:rsidRPr="003F34DA">
              <w:rPr>
                <w:rFonts w:eastAsia="Times New Roman"/>
                <w:iCs/>
                <w:sz w:val="20"/>
                <w:szCs w:val="20"/>
              </w:rPr>
              <w:t xml:space="preserve">—The sum of the Adjusted Metered Load (AML) at the Electrical Buses that are included in Settlement Point </w:t>
            </w:r>
            <w:r w:rsidRPr="003F34DA">
              <w:rPr>
                <w:rFonts w:eastAsia="Times New Roman"/>
                <w:i/>
                <w:iCs/>
                <w:sz w:val="20"/>
                <w:szCs w:val="20"/>
              </w:rPr>
              <w:t>p</w:t>
            </w:r>
            <w:r w:rsidRPr="003F34DA">
              <w:rPr>
                <w:rFonts w:eastAsia="Times New Roman"/>
                <w:iCs/>
                <w:sz w:val="20"/>
                <w:szCs w:val="20"/>
              </w:rPr>
              <w:t xml:space="preserve"> represented by Market Participant </w:t>
            </w:r>
            <w:r w:rsidRPr="003F34DA">
              <w:rPr>
                <w:rFonts w:eastAsia="Times New Roman"/>
                <w:i/>
                <w:iCs/>
                <w:sz w:val="20"/>
                <w:szCs w:val="20"/>
              </w:rPr>
              <w:t>mp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1A8FC25F" w14:textId="77777777" w:rsidTr="0020519F">
        <w:trPr>
          <w:cantSplit/>
        </w:trPr>
        <w:tc>
          <w:tcPr>
            <w:tcW w:w="1005" w:type="pct"/>
            <w:gridSpan w:val="2"/>
          </w:tcPr>
          <w:p w14:paraId="3FB160E4"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URTAML </w:t>
            </w:r>
            <w:r w:rsidRPr="003F34DA">
              <w:rPr>
                <w:rFonts w:eastAsia="Calibri"/>
                <w:i/>
                <w:iCs/>
                <w:sz w:val="20"/>
                <w:szCs w:val="20"/>
                <w:vertAlign w:val="subscript"/>
              </w:rPr>
              <w:t>mp</w:t>
            </w:r>
          </w:p>
        </w:tc>
        <w:tc>
          <w:tcPr>
            <w:tcW w:w="464" w:type="pct"/>
            <w:gridSpan w:val="6"/>
          </w:tcPr>
          <w:p w14:paraId="12DEE0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B536D2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Adjusted Metered Load per Market Participant</w:t>
            </w:r>
            <w:r w:rsidRPr="003F34DA">
              <w:rPr>
                <w:rFonts w:eastAsia="Times New Roman"/>
                <w:iCs/>
                <w:sz w:val="20"/>
                <w:szCs w:val="20"/>
              </w:rPr>
              <w:t xml:space="preserve">—The monthly sum of the AML represented by Market Participant </w:t>
            </w:r>
            <w:r w:rsidRPr="003F34DA">
              <w:rPr>
                <w:rFonts w:eastAsia="Times New Roman"/>
                <w:i/>
                <w:iCs/>
                <w:sz w:val="20"/>
                <w:szCs w:val="20"/>
              </w:rPr>
              <w:t>mp</w:t>
            </w:r>
            <w:r w:rsidRPr="003F34DA">
              <w:rPr>
                <w:rFonts w:eastAsia="Times New Roman"/>
                <w:iCs/>
                <w:sz w:val="20"/>
                <w:szCs w:val="20"/>
              </w:rPr>
              <w:t>, where the Market Participant is a QSE assigned to the registered Counter-Party.</w:t>
            </w:r>
          </w:p>
        </w:tc>
      </w:tr>
      <w:tr w:rsidR="003F34DA" w:rsidRPr="003F34DA" w14:paraId="469A8424" w14:textId="77777777" w:rsidTr="0020519F">
        <w:trPr>
          <w:cantSplit/>
        </w:trPr>
        <w:tc>
          <w:tcPr>
            <w:tcW w:w="1005" w:type="pct"/>
            <w:gridSpan w:val="2"/>
          </w:tcPr>
          <w:p w14:paraId="18206F63"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RTQQES </w:t>
            </w:r>
            <w:r w:rsidRPr="003F34DA">
              <w:rPr>
                <w:rFonts w:eastAsia="Times New Roman"/>
                <w:i/>
                <w:iCs/>
                <w:color w:val="000000"/>
                <w:kern w:val="24"/>
                <w:sz w:val="20"/>
                <w:szCs w:val="20"/>
                <w:vertAlign w:val="subscript"/>
              </w:rPr>
              <w:t>mp, p, i</w:t>
            </w:r>
          </w:p>
        </w:tc>
        <w:tc>
          <w:tcPr>
            <w:tcW w:w="464" w:type="pct"/>
            <w:gridSpan w:val="6"/>
          </w:tcPr>
          <w:p w14:paraId="2F5DD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E1855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Sale per Market Participant per Settlement Point</w:t>
            </w:r>
            <w:r w:rsidRPr="003F34DA">
              <w:rPr>
                <w:rFonts w:eastAsia="Times New Roman"/>
                <w:iCs/>
                <w:sz w:val="20"/>
                <w:szCs w:val="20"/>
              </w:rPr>
              <w:t xml:space="preserve">—The amount of MW sold by Market Participant </w:t>
            </w:r>
            <w:r w:rsidRPr="003F34DA">
              <w:rPr>
                <w:rFonts w:eastAsia="Times New Roman"/>
                <w:i/>
                <w:iCs/>
                <w:sz w:val="20"/>
                <w:szCs w:val="20"/>
              </w:rPr>
              <w:t>mp</w:t>
            </w:r>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7536949F" w14:textId="77777777" w:rsidTr="0020519F">
        <w:trPr>
          <w:cantSplit/>
        </w:trPr>
        <w:tc>
          <w:tcPr>
            <w:tcW w:w="1005" w:type="pct"/>
            <w:gridSpan w:val="2"/>
          </w:tcPr>
          <w:p w14:paraId="30CC33D1" w14:textId="77777777" w:rsidR="003F34DA" w:rsidRPr="003F34DA" w:rsidRDefault="003F34DA" w:rsidP="003F34DA">
            <w:pPr>
              <w:spacing w:after="60"/>
              <w:rPr>
                <w:rFonts w:eastAsia="Times New Roman"/>
                <w:iCs/>
                <w:sz w:val="20"/>
                <w:szCs w:val="20"/>
              </w:rPr>
            </w:pPr>
            <w:r w:rsidRPr="003F34DA">
              <w:rPr>
                <w:rFonts w:eastAsia="Calibri"/>
                <w:iCs/>
                <w:sz w:val="20"/>
                <w:szCs w:val="20"/>
              </w:rPr>
              <w:lastRenderedPageBreak/>
              <w:t xml:space="preserve">URTQQES </w:t>
            </w:r>
            <w:r w:rsidRPr="003F34DA">
              <w:rPr>
                <w:rFonts w:eastAsia="Calibri"/>
                <w:i/>
                <w:iCs/>
                <w:sz w:val="20"/>
                <w:szCs w:val="20"/>
                <w:vertAlign w:val="subscript"/>
              </w:rPr>
              <w:t>mp</w:t>
            </w:r>
          </w:p>
        </w:tc>
        <w:tc>
          <w:tcPr>
            <w:tcW w:w="464" w:type="pct"/>
            <w:gridSpan w:val="6"/>
          </w:tcPr>
          <w:p w14:paraId="24ECB1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761FD1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QSE-to-QSE Energy Sale per Market Participant</w:t>
            </w:r>
            <w:r w:rsidRPr="003F34DA">
              <w:rPr>
                <w:rFonts w:eastAsia="Times New Roman"/>
                <w:iCs/>
                <w:sz w:val="20"/>
                <w:szCs w:val="20"/>
              </w:rPr>
              <w:t xml:space="preserve">—The monthly sum of MW sold by Market Participant </w:t>
            </w:r>
            <w:r w:rsidRPr="003F34DA">
              <w:rPr>
                <w:rFonts w:eastAsia="Times New Roman"/>
                <w:i/>
                <w:iCs/>
                <w:sz w:val="20"/>
                <w:szCs w:val="20"/>
              </w:rPr>
              <w:t>mp</w:t>
            </w:r>
            <w:r w:rsidRPr="003F34DA">
              <w:rPr>
                <w:rFonts w:eastAsia="Times New Roman"/>
                <w:iCs/>
                <w:sz w:val="20"/>
                <w:szCs w:val="20"/>
              </w:rPr>
              <w:t xml:space="preserve"> through Energy Trades, where the Market Participant is a QSE assigned to the registered Counter-Party.</w:t>
            </w:r>
          </w:p>
        </w:tc>
      </w:tr>
      <w:tr w:rsidR="003F34DA" w:rsidRPr="003F34DA" w14:paraId="69E964A6" w14:textId="77777777" w:rsidTr="0020519F">
        <w:trPr>
          <w:cantSplit/>
        </w:trPr>
        <w:tc>
          <w:tcPr>
            <w:tcW w:w="1005" w:type="pct"/>
            <w:gridSpan w:val="2"/>
          </w:tcPr>
          <w:p w14:paraId="49F085FB"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RTQQEP </w:t>
            </w:r>
            <w:r w:rsidRPr="003F34DA">
              <w:rPr>
                <w:rFonts w:eastAsia="Times New Roman"/>
                <w:i/>
                <w:iCs/>
                <w:color w:val="000000"/>
                <w:kern w:val="24"/>
                <w:sz w:val="20"/>
                <w:szCs w:val="20"/>
                <w:vertAlign w:val="subscript"/>
              </w:rPr>
              <w:t>mp, p, i</w:t>
            </w:r>
          </w:p>
        </w:tc>
        <w:tc>
          <w:tcPr>
            <w:tcW w:w="464" w:type="pct"/>
            <w:gridSpan w:val="6"/>
          </w:tcPr>
          <w:p w14:paraId="2B50CF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5635D2E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Purchase per Market Participant per Settlement Point</w:t>
            </w:r>
            <w:r w:rsidRPr="003F34DA">
              <w:rPr>
                <w:rFonts w:eastAsia="Times New Roman"/>
                <w:iCs/>
                <w:sz w:val="20"/>
                <w:szCs w:val="20"/>
              </w:rPr>
              <w:t xml:space="preserve">—The amount of MW bought by Market Participant </w:t>
            </w:r>
            <w:r w:rsidRPr="003F34DA">
              <w:rPr>
                <w:rFonts w:eastAsia="Times New Roman"/>
                <w:i/>
                <w:iCs/>
                <w:sz w:val="20"/>
                <w:szCs w:val="20"/>
              </w:rPr>
              <w:t>mp</w:t>
            </w:r>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50748047" w14:textId="77777777" w:rsidTr="0020519F">
        <w:trPr>
          <w:cantSplit/>
        </w:trPr>
        <w:tc>
          <w:tcPr>
            <w:tcW w:w="1005" w:type="pct"/>
            <w:gridSpan w:val="2"/>
          </w:tcPr>
          <w:p w14:paraId="39C727FF"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URTQQEP </w:t>
            </w:r>
            <w:r w:rsidRPr="003F34DA">
              <w:rPr>
                <w:rFonts w:eastAsia="Calibri"/>
                <w:i/>
                <w:iCs/>
                <w:sz w:val="20"/>
                <w:szCs w:val="20"/>
                <w:vertAlign w:val="subscript"/>
              </w:rPr>
              <w:t>mp</w:t>
            </w:r>
          </w:p>
        </w:tc>
        <w:tc>
          <w:tcPr>
            <w:tcW w:w="464" w:type="pct"/>
            <w:gridSpan w:val="6"/>
          </w:tcPr>
          <w:p w14:paraId="285626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C0FAD3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QSE-to-QSE Energy Purchase per Market Participant</w:t>
            </w:r>
            <w:r w:rsidRPr="003F34DA">
              <w:rPr>
                <w:rFonts w:eastAsia="Times New Roman"/>
                <w:iCs/>
                <w:sz w:val="20"/>
                <w:szCs w:val="20"/>
              </w:rPr>
              <w:t xml:space="preserve">—The monthly sum of MW bought by Market Participant </w:t>
            </w:r>
            <w:r w:rsidRPr="003F34DA">
              <w:rPr>
                <w:rFonts w:eastAsia="Times New Roman"/>
                <w:i/>
                <w:iCs/>
                <w:sz w:val="20"/>
                <w:szCs w:val="20"/>
              </w:rPr>
              <w:t>mp</w:t>
            </w:r>
            <w:r w:rsidRPr="003F34DA">
              <w:rPr>
                <w:rFonts w:eastAsia="Times New Roman"/>
                <w:iCs/>
                <w:sz w:val="20"/>
                <w:szCs w:val="20"/>
              </w:rPr>
              <w:t xml:space="preserve"> through Energy Trades, where the Market Participant is a QSE assigned to the registered Counter-Party.</w:t>
            </w:r>
          </w:p>
        </w:tc>
      </w:tr>
      <w:tr w:rsidR="003F34DA" w:rsidRPr="003F34DA" w14:paraId="2C41CBEA" w14:textId="77777777" w:rsidTr="0020519F">
        <w:trPr>
          <w:cantSplit/>
        </w:trPr>
        <w:tc>
          <w:tcPr>
            <w:tcW w:w="1005" w:type="pct"/>
            <w:gridSpan w:val="2"/>
          </w:tcPr>
          <w:p w14:paraId="2069FC3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DAES </w:t>
            </w:r>
            <w:r w:rsidRPr="003F34DA">
              <w:rPr>
                <w:rFonts w:eastAsia="Times New Roman"/>
                <w:i/>
                <w:iCs/>
                <w:color w:val="000000"/>
                <w:kern w:val="24"/>
                <w:sz w:val="20"/>
                <w:szCs w:val="20"/>
                <w:vertAlign w:val="subscript"/>
              </w:rPr>
              <w:t>mp, p, h</w:t>
            </w:r>
          </w:p>
        </w:tc>
        <w:tc>
          <w:tcPr>
            <w:tcW w:w="464" w:type="pct"/>
            <w:gridSpan w:val="6"/>
          </w:tcPr>
          <w:p w14:paraId="1CFD63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FF16F2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cleared Three-Part Supply Offers in the DAM and cleared DAM Energy-Only Offers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r w:rsidR="003F34DA" w:rsidRPr="003F34DA" w14:paraId="68C00406" w14:textId="77777777" w:rsidTr="0020519F">
        <w:trPr>
          <w:cantSplit/>
        </w:trPr>
        <w:tc>
          <w:tcPr>
            <w:tcW w:w="1005" w:type="pct"/>
            <w:gridSpan w:val="2"/>
          </w:tcPr>
          <w:p w14:paraId="733891F1"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UDAES </w:t>
            </w:r>
            <w:r w:rsidRPr="003F34DA">
              <w:rPr>
                <w:rFonts w:eastAsia="Calibri"/>
                <w:i/>
                <w:iCs/>
                <w:sz w:val="20"/>
                <w:szCs w:val="20"/>
                <w:vertAlign w:val="subscript"/>
              </w:rPr>
              <w:t>mp</w:t>
            </w:r>
          </w:p>
        </w:tc>
        <w:tc>
          <w:tcPr>
            <w:tcW w:w="464" w:type="pct"/>
            <w:gridSpan w:val="6"/>
          </w:tcPr>
          <w:p w14:paraId="5C43C4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EE02A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Sale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cleared Three-Part Supply Offers in the DAM and cleared DAM Energy-Only Offer Curves, where the Market Participant is a QSE assigned to the registered Counter-Party.</w:t>
            </w:r>
          </w:p>
        </w:tc>
      </w:tr>
      <w:tr w:rsidR="003F34DA" w:rsidRPr="003F34DA" w14:paraId="51EF7A59" w14:textId="77777777" w:rsidTr="0020519F">
        <w:trPr>
          <w:cantSplit/>
        </w:trPr>
        <w:tc>
          <w:tcPr>
            <w:tcW w:w="1005" w:type="pct"/>
            <w:gridSpan w:val="2"/>
          </w:tcPr>
          <w:p w14:paraId="2967530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DAEP </w:t>
            </w:r>
            <w:r w:rsidRPr="003F34DA">
              <w:rPr>
                <w:rFonts w:eastAsia="Times New Roman"/>
                <w:i/>
                <w:iCs/>
                <w:color w:val="000000"/>
                <w:kern w:val="24"/>
                <w:sz w:val="20"/>
                <w:szCs w:val="20"/>
                <w:vertAlign w:val="subscript"/>
              </w:rPr>
              <w:t>mp, p, h</w:t>
            </w:r>
          </w:p>
        </w:tc>
        <w:tc>
          <w:tcPr>
            <w:tcW w:w="464" w:type="pct"/>
            <w:gridSpan w:val="6"/>
          </w:tcPr>
          <w:p w14:paraId="7BE97F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47DE54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cleared DAM Energy Bids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202766CB" w14:textId="77777777" w:rsidTr="0020519F">
              <w:tc>
                <w:tcPr>
                  <w:tcW w:w="6721" w:type="dxa"/>
                  <w:shd w:val="pct12" w:color="auto" w:fill="auto"/>
                </w:tcPr>
                <w:p w14:paraId="375DDBB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26C2F46B"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r w:rsidRPr="003F34DA">
                    <w:rPr>
                      <w:rFonts w:eastAsia="Times New Roman"/>
                      <w:i/>
                      <w:iCs/>
                      <w:sz w:val="20"/>
                      <w:szCs w:val="20"/>
                    </w:rPr>
                    <w:t>mp</w:t>
                  </w:r>
                  <w:r w:rsidRPr="003F34DA">
                    <w:rPr>
                      <w:rFonts w:eastAsia="Times New Roman"/>
                      <w:iCs/>
                      <w:sz w:val="20"/>
                      <w:szCs w:val="20"/>
                    </w:rPr>
                    <w:t xml:space="preserve">’s DAM Energy Bids and Energy Bid Curves, cleared in the DAM,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bl>
          <w:p w14:paraId="229F3CE2" w14:textId="77777777" w:rsidR="003F34DA" w:rsidRPr="003F34DA" w:rsidRDefault="003F34DA" w:rsidP="003F34DA">
            <w:pPr>
              <w:spacing w:after="60"/>
              <w:rPr>
                <w:rFonts w:eastAsia="Times New Roman"/>
                <w:iCs/>
                <w:sz w:val="20"/>
                <w:szCs w:val="20"/>
              </w:rPr>
            </w:pPr>
          </w:p>
        </w:tc>
      </w:tr>
      <w:tr w:rsidR="003F34DA" w:rsidRPr="003F34DA" w14:paraId="2C8CF23B" w14:textId="77777777" w:rsidTr="0020519F">
        <w:trPr>
          <w:cantSplit/>
        </w:trPr>
        <w:tc>
          <w:tcPr>
            <w:tcW w:w="1005" w:type="pct"/>
            <w:gridSpan w:val="2"/>
          </w:tcPr>
          <w:p w14:paraId="6B3596C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UDAEP </w:t>
            </w:r>
            <w:r w:rsidRPr="003F34DA">
              <w:rPr>
                <w:rFonts w:eastAsia="Calibri"/>
                <w:i/>
                <w:iCs/>
                <w:sz w:val="20"/>
                <w:szCs w:val="20"/>
                <w:vertAlign w:val="subscript"/>
              </w:rPr>
              <w:t>mp</w:t>
            </w:r>
          </w:p>
        </w:tc>
        <w:tc>
          <w:tcPr>
            <w:tcW w:w="464" w:type="pct"/>
            <w:gridSpan w:val="6"/>
          </w:tcPr>
          <w:p w14:paraId="01E62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7469FD6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cleared DAM Energy Bids, where the Market Participant is a QSE assigned to the registered Counter-Party.</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5C014F61" w14:textId="77777777" w:rsidTr="0020519F">
              <w:tc>
                <w:tcPr>
                  <w:tcW w:w="6721" w:type="dxa"/>
                  <w:shd w:val="pct12" w:color="auto" w:fill="auto"/>
                </w:tcPr>
                <w:p w14:paraId="212C2E1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36F12410" w14:textId="77777777" w:rsidR="003F34DA" w:rsidRPr="003F34DA" w:rsidRDefault="003F34DA" w:rsidP="003F34DA">
                  <w:pPr>
                    <w:spacing w:after="60"/>
                    <w:rPr>
                      <w:rFonts w:eastAsia="Times New Roman"/>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r w:rsidRPr="003F34DA">
                    <w:rPr>
                      <w:rFonts w:eastAsia="Times New Roman"/>
                      <w:i/>
                      <w:iCs/>
                      <w:sz w:val="20"/>
                      <w:szCs w:val="20"/>
                    </w:rPr>
                    <w:t>mp</w:t>
                  </w:r>
                  <w:r w:rsidRPr="003F34DA">
                    <w:rPr>
                      <w:rFonts w:eastAsia="Times New Roman"/>
                      <w:iCs/>
                      <w:sz w:val="20"/>
                      <w:szCs w:val="20"/>
                    </w:rPr>
                    <w:t>’s DAM Energy Bids and Energy Bid Curves, cleared in the DAM, where the Market Participant is a QSE assigned to the registered Counter-Party.</w:t>
                  </w:r>
                </w:p>
              </w:tc>
            </w:tr>
          </w:tbl>
          <w:p w14:paraId="394F26B6" w14:textId="77777777" w:rsidR="003F34DA" w:rsidRPr="003F34DA" w:rsidRDefault="003F34DA" w:rsidP="003F34DA">
            <w:pPr>
              <w:spacing w:after="60"/>
              <w:rPr>
                <w:rFonts w:eastAsia="Times New Roman"/>
                <w:i/>
                <w:iCs/>
                <w:sz w:val="20"/>
                <w:szCs w:val="20"/>
              </w:rPr>
            </w:pPr>
          </w:p>
        </w:tc>
      </w:tr>
      <w:tr w:rsidR="003F34DA" w:rsidRPr="003F34DA" w14:paraId="5E101AC0" w14:textId="77777777" w:rsidTr="0020519F">
        <w:trPr>
          <w:cantSplit/>
        </w:trPr>
        <w:tc>
          <w:tcPr>
            <w:tcW w:w="1005" w:type="pct"/>
            <w:gridSpan w:val="2"/>
          </w:tcPr>
          <w:p w14:paraId="36357A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RTOBL </w:t>
            </w:r>
            <w:r w:rsidRPr="003F34DA">
              <w:rPr>
                <w:rFonts w:eastAsia="Times New Roman"/>
                <w:i/>
                <w:iCs/>
                <w:sz w:val="20"/>
                <w:szCs w:val="20"/>
                <w:vertAlign w:val="subscript"/>
              </w:rPr>
              <w:t>mp, (j, k), h</w:t>
            </w:r>
          </w:p>
        </w:tc>
        <w:tc>
          <w:tcPr>
            <w:tcW w:w="464" w:type="pct"/>
            <w:gridSpan w:val="6"/>
          </w:tcPr>
          <w:p w14:paraId="3CA1D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27C224F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Market Participant per source and sink pair per hour</w:t>
            </w:r>
            <w:r w:rsidRPr="003F34DA">
              <w:rPr>
                <w:rFonts w:eastAsia="Times New Roman"/>
                <w:iCs/>
                <w:sz w:val="20"/>
                <w:szCs w:val="20"/>
              </w:rPr>
              <w:t xml:space="preserve">—The number of Market Participant </w:t>
            </w:r>
            <w:r w:rsidRPr="003F34DA">
              <w:rPr>
                <w:rFonts w:eastAsia="Times New Roman"/>
                <w:i/>
                <w:iCs/>
                <w:sz w:val="20"/>
                <w:szCs w:val="20"/>
              </w:rPr>
              <w:t>mp</w:t>
            </w:r>
            <w:r w:rsidRPr="003F34DA">
              <w:rPr>
                <w:rFonts w:eastAsia="Times New Roman"/>
                <w:iCs/>
                <w:sz w:val="20"/>
                <w:szCs w:val="20"/>
              </w:rPr>
              <w:t xml:space="preserve">’s Point-to-Point (PTP) Obligations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settled in Real-Time for the hour </w:t>
            </w:r>
            <w:r w:rsidRPr="003F34DA">
              <w:rPr>
                <w:rFonts w:eastAsia="Times New Roman"/>
                <w:i/>
                <w:iCs/>
                <w:sz w:val="20"/>
                <w:szCs w:val="20"/>
              </w:rPr>
              <w:t>h</w:t>
            </w:r>
            <w:r w:rsidRPr="003F34DA">
              <w:rPr>
                <w:rFonts w:eastAsia="Times New Roman"/>
                <w:iCs/>
                <w:sz w:val="20"/>
                <w:szCs w:val="20"/>
              </w:rPr>
              <w:t>, and where the Market Participant is a QSE.</w:t>
            </w:r>
          </w:p>
        </w:tc>
      </w:tr>
      <w:tr w:rsidR="003F34DA" w:rsidRPr="003F34DA" w14:paraId="2D4F4DFC" w14:textId="77777777" w:rsidTr="0020519F">
        <w:trPr>
          <w:cantSplit/>
        </w:trPr>
        <w:tc>
          <w:tcPr>
            <w:tcW w:w="1005" w:type="pct"/>
            <w:gridSpan w:val="2"/>
          </w:tcPr>
          <w:p w14:paraId="2ADF127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URTOBL </w:t>
            </w:r>
            <w:r w:rsidRPr="003F34DA">
              <w:rPr>
                <w:rFonts w:eastAsia="Calibri"/>
                <w:i/>
                <w:iCs/>
                <w:sz w:val="20"/>
                <w:szCs w:val="20"/>
                <w:vertAlign w:val="subscript"/>
              </w:rPr>
              <w:t>mp</w:t>
            </w:r>
          </w:p>
        </w:tc>
        <w:tc>
          <w:tcPr>
            <w:tcW w:w="464" w:type="pct"/>
            <w:gridSpan w:val="6"/>
          </w:tcPr>
          <w:p w14:paraId="4AD51DFA"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6CEBCE1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Obligation per Market Participant</w:t>
            </w:r>
            <w:r w:rsidRPr="003F34DA">
              <w:rPr>
                <w:rFonts w:eastAsia="Times New Roman"/>
                <w:iCs/>
                <w:sz w:val="20"/>
                <w:szCs w:val="20"/>
              </w:rPr>
              <w:t xml:space="preserve">—The monthly total of Market Participant </w:t>
            </w:r>
            <w:r w:rsidRPr="003F34DA">
              <w:rPr>
                <w:rFonts w:eastAsia="Times New Roman"/>
                <w:i/>
                <w:iCs/>
                <w:sz w:val="20"/>
                <w:szCs w:val="20"/>
              </w:rPr>
              <w:t>mp</w:t>
            </w:r>
            <w:r w:rsidRPr="003F34DA">
              <w:rPr>
                <w:rFonts w:eastAsia="Times New Roman"/>
                <w:iCs/>
                <w:sz w:val="20"/>
                <w:szCs w:val="20"/>
              </w:rPr>
              <w:t>’s PTP Obligations settled in Real-Time, counting the quantity only once per source and sink pair, and where the Market Participant is a QSE assigned to the registered Counter-Party.</w:t>
            </w:r>
          </w:p>
        </w:tc>
      </w:tr>
      <w:tr w:rsidR="003F34DA" w:rsidRPr="003F34DA" w14:paraId="33E652DF" w14:textId="77777777" w:rsidTr="0020519F">
        <w:trPr>
          <w:cantSplit/>
        </w:trPr>
        <w:tc>
          <w:tcPr>
            <w:tcW w:w="1005" w:type="pct"/>
            <w:gridSpan w:val="2"/>
          </w:tcPr>
          <w:p w14:paraId="566F84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RTOBLLO </w:t>
            </w:r>
            <w:r w:rsidRPr="003F34DA">
              <w:rPr>
                <w:rFonts w:eastAsia="Times New Roman"/>
                <w:bCs/>
                <w:i/>
                <w:iCs/>
                <w:sz w:val="20"/>
                <w:szCs w:val="20"/>
                <w:vertAlign w:val="subscript"/>
              </w:rPr>
              <w:t>q, (j, k)</w:t>
            </w:r>
          </w:p>
        </w:tc>
        <w:tc>
          <w:tcPr>
            <w:tcW w:w="464" w:type="pct"/>
            <w:gridSpan w:val="6"/>
          </w:tcPr>
          <w:p w14:paraId="0F3744A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565271D8"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Real-Time Obligation with Links to an Option per QSE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total MW of the QSE’s PTP Obligation with Links to an Option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p>
        </w:tc>
      </w:tr>
      <w:tr w:rsidR="003F34DA" w:rsidRPr="003F34DA" w14:paraId="0E4DF2FC" w14:textId="77777777" w:rsidTr="0020519F">
        <w:trPr>
          <w:cantSplit/>
        </w:trPr>
        <w:tc>
          <w:tcPr>
            <w:tcW w:w="1005" w:type="pct"/>
            <w:gridSpan w:val="2"/>
          </w:tcPr>
          <w:p w14:paraId="260601F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URTOBLLO </w:t>
            </w:r>
            <w:r w:rsidRPr="003F34DA">
              <w:rPr>
                <w:rFonts w:eastAsia="Times New Roman"/>
                <w:bCs/>
                <w:i/>
                <w:iCs/>
                <w:sz w:val="20"/>
                <w:szCs w:val="20"/>
                <w:vertAlign w:val="subscript"/>
              </w:rPr>
              <w:t>q, (j, k)</w:t>
            </w:r>
          </w:p>
        </w:tc>
        <w:tc>
          <w:tcPr>
            <w:tcW w:w="464" w:type="pct"/>
            <w:gridSpan w:val="6"/>
          </w:tcPr>
          <w:p w14:paraId="4F86291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68E402D7"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Uplift Real-Time Obligation with Links to an Option per QSE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 xml:space="preserve">MW of PTP Obligation with Links to Options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r w:rsidRPr="003F34DA">
              <w:rPr>
                <w:rFonts w:eastAsia="Times New Roman"/>
                <w:iCs/>
                <w:sz w:val="20"/>
                <w:szCs w:val="20"/>
              </w:rPr>
              <w:t xml:space="preserve"> where the Market Participant is a QSE assigned to the registered Counter-Party.</w:t>
            </w:r>
          </w:p>
        </w:tc>
      </w:tr>
      <w:tr w:rsidR="003F34DA" w:rsidRPr="003F34DA" w14:paraId="3F7C7C84" w14:textId="77777777" w:rsidTr="0020519F">
        <w:trPr>
          <w:cantSplit/>
        </w:trPr>
        <w:tc>
          <w:tcPr>
            <w:tcW w:w="1005" w:type="pct"/>
            <w:gridSpan w:val="2"/>
          </w:tcPr>
          <w:p w14:paraId="5F6F713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DAOPT </w:t>
            </w:r>
            <w:r w:rsidRPr="003F34DA">
              <w:rPr>
                <w:rFonts w:eastAsia="Calibri"/>
                <w:i/>
                <w:iCs/>
                <w:sz w:val="20"/>
                <w:szCs w:val="20"/>
                <w:vertAlign w:val="subscript"/>
              </w:rPr>
              <w:t>mp</w:t>
            </w:r>
            <w:r w:rsidRPr="003F34DA">
              <w:rPr>
                <w:rFonts w:eastAsia="Times New Roman"/>
                <w:bCs/>
                <w:i/>
                <w:iCs/>
                <w:sz w:val="20"/>
                <w:szCs w:val="20"/>
                <w:vertAlign w:val="subscript"/>
              </w:rPr>
              <w:t>, (j, k), h</w:t>
            </w:r>
          </w:p>
        </w:tc>
        <w:tc>
          <w:tcPr>
            <w:tcW w:w="464" w:type="pct"/>
            <w:gridSpan w:val="6"/>
          </w:tcPr>
          <w:p w14:paraId="5156D8E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0BCC80F9" w14:textId="77777777" w:rsidR="003F34DA" w:rsidRPr="003F34DA" w:rsidRDefault="003F34DA" w:rsidP="003F34DA">
            <w:pPr>
              <w:spacing w:after="60"/>
              <w:rPr>
                <w:rFonts w:eastAsia="Times New Roman"/>
                <w:bCs/>
                <w:iCs/>
                <w:sz w:val="20"/>
                <w:szCs w:val="20"/>
              </w:rPr>
            </w:pPr>
            <w:r w:rsidRPr="003F34DA">
              <w:rPr>
                <w:rFonts w:eastAsia="Times New Roman"/>
                <w:bCs/>
                <w:i/>
                <w:iCs/>
                <w:sz w:val="20"/>
                <w:szCs w:val="20"/>
              </w:rPr>
              <w:t>Day-Ahead Option per Market Participant per source and sink pair per hour</w:t>
            </w:r>
            <w:r w:rsidRPr="003F34DA">
              <w:rPr>
                <w:rFonts w:eastAsia="Times New Roman"/>
                <w:bCs/>
                <w:iCs/>
                <w:sz w:val="20"/>
                <w:szCs w:val="20"/>
              </w:rPr>
              <w:sym w:font="Symbol" w:char="F0BE"/>
            </w:r>
            <w:r w:rsidRPr="003F34DA">
              <w:rPr>
                <w:rFonts w:eastAsia="Times New Roman"/>
                <w:bCs/>
                <w:iCs/>
                <w:sz w:val="20"/>
                <w:szCs w:val="20"/>
              </w:rPr>
              <w:t xml:space="preserve">The number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 xml:space="preserve">PTP Options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bCs/>
                <w:iCs/>
                <w:sz w:val="20"/>
                <w:szCs w:val="20"/>
              </w:rPr>
              <w:t>,</w:t>
            </w:r>
            <w:r w:rsidRPr="003F34DA">
              <w:rPr>
                <w:rFonts w:eastAsia="Times New Roman"/>
                <w:iCs/>
                <w:sz w:val="20"/>
                <w:szCs w:val="20"/>
              </w:rPr>
              <w:t xml:space="preserve"> and where the Market Participant is a CRR Account Holder.</w:t>
            </w:r>
            <w:r w:rsidRPr="003F34DA">
              <w:rPr>
                <w:rFonts w:eastAsia="Times New Roman"/>
                <w:bCs/>
                <w:iCs/>
                <w:sz w:val="20"/>
                <w:szCs w:val="20"/>
              </w:rPr>
              <w:t xml:space="preserve"> </w:t>
            </w:r>
          </w:p>
        </w:tc>
      </w:tr>
      <w:tr w:rsidR="003F34DA" w:rsidRPr="003F34DA" w14:paraId="5B3DE449" w14:textId="77777777" w:rsidTr="0020519F">
        <w:trPr>
          <w:cantSplit/>
        </w:trPr>
        <w:tc>
          <w:tcPr>
            <w:tcW w:w="1005" w:type="pct"/>
            <w:gridSpan w:val="2"/>
          </w:tcPr>
          <w:p w14:paraId="25C1A64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UDAOPT </w:t>
            </w:r>
            <w:r w:rsidRPr="003F34DA">
              <w:rPr>
                <w:rFonts w:eastAsia="Calibri"/>
                <w:i/>
                <w:iCs/>
                <w:sz w:val="20"/>
                <w:szCs w:val="20"/>
                <w:vertAlign w:val="subscript"/>
              </w:rPr>
              <w:t>mp</w:t>
            </w:r>
          </w:p>
        </w:tc>
        <w:tc>
          <w:tcPr>
            <w:tcW w:w="464" w:type="pct"/>
            <w:gridSpan w:val="6"/>
          </w:tcPr>
          <w:p w14:paraId="1115A35B"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06288333"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Option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PTP Options owned in the DAM</w:t>
            </w:r>
            <w:r w:rsidRPr="003F34DA">
              <w:rPr>
                <w:rFonts w:eastAsia="Times New Roman"/>
                <w:iCs/>
                <w:sz w:val="20"/>
                <w:szCs w:val="20"/>
              </w:rPr>
              <w:t>, counting the ownership quantity only once per source and sink pair, and where the Market Participant is a CRR Account Holder assigned to the registered Counter-Party.</w:t>
            </w:r>
          </w:p>
        </w:tc>
      </w:tr>
      <w:tr w:rsidR="003F34DA" w:rsidRPr="003F34DA" w14:paraId="4DDB4790" w14:textId="77777777" w:rsidTr="0020519F">
        <w:trPr>
          <w:cantSplit/>
        </w:trPr>
        <w:tc>
          <w:tcPr>
            <w:tcW w:w="1005" w:type="pct"/>
            <w:gridSpan w:val="2"/>
          </w:tcPr>
          <w:p w14:paraId="706BBD8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DAOBL </w:t>
            </w:r>
            <w:r w:rsidRPr="003F34DA">
              <w:rPr>
                <w:rFonts w:eastAsia="Calibri"/>
                <w:i/>
                <w:iCs/>
                <w:sz w:val="20"/>
                <w:szCs w:val="20"/>
                <w:vertAlign w:val="subscript"/>
              </w:rPr>
              <w:t>mp</w:t>
            </w:r>
            <w:r w:rsidRPr="003F34DA">
              <w:rPr>
                <w:rFonts w:eastAsia="Times New Roman"/>
                <w:i/>
                <w:iCs/>
                <w:sz w:val="20"/>
                <w:szCs w:val="20"/>
                <w:vertAlign w:val="subscript"/>
              </w:rPr>
              <w:t xml:space="preserve">, </w:t>
            </w:r>
            <w:r w:rsidRPr="003F34DA">
              <w:rPr>
                <w:rFonts w:eastAsia="Times New Roman"/>
                <w:bCs/>
                <w:i/>
                <w:iCs/>
                <w:sz w:val="20"/>
                <w:szCs w:val="20"/>
                <w:vertAlign w:val="subscript"/>
              </w:rPr>
              <w:t>(j, k), h</w:t>
            </w:r>
          </w:p>
        </w:tc>
        <w:tc>
          <w:tcPr>
            <w:tcW w:w="464" w:type="pct"/>
            <w:gridSpan w:val="6"/>
          </w:tcPr>
          <w:p w14:paraId="7052CB4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334DE1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Obligation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hour</w:t>
            </w:r>
            <w:r w:rsidRPr="003F34DA">
              <w:rPr>
                <w:rFonts w:eastAsia="Times New Roman"/>
                <w:iCs/>
                <w:sz w:val="20"/>
                <w:szCs w:val="20"/>
              </w:rPr>
              <w:t>—</w:t>
            </w:r>
            <w:r w:rsidRPr="003F34DA">
              <w:rPr>
                <w:rFonts w:eastAsia="Times New Roman"/>
                <w:bCs/>
                <w:iCs/>
                <w:sz w:val="20"/>
                <w:szCs w:val="20"/>
              </w:rPr>
              <w:t xml:space="preserve">The number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w:t>
            </w:r>
            <w:r w:rsidRPr="003F34DA">
              <w:rPr>
                <w:rFonts w:eastAsia="Times New Roman"/>
                <w:iCs/>
                <w:sz w:val="20"/>
                <w:szCs w:val="20"/>
              </w:rPr>
              <w:t>P</w:t>
            </w:r>
            <w:r w:rsidRPr="003F34DA">
              <w:rPr>
                <w:rFonts w:eastAsia="Times New Roman"/>
                <w:bCs/>
                <w:iCs/>
                <w:sz w:val="20"/>
                <w:szCs w:val="20"/>
              </w:rPr>
              <w:t xml:space="preserve"> Obligations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iCs/>
                <w:sz w:val="20"/>
                <w:szCs w:val="20"/>
              </w:rPr>
              <w:t xml:space="preserve">, and where the Market Participant is a CRR Account Holder.  </w:t>
            </w:r>
          </w:p>
        </w:tc>
      </w:tr>
      <w:tr w:rsidR="003F34DA" w:rsidRPr="003F34DA" w14:paraId="438BCC04" w14:textId="77777777" w:rsidTr="0020519F">
        <w:trPr>
          <w:cantSplit/>
        </w:trPr>
        <w:tc>
          <w:tcPr>
            <w:tcW w:w="1005" w:type="pct"/>
            <w:gridSpan w:val="2"/>
          </w:tcPr>
          <w:p w14:paraId="705548F5"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UDAOBL </w:t>
            </w:r>
            <w:r w:rsidRPr="003F34DA">
              <w:rPr>
                <w:rFonts w:eastAsia="Calibri"/>
                <w:i/>
                <w:iCs/>
                <w:sz w:val="20"/>
                <w:szCs w:val="20"/>
                <w:vertAlign w:val="subscript"/>
              </w:rPr>
              <w:t>mp</w:t>
            </w:r>
          </w:p>
        </w:tc>
        <w:tc>
          <w:tcPr>
            <w:tcW w:w="464" w:type="pct"/>
            <w:gridSpan w:val="6"/>
          </w:tcPr>
          <w:p w14:paraId="12DCE3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3F127E80"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Obligation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r w:rsidRPr="003F34DA">
              <w:rPr>
                <w:rFonts w:eastAsia="Times New Roman"/>
                <w:i/>
                <w:iCs/>
                <w:sz w:val="20"/>
                <w:szCs w:val="20"/>
              </w:rPr>
              <w:t>mp</w:t>
            </w:r>
            <w:r w:rsidRPr="003F34DA">
              <w:rPr>
                <w:rFonts w:eastAsia="Times New Roman"/>
                <w:iCs/>
                <w:sz w:val="20"/>
                <w:szCs w:val="20"/>
              </w:rPr>
              <w:t xml:space="preserve">’s </w:t>
            </w:r>
            <w:r w:rsidRPr="003F34DA">
              <w:rPr>
                <w:rFonts w:eastAsia="Times New Roman"/>
                <w:bCs/>
                <w:iCs/>
                <w:sz w:val="20"/>
                <w:szCs w:val="20"/>
              </w:rPr>
              <w:t>PTP Obligations owned in the DAM</w:t>
            </w:r>
            <w:r w:rsidRPr="003F34DA">
              <w:rPr>
                <w:rFonts w:eastAsia="Times New Roman"/>
                <w:iCs/>
                <w:sz w:val="20"/>
                <w:szCs w:val="20"/>
              </w:rPr>
              <w:t>, counting the ownership quantity only once per source and sink pair, where the Market Participant is a CRR Account Holder assigned to the registered Counter-Party.</w:t>
            </w:r>
          </w:p>
        </w:tc>
      </w:tr>
      <w:tr w:rsidR="003F34DA" w:rsidRPr="003F34DA" w14:paraId="5662B049"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651E9549"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OPTS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151F7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938504"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Sale </w:t>
            </w:r>
            <w:r w:rsidRPr="003F34DA">
              <w:rPr>
                <w:rFonts w:eastAsia="Times New Roman"/>
                <w:bCs/>
                <w:i/>
                <w:iCs/>
                <w:sz w:val="20"/>
                <w:szCs w:val="20"/>
              </w:rPr>
              <w:t xml:space="preserve">per 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Option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31101D7C"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311C573" w14:textId="77777777" w:rsidR="003F34DA" w:rsidRPr="003F34DA" w:rsidRDefault="003F34DA" w:rsidP="003F34DA">
            <w:pPr>
              <w:spacing w:after="60"/>
              <w:rPr>
                <w:rFonts w:eastAsia="Calibri"/>
                <w:iCs/>
                <w:sz w:val="20"/>
                <w:szCs w:val="20"/>
              </w:rPr>
            </w:pPr>
            <w:r w:rsidRPr="003F34DA">
              <w:rPr>
                <w:rFonts w:eastAsia="Calibri"/>
                <w:iCs/>
                <w:sz w:val="20"/>
                <w:szCs w:val="20"/>
              </w:rPr>
              <w:lastRenderedPageBreak/>
              <w:t xml:space="preserve">UOPTS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BD099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CAF02E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Option offers awarded in CRR Auctions, counting the awarded quantity only once per source and sink pair, where the Market Participant is a CRR Account Holder assigned to the registered Counter-Party.</w:t>
            </w:r>
          </w:p>
        </w:tc>
      </w:tr>
      <w:tr w:rsidR="003F34DA" w:rsidRPr="003F34DA" w14:paraId="0897AAF2"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5247DA4A"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OBLS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98E24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D10624B"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Sale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Obligation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4AA6BF67"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D85B545"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UOBLS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4D87EA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22D3066"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Obligation offers awarded in CRR Auctions, counting the quantity only once per source and sink pair, where the Market Participant is a CRR Account Holder assigned to the registered Counter-Party.</w:t>
            </w:r>
          </w:p>
        </w:tc>
      </w:tr>
      <w:tr w:rsidR="003F34DA" w:rsidRPr="003F34DA" w14:paraId="430C680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7A09A01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OPTP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E5086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488468"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Option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0BF83F5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E0034CE"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UOPTP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8F68F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5E2E1AC"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Option bids awarded in CRR Auctions, counting the quantity only once per source and sink pair, where the Market Participant is a CRR Account Holder assigned to the registered Counter-Party.</w:t>
            </w:r>
          </w:p>
        </w:tc>
      </w:tr>
      <w:tr w:rsidR="003F34DA" w:rsidRPr="003F34DA" w14:paraId="143460D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DA33E8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OBLP </w:t>
            </w:r>
            <w:r w:rsidRPr="003F34DA">
              <w:rPr>
                <w:rFonts w:eastAsia="Calibri"/>
                <w:i/>
                <w:iCs/>
                <w:sz w:val="20"/>
                <w:szCs w:val="20"/>
                <w:vertAlign w:val="subscript"/>
              </w:rPr>
              <w:t>mp</w:t>
            </w:r>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AA3A5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31B951D"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r w:rsidRPr="003F34DA">
              <w:rPr>
                <w:rFonts w:eastAsia="Times New Roman"/>
                <w:i/>
                <w:iCs/>
                <w:sz w:val="20"/>
                <w:szCs w:val="20"/>
              </w:rPr>
              <w:t>mp</w:t>
            </w:r>
            <w:r w:rsidRPr="003F34DA">
              <w:rPr>
                <w:rFonts w:eastAsia="Times New Roman"/>
                <w:iCs/>
                <w:sz w:val="20"/>
                <w:szCs w:val="20"/>
              </w:rPr>
              <w:t xml:space="preserve">’s PTP Obligation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71AF6E7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874C445" w14:textId="77777777" w:rsidR="003F34DA" w:rsidRPr="003F34DA" w:rsidRDefault="003F34DA" w:rsidP="003F34DA">
            <w:pPr>
              <w:spacing w:after="60"/>
              <w:rPr>
                <w:rFonts w:eastAsia="Calibri"/>
                <w:iCs/>
                <w:sz w:val="20"/>
                <w:szCs w:val="20"/>
              </w:rPr>
            </w:pPr>
            <w:r w:rsidRPr="003F34DA">
              <w:rPr>
                <w:rFonts w:eastAsia="Calibri"/>
                <w:iCs/>
                <w:sz w:val="20"/>
                <w:szCs w:val="20"/>
              </w:rPr>
              <w:t>UOBLP</w:t>
            </w:r>
            <w:r w:rsidRPr="003F34DA">
              <w:rPr>
                <w:rFonts w:eastAsia="Calibri"/>
                <w:i/>
                <w:iCs/>
                <w:sz w:val="20"/>
                <w:szCs w:val="20"/>
              </w:rPr>
              <w:t xml:space="preserve"> </w:t>
            </w:r>
            <w:r w:rsidRPr="003F34DA">
              <w:rPr>
                <w:rFonts w:eastAsia="Calibri"/>
                <w:i/>
                <w:iCs/>
                <w:sz w:val="20"/>
                <w:szCs w:val="20"/>
                <w:vertAlign w:val="subscript"/>
              </w:rPr>
              <w:t>mp</w:t>
            </w:r>
          </w:p>
        </w:tc>
        <w:tc>
          <w:tcPr>
            <w:tcW w:w="464" w:type="pct"/>
            <w:gridSpan w:val="6"/>
            <w:tcBorders>
              <w:top w:val="single" w:sz="6" w:space="0" w:color="auto"/>
              <w:left w:val="single" w:sz="6" w:space="0" w:color="auto"/>
              <w:bottom w:val="single" w:sz="6" w:space="0" w:color="auto"/>
              <w:right w:val="single" w:sz="6" w:space="0" w:color="auto"/>
            </w:tcBorders>
          </w:tcPr>
          <w:p w14:paraId="729A579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61E40FA"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r w:rsidRPr="003F34DA">
              <w:rPr>
                <w:rFonts w:eastAsia="Times New Roman"/>
                <w:i/>
                <w:iCs/>
                <w:sz w:val="20"/>
                <w:szCs w:val="20"/>
              </w:rPr>
              <w:t>mp</w:t>
            </w:r>
            <w:r w:rsidRPr="003F34DA">
              <w:rPr>
                <w:rFonts w:eastAsia="Times New Roman"/>
                <w:iCs/>
                <w:sz w:val="20"/>
                <w:szCs w:val="20"/>
              </w:rPr>
              <w:t>’s PTP Obligation bids awarded in CRR Auctions, counting the quantity only once per source and sink pair, where the Market Participant is a CRR Account Holder assigned to the registered Counter-Party.</w:t>
            </w:r>
          </w:p>
        </w:tc>
      </w:tr>
      <w:tr w:rsidR="003F34DA" w:rsidRPr="003F34DA" w14:paraId="638D7B0F"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3F34DA" w:rsidRPr="003F34DA" w14:paraId="04244894" w14:textId="77777777" w:rsidTr="0020519F">
              <w:trPr>
                <w:trHeight w:val="206"/>
              </w:trPr>
              <w:tc>
                <w:tcPr>
                  <w:tcW w:w="9427" w:type="dxa"/>
                  <w:shd w:val="pct12" w:color="auto" w:fill="auto"/>
                </w:tcPr>
                <w:p w14:paraId="722EB009"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1201</w:t>
                  </w:r>
                  <w:r w:rsidRPr="003F34DA">
                    <w:rPr>
                      <w:rFonts w:eastAsia="Times New Roman"/>
                      <w:b/>
                      <w:i/>
                      <w:iCs/>
                      <w:lang w:val="x-none" w:eastAsia="x-none"/>
                    </w:rPr>
                    <w:t xml:space="preserve">:  </w:t>
                  </w:r>
                  <w:r w:rsidRPr="003F34DA">
                    <w:rPr>
                      <w:rFonts w:eastAsia="Times New Roman"/>
                      <w:b/>
                      <w:i/>
                      <w:iCs/>
                      <w:lang w:eastAsia="x-none"/>
                    </w:rPr>
                    <w:t>Delete</w:t>
                  </w:r>
                  <w:r w:rsidRPr="003F34DA">
                    <w:rPr>
                      <w:rFonts w:eastAsia="Times New Roman"/>
                      <w:b/>
                      <w:i/>
                      <w:iCs/>
                      <w:lang w:val="x-none" w:eastAsia="x-none"/>
                    </w:rPr>
                    <w:t xml:space="preserve"> the variables </w:t>
                  </w:r>
                  <w:r w:rsidRPr="003F34DA">
                    <w:rPr>
                      <w:rFonts w:eastAsia="Times New Roman"/>
                      <w:b/>
                      <w:i/>
                      <w:iCs/>
                      <w:lang w:eastAsia="x-none"/>
                    </w:rPr>
                    <w:t>“</w:t>
                  </w:r>
                  <w:r w:rsidRPr="003F34DA">
                    <w:rPr>
                      <w:rFonts w:eastAsia="Times New Roman"/>
                      <w:b/>
                      <w:i/>
                      <w:iCs/>
                      <w:lang w:val="x-none" w:eastAsia="x-none"/>
                    </w:rPr>
                    <w:t xml:space="preserve">OPTS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UOPTS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OBLS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UOBLS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OPTP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UOPTP </w:t>
                  </w:r>
                  <w:r w:rsidRPr="003F34DA">
                    <w:rPr>
                      <w:rFonts w:eastAsia="Calibri"/>
                      <w:b/>
                      <w:i/>
                      <w:iCs/>
                      <w:vertAlign w:val="subscript"/>
                      <w:lang w:val="x-none" w:eastAsia="x-none"/>
                    </w:rPr>
                    <w:t>mp</w:t>
                  </w:r>
                  <w:r w:rsidRPr="003F34DA">
                    <w:rPr>
                      <w:rFonts w:eastAsia="Times New Roman"/>
                      <w:b/>
                      <w:i/>
                      <w:iCs/>
                      <w:lang w:eastAsia="x-none"/>
                    </w:rPr>
                    <w:t>”, “</w:t>
                  </w:r>
                  <w:r w:rsidRPr="003F34DA">
                    <w:rPr>
                      <w:rFonts w:eastAsia="Times New Roman"/>
                      <w:b/>
                      <w:i/>
                      <w:iCs/>
                      <w:lang w:val="x-none" w:eastAsia="x-none"/>
                    </w:rPr>
                    <w:t xml:space="preserve">OBLP </w:t>
                  </w:r>
                  <w:r w:rsidRPr="003F34DA">
                    <w:rPr>
                      <w:rFonts w:eastAsia="Calibri"/>
                      <w:b/>
                      <w:i/>
                      <w:iCs/>
                      <w:vertAlign w:val="subscript"/>
                      <w:lang w:val="x-none" w:eastAsia="x-none"/>
                    </w:rPr>
                    <w:t>mp</w:t>
                  </w:r>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UOBLP </w:t>
                  </w:r>
                  <w:r w:rsidRPr="003F34DA">
                    <w:rPr>
                      <w:rFonts w:eastAsia="Calibri"/>
                      <w:b/>
                      <w:i/>
                      <w:iCs/>
                      <w:vertAlign w:val="subscript"/>
                      <w:lang w:val="x-none" w:eastAsia="x-none"/>
                    </w:rPr>
                    <w:t>mp</w:t>
                  </w:r>
                  <w:r w:rsidRPr="003F34DA">
                    <w:rPr>
                      <w:rFonts w:eastAsia="Times New Roman"/>
                      <w:b/>
                      <w:i/>
                      <w:iCs/>
                      <w:lang w:eastAsia="x-none"/>
                    </w:rPr>
                    <w:t>” above</w:t>
                  </w:r>
                  <w:r w:rsidRPr="003F34DA">
                    <w:rPr>
                      <w:rFonts w:eastAsia="Times New Roman"/>
                      <w:b/>
                      <w:i/>
                      <w:iCs/>
                      <w:lang w:val="x-none" w:eastAsia="x-none"/>
                    </w:rPr>
                    <w:t xml:space="preserve"> upon system implementation</w:t>
                  </w:r>
                  <w:r w:rsidRPr="003F34DA">
                    <w:rPr>
                      <w:rFonts w:eastAsia="Times New Roman"/>
                      <w:b/>
                      <w:i/>
                      <w:iCs/>
                      <w:lang w:eastAsia="x-none"/>
                    </w:rPr>
                    <w:t>.</w:t>
                  </w:r>
                  <w:r w:rsidRPr="003F34DA">
                    <w:rPr>
                      <w:rFonts w:eastAsia="Times New Roman"/>
                      <w:b/>
                      <w:i/>
                      <w:iCs/>
                      <w:lang w:val="x-none" w:eastAsia="x-none"/>
                    </w:rPr>
                    <w:t>]</w:t>
                  </w:r>
                </w:p>
              </w:tc>
            </w:tr>
          </w:tbl>
          <w:p w14:paraId="7F00FA41" w14:textId="77777777" w:rsidR="003F34DA" w:rsidRPr="003F34DA" w:rsidRDefault="003F34DA" w:rsidP="003F34DA">
            <w:pPr>
              <w:spacing w:after="60"/>
              <w:rPr>
                <w:rFonts w:eastAsia="Times New Roman"/>
                <w:i/>
                <w:iCs/>
                <w:sz w:val="20"/>
                <w:szCs w:val="20"/>
              </w:rPr>
            </w:pPr>
          </w:p>
        </w:tc>
      </w:tr>
      <w:tr w:rsidR="003F34DA" w:rsidRPr="003F34DA" w14:paraId="30F36686"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5B6DA92" w14:textId="77777777" w:rsidR="003F34DA" w:rsidRPr="003F34DA" w:rsidRDefault="003F34DA" w:rsidP="003F34DA">
            <w:pPr>
              <w:spacing w:after="60"/>
              <w:rPr>
                <w:rFonts w:eastAsia="Calibri"/>
                <w:iCs/>
                <w:sz w:val="20"/>
                <w:szCs w:val="20"/>
              </w:rPr>
            </w:pPr>
            <w:r w:rsidRPr="003F34DA">
              <w:rPr>
                <w:rFonts w:eastAsia="Times New Roman"/>
                <w:sz w:val="20"/>
                <w:szCs w:val="20"/>
              </w:rPr>
              <w:t>UWSLTOT</w:t>
            </w:r>
            <w:r w:rsidRPr="003F34DA">
              <w:rPr>
                <w:rFonts w:eastAsia="Times New Roman"/>
                <w:i/>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12EBF10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00895E4D"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Uplift Metered Energy for Wholesale Storage Load at bus per Market Participant</w:t>
            </w:r>
            <w:r w:rsidRPr="003F34DA">
              <w:rPr>
                <w:rFonts w:eastAsia="Times New Roman"/>
                <w:sz w:val="20"/>
                <w:szCs w:val="20"/>
              </w:rPr>
              <w:sym w:font="Symbol" w:char="F0BE"/>
            </w:r>
            <w:r w:rsidRPr="003F34DA">
              <w:rPr>
                <w:rFonts w:eastAsia="Times New Roman"/>
                <w:sz w:val="20"/>
                <w:szCs w:val="20"/>
              </w:rPr>
              <w:t xml:space="preserve">The monthly sum of Market Participant </w:t>
            </w:r>
            <w:r w:rsidRPr="003F34DA">
              <w:rPr>
                <w:rFonts w:eastAsia="Times New Roman"/>
                <w:i/>
                <w:sz w:val="20"/>
                <w:szCs w:val="20"/>
              </w:rPr>
              <w:t>mp</w:t>
            </w:r>
            <w:r w:rsidRPr="003F34DA">
              <w:rPr>
                <w:rFonts w:eastAsia="Times New Roman"/>
                <w:sz w:val="20"/>
                <w:szCs w:val="20"/>
              </w:rPr>
              <w:t>’s Wholesale Storage Load (WSL) energy metered by the Settlement Meter which measures WSL.</w:t>
            </w:r>
          </w:p>
        </w:tc>
      </w:tr>
      <w:tr w:rsidR="003F34DA" w:rsidRPr="003F34DA" w14:paraId="22E6C0EF"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B0DF27" w14:textId="77777777" w:rsidR="003F34DA" w:rsidRPr="003F34DA" w:rsidRDefault="003F34DA" w:rsidP="003F34DA">
            <w:pPr>
              <w:spacing w:after="60"/>
              <w:rPr>
                <w:rFonts w:eastAsia="Calibri"/>
                <w:iCs/>
                <w:sz w:val="20"/>
                <w:szCs w:val="20"/>
              </w:rPr>
            </w:pPr>
            <w:r w:rsidRPr="003F34DA">
              <w:rPr>
                <w:rFonts w:eastAsia="Times New Roman"/>
                <w:bCs/>
                <w:sz w:val="20"/>
                <w:szCs w:val="20"/>
              </w:rPr>
              <w:lastRenderedPageBreak/>
              <w:t xml:space="preserve">MEBL </w:t>
            </w:r>
            <w:r w:rsidRPr="003F34DA">
              <w:rPr>
                <w:rFonts w:eastAsia="Times New Roman"/>
                <w:bCs/>
                <w:i/>
                <w:sz w:val="20"/>
                <w:szCs w:val="20"/>
                <w:vertAlign w:val="subscript"/>
              </w:rPr>
              <w:t>mp, r, b</w:t>
            </w:r>
          </w:p>
        </w:tc>
        <w:tc>
          <w:tcPr>
            <w:tcW w:w="464" w:type="pct"/>
            <w:gridSpan w:val="3"/>
            <w:tcBorders>
              <w:top w:val="single" w:sz="6" w:space="0" w:color="auto"/>
              <w:left w:val="single" w:sz="6" w:space="0" w:color="auto"/>
              <w:bottom w:val="single" w:sz="6" w:space="0" w:color="auto"/>
              <w:right w:val="single" w:sz="6" w:space="0" w:color="auto"/>
            </w:tcBorders>
          </w:tcPr>
          <w:p w14:paraId="106D8A3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5B194F"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Metered Energy for Wholesale Storage Load at bus</w:t>
            </w:r>
            <w:r w:rsidRPr="003F34DA">
              <w:rPr>
                <w:rFonts w:eastAsia="Times New Roman"/>
                <w:sz w:val="20"/>
                <w:szCs w:val="20"/>
              </w:rPr>
              <w:sym w:font="Symbol" w:char="F0BE"/>
            </w:r>
            <w:r w:rsidRPr="003F34DA">
              <w:rPr>
                <w:rFonts w:eastAsia="Times New Roman"/>
                <w:sz w:val="20"/>
                <w:szCs w:val="20"/>
              </w:rPr>
              <w:t xml:space="preserve">The WSL energy metered by the Settlement Meter which measures WSL for the 15-minute Settlement Interval represented as a negative value, for the Market Participant </w:t>
            </w:r>
            <w:r w:rsidRPr="003F34DA">
              <w:rPr>
                <w:rFonts w:eastAsia="Times New Roman"/>
                <w:i/>
                <w:sz w:val="20"/>
                <w:szCs w:val="20"/>
              </w:rPr>
              <w:t>mp</w:t>
            </w:r>
            <w:r w:rsidRPr="003F34DA">
              <w:rPr>
                <w:rFonts w:eastAsia="Times New Roman"/>
                <w:sz w:val="20"/>
                <w:szCs w:val="20"/>
              </w:rPr>
              <w:t xml:space="preserve">, Resource </w:t>
            </w:r>
            <w:r w:rsidRPr="003F34DA">
              <w:rPr>
                <w:rFonts w:eastAsia="Times New Roman"/>
                <w:i/>
                <w:sz w:val="20"/>
                <w:szCs w:val="20"/>
              </w:rPr>
              <w:t>r</w:t>
            </w:r>
            <w:r w:rsidRPr="003F34DA">
              <w:rPr>
                <w:rFonts w:eastAsia="Times New Roman"/>
                <w:sz w:val="20"/>
                <w:szCs w:val="20"/>
              </w:rPr>
              <w:t xml:space="preserve">, at bus </w:t>
            </w:r>
            <w:r w:rsidRPr="003F34DA">
              <w:rPr>
                <w:rFonts w:eastAsia="Times New Roman"/>
                <w:i/>
                <w:sz w:val="20"/>
                <w:szCs w:val="20"/>
              </w:rPr>
              <w:t>b</w:t>
            </w:r>
            <w:r w:rsidRPr="003F34DA">
              <w:rPr>
                <w:rFonts w:eastAsia="Times New Roman"/>
                <w:sz w:val="20"/>
                <w:szCs w:val="20"/>
              </w:rPr>
              <w:t xml:space="preserve">.  </w:t>
            </w:r>
          </w:p>
        </w:tc>
      </w:tr>
      <w:tr w:rsidR="003F34DA" w:rsidRPr="003F34DA" w14:paraId="052C351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98448B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UDAASOAWD</w:t>
            </w:r>
            <w:r w:rsidRPr="003F34DA">
              <w:rPr>
                <w:rFonts w:eastAsia="Times New Roman"/>
                <w:i/>
                <w:iCs/>
                <w:sz w:val="20"/>
                <w:szCs w:val="20"/>
                <w:vertAlign w:val="subscript"/>
              </w:rPr>
              <w:t xml:space="preserve"> mp</w:t>
            </w:r>
          </w:p>
        </w:tc>
        <w:tc>
          <w:tcPr>
            <w:tcW w:w="464" w:type="pct"/>
            <w:gridSpan w:val="3"/>
            <w:tcBorders>
              <w:top w:val="single" w:sz="6" w:space="0" w:color="auto"/>
              <w:left w:val="single" w:sz="6" w:space="0" w:color="auto"/>
              <w:bottom w:val="single" w:sz="6" w:space="0" w:color="auto"/>
              <w:right w:val="single" w:sz="6" w:space="0" w:color="auto"/>
            </w:tcBorders>
          </w:tcPr>
          <w:p w14:paraId="32E6A80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C86D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Uplift Day-Ahead Ancillary Service Only Award per Market Participant—</w:t>
            </w:r>
            <w:r w:rsidRPr="003F34DA">
              <w:rPr>
                <w:rFonts w:eastAsia="Times New Roman"/>
                <w:iCs/>
                <w:sz w:val="20"/>
                <w:szCs w:val="20"/>
              </w:rPr>
              <w:t xml:space="preserve">The monthly total of Market Participant </w:t>
            </w:r>
            <w:r w:rsidRPr="003F34DA">
              <w:rPr>
                <w:rFonts w:eastAsia="Times New Roman"/>
                <w:i/>
                <w:iCs/>
                <w:sz w:val="20"/>
                <w:szCs w:val="20"/>
              </w:rPr>
              <w:t xml:space="preserve">mp’s </w:t>
            </w:r>
            <w:r w:rsidRPr="003F34DA">
              <w:rPr>
                <w:rFonts w:eastAsia="Times New Roman"/>
                <w:iCs/>
                <w:sz w:val="20"/>
                <w:szCs w:val="20"/>
              </w:rPr>
              <w:t>Ancillary Service Only Offers awarded in DAM, where the Market Participant is a QSE assigned to the registered Counter-Party.</w:t>
            </w:r>
          </w:p>
        </w:tc>
      </w:tr>
      <w:tr w:rsidR="003F34DA" w:rsidRPr="003F34DA" w14:paraId="3AFA6530"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BFCAF5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DARUOAWD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77DF27C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58C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Reg-Up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Reg-Up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7F00173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3308A6E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DARDOAWD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DF88652"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245E8C7"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Reg-Down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Reg-Down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F60BF64"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186D19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DARROAWD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6C22CA5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DB978E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Responsive Reserve Only Award per Market Participant</w:t>
            </w:r>
            <w:r w:rsidRPr="003F34DA">
              <w:rPr>
                <w:rFonts w:eastAsia="Times New Roman"/>
                <w:iCs/>
                <w:sz w:val="20"/>
                <w:szCs w:val="20"/>
              </w:rPr>
              <w:sym w:font="Symbol" w:char="F0BE"/>
            </w:r>
            <w:r w:rsidRPr="003F34DA">
              <w:rPr>
                <w:rFonts w:eastAsia="Times New Roman"/>
                <w:iCs/>
                <w:sz w:val="20"/>
                <w:szCs w:val="20"/>
              </w:rPr>
              <w:t xml:space="preserve"> The Responsive Reserve (RRS)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E0C330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D9B280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DANSOAWD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245AB5E9"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175A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Non-Spin Only Award per Market Participant</w:t>
            </w:r>
            <w:r w:rsidRPr="003F34DA">
              <w:rPr>
                <w:rFonts w:eastAsia="Times New Roman"/>
                <w:iCs/>
                <w:sz w:val="20"/>
                <w:szCs w:val="20"/>
              </w:rPr>
              <w:sym w:font="Symbol" w:char="F0BE"/>
            </w:r>
            <w:r w:rsidRPr="003F34DA">
              <w:rPr>
                <w:rFonts w:eastAsia="Times New Roman"/>
                <w:iCs/>
                <w:sz w:val="20"/>
                <w:szCs w:val="20"/>
              </w:rPr>
              <w:t xml:space="preserve">The Non-Spin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41CA738B"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50DA04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DAECROAWD </w:t>
            </w:r>
            <w:r w:rsidRPr="003F34DA">
              <w:rPr>
                <w:rFonts w:eastAsia="Times New Roman"/>
                <w:i/>
                <w:iCs/>
                <w:sz w:val="20"/>
                <w:szCs w:val="20"/>
                <w:vertAlign w:val="subscript"/>
              </w:rPr>
              <w:t>mp, h</w:t>
            </w:r>
          </w:p>
        </w:tc>
        <w:tc>
          <w:tcPr>
            <w:tcW w:w="464" w:type="pct"/>
            <w:gridSpan w:val="3"/>
            <w:tcBorders>
              <w:top w:val="single" w:sz="6" w:space="0" w:color="auto"/>
              <w:left w:val="single" w:sz="6" w:space="0" w:color="auto"/>
              <w:bottom w:val="single" w:sz="6" w:space="0" w:color="auto"/>
              <w:right w:val="single" w:sz="6" w:space="0" w:color="auto"/>
            </w:tcBorders>
          </w:tcPr>
          <w:p w14:paraId="06CB9C3E"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C35AA13"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ERCOT Contingency Reserve Service Only Award per Market Participant</w:t>
            </w:r>
            <w:r w:rsidRPr="003F34DA">
              <w:rPr>
                <w:rFonts w:eastAsia="Times New Roman"/>
                <w:iCs/>
                <w:sz w:val="20"/>
                <w:szCs w:val="20"/>
              </w:rPr>
              <w:sym w:font="Symbol" w:char="F0BE"/>
            </w:r>
            <w:r w:rsidRPr="003F34DA">
              <w:rPr>
                <w:rFonts w:eastAsia="Times New Roman"/>
                <w:iCs/>
                <w:sz w:val="20"/>
                <w:szCs w:val="20"/>
              </w:rPr>
              <w:t xml:space="preserve">The ERCOT Contingency Reserve Service (ECRS) Only capacity quantity awarded in the DAM to the Market Participant </w:t>
            </w:r>
            <w:r w:rsidRPr="003F34DA">
              <w:rPr>
                <w:rFonts w:eastAsia="Times New Roman"/>
                <w:i/>
                <w:iCs/>
                <w:sz w:val="20"/>
                <w:szCs w:val="20"/>
              </w:rPr>
              <w:t>mp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284899EA" w14:textId="77777777" w:rsidTr="0020519F">
        <w:trPr>
          <w:cantSplit/>
          <w:ins w:id="1987" w:author="ERCOT" w:date="2025-12-09T12:21:00Z"/>
        </w:trPr>
        <w:tc>
          <w:tcPr>
            <w:tcW w:w="1005" w:type="pct"/>
            <w:tcBorders>
              <w:top w:val="single" w:sz="6" w:space="0" w:color="auto"/>
              <w:left w:val="single" w:sz="4" w:space="0" w:color="auto"/>
              <w:bottom w:val="single" w:sz="6" w:space="0" w:color="auto"/>
              <w:right w:val="single" w:sz="6" w:space="0" w:color="auto"/>
            </w:tcBorders>
          </w:tcPr>
          <w:p w14:paraId="0EBF70C5" w14:textId="77777777" w:rsidR="003F34DA" w:rsidRPr="003F34DA" w:rsidRDefault="003F34DA" w:rsidP="003F34DA">
            <w:pPr>
              <w:spacing w:after="60"/>
              <w:rPr>
                <w:ins w:id="1988" w:author="ERCOT" w:date="2025-12-09T12:21:00Z"/>
                <w:rFonts w:eastAsia="Calibri"/>
                <w:iCs/>
                <w:sz w:val="20"/>
                <w:szCs w:val="20"/>
              </w:rPr>
            </w:pPr>
            <w:ins w:id="1989" w:author="ERCOT" w:date="2025-12-09T12:21:00Z">
              <w:r w:rsidRPr="003F34DA">
                <w:rPr>
                  <w:sz w:val="20"/>
                  <w:szCs w:val="20"/>
                </w:rPr>
                <w:t xml:space="preserve">DADRROAWD </w:t>
              </w:r>
              <w:r w:rsidRPr="003F34DA">
                <w:rPr>
                  <w:i/>
                  <w:sz w:val="20"/>
                  <w:szCs w:val="20"/>
                  <w:vertAlign w:val="subscript"/>
                </w:rPr>
                <w:t>mp, h</w:t>
              </w:r>
            </w:ins>
          </w:p>
        </w:tc>
        <w:tc>
          <w:tcPr>
            <w:tcW w:w="464" w:type="pct"/>
            <w:gridSpan w:val="4"/>
            <w:tcBorders>
              <w:top w:val="single" w:sz="6" w:space="0" w:color="auto"/>
              <w:left w:val="single" w:sz="6" w:space="0" w:color="auto"/>
              <w:bottom w:val="single" w:sz="6" w:space="0" w:color="auto"/>
              <w:right w:val="single" w:sz="6" w:space="0" w:color="auto"/>
            </w:tcBorders>
          </w:tcPr>
          <w:p w14:paraId="6155DDCD" w14:textId="77777777" w:rsidR="003F34DA" w:rsidRPr="003F34DA" w:rsidRDefault="003F34DA" w:rsidP="003F34DA">
            <w:pPr>
              <w:spacing w:after="60"/>
              <w:rPr>
                <w:ins w:id="1990" w:author="ERCOT" w:date="2025-12-09T12:21:00Z"/>
                <w:rFonts w:eastAsia="Times New Roman"/>
                <w:iCs/>
                <w:sz w:val="20"/>
                <w:szCs w:val="20"/>
              </w:rPr>
            </w:pPr>
            <w:ins w:id="1991" w:author="ERCOT" w:date="2025-12-09T12:21:00Z">
              <w:r w:rsidRPr="003F34D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362AF011" w14:textId="77777777" w:rsidR="003F34DA" w:rsidRPr="003F34DA" w:rsidRDefault="003F34DA" w:rsidP="003F34DA">
            <w:pPr>
              <w:spacing w:after="60"/>
              <w:rPr>
                <w:ins w:id="1992" w:author="ERCOT" w:date="2025-12-09T12:21:00Z"/>
                <w:rFonts w:eastAsia="Times New Roman"/>
                <w:i/>
                <w:iCs/>
                <w:sz w:val="20"/>
                <w:szCs w:val="20"/>
              </w:rPr>
            </w:pPr>
            <w:ins w:id="1993" w:author="ERCOT" w:date="2025-12-09T12:21:00Z">
              <w:r w:rsidRPr="003F34DA">
                <w:rPr>
                  <w:i/>
                  <w:sz w:val="20"/>
                  <w:szCs w:val="20"/>
                </w:rPr>
                <w:t>Day-Ahead Dispatchable Reliability Reserve Service</w:t>
              </w:r>
              <w:r w:rsidRPr="003F34DA">
                <w:rPr>
                  <w:i/>
                  <w:iCs/>
                  <w:sz w:val="20"/>
                  <w:szCs w:val="20"/>
                </w:rPr>
                <w:t>-</w:t>
              </w:r>
              <w:r w:rsidRPr="003F34DA">
                <w:rPr>
                  <w:i/>
                  <w:sz w:val="20"/>
                  <w:szCs w:val="20"/>
                </w:rPr>
                <w:t>Only Award per Market Participant</w:t>
              </w:r>
              <w:r w:rsidRPr="003F34DA">
                <w:rPr>
                  <w:rFonts w:eastAsia="Symbol"/>
                  <w:sz w:val="20"/>
                  <w:szCs w:val="20"/>
                </w:rPr>
                <w:t xml:space="preserve">¾ </w:t>
              </w:r>
              <w:r w:rsidRPr="003F34DA">
                <w:rPr>
                  <w:sz w:val="20"/>
                  <w:szCs w:val="20"/>
                </w:rPr>
                <w:t xml:space="preserve">The Dispatchable Reliability Reserve Service (DRRS)-only capacity quantity awarded in the DAM to the Market Participant </w:t>
              </w:r>
              <w:r w:rsidRPr="003F34DA">
                <w:rPr>
                  <w:i/>
                  <w:sz w:val="20"/>
                  <w:szCs w:val="20"/>
                </w:rPr>
                <w:t>mp</w:t>
              </w:r>
              <w:r w:rsidRPr="003F34DA">
                <w:rPr>
                  <w:sz w:val="20"/>
                  <w:szCs w:val="20"/>
                </w:rPr>
                <w:t xml:space="preserve"> for the hour </w:t>
              </w:r>
              <w:r w:rsidRPr="003F34DA">
                <w:rPr>
                  <w:i/>
                  <w:sz w:val="20"/>
                  <w:szCs w:val="20"/>
                </w:rPr>
                <w:t>h</w:t>
              </w:r>
              <w:r w:rsidRPr="003F34DA">
                <w:rPr>
                  <w:sz w:val="20"/>
                  <w:szCs w:val="20"/>
                </w:rPr>
                <w:t>.</w:t>
              </w:r>
            </w:ins>
          </w:p>
        </w:tc>
      </w:tr>
      <w:tr w:rsidR="003F34DA" w:rsidRPr="003F34DA" w14:paraId="18872A6E"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456267" w14:textId="77777777" w:rsidR="003F34DA" w:rsidRPr="003F34DA" w:rsidRDefault="003F34DA" w:rsidP="003F34DA">
            <w:pPr>
              <w:spacing w:after="60"/>
              <w:rPr>
                <w:rFonts w:eastAsia="Calibri"/>
                <w:iCs/>
                <w:sz w:val="20"/>
                <w:szCs w:val="20"/>
              </w:rPr>
            </w:pPr>
            <w:r w:rsidRPr="003F34DA">
              <w:rPr>
                <w:rFonts w:eastAsia="Calibri"/>
                <w:iCs/>
                <w:sz w:val="20"/>
                <w:szCs w:val="20"/>
              </w:rPr>
              <w:t>USOGTOT</w:t>
            </w:r>
            <w:r w:rsidRPr="003F34DA">
              <w:rPr>
                <w:rFonts w:eastAsia="Calibri"/>
                <w:i/>
                <w:iCs/>
                <w:sz w:val="20"/>
                <w:szCs w:val="20"/>
              </w:rPr>
              <w:t xml:space="preserve"> </w:t>
            </w:r>
            <w:r w:rsidRPr="003F34DA">
              <w:rPr>
                <w:rFonts w:eastAsia="Calibri"/>
                <w:i/>
                <w:iCs/>
                <w:sz w:val="20"/>
                <w:szCs w:val="20"/>
                <w:vertAlign w:val="subscript"/>
              </w:rPr>
              <w:t>mp</w:t>
            </w:r>
          </w:p>
        </w:tc>
        <w:tc>
          <w:tcPr>
            <w:tcW w:w="464" w:type="pct"/>
            <w:gridSpan w:val="3"/>
            <w:tcBorders>
              <w:top w:val="single" w:sz="6" w:space="0" w:color="auto"/>
              <w:left w:val="single" w:sz="6" w:space="0" w:color="auto"/>
              <w:bottom w:val="single" w:sz="6" w:space="0" w:color="auto"/>
              <w:right w:val="single" w:sz="6" w:space="0" w:color="auto"/>
            </w:tcBorders>
          </w:tcPr>
          <w:p w14:paraId="74DCCC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979439"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Settlement Only Generators (SOGs) represented by Market Participant </w:t>
            </w:r>
            <w:r w:rsidRPr="003F34DA">
              <w:rPr>
                <w:rFonts w:eastAsia="Times New Roman"/>
                <w:i/>
                <w:iCs/>
                <w:sz w:val="20"/>
                <w:szCs w:val="20"/>
              </w:rPr>
              <w:t>mp</w:t>
            </w:r>
            <w:r w:rsidRPr="003F34DA">
              <w:rPr>
                <w:rFonts w:eastAsia="Times New Roman"/>
                <w:iCs/>
                <w:sz w:val="20"/>
                <w:szCs w:val="20"/>
              </w:rPr>
              <w:t xml:space="preserve">, where the Market Participant is a QSE assigned to the registered Counter-Party.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3F34DA" w:rsidRPr="003F34DA" w14:paraId="3517F6AB" w14:textId="77777777" w:rsidTr="0020519F">
              <w:trPr>
                <w:trHeight w:val="206"/>
              </w:trPr>
              <w:tc>
                <w:tcPr>
                  <w:tcW w:w="0" w:type="auto"/>
                  <w:shd w:val="pct12" w:color="auto" w:fill="auto"/>
                </w:tcPr>
                <w:p w14:paraId="331E2327"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6375DD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w:t>
                  </w:r>
                  <w:r w:rsidRPr="003F34DA" w:rsidDel="005D0F36">
                    <w:rPr>
                      <w:rFonts w:eastAsia="Times New Roman"/>
                      <w:iCs/>
                      <w:sz w:val="20"/>
                      <w:szCs w:val="20"/>
                    </w:rPr>
                    <w:t>Settlement Only Generators (SOGs)</w:t>
                  </w:r>
                  <w:r w:rsidRPr="003F34DA">
                    <w:rPr>
                      <w:rFonts w:eastAsia="Times New Roman"/>
                      <w:iCs/>
                      <w:sz w:val="20"/>
                      <w:szCs w:val="20"/>
                    </w:rPr>
                    <w:t>, Settlement Only Distribution Generators</w:t>
                  </w:r>
                  <w:r w:rsidRPr="003F34DA" w:rsidDel="005D0F36">
                    <w:rPr>
                      <w:rFonts w:eastAsia="Times New Roman"/>
                      <w:iCs/>
                      <w:sz w:val="20"/>
                      <w:szCs w:val="20"/>
                    </w:rPr>
                    <w:t xml:space="preserve"> </w:t>
                  </w:r>
                  <w:r w:rsidRPr="003F34D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r w:rsidRPr="003F34DA">
                    <w:rPr>
                      <w:rFonts w:eastAsia="Times New Roman"/>
                      <w:i/>
                      <w:iCs/>
                      <w:sz w:val="20"/>
                      <w:szCs w:val="20"/>
                    </w:rPr>
                    <w:t>mp</w:t>
                  </w:r>
                  <w:r w:rsidRPr="003F34DA">
                    <w:rPr>
                      <w:rFonts w:eastAsia="Times New Roman"/>
                      <w:iCs/>
                      <w:sz w:val="20"/>
                      <w:szCs w:val="20"/>
                    </w:rPr>
                    <w:t>, where the Market Participant is a QSE assigned to the registered Counter-Party.</w:t>
                  </w:r>
                </w:p>
              </w:tc>
            </w:tr>
          </w:tbl>
          <w:p w14:paraId="735ED7BC" w14:textId="77777777" w:rsidR="003F34DA" w:rsidRPr="003F34DA" w:rsidRDefault="003F34DA" w:rsidP="003F34DA">
            <w:pPr>
              <w:spacing w:after="60"/>
              <w:rPr>
                <w:rFonts w:eastAsia="Times New Roman"/>
                <w:bCs/>
                <w:i/>
                <w:iCs/>
                <w:sz w:val="20"/>
                <w:szCs w:val="20"/>
              </w:rPr>
            </w:pPr>
          </w:p>
        </w:tc>
      </w:tr>
      <w:tr w:rsidR="003F34DA" w:rsidRPr="003F34DA" w14:paraId="6C5B3B83"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136C34E6" w14:textId="77777777" w:rsidTr="0020519F">
              <w:trPr>
                <w:trHeight w:val="206"/>
              </w:trPr>
              <w:tc>
                <w:tcPr>
                  <w:tcW w:w="9535" w:type="dxa"/>
                  <w:shd w:val="pct12" w:color="auto" w:fill="auto"/>
                </w:tcPr>
                <w:p w14:paraId="14737D6E"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lastRenderedPageBreak/>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 xml:space="preserve">USOCLTOT </w:t>
                  </w:r>
                  <w:r w:rsidRPr="003F34DA">
                    <w:rPr>
                      <w:rFonts w:eastAsia="Calibri"/>
                      <w:b/>
                      <w:i/>
                      <w:iCs/>
                      <w:vertAlign w:val="subscript"/>
                      <w:lang w:val="x-none" w:eastAsia="x-none"/>
                    </w:rPr>
                    <w:t>mp</w:t>
                  </w:r>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3F34DA" w:rsidRPr="003F34DA" w14:paraId="4FBE962D" w14:textId="77777777" w:rsidTr="0020519F">
                    <w:trPr>
                      <w:cantSplit/>
                    </w:trPr>
                    <w:tc>
                      <w:tcPr>
                        <w:tcW w:w="1325" w:type="pct"/>
                        <w:tcBorders>
                          <w:bottom w:val="single" w:sz="4" w:space="0" w:color="auto"/>
                        </w:tcBorders>
                      </w:tcPr>
                      <w:p w14:paraId="2D9F92AB" w14:textId="77777777" w:rsidR="003F34DA" w:rsidRPr="003F34DA" w:rsidRDefault="003F34DA" w:rsidP="003F34DA">
                        <w:pPr>
                          <w:spacing w:after="60"/>
                          <w:rPr>
                            <w:rFonts w:eastAsia="Times New Roman"/>
                            <w:sz w:val="20"/>
                            <w:szCs w:val="20"/>
                          </w:rPr>
                        </w:pPr>
                        <w:r w:rsidRPr="003F34DA">
                          <w:rPr>
                            <w:rFonts w:eastAsia="Calibri"/>
                            <w:sz w:val="20"/>
                            <w:szCs w:val="20"/>
                          </w:rPr>
                          <w:t>USOCLTOT</w:t>
                        </w:r>
                        <w:r w:rsidRPr="003F34DA">
                          <w:rPr>
                            <w:rFonts w:eastAsia="Calibri"/>
                            <w:i/>
                            <w:sz w:val="20"/>
                            <w:szCs w:val="20"/>
                          </w:rPr>
                          <w:t xml:space="preserve"> </w:t>
                        </w:r>
                        <w:r w:rsidRPr="003F34DA">
                          <w:rPr>
                            <w:rFonts w:eastAsia="Calibri"/>
                            <w:i/>
                            <w:sz w:val="20"/>
                            <w:szCs w:val="20"/>
                            <w:vertAlign w:val="subscript"/>
                          </w:rPr>
                          <w:t>mp</w:t>
                        </w:r>
                      </w:p>
                    </w:tc>
                    <w:tc>
                      <w:tcPr>
                        <w:tcW w:w="399" w:type="pct"/>
                        <w:tcBorders>
                          <w:bottom w:val="single" w:sz="4" w:space="0" w:color="auto"/>
                        </w:tcBorders>
                      </w:tcPr>
                      <w:p w14:paraId="5DCA7C51"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75" w:type="pct"/>
                        <w:tcBorders>
                          <w:bottom w:val="single" w:sz="4" w:space="0" w:color="auto"/>
                        </w:tcBorders>
                      </w:tcPr>
                      <w:p w14:paraId="3C101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Uplift Real-Time Settlement Only Charging Load per Market Participant</w:t>
                        </w:r>
                        <w:r w:rsidRPr="003F34DA">
                          <w:rPr>
                            <w:rFonts w:eastAsia="Times New Roman"/>
                            <w:sz w:val="20"/>
                            <w:szCs w:val="20"/>
                          </w:rPr>
                          <w:t xml:space="preserve">—The monthly sum of Real-Time charging Load that is WSL by SODESSs and SOTESSs represented by Market Participant </w:t>
                        </w:r>
                        <w:r w:rsidRPr="003F34DA">
                          <w:rPr>
                            <w:rFonts w:eastAsia="Times New Roman"/>
                            <w:i/>
                            <w:sz w:val="20"/>
                            <w:szCs w:val="20"/>
                          </w:rPr>
                          <w:t>mp</w:t>
                        </w:r>
                        <w:r w:rsidRPr="003F34DA">
                          <w:rPr>
                            <w:rFonts w:eastAsia="Times New Roman"/>
                            <w:sz w:val="20"/>
                            <w:szCs w:val="20"/>
                          </w:rPr>
                          <w:t xml:space="preserve">, where the Market Participant is a QSE assigned to the registered Counter-Party. </w:t>
                        </w:r>
                      </w:p>
                    </w:tc>
                  </w:tr>
                </w:tbl>
                <w:p w14:paraId="5D940AB9" w14:textId="77777777" w:rsidR="003F34DA" w:rsidRPr="003F34DA" w:rsidRDefault="003F34DA" w:rsidP="003F34DA">
                  <w:pPr>
                    <w:spacing w:after="60"/>
                    <w:rPr>
                      <w:rFonts w:eastAsia="Times New Roman"/>
                      <w:i/>
                      <w:sz w:val="20"/>
                      <w:szCs w:val="20"/>
                    </w:rPr>
                  </w:pPr>
                </w:p>
              </w:tc>
            </w:tr>
          </w:tbl>
          <w:p w14:paraId="39361F4A" w14:textId="77777777" w:rsidR="003F34DA" w:rsidRPr="003F34DA" w:rsidRDefault="003F34DA" w:rsidP="003F34DA">
            <w:pPr>
              <w:spacing w:after="60"/>
              <w:rPr>
                <w:rFonts w:eastAsia="Times New Roman"/>
                <w:i/>
                <w:iCs/>
                <w:sz w:val="20"/>
                <w:szCs w:val="20"/>
              </w:rPr>
            </w:pPr>
          </w:p>
        </w:tc>
      </w:tr>
      <w:tr w:rsidR="003F34DA" w:rsidRPr="003F34DA" w14:paraId="3B96FDA2" w14:textId="77777777" w:rsidTr="0020519F">
        <w:tc>
          <w:tcPr>
            <w:tcW w:w="1005" w:type="pct"/>
            <w:gridSpan w:val="2"/>
            <w:tcBorders>
              <w:top w:val="single" w:sz="6" w:space="0" w:color="auto"/>
              <w:left w:val="single" w:sz="4" w:space="0" w:color="auto"/>
              <w:bottom w:val="single" w:sz="6" w:space="0" w:color="auto"/>
              <w:right w:val="single" w:sz="6" w:space="0" w:color="auto"/>
            </w:tcBorders>
          </w:tcPr>
          <w:p w14:paraId="0307046F"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RTMGSOGZ </w:t>
            </w:r>
            <w:r w:rsidRPr="003F34DA">
              <w:rPr>
                <w:rFonts w:eastAsia="Times New Roman"/>
                <w:i/>
                <w:iCs/>
                <w:sz w:val="20"/>
                <w:szCs w:val="20"/>
                <w:vertAlign w:val="subscript"/>
              </w:rPr>
              <w:t>mp. p, i</w:t>
            </w:r>
          </w:p>
        </w:tc>
        <w:tc>
          <w:tcPr>
            <w:tcW w:w="464" w:type="pct"/>
            <w:gridSpan w:val="5"/>
            <w:tcBorders>
              <w:top w:val="single" w:sz="6" w:space="0" w:color="auto"/>
              <w:left w:val="single" w:sz="6" w:space="0" w:color="auto"/>
              <w:bottom w:val="single" w:sz="6" w:space="0" w:color="auto"/>
              <w:right w:val="single" w:sz="6" w:space="0" w:color="auto"/>
            </w:tcBorders>
          </w:tcPr>
          <w:p w14:paraId="3F41C2E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8DF1B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r w:rsidRPr="003F34DA">
              <w:rPr>
                <w:rFonts w:eastAsia="Times New Roman"/>
                <w:i/>
                <w:iCs/>
                <w:sz w:val="20"/>
                <w:szCs w:val="20"/>
              </w:rPr>
              <w:t>mp</w:t>
            </w:r>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71FF208C" w14:textId="77777777" w:rsidTr="0020519F">
              <w:trPr>
                <w:trHeight w:val="206"/>
              </w:trPr>
              <w:tc>
                <w:tcPr>
                  <w:tcW w:w="0" w:type="auto"/>
                  <w:shd w:val="pct12" w:color="auto" w:fill="auto"/>
                </w:tcPr>
                <w:p w14:paraId="021D60E6"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3C1AFA3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r w:rsidRPr="003F34DA">
                    <w:rPr>
                      <w:rFonts w:eastAsia="Times New Roman"/>
                      <w:i/>
                      <w:iCs/>
                      <w:sz w:val="20"/>
                      <w:szCs w:val="20"/>
                    </w:rPr>
                    <w:t>mp</w:t>
                  </w:r>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3908DA6" w14:textId="77777777" w:rsidR="003F34DA" w:rsidRPr="003F34DA" w:rsidRDefault="003F34DA" w:rsidP="003F34DA">
            <w:pPr>
              <w:spacing w:after="60"/>
              <w:rPr>
                <w:rFonts w:eastAsia="Times New Roman"/>
                <w:i/>
                <w:sz w:val="20"/>
                <w:szCs w:val="20"/>
              </w:rPr>
            </w:pPr>
          </w:p>
        </w:tc>
      </w:tr>
      <w:tr w:rsidR="003F34DA" w:rsidRPr="003F34DA" w14:paraId="1367816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A8D1202"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MEBSOGNET</w:t>
            </w:r>
            <w:r w:rsidRPr="003F34DA">
              <w:rPr>
                <w:rFonts w:eastAsia="Times New Roman"/>
                <w:i/>
                <w:iCs/>
                <w:sz w:val="20"/>
                <w:szCs w:val="20"/>
                <w:vertAlign w:val="subscript"/>
              </w:rPr>
              <w:t xml:space="preserve"> q, gsc</w:t>
            </w:r>
          </w:p>
        </w:tc>
        <w:tc>
          <w:tcPr>
            <w:tcW w:w="464" w:type="pct"/>
            <w:gridSpan w:val="5"/>
            <w:tcBorders>
              <w:top w:val="single" w:sz="6" w:space="0" w:color="auto"/>
              <w:left w:val="single" w:sz="6" w:space="0" w:color="auto"/>
              <w:bottom w:val="single" w:sz="6" w:space="0" w:color="auto"/>
              <w:right w:val="single" w:sz="6" w:space="0" w:color="auto"/>
            </w:tcBorders>
          </w:tcPr>
          <w:p w14:paraId="00F8AE9F"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F4FBFB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Net Metered energy at gsc for an SODG or SOTG Site</w:t>
            </w:r>
            <w:r w:rsidRPr="003F34DA">
              <w:rPr>
                <w:rFonts w:eastAsia="Times New Roman"/>
                <w:iCs/>
                <w:sz w:val="20"/>
                <w:szCs w:val="20"/>
              </w:rPr>
              <w:sym w:font="Symbol" w:char="F0BE"/>
            </w:r>
            <w:r w:rsidRPr="003F34DA">
              <w:rPr>
                <w:rFonts w:eastAsia="Times New Roman"/>
                <w:iCs/>
                <w:sz w:val="20"/>
                <w:szCs w:val="20"/>
              </w:rPr>
              <w:t>The net sum for all Settlement Meters for SODG or SOTG site</w:t>
            </w:r>
            <w:r w:rsidRPr="003F34DA">
              <w:rPr>
                <w:rFonts w:eastAsia="Times New Roman"/>
                <w:i/>
                <w:iCs/>
                <w:sz w:val="20"/>
                <w:szCs w:val="20"/>
              </w:rPr>
              <w:t xml:space="preserve"> gsc</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4268B8B2" w14:textId="77777777" w:rsidTr="0020519F">
              <w:trPr>
                <w:trHeight w:val="206"/>
              </w:trPr>
              <w:tc>
                <w:tcPr>
                  <w:tcW w:w="0" w:type="auto"/>
                  <w:shd w:val="pct12" w:color="auto" w:fill="auto"/>
                </w:tcPr>
                <w:p w14:paraId="117A7A92"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2BCDC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Net Metered energy at gsc for an SODG, SOTG, SODESS, or SOTESS Site</w:t>
                  </w:r>
                  <w:r w:rsidRPr="003F34DA">
                    <w:rPr>
                      <w:rFonts w:eastAsia="Times New Roman"/>
                      <w:iCs/>
                      <w:sz w:val="20"/>
                      <w:szCs w:val="20"/>
                    </w:rPr>
                    <w:sym w:font="Symbol" w:char="F0BE"/>
                  </w:r>
                  <w:r w:rsidRPr="003F34DA">
                    <w:rPr>
                      <w:rFonts w:eastAsia="Times New Roman"/>
                      <w:iCs/>
                      <w:sz w:val="20"/>
                      <w:szCs w:val="20"/>
                    </w:rPr>
                    <w:t xml:space="preserve">The net sum for all Settlement Meters for SODG, SOTG, SODESS, or SOTESS site </w:t>
                  </w:r>
                  <w:r w:rsidRPr="003F34DA">
                    <w:rPr>
                      <w:rFonts w:eastAsia="Times New Roman"/>
                      <w:i/>
                      <w:iCs/>
                      <w:sz w:val="20"/>
                      <w:szCs w:val="20"/>
                    </w:rPr>
                    <w:t>gsc</w:t>
                  </w:r>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for the 15-minute Settlement Interval.  A positive value indicates an injection of power to the ERCOT System.</w:t>
                  </w:r>
                </w:p>
              </w:tc>
            </w:tr>
          </w:tbl>
          <w:p w14:paraId="468264F2" w14:textId="77777777" w:rsidR="003F34DA" w:rsidRPr="003F34DA" w:rsidRDefault="003F34DA" w:rsidP="003F34DA">
            <w:pPr>
              <w:spacing w:after="60"/>
              <w:rPr>
                <w:rFonts w:eastAsia="Times New Roman"/>
                <w:i/>
                <w:sz w:val="20"/>
                <w:szCs w:val="20"/>
              </w:rPr>
            </w:pPr>
          </w:p>
        </w:tc>
      </w:tr>
      <w:tr w:rsidR="003F34DA" w:rsidRPr="003F34DA" w14:paraId="06AB4739"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6ED33E2A" w14:textId="77777777" w:rsidTr="0020519F">
              <w:trPr>
                <w:trHeight w:val="206"/>
              </w:trPr>
              <w:tc>
                <w:tcPr>
                  <w:tcW w:w="9535" w:type="dxa"/>
                  <w:shd w:val="pct12" w:color="auto" w:fill="auto"/>
                </w:tcPr>
                <w:p w14:paraId="04DC8FC3"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WSOL</w:t>
                  </w:r>
                  <w:r w:rsidRPr="003F34DA">
                    <w:rPr>
                      <w:rFonts w:eastAsia="Calibri"/>
                      <w:b/>
                      <w:i/>
                      <w:iCs/>
                      <w:vertAlign w:val="subscript"/>
                      <w:lang w:val="x-none" w:eastAsia="x-none"/>
                    </w:rPr>
                    <w:t xml:space="preserve"> mp, gsc, b</w:t>
                  </w:r>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3F34DA" w:rsidRPr="003F34DA" w14:paraId="3954A021" w14:textId="77777777" w:rsidTr="0020519F">
                    <w:trPr>
                      <w:cantSplit/>
                    </w:trPr>
                    <w:tc>
                      <w:tcPr>
                        <w:tcW w:w="1352" w:type="pct"/>
                        <w:tcBorders>
                          <w:bottom w:val="single" w:sz="4" w:space="0" w:color="auto"/>
                        </w:tcBorders>
                      </w:tcPr>
                      <w:p w14:paraId="1C83CD8F"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WSOL </w:t>
                        </w:r>
                        <w:r w:rsidRPr="003F34DA">
                          <w:rPr>
                            <w:rFonts w:eastAsia="Times New Roman"/>
                            <w:i/>
                            <w:sz w:val="20"/>
                            <w:szCs w:val="20"/>
                            <w:vertAlign w:val="subscript"/>
                          </w:rPr>
                          <w:t>mp, gsc, b</w:t>
                        </w:r>
                      </w:p>
                    </w:tc>
                    <w:tc>
                      <w:tcPr>
                        <w:tcW w:w="407" w:type="pct"/>
                        <w:tcBorders>
                          <w:bottom w:val="single" w:sz="4" w:space="0" w:color="auto"/>
                        </w:tcBorders>
                      </w:tcPr>
                      <w:p w14:paraId="0771B6C0"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41" w:type="pct"/>
                        <w:tcBorders>
                          <w:bottom w:val="single" w:sz="4" w:space="0" w:color="auto"/>
                        </w:tcBorders>
                      </w:tcPr>
                      <w:p w14:paraId="307CA863" w14:textId="77777777" w:rsidR="003F34DA" w:rsidRPr="003F34DA" w:rsidRDefault="003F34DA" w:rsidP="003F34DA">
                        <w:pPr>
                          <w:spacing w:after="60"/>
                          <w:rPr>
                            <w:rFonts w:eastAsia="Times New Roman"/>
                            <w:i/>
                            <w:sz w:val="20"/>
                            <w:szCs w:val="20"/>
                          </w:rPr>
                        </w:pPr>
                        <w:r w:rsidRPr="003F34DA">
                          <w:rPr>
                            <w:rFonts w:eastAsia="Times New Roman"/>
                            <w:i/>
                            <w:sz w:val="20"/>
                            <w:szCs w:val="20"/>
                          </w:rPr>
                          <w:t>WSL for an SODESS or SOTESS Site</w:t>
                        </w:r>
                        <w:r w:rsidRPr="003F34DA">
                          <w:rPr>
                            <w:rFonts w:eastAsia="Times New Roman"/>
                            <w:sz w:val="20"/>
                            <w:szCs w:val="20"/>
                          </w:rPr>
                          <w:sym w:font="Symbol" w:char="F0BE"/>
                        </w:r>
                        <w:r w:rsidRPr="003F34DA">
                          <w:rPr>
                            <w:rFonts w:eastAsia="Times New Roman"/>
                            <w:sz w:val="20"/>
                            <w:szCs w:val="20"/>
                          </w:rPr>
                          <w:t xml:space="preserve">The WSL as measured for an for SODESS or SOTESS site </w:t>
                        </w:r>
                        <w:r w:rsidRPr="003F34DA">
                          <w:rPr>
                            <w:rFonts w:eastAsia="Times New Roman"/>
                            <w:i/>
                            <w:sz w:val="20"/>
                            <w:szCs w:val="20"/>
                          </w:rPr>
                          <w:t xml:space="preserve">gsc </w:t>
                        </w:r>
                        <w:r w:rsidRPr="003F34DA">
                          <w:rPr>
                            <w:rFonts w:eastAsia="Times New Roman"/>
                            <w:sz w:val="20"/>
                            <w:szCs w:val="20"/>
                          </w:rPr>
                          <w:t xml:space="preserve">at Electrical Bus </w:t>
                        </w:r>
                        <w:r w:rsidRPr="003F34DA">
                          <w:rPr>
                            <w:rFonts w:eastAsia="Times New Roman"/>
                            <w:i/>
                            <w:sz w:val="20"/>
                            <w:szCs w:val="20"/>
                          </w:rPr>
                          <w:t>b</w:t>
                        </w:r>
                        <w:r w:rsidRPr="003F34DA">
                          <w:rPr>
                            <w:rFonts w:eastAsia="Times New Roman"/>
                            <w:sz w:val="20"/>
                            <w:szCs w:val="20"/>
                          </w:rPr>
                          <w:t xml:space="preserve">, represented by the Market Participant </w:t>
                        </w:r>
                        <w:r w:rsidRPr="003F34DA">
                          <w:rPr>
                            <w:rFonts w:eastAsia="Times New Roman"/>
                            <w:i/>
                            <w:sz w:val="20"/>
                            <w:szCs w:val="20"/>
                          </w:rPr>
                          <w:t>mp,</w:t>
                        </w:r>
                        <w:r w:rsidRPr="003F34DA">
                          <w:rPr>
                            <w:rFonts w:eastAsia="Times New Roman"/>
                            <w:sz w:val="20"/>
                            <w:szCs w:val="20"/>
                          </w:rPr>
                          <w:t xml:space="preserve"> represented as a negative value, for the 15-minute Settlement Interval.</w:t>
                        </w:r>
                      </w:p>
                    </w:tc>
                  </w:tr>
                </w:tbl>
                <w:p w14:paraId="7E8FD45F" w14:textId="77777777" w:rsidR="003F34DA" w:rsidRPr="003F34DA" w:rsidRDefault="003F34DA" w:rsidP="003F34DA">
                  <w:pPr>
                    <w:spacing w:after="60"/>
                    <w:rPr>
                      <w:rFonts w:eastAsia="Times New Roman"/>
                      <w:i/>
                      <w:sz w:val="20"/>
                      <w:szCs w:val="20"/>
                    </w:rPr>
                  </w:pPr>
                </w:p>
              </w:tc>
            </w:tr>
          </w:tbl>
          <w:p w14:paraId="3904C2A0" w14:textId="77777777" w:rsidR="003F34DA" w:rsidRPr="003F34DA" w:rsidRDefault="003F34DA" w:rsidP="003F34DA">
            <w:pPr>
              <w:spacing w:after="60"/>
              <w:rPr>
                <w:rFonts w:eastAsia="Times New Roman"/>
                <w:i/>
                <w:iCs/>
                <w:sz w:val="20"/>
                <w:szCs w:val="20"/>
              </w:rPr>
            </w:pPr>
          </w:p>
        </w:tc>
      </w:tr>
      <w:tr w:rsidR="003F34DA" w:rsidRPr="003F34DA" w14:paraId="0C647F04"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73D81A0A" w14:textId="77777777" w:rsidR="003F34DA" w:rsidRPr="003F34DA" w:rsidRDefault="003F34DA" w:rsidP="003F34DA">
            <w:pPr>
              <w:spacing w:after="60"/>
              <w:rPr>
                <w:rFonts w:eastAsia="Calibri"/>
                <w:i/>
                <w:iCs/>
                <w:sz w:val="20"/>
                <w:szCs w:val="20"/>
              </w:rPr>
            </w:pPr>
            <w:r w:rsidRPr="003F34D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446BE4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A2F873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registered Counter-Party.</w:t>
            </w:r>
          </w:p>
        </w:tc>
      </w:tr>
      <w:tr w:rsidR="003F34DA" w:rsidRPr="003F34DA" w14:paraId="6BC44E45"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06696B23" w14:textId="77777777" w:rsidR="003F34DA" w:rsidRPr="003F34DA" w:rsidRDefault="003F34DA" w:rsidP="003F34DA">
            <w:pPr>
              <w:spacing w:after="60"/>
              <w:rPr>
                <w:rFonts w:eastAsia="Calibri"/>
                <w:i/>
                <w:iCs/>
                <w:sz w:val="20"/>
                <w:szCs w:val="20"/>
              </w:rPr>
            </w:pPr>
            <w:r w:rsidRPr="003F34DA">
              <w:rPr>
                <w:rFonts w:eastAsia="Calibri"/>
                <w:i/>
                <w:iCs/>
                <w:sz w:val="20"/>
                <w:szCs w:val="20"/>
              </w:rPr>
              <w:t>mp</w:t>
            </w:r>
          </w:p>
        </w:tc>
        <w:tc>
          <w:tcPr>
            <w:tcW w:w="464" w:type="pct"/>
            <w:gridSpan w:val="3"/>
            <w:tcBorders>
              <w:top w:val="single" w:sz="6" w:space="0" w:color="auto"/>
              <w:left w:val="single" w:sz="6" w:space="0" w:color="auto"/>
              <w:bottom w:val="single" w:sz="6" w:space="0" w:color="auto"/>
              <w:right w:val="single" w:sz="6" w:space="0" w:color="auto"/>
            </w:tcBorders>
          </w:tcPr>
          <w:p w14:paraId="153FD7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D37ABB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Market Participant with </w:t>
            </w:r>
            <w:r w:rsidRPr="003F34DA">
              <w:rPr>
                <w:rFonts w:eastAsia="Times New Roman"/>
                <w:iCs/>
                <w:sz w:val="20"/>
                <w:szCs w:val="20"/>
              </w:rPr>
              <w:t xml:space="preserve">MWh activity </w:t>
            </w:r>
            <w:r w:rsidRPr="003F34DA">
              <w:rPr>
                <w:rFonts w:eastAsia="Times New Roman"/>
                <w:bCs/>
                <w:iCs/>
                <w:sz w:val="20"/>
                <w:szCs w:val="20"/>
              </w:rPr>
              <w:t>in the reference month that is a currently-registered QSE or CRR Account Holder or that voluntarily terminated its QSE or CRR Account Holder registration.</w:t>
            </w:r>
          </w:p>
        </w:tc>
      </w:tr>
      <w:tr w:rsidR="003F34DA" w:rsidRPr="003F34DA" w14:paraId="297BFCB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B9A63" w14:textId="77777777" w:rsidR="003F34DA" w:rsidRPr="003F34DA" w:rsidRDefault="003F34DA" w:rsidP="003F34DA">
            <w:pPr>
              <w:spacing w:after="60"/>
              <w:rPr>
                <w:rFonts w:eastAsia="Calibri"/>
                <w:i/>
                <w:iCs/>
                <w:sz w:val="20"/>
                <w:szCs w:val="20"/>
              </w:rPr>
            </w:pPr>
            <w:r w:rsidRPr="003F34D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35EA2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0892C7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source Settlement Point.</w:t>
            </w:r>
          </w:p>
        </w:tc>
      </w:tr>
      <w:tr w:rsidR="003F34DA" w:rsidRPr="003F34DA" w14:paraId="336CB4C7"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149BD640" w14:textId="77777777" w:rsidR="003F34DA" w:rsidRPr="003F34DA" w:rsidRDefault="003F34DA" w:rsidP="003F34DA">
            <w:pPr>
              <w:spacing w:after="60"/>
              <w:rPr>
                <w:rFonts w:eastAsia="Calibri"/>
                <w:i/>
                <w:iCs/>
                <w:sz w:val="20"/>
                <w:szCs w:val="20"/>
              </w:rPr>
            </w:pPr>
            <w:r w:rsidRPr="003F34D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397710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7BA5C1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sink Settlement Point.</w:t>
            </w:r>
          </w:p>
        </w:tc>
      </w:tr>
      <w:tr w:rsidR="003F34DA" w:rsidRPr="003F34DA" w14:paraId="0995C668"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C6013E0" w14:textId="77777777" w:rsidR="003F34DA" w:rsidRPr="003F34DA" w:rsidRDefault="003F34DA" w:rsidP="003F34DA">
            <w:pPr>
              <w:spacing w:after="60"/>
              <w:rPr>
                <w:rFonts w:eastAsia="Calibri"/>
                <w:i/>
                <w:iCs/>
                <w:sz w:val="20"/>
                <w:szCs w:val="20"/>
              </w:rPr>
            </w:pPr>
            <w:r w:rsidRPr="003F34D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3CE773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649001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CRR Auction.</w:t>
            </w:r>
          </w:p>
        </w:tc>
      </w:tr>
      <w:tr w:rsidR="003F34DA" w:rsidRPr="003F34DA" w14:paraId="0EDBC46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1E938E8" w14:textId="77777777" w:rsidR="003F34DA" w:rsidRPr="003F34DA" w:rsidRDefault="003F34DA" w:rsidP="003F34DA">
            <w:pPr>
              <w:spacing w:after="60"/>
              <w:rPr>
                <w:rFonts w:eastAsia="Calibri"/>
                <w:i/>
                <w:iCs/>
                <w:sz w:val="20"/>
                <w:szCs w:val="20"/>
              </w:rPr>
            </w:pPr>
            <w:r w:rsidRPr="003F34D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7B38ED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207C34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Settlement Point.</w:t>
            </w:r>
          </w:p>
        </w:tc>
      </w:tr>
      <w:tr w:rsidR="003F34DA" w:rsidRPr="003F34DA" w14:paraId="3718C77F"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200B5B92" w14:textId="77777777" w:rsidR="003F34DA" w:rsidRPr="003F34DA" w:rsidRDefault="003F34DA" w:rsidP="003F34DA">
            <w:pPr>
              <w:spacing w:after="60"/>
              <w:rPr>
                <w:rFonts w:eastAsia="Calibri"/>
                <w:i/>
                <w:iCs/>
                <w:sz w:val="20"/>
                <w:szCs w:val="20"/>
              </w:rPr>
            </w:pPr>
            <w:r w:rsidRPr="003F34D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EC4BE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CDDE14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15-minute Settlement Interval.</w:t>
            </w:r>
          </w:p>
        </w:tc>
      </w:tr>
      <w:tr w:rsidR="003F34DA" w:rsidRPr="003F34DA" w14:paraId="5D20F8AB"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CAA3764" w14:textId="77777777" w:rsidR="003F34DA" w:rsidRPr="003F34DA" w:rsidRDefault="003F34DA" w:rsidP="003F34DA">
            <w:pPr>
              <w:spacing w:after="60"/>
              <w:rPr>
                <w:rFonts w:eastAsia="Calibri"/>
                <w:i/>
                <w:iCs/>
                <w:sz w:val="20"/>
                <w:szCs w:val="20"/>
              </w:rPr>
            </w:pPr>
            <w:r w:rsidRPr="003F34D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391BD2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B67EDF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The hour that includes the Settlement Interval i. </w:t>
            </w:r>
          </w:p>
        </w:tc>
      </w:tr>
      <w:tr w:rsidR="003F34DA" w:rsidRPr="003F34DA" w14:paraId="7396386D"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4F08D2A" w14:textId="77777777" w:rsidR="003F34DA" w:rsidRPr="003F34DA" w:rsidRDefault="003F34DA" w:rsidP="003F34DA">
            <w:pPr>
              <w:spacing w:after="60"/>
              <w:rPr>
                <w:rFonts w:eastAsia="Calibri"/>
                <w:i/>
                <w:iCs/>
                <w:sz w:val="20"/>
                <w:szCs w:val="20"/>
              </w:rPr>
            </w:pPr>
            <w:r w:rsidRPr="003F34D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2B6464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5694C0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Resource. </w:t>
            </w:r>
          </w:p>
        </w:tc>
      </w:tr>
      <w:tr w:rsidR="003F34DA" w:rsidRPr="003F34DA" w14:paraId="1A123F66"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F9AEB" w14:textId="77777777" w:rsidR="003F34DA" w:rsidRPr="003F34DA" w:rsidRDefault="003F34DA" w:rsidP="003F34DA">
            <w:pPr>
              <w:spacing w:after="60"/>
              <w:rPr>
                <w:rFonts w:eastAsia="Calibri"/>
                <w:i/>
                <w:iCs/>
                <w:sz w:val="20"/>
                <w:szCs w:val="20"/>
              </w:rPr>
            </w:pPr>
            <w:r w:rsidRPr="003F34DA">
              <w:rPr>
                <w:rFonts w:eastAsia="Times New Roman"/>
                <w:i/>
                <w:iCs/>
                <w:sz w:val="20"/>
                <w:szCs w:val="20"/>
              </w:rPr>
              <w:t>gsc</w:t>
            </w:r>
          </w:p>
        </w:tc>
        <w:tc>
          <w:tcPr>
            <w:tcW w:w="464" w:type="pct"/>
            <w:gridSpan w:val="3"/>
            <w:tcBorders>
              <w:top w:val="single" w:sz="6" w:space="0" w:color="auto"/>
              <w:left w:val="single" w:sz="6" w:space="0" w:color="auto"/>
              <w:bottom w:val="single" w:sz="6" w:space="0" w:color="auto"/>
              <w:right w:val="single" w:sz="6" w:space="0" w:color="auto"/>
            </w:tcBorders>
          </w:tcPr>
          <w:p w14:paraId="3CE703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589FF42"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 generation site code.</w:t>
            </w:r>
          </w:p>
        </w:tc>
      </w:tr>
      <w:tr w:rsidR="003F34DA" w:rsidRPr="003F34DA" w14:paraId="5CB239C1"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916FD47" w14:textId="77777777" w:rsidR="003F34DA" w:rsidRPr="003F34DA" w:rsidRDefault="003F34DA" w:rsidP="003F34DA">
            <w:pPr>
              <w:spacing w:after="60"/>
              <w:rPr>
                <w:rFonts w:eastAsia="Calibri"/>
                <w:i/>
                <w:iCs/>
                <w:sz w:val="20"/>
                <w:szCs w:val="20"/>
              </w:rPr>
            </w:pPr>
            <w:r w:rsidRPr="003F34D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11FF62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D7BAD40"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An Electrical Bus.</w:t>
            </w:r>
          </w:p>
        </w:tc>
      </w:tr>
    </w:tbl>
    <w:p w14:paraId="3C5E8239" w14:textId="77777777" w:rsidR="003F34DA" w:rsidRPr="003F34DA" w:rsidRDefault="003F34DA" w:rsidP="003F34DA">
      <w:pPr>
        <w:tabs>
          <w:tab w:val="left" w:pos="720"/>
        </w:tabs>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10B687C5" w14:textId="77777777" w:rsidR="003F34DA" w:rsidRPr="003F34DA" w:rsidRDefault="003F34DA" w:rsidP="003F34DA">
      <w:pPr>
        <w:tabs>
          <w:tab w:val="left" w:pos="720"/>
        </w:tabs>
        <w:spacing w:after="240"/>
        <w:ind w:left="720" w:hanging="720"/>
        <w:rPr>
          <w:rFonts w:eastAsia="Times New Roman"/>
          <w:szCs w:val="20"/>
        </w:rPr>
      </w:pPr>
      <w:r w:rsidRPr="003F34DA">
        <w:rPr>
          <w:rFonts w:eastAsia="Times New Roman"/>
          <w:szCs w:val="20"/>
        </w:rPr>
        <w:t>(4)</w:t>
      </w:r>
      <w:r w:rsidRPr="003F34D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58359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ERCOT shall issue Default Uplift Invoices no earlier than 90 days following a short-pay of a Settlement Invoice on the date specified in the Settlement Calendar.  The Invoice </w:t>
      </w:r>
      <w:r w:rsidRPr="003F34DA">
        <w:rPr>
          <w:rFonts w:eastAsia="Times New Roman"/>
          <w:iCs/>
          <w:szCs w:val="20"/>
        </w:rPr>
        <w:lastRenderedPageBreak/>
        <w:t>Recipient is responsible for accessing the Invoice on the MIS Certified Area once posted by ERCOT.</w:t>
      </w:r>
    </w:p>
    <w:p w14:paraId="5B1AA608"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Each Default Uplift Invoice must contain:</w:t>
      </w:r>
    </w:p>
    <w:p w14:paraId="28607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Invoice Recipient’s name;</w:t>
      </w:r>
    </w:p>
    <w:p w14:paraId="17B652D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ERCOT identifier (Settlement identification number issued by ERCOT);</w:t>
      </w:r>
    </w:p>
    <w:p w14:paraId="4894190E"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Net Amount Due or Payable – the aggregate summary of all charges owed by a Default Uplift Invoice Recipient;</w:t>
      </w:r>
    </w:p>
    <w:p w14:paraId="749214F6"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Run Date – the date on which ERCOT created and published the Default Uplift Invoice;</w:t>
      </w:r>
    </w:p>
    <w:p w14:paraId="233B0A4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Invoice Reference Number – a unique number generated by the ERCOT applications for payment tracking purposes;</w:t>
      </w:r>
    </w:p>
    <w:p w14:paraId="2B05B7EF"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Default Uplift Invoice Reference – an identification code used to reference the amount uplifted;</w:t>
      </w:r>
    </w:p>
    <w:p w14:paraId="156E0E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Payment Date and Time – the date and time that Default Uplift Invoice amounts must be paid;</w:t>
      </w:r>
    </w:p>
    <w:p w14:paraId="3A2F846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4BF6D12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Overdue Terms – the terms that would apply if the Market Participant makes a late payment.</w:t>
      </w:r>
    </w:p>
    <w:p w14:paraId="56C1F94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Each Invoice Recipient shall pay any net debit shown on the Default Uplift Invoice on the payment due date whether or not there is any Settlement and billing dispute regarding the amount of the debit.</w:t>
      </w:r>
    </w:p>
    <w:bookmarkEnd w:id="1953"/>
    <w:p w14:paraId="6A847F77" w14:textId="77777777" w:rsidR="003F34DA" w:rsidRPr="003F34DA" w:rsidRDefault="003F34DA" w:rsidP="003F34DA">
      <w:pPr>
        <w:tabs>
          <w:tab w:val="left" w:pos="1620"/>
        </w:tabs>
        <w:spacing w:before="480" w:after="240"/>
      </w:pPr>
      <w:r w:rsidRPr="003F34DA">
        <w:rPr>
          <w:b/>
          <w:bCs/>
          <w:i/>
          <w:iCs/>
        </w:rPr>
        <w:t>16.11.4.3.1</w:t>
      </w:r>
      <w:r w:rsidRPr="003F34DA">
        <w:tab/>
      </w:r>
      <w:r w:rsidRPr="003F34DA">
        <w:rPr>
          <w:b/>
          <w:bCs/>
          <w:i/>
          <w:iCs/>
        </w:rPr>
        <w:t>Day-Ahead Liability Estimate</w:t>
      </w:r>
    </w:p>
    <w:p w14:paraId="781AE94B" w14:textId="77777777" w:rsidR="003F34DA" w:rsidRPr="003F34DA" w:rsidRDefault="003F34DA" w:rsidP="003F34DA">
      <w:pPr>
        <w:spacing w:after="240"/>
        <w:ind w:left="720" w:hanging="720"/>
      </w:pPr>
      <w:r w:rsidRPr="003F34DA">
        <w:t>(1)</w:t>
      </w:r>
      <w:r w:rsidRPr="003F34DA">
        <w:tab/>
        <w:t>ERCOT shall estimate Day-Ahead Liability (DAL) for an Operating Day as the sum of estimates for the following DAM Settlement charges and payments:</w:t>
      </w:r>
    </w:p>
    <w:p w14:paraId="3B74E61F" w14:textId="77777777" w:rsidR="003F34DA" w:rsidRPr="003F34DA" w:rsidRDefault="003F34DA" w:rsidP="003F34DA">
      <w:pPr>
        <w:spacing w:after="240"/>
        <w:ind w:left="720"/>
      </w:pPr>
      <w:r w:rsidRPr="003F34DA">
        <w:t>(a)</w:t>
      </w:r>
      <w:r w:rsidRPr="003F34DA">
        <w:tab/>
        <w:t>Section 4.6.2.1, Day-Ahead Energy Payment;</w:t>
      </w:r>
    </w:p>
    <w:p w14:paraId="0EAD011E" w14:textId="77777777" w:rsidR="003F34DA" w:rsidRPr="003F34DA" w:rsidRDefault="003F34DA" w:rsidP="003F34DA">
      <w:pPr>
        <w:spacing w:after="240"/>
        <w:ind w:left="720"/>
      </w:pPr>
      <w:r w:rsidRPr="003F34DA">
        <w:t>(b)</w:t>
      </w:r>
      <w:r w:rsidRPr="003F34DA">
        <w:tab/>
        <w:t>Section 4.6.2.2, Day-Ahead Energy Charge;</w:t>
      </w:r>
    </w:p>
    <w:p w14:paraId="1E1084D0" w14:textId="77777777" w:rsidR="003F34DA" w:rsidRPr="003F34DA" w:rsidRDefault="003F34DA" w:rsidP="003F34DA">
      <w:pPr>
        <w:spacing w:after="240"/>
        <w:ind w:left="720"/>
      </w:pPr>
      <w:r w:rsidRPr="003F34DA">
        <w:t>(c)</w:t>
      </w:r>
      <w:r w:rsidRPr="003F34DA">
        <w:tab/>
        <w:t>Section 4.6.3, Settlement for PTP Obligations Bought in DAM;</w:t>
      </w:r>
    </w:p>
    <w:p w14:paraId="7AC3D9C7" w14:textId="77777777" w:rsidR="003F34DA" w:rsidRPr="003F34DA" w:rsidRDefault="003F34DA" w:rsidP="003F34DA">
      <w:pPr>
        <w:spacing w:after="240"/>
        <w:ind w:left="720"/>
      </w:pPr>
      <w:r w:rsidRPr="003F34DA">
        <w:t>(d)</w:t>
      </w:r>
      <w:r w:rsidRPr="003F34DA">
        <w:tab/>
        <w:t>Section 4.6.4.1.1, Regulation Up Service Payment;</w:t>
      </w:r>
    </w:p>
    <w:p w14:paraId="4686ACAA" w14:textId="77777777" w:rsidR="003F34DA" w:rsidRPr="003F34DA" w:rsidRDefault="003F34DA" w:rsidP="003F34DA">
      <w:pPr>
        <w:spacing w:after="240"/>
        <w:ind w:left="720"/>
      </w:pPr>
      <w:r w:rsidRPr="003F34DA">
        <w:lastRenderedPageBreak/>
        <w:t>(e)</w:t>
      </w:r>
      <w:r w:rsidRPr="003F34DA">
        <w:tab/>
        <w:t>Section 4.6.4.1.2, Regulation Down Service Payment;</w:t>
      </w:r>
    </w:p>
    <w:p w14:paraId="379ADBE3" w14:textId="77777777" w:rsidR="003F34DA" w:rsidRPr="003F34DA" w:rsidRDefault="003F34DA" w:rsidP="003F34DA">
      <w:pPr>
        <w:spacing w:after="240"/>
        <w:ind w:left="720"/>
      </w:pPr>
      <w:r w:rsidRPr="003F34DA">
        <w:t>(f)</w:t>
      </w:r>
      <w:r w:rsidRPr="003F34DA">
        <w:tab/>
        <w:t xml:space="preserve">Section 4.6.4.1.3, Responsive Reserve </w:t>
      </w:r>
      <w:del w:id="1994" w:author="ERCOT" w:date="2024-02-29T21:11:00Z">
        <w:r w:rsidRPr="003F34DA" w:rsidDel="3A7BA4E8">
          <w:delText>Service</w:delText>
        </w:r>
      </w:del>
      <w:del w:id="1995" w:author="ERCOT" w:date="2025-10-24T21:18:00Z">
        <w:r w:rsidRPr="003F34DA">
          <w:delText xml:space="preserve"> </w:delText>
        </w:r>
      </w:del>
      <w:r w:rsidRPr="003F34DA">
        <w:t>Payment;</w:t>
      </w:r>
    </w:p>
    <w:p w14:paraId="4AF25D0B" w14:textId="77777777" w:rsidR="003F34DA" w:rsidRPr="003F34DA" w:rsidRDefault="003F34DA" w:rsidP="003F34DA">
      <w:pPr>
        <w:spacing w:after="240"/>
        <w:ind w:left="720"/>
      </w:pPr>
      <w:r w:rsidRPr="003F34DA">
        <w:t>(g)</w:t>
      </w:r>
      <w:r w:rsidRPr="003F34DA">
        <w:tab/>
        <w:t>Section 4.6.4.1.4, Non-Spinning Reserve Service Payment;</w:t>
      </w:r>
    </w:p>
    <w:p w14:paraId="4EE85712" w14:textId="77777777" w:rsidR="003F34DA" w:rsidRPr="003F34DA" w:rsidRDefault="003F34DA" w:rsidP="003F34DA">
      <w:pPr>
        <w:spacing w:after="240"/>
        <w:ind w:left="720"/>
        <w:rPr>
          <w:ins w:id="1996" w:author="ERCOT" w:date="2024-02-29T21:08:00Z"/>
        </w:rPr>
      </w:pPr>
      <w:r w:rsidRPr="003F34DA">
        <w:t>(h)</w:t>
      </w:r>
      <w:r w:rsidRPr="003F34DA">
        <w:tab/>
        <w:t>Section 4.6.4.1.5, ERCOT Contingency Reserve Service Payment;</w:t>
      </w:r>
    </w:p>
    <w:p w14:paraId="426132D8" w14:textId="77777777" w:rsidR="003F34DA" w:rsidRPr="003F34DA" w:rsidRDefault="003F34DA" w:rsidP="003F34DA">
      <w:pPr>
        <w:spacing w:after="240"/>
        <w:ind w:left="720"/>
      </w:pPr>
      <w:ins w:id="1997" w:author="ERCOT" w:date="2024-02-29T21:08:00Z">
        <w:r w:rsidRPr="003F34DA">
          <w:t>(i)</w:t>
        </w:r>
        <w:r w:rsidRPr="003F34DA">
          <w:tab/>
          <w:t>Section 4.6.4.1.6, Dispatchable Reliability Reserve Service Payment;</w:t>
        </w:r>
      </w:ins>
    </w:p>
    <w:p w14:paraId="25E85220" w14:textId="77777777" w:rsidR="003F34DA" w:rsidRPr="003F34DA" w:rsidRDefault="003F34DA" w:rsidP="003F34DA">
      <w:pPr>
        <w:spacing w:after="240"/>
        <w:ind w:left="720"/>
      </w:pPr>
      <w:r w:rsidRPr="003F34DA">
        <w:t>(</w:t>
      </w:r>
      <w:del w:id="1998" w:author="ERCOT" w:date="2024-02-29T21:08:00Z">
        <w:r w:rsidRPr="003F34DA" w:rsidDel="3A7BA4E8">
          <w:delText>i</w:delText>
        </w:r>
      </w:del>
      <w:ins w:id="1999" w:author="ERCOT" w:date="2024-02-29T21:08:00Z">
        <w:r w:rsidRPr="003F34DA">
          <w:t>j</w:t>
        </w:r>
      </w:ins>
      <w:r w:rsidRPr="003F34DA">
        <w:t>)</w:t>
      </w:r>
      <w:r w:rsidRPr="003F34DA">
        <w:tab/>
        <w:t>Section 4.6.4.2.1, Regulation Up Service Charge;</w:t>
      </w:r>
    </w:p>
    <w:p w14:paraId="5CA35E4E" w14:textId="77777777" w:rsidR="003F34DA" w:rsidRPr="003F34DA" w:rsidRDefault="003F34DA" w:rsidP="003F34DA">
      <w:pPr>
        <w:spacing w:after="240"/>
        <w:ind w:left="720"/>
      </w:pPr>
      <w:r w:rsidRPr="003F34DA">
        <w:t>(</w:t>
      </w:r>
      <w:del w:id="2000" w:author="ERCOT" w:date="2024-02-29T21:09:00Z">
        <w:r w:rsidRPr="003F34DA" w:rsidDel="3A7BA4E8">
          <w:delText>j</w:delText>
        </w:r>
      </w:del>
      <w:ins w:id="2001" w:author="ERCOT" w:date="2024-02-29T21:09:00Z">
        <w:r w:rsidRPr="003F34DA">
          <w:t>k</w:t>
        </w:r>
      </w:ins>
      <w:r w:rsidRPr="003F34DA">
        <w:t>)</w:t>
      </w:r>
      <w:r w:rsidRPr="003F34DA">
        <w:tab/>
        <w:t>Section 4.6.4.2.2, Regulation Down Service Charge;</w:t>
      </w:r>
    </w:p>
    <w:p w14:paraId="0265B786" w14:textId="77777777" w:rsidR="003F34DA" w:rsidRPr="003F34DA" w:rsidRDefault="003F34DA" w:rsidP="003F34DA">
      <w:pPr>
        <w:spacing w:after="240"/>
        <w:ind w:left="720"/>
      </w:pPr>
      <w:r w:rsidRPr="003F34DA">
        <w:t>(</w:t>
      </w:r>
      <w:del w:id="2002" w:author="ERCOT" w:date="2024-02-29T21:09:00Z">
        <w:r w:rsidRPr="003F34DA" w:rsidDel="15D5B4B7">
          <w:delText>k</w:delText>
        </w:r>
      </w:del>
      <w:ins w:id="2003" w:author="ERCOT" w:date="2024-02-29T21:09:00Z">
        <w:r w:rsidRPr="003F34DA">
          <w:t>l</w:t>
        </w:r>
      </w:ins>
      <w:r w:rsidRPr="003F34DA">
        <w:t>)</w:t>
      </w:r>
      <w:r w:rsidRPr="003F34DA">
        <w:tab/>
        <w:t xml:space="preserve">Section 4.6.4.2.3, Responsive Reserve </w:t>
      </w:r>
      <w:del w:id="2004" w:author="ERCOT" w:date="2025-08-21T21:42:00Z">
        <w:r w:rsidRPr="003F34DA" w:rsidDel="15D5B4B7">
          <w:delText xml:space="preserve">Service </w:delText>
        </w:r>
      </w:del>
      <w:r w:rsidRPr="003F34DA">
        <w:t>Charge;</w:t>
      </w:r>
    </w:p>
    <w:p w14:paraId="133E3359" w14:textId="77777777" w:rsidR="003F34DA" w:rsidRPr="003F34DA" w:rsidRDefault="003F34DA" w:rsidP="003F34DA">
      <w:pPr>
        <w:spacing w:after="240"/>
        <w:ind w:left="720"/>
      </w:pPr>
      <w:r w:rsidRPr="003F34DA">
        <w:t>(</w:t>
      </w:r>
      <w:del w:id="2005" w:author="ERCOT" w:date="2024-02-29T21:09:00Z">
        <w:r w:rsidRPr="003F34DA" w:rsidDel="3A7BA4E8">
          <w:delText>l</w:delText>
        </w:r>
      </w:del>
      <w:ins w:id="2006" w:author="ERCOT" w:date="2024-02-29T21:09:00Z">
        <w:r w:rsidRPr="003F34DA">
          <w:t>m</w:t>
        </w:r>
      </w:ins>
      <w:r w:rsidRPr="003F34DA">
        <w:t>)</w:t>
      </w:r>
      <w:r w:rsidRPr="003F34DA">
        <w:tab/>
        <w:t>Section 4.6.4.2.4, Non-Spinning Reserve Service Charge;</w:t>
      </w:r>
    </w:p>
    <w:p w14:paraId="5444A27E" w14:textId="77777777" w:rsidR="003F34DA" w:rsidRPr="003F34DA" w:rsidRDefault="003F34DA" w:rsidP="003F34DA">
      <w:pPr>
        <w:spacing w:after="240"/>
        <w:ind w:left="720"/>
      </w:pPr>
      <w:r w:rsidRPr="003F34DA">
        <w:t>(</w:t>
      </w:r>
      <w:del w:id="2007" w:author="ERCOT" w:date="2024-02-29T21:09:00Z">
        <w:r w:rsidRPr="003F34DA" w:rsidDel="3A7BA4E8">
          <w:delText>m</w:delText>
        </w:r>
      </w:del>
      <w:ins w:id="2008" w:author="ERCOT" w:date="2024-02-29T21:09:00Z">
        <w:r w:rsidRPr="003F34DA">
          <w:t>n</w:t>
        </w:r>
      </w:ins>
      <w:r w:rsidRPr="003F34DA">
        <w:t>)</w:t>
      </w:r>
      <w:r w:rsidRPr="003F34DA">
        <w:tab/>
        <w:t>Section 4.6.4.2.5, ERCOT Contingency Reserve Service Charge;</w:t>
      </w:r>
    </w:p>
    <w:p w14:paraId="681A9F5A" w14:textId="77777777" w:rsidR="003F34DA" w:rsidRPr="003F34DA" w:rsidRDefault="003F34DA" w:rsidP="003F34DA">
      <w:pPr>
        <w:spacing w:after="240"/>
        <w:ind w:firstLine="720"/>
        <w:rPr>
          <w:ins w:id="2009" w:author="ERCOT" w:date="2024-02-29T21:06:00Z"/>
        </w:rPr>
      </w:pPr>
      <w:ins w:id="2010" w:author="ERCOT" w:date="2024-02-29T21:06:00Z">
        <w:r w:rsidRPr="003F34DA">
          <w:t>(</w:t>
        </w:r>
      </w:ins>
      <w:ins w:id="2011" w:author="ERCOT" w:date="2024-02-29T21:09:00Z">
        <w:r w:rsidRPr="003F34DA">
          <w:t>o</w:t>
        </w:r>
      </w:ins>
      <w:ins w:id="2012" w:author="ERCOT" w:date="2024-02-29T21:06:00Z">
        <w:r w:rsidRPr="003F34DA">
          <w:t>)</w:t>
        </w:r>
      </w:ins>
      <w:ins w:id="2013" w:author="ERCOT" w:date="2024-02-29T21:17:00Z">
        <w:r w:rsidRPr="003F34DA">
          <w:tab/>
        </w:r>
      </w:ins>
      <w:ins w:id="2014" w:author="ERCOT" w:date="2024-02-29T21:06:00Z">
        <w:r w:rsidRPr="003F34DA">
          <w:t>Section 4.6.4.2.6</w:t>
        </w:r>
      </w:ins>
      <w:ins w:id="2015" w:author="ERCOT" w:date="2025-10-24T21:19:00Z">
        <w:r w:rsidRPr="003F34DA">
          <w:t>,</w:t>
        </w:r>
      </w:ins>
      <w:ins w:id="2016" w:author="ERCOT" w:date="2024-02-29T21:06:00Z">
        <w:r w:rsidRPr="003F34DA">
          <w:t xml:space="preserve"> Dispatchable Reliability Reserve Service </w:t>
        </w:r>
      </w:ins>
      <w:ins w:id="2017" w:author="ERCOT" w:date="2024-02-29T21:12:00Z">
        <w:r w:rsidRPr="003F34DA">
          <w:t>Charge</w:t>
        </w:r>
      </w:ins>
      <w:ins w:id="2018" w:author="ERCOT" w:date="2024-02-29T21:06:00Z">
        <w:r w:rsidRPr="003F34DA">
          <w:t>;</w:t>
        </w:r>
      </w:ins>
    </w:p>
    <w:p w14:paraId="606028E5" w14:textId="77777777" w:rsidR="003F34DA" w:rsidRPr="003F34DA" w:rsidRDefault="003F34DA" w:rsidP="003F34DA">
      <w:pPr>
        <w:spacing w:after="240"/>
        <w:ind w:left="720"/>
      </w:pPr>
      <w:r w:rsidRPr="003F34DA">
        <w:t>(</w:t>
      </w:r>
      <w:del w:id="2019" w:author="ERCOT" w:date="2024-02-29T21:06:00Z">
        <w:r w:rsidRPr="003F34DA" w:rsidDel="3A7BA4E8">
          <w:delText>n</w:delText>
        </w:r>
      </w:del>
      <w:ins w:id="2020" w:author="ERCOT" w:date="2024-02-29T21:09:00Z">
        <w:r w:rsidRPr="003F34DA">
          <w:t>p</w:t>
        </w:r>
      </w:ins>
      <w:r w:rsidRPr="003F34DA">
        <w:t>)</w:t>
      </w:r>
      <w:r w:rsidRPr="003F34DA">
        <w:tab/>
        <w:t>Section 7.9.1.1, Payments and Charges for PTP Obligations Settled in DAM;</w:t>
      </w:r>
    </w:p>
    <w:p w14:paraId="640DB3ED" w14:textId="77777777" w:rsidR="003F34DA" w:rsidRPr="003F34DA" w:rsidRDefault="003F34DA" w:rsidP="003F34DA">
      <w:pPr>
        <w:spacing w:after="240"/>
        <w:ind w:left="720"/>
      </w:pPr>
      <w:r w:rsidRPr="003F34DA">
        <w:t>(</w:t>
      </w:r>
      <w:del w:id="2021" w:author="ERCOT" w:date="2024-02-29T21:06:00Z">
        <w:r w:rsidRPr="003F34DA" w:rsidDel="3A7BA4E8">
          <w:delText>o</w:delText>
        </w:r>
      </w:del>
      <w:ins w:id="2022" w:author="ERCOT" w:date="2024-02-29T21:09:00Z">
        <w:r w:rsidRPr="003F34DA">
          <w:t>q</w:t>
        </w:r>
      </w:ins>
      <w:r w:rsidRPr="003F34DA">
        <w:t>)</w:t>
      </w:r>
      <w:r w:rsidRPr="003F34DA">
        <w:tab/>
        <w:t>Section 7.9.1.2, Payments for PTP Options Settled in DAM;</w:t>
      </w:r>
    </w:p>
    <w:p w14:paraId="7CBC8A06" w14:textId="77777777" w:rsidR="003F34DA" w:rsidRPr="003F34DA" w:rsidRDefault="003F34DA" w:rsidP="003F34DA">
      <w:pPr>
        <w:spacing w:after="240"/>
        <w:ind w:left="1440" w:hanging="720"/>
      </w:pPr>
      <w:r w:rsidRPr="003F34DA">
        <w:t>(</w:t>
      </w:r>
      <w:del w:id="2023" w:author="ERCOT" w:date="2024-02-29T21:06:00Z">
        <w:r w:rsidRPr="003F34DA" w:rsidDel="4F68D095">
          <w:delText>p</w:delText>
        </w:r>
      </w:del>
      <w:ins w:id="2024" w:author="ERCOT" w:date="2024-02-29T21:09:00Z">
        <w:r w:rsidRPr="003F34DA">
          <w:t>r</w:t>
        </w:r>
      </w:ins>
      <w:r w:rsidRPr="003F34DA">
        <w:t>)</w:t>
      </w:r>
      <w:r w:rsidRPr="003F34DA">
        <w:tab/>
        <w:t>Section 7.9.1.5, Payments and Charges for PTP Obligations with Refund Settled in DAM; and</w:t>
      </w:r>
    </w:p>
    <w:p w14:paraId="6807FCD7" w14:textId="77777777" w:rsidR="003F34DA" w:rsidRPr="003F34DA" w:rsidRDefault="003F34DA" w:rsidP="003F34DA">
      <w:pPr>
        <w:spacing w:after="240"/>
        <w:ind w:left="720"/>
      </w:pPr>
      <w:r w:rsidRPr="003F34DA">
        <w:t>(</w:t>
      </w:r>
      <w:del w:id="2025" w:author="ERCOT" w:date="2024-02-29T21:06:00Z">
        <w:r w:rsidRPr="003F34DA" w:rsidDel="3A7BA4E8">
          <w:delText>q</w:delText>
        </w:r>
      </w:del>
      <w:ins w:id="2026" w:author="ERCOT" w:date="2024-02-29T21:09:00Z">
        <w:r w:rsidRPr="003F34DA">
          <w:t>s</w:t>
        </w:r>
      </w:ins>
      <w:r w:rsidRPr="003F34DA">
        <w:t>)</w:t>
      </w:r>
      <w:r w:rsidRPr="003F34DA">
        <w:tab/>
        <w:t>Section 7.9.1.6, Payments for PTP Options with Refund Settled in DAM.</w:t>
      </w:r>
    </w:p>
    <w:p w14:paraId="157BBD44" w14:textId="77777777" w:rsidR="003F34DA" w:rsidRPr="003F34DA" w:rsidRDefault="003F34DA" w:rsidP="003F34DA">
      <w:pPr>
        <w:keepNext/>
        <w:tabs>
          <w:tab w:val="left" w:pos="1620"/>
        </w:tabs>
        <w:spacing w:before="240" w:after="240"/>
        <w:ind w:left="1627" w:hanging="1627"/>
        <w:outlineLvl w:val="4"/>
        <w:rPr>
          <w:rFonts w:eastAsia="Times New Roman"/>
          <w:b/>
          <w:bCs/>
          <w:i/>
          <w:iCs/>
        </w:rPr>
      </w:pPr>
      <w:bookmarkStart w:id="2027" w:name="_Toc184623035"/>
      <w:r w:rsidRPr="003F34DA">
        <w:rPr>
          <w:rFonts w:eastAsia="Times New Roman"/>
          <w:b/>
          <w:bCs/>
          <w:i/>
          <w:iCs/>
        </w:rPr>
        <w:t>16.11.4.3.2</w:t>
      </w:r>
      <w:r w:rsidRPr="003F34DA">
        <w:tab/>
      </w:r>
      <w:r w:rsidRPr="003F34DA">
        <w:rPr>
          <w:rFonts w:eastAsia="Times New Roman"/>
          <w:b/>
          <w:bCs/>
          <w:i/>
          <w:iCs/>
        </w:rPr>
        <w:t>Real-Time Liability Estimate</w:t>
      </w:r>
      <w:bookmarkEnd w:id="2027"/>
    </w:p>
    <w:p w14:paraId="4718A887" w14:textId="77777777" w:rsidR="003F34DA" w:rsidRPr="003F34DA" w:rsidRDefault="003F34DA" w:rsidP="003F34DA">
      <w:pPr>
        <w:keepNext/>
        <w:spacing w:after="240"/>
        <w:ind w:left="720" w:hanging="720"/>
        <w:rPr>
          <w:iCs/>
        </w:rPr>
      </w:pPr>
      <w:r w:rsidRPr="003F34DA">
        <w:rPr>
          <w:iCs/>
        </w:rPr>
        <w:t>(1)</w:t>
      </w:r>
      <w:r w:rsidRPr="003F34DA">
        <w:rPr>
          <w:iCs/>
        </w:rPr>
        <w:tab/>
        <w:t>ERCOT shall estimate RTL for an Operating Day as the sum of estimates for the following RTM Settlement charges and payments:</w:t>
      </w:r>
    </w:p>
    <w:p w14:paraId="1806202E" w14:textId="77777777" w:rsidR="003F34DA" w:rsidRPr="003F34DA" w:rsidRDefault="003F34DA" w:rsidP="003F34DA">
      <w:pPr>
        <w:spacing w:after="240"/>
        <w:ind w:left="1440" w:hanging="720"/>
      </w:pPr>
      <w:r w:rsidRPr="003F34DA">
        <w:t>(a)</w:t>
      </w:r>
      <w:r w:rsidRPr="003F34D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0C4024F0" w14:textId="77777777" w:rsidTr="0020519F">
        <w:tc>
          <w:tcPr>
            <w:tcW w:w="9332" w:type="dxa"/>
            <w:shd w:val="pct12" w:color="auto" w:fill="auto"/>
          </w:tcPr>
          <w:p w14:paraId="3E0D5615" w14:textId="77777777" w:rsidR="003F34DA" w:rsidRPr="003F34DA" w:rsidRDefault="003F34DA" w:rsidP="003F34DA">
            <w:pPr>
              <w:spacing w:before="120" w:after="240"/>
              <w:rPr>
                <w:b/>
                <w:i/>
              </w:rPr>
            </w:pPr>
            <w:r w:rsidRPr="003F34DA">
              <w:rPr>
                <w:b/>
                <w:i/>
                <w:iCs/>
              </w:rPr>
              <w:t xml:space="preserve">[NPRR1188:  Replace item (a) above with the following upon system implementation:] </w:t>
            </w:r>
          </w:p>
          <w:p w14:paraId="20AC4783" w14:textId="77777777" w:rsidR="003F34DA" w:rsidRPr="003F34DA" w:rsidRDefault="003F34DA" w:rsidP="003F34DA">
            <w:pPr>
              <w:spacing w:after="240"/>
              <w:ind w:left="1440" w:hanging="720"/>
            </w:pPr>
            <w:r w:rsidRPr="003F34DA">
              <w:t>(a)</w:t>
            </w:r>
            <w:r w:rsidRPr="003F34DA">
              <w:tab/>
              <w:t>Section 6.6.3.1, Real-Time Energy Imbalance Payment or Charge at a Resource Node, using Real-Time Net Metered Generation (RTMG) including CLRs that are not ALRs</w:t>
            </w:r>
            <w:r w:rsidRPr="003F34DA">
              <w:rPr>
                <w:i/>
                <w:iCs/>
                <w:sz w:val="20"/>
              </w:rPr>
              <w:t xml:space="preserve"> </w:t>
            </w:r>
            <w:r w:rsidRPr="003F34DA">
              <w:t>as generation estimate;</w:t>
            </w:r>
          </w:p>
        </w:tc>
      </w:tr>
    </w:tbl>
    <w:p w14:paraId="13D5D572" w14:textId="77777777" w:rsidR="003F34DA" w:rsidRPr="003F34DA" w:rsidRDefault="003F34DA" w:rsidP="003F34DA">
      <w:pPr>
        <w:spacing w:before="240" w:after="240"/>
        <w:ind w:left="1440" w:hanging="720"/>
      </w:pPr>
      <w:r w:rsidRPr="003F34DA">
        <w:t>(b)</w:t>
      </w:r>
      <w:r w:rsidRPr="003F34D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3F0C0290" w14:textId="77777777" w:rsidTr="0020519F">
        <w:tc>
          <w:tcPr>
            <w:tcW w:w="9332" w:type="dxa"/>
            <w:shd w:val="pct12" w:color="auto" w:fill="auto"/>
          </w:tcPr>
          <w:p w14:paraId="0D6A2A1E" w14:textId="77777777" w:rsidR="003F34DA" w:rsidRPr="003F34DA" w:rsidRDefault="003F34DA" w:rsidP="003F34DA">
            <w:pPr>
              <w:spacing w:before="120" w:after="240"/>
              <w:rPr>
                <w:b/>
                <w:i/>
              </w:rPr>
            </w:pPr>
            <w:r w:rsidRPr="003F34DA">
              <w:rPr>
                <w:b/>
                <w:i/>
                <w:iCs/>
              </w:rPr>
              <w:lastRenderedPageBreak/>
              <w:t xml:space="preserve">[NPRR829:  Replace item (b) above with the following upon system implementation:] </w:t>
            </w:r>
          </w:p>
          <w:p w14:paraId="3CDE811D" w14:textId="77777777" w:rsidR="003F34DA" w:rsidRPr="003F34DA" w:rsidRDefault="003F34DA" w:rsidP="003F34DA">
            <w:pPr>
              <w:spacing w:after="240"/>
              <w:ind w:left="1440" w:hanging="720"/>
            </w:pPr>
            <w:r w:rsidRPr="003F34DA">
              <w:t>(b)</w:t>
            </w:r>
            <w:r w:rsidRPr="003F34DA">
              <w:tab/>
              <w:t>Section 6.6.3.2, Real-Time Energy Imbalance Payment or Charge at a Load Zone, using 14-day or seven-day-old LRS for Load estimate and Real-Time telemetry of net generation as the generation estimate;</w:t>
            </w:r>
          </w:p>
        </w:tc>
      </w:tr>
    </w:tbl>
    <w:p w14:paraId="4ACB1DA9" w14:textId="77777777" w:rsidR="003F34DA" w:rsidRPr="003F34DA" w:rsidRDefault="003F34DA" w:rsidP="003F34DA">
      <w:pPr>
        <w:spacing w:before="240" w:after="240"/>
        <w:ind w:left="1440" w:hanging="720"/>
      </w:pPr>
      <w:r w:rsidRPr="003F34DA">
        <w:t>(c)</w:t>
      </w:r>
      <w:r w:rsidRPr="003F34DA">
        <w:tab/>
        <w:t>Section 6.6.3.3, Real-Time Energy Imbalance Payment or Charge at a Hub;</w:t>
      </w:r>
    </w:p>
    <w:p w14:paraId="6D3DC3F1" w14:textId="77777777" w:rsidR="003F34DA" w:rsidRPr="003F34DA" w:rsidRDefault="003F34DA" w:rsidP="003F34DA">
      <w:pPr>
        <w:spacing w:after="240"/>
        <w:ind w:left="1440" w:hanging="720"/>
      </w:pPr>
      <w:r w:rsidRPr="003F34DA">
        <w:t>(d)</w:t>
      </w:r>
      <w:r w:rsidRPr="003F34DA">
        <w:tab/>
        <w:t>Section 6.6.3.4, Real-Time Energy Payment for DC Tie Import;</w:t>
      </w:r>
    </w:p>
    <w:p w14:paraId="7592F5CD" w14:textId="77777777" w:rsidR="003F34DA" w:rsidRPr="003F34DA" w:rsidRDefault="003F34DA" w:rsidP="003F34DA">
      <w:pPr>
        <w:spacing w:after="240"/>
        <w:ind w:left="1440" w:hanging="720"/>
      </w:pPr>
      <w:r w:rsidRPr="003F34DA">
        <w:t>(e)</w:t>
      </w:r>
      <w:r w:rsidRPr="003F34D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54CB77F8" w14:textId="77777777" w:rsidTr="0020519F">
        <w:tc>
          <w:tcPr>
            <w:tcW w:w="9332" w:type="dxa"/>
            <w:shd w:val="pct12" w:color="auto" w:fill="auto"/>
          </w:tcPr>
          <w:p w14:paraId="21ECA00D" w14:textId="77777777" w:rsidR="003F34DA" w:rsidRPr="003F34DA" w:rsidRDefault="003F34DA" w:rsidP="003F34DA">
            <w:pPr>
              <w:spacing w:before="120" w:after="240"/>
              <w:rPr>
                <w:b/>
                <w:i/>
              </w:rPr>
            </w:pPr>
            <w:r w:rsidRPr="003F34DA">
              <w:rPr>
                <w:b/>
                <w:i/>
                <w:iCs/>
              </w:rPr>
              <w:t xml:space="preserve">[NPRR995 and NPRR1077:  Replace applicable portions of item (e) above with the following upon system implementation:] </w:t>
            </w:r>
          </w:p>
          <w:p w14:paraId="0DC4DFD4" w14:textId="77777777" w:rsidR="003F34DA" w:rsidRPr="003F34DA" w:rsidRDefault="003F34DA" w:rsidP="003F34DA">
            <w:pPr>
              <w:spacing w:after="240"/>
              <w:ind w:left="1440" w:hanging="720"/>
            </w:pPr>
            <w:r w:rsidRPr="003F34DA">
              <w:t>(e)</w:t>
            </w:r>
            <w:r w:rsidRPr="003F34DA">
              <w:tab/>
              <w:t>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SODESS, or SOTESS site;</w:t>
            </w:r>
          </w:p>
        </w:tc>
      </w:tr>
    </w:tbl>
    <w:p w14:paraId="1CC64887" w14:textId="77777777" w:rsidR="003F34DA" w:rsidRPr="003F34DA" w:rsidRDefault="003F34DA" w:rsidP="003F34DA">
      <w:pPr>
        <w:spacing w:before="240" w:after="240"/>
        <w:ind w:left="1440" w:hanging="720"/>
      </w:pPr>
      <w:r w:rsidRPr="003F34DA">
        <w:t>(f)</w:t>
      </w:r>
      <w:r w:rsidRPr="003F34DA">
        <w:tab/>
        <w:t>Section 6.6.4, Real-Time Congestion Payment or Charge for Self-Schedules;</w:t>
      </w:r>
    </w:p>
    <w:p w14:paraId="7DD917F0" w14:textId="77777777" w:rsidR="003F34DA" w:rsidRPr="003F34DA" w:rsidRDefault="003F34DA" w:rsidP="003F34DA">
      <w:pPr>
        <w:spacing w:after="240"/>
        <w:ind w:left="1440" w:hanging="720"/>
      </w:pPr>
      <w:r w:rsidRPr="003F34DA">
        <w:t>(g)</w:t>
      </w:r>
      <w:r w:rsidRPr="003F34DA">
        <w:tab/>
        <w:t xml:space="preserve">Section 6.7.2.2, Regulation Up Service Payments and Charges; </w:t>
      </w:r>
    </w:p>
    <w:p w14:paraId="0C785B89" w14:textId="77777777" w:rsidR="003F34DA" w:rsidRPr="003F34DA" w:rsidRDefault="003F34DA" w:rsidP="003F34DA">
      <w:pPr>
        <w:spacing w:after="240"/>
        <w:ind w:left="1440" w:hanging="720"/>
      </w:pPr>
      <w:r w:rsidRPr="003F34DA">
        <w:t>(h)</w:t>
      </w:r>
      <w:r w:rsidRPr="003F34DA">
        <w:tab/>
        <w:t xml:space="preserve">Section 6.7.2.3, Regulation Down Service Payments and Charges; </w:t>
      </w:r>
    </w:p>
    <w:p w14:paraId="005C484D" w14:textId="77777777" w:rsidR="003F34DA" w:rsidRPr="003F34DA" w:rsidRDefault="003F34DA" w:rsidP="003F34DA">
      <w:pPr>
        <w:spacing w:after="240"/>
        <w:ind w:left="1440" w:hanging="720"/>
      </w:pPr>
      <w:r w:rsidRPr="003F34DA">
        <w:t>(i)</w:t>
      </w:r>
      <w:r w:rsidRPr="003F34DA">
        <w:tab/>
        <w:t xml:space="preserve">Section 6.7.2.4, Responsive Reserve Payments and Charges; </w:t>
      </w:r>
    </w:p>
    <w:p w14:paraId="6F4E67EB" w14:textId="77777777" w:rsidR="003F34DA" w:rsidRPr="003F34DA" w:rsidRDefault="003F34DA" w:rsidP="003F34DA">
      <w:pPr>
        <w:spacing w:after="240"/>
        <w:ind w:left="1440" w:hanging="720"/>
      </w:pPr>
      <w:r w:rsidRPr="003F34DA">
        <w:t>(j)</w:t>
      </w:r>
      <w:r w:rsidRPr="003F34DA">
        <w:tab/>
        <w:t xml:space="preserve">Section 6.7.2.5, Non-Spinning Reserve Service Payments and Charges; </w:t>
      </w:r>
    </w:p>
    <w:p w14:paraId="2DF59A2F" w14:textId="77777777" w:rsidR="003F34DA" w:rsidRPr="003F34DA" w:rsidRDefault="003F34DA" w:rsidP="003F34DA">
      <w:pPr>
        <w:spacing w:after="240"/>
        <w:ind w:left="1440" w:hanging="720"/>
      </w:pPr>
      <w:r w:rsidRPr="003F34DA">
        <w:t>(k)</w:t>
      </w:r>
      <w:r w:rsidRPr="003F34DA">
        <w:tab/>
        <w:t>Section 6.7.2.6, ERCOT Contingency Reserve Service Payments and Charges;</w:t>
      </w:r>
      <w:del w:id="2028" w:author="ERCOT" w:date="2025-12-09T12:27:00Z">
        <w:r w:rsidRPr="003F34DA" w:rsidDel="008109FC">
          <w:delText xml:space="preserve"> and</w:delText>
        </w:r>
      </w:del>
    </w:p>
    <w:p w14:paraId="4228D005" w14:textId="77777777" w:rsidR="003F34DA" w:rsidRPr="003F34DA" w:rsidRDefault="003F34DA" w:rsidP="003F34DA">
      <w:pPr>
        <w:spacing w:after="240"/>
        <w:ind w:left="1440" w:hanging="720"/>
      </w:pPr>
      <w:ins w:id="2029" w:author="ERCOT" w:date="2025-07-30T10:10:00Z">
        <w:r w:rsidRPr="003F34DA">
          <w:rPr>
            <w:rFonts w:eastAsia="Times New Roman"/>
            <w:szCs w:val="20"/>
          </w:rPr>
          <w:t>(l)</w:t>
        </w:r>
        <w:r w:rsidRPr="003F34DA">
          <w:rPr>
            <w:rFonts w:eastAsia="Times New Roman"/>
            <w:szCs w:val="20"/>
          </w:rPr>
          <w:tab/>
          <w:t>Section 6.7.</w:t>
        </w:r>
      </w:ins>
      <w:ins w:id="2030" w:author="ERCOT" w:date="2025-12-09T12:26:00Z">
        <w:r w:rsidRPr="003F34DA">
          <w:rPr>
            <w:rFonts w:eastAsia="Times New Roman"/>
            <w:szCs w:val="20"/>
          </w:rPr>
          <w:t>2</w:t>
        </w:r>
      </w:ins>
      <w:ins w:id="2031" w:author="ERCOT" w:date="2025-07-30T10:10:00Z">
        <w:r w:rsidRPr="003F34DA">
          <w:rPr>
            <w:rFonts w:eastAsia="Times New Roman"/>
            <w:szCs w:val="20"/>
          </w:rPr>
          <w:t>.</w:t>
        </w:r>
      </w:ins>
      <w:ins w:id="2032" w:author="ERCOT" w:date="2025-07-30T10:13:00Z">
        <w:r w:rsidRPr="003F34DA">
          <w:rPr>
            <w:rFonts w:eastAsia="Times New Roman"/>
            <w:szCs w:val="20"/>
          </w:rPr>
          <w:t>7</w:t>
        </w:r>
      </w:ins>
      <w:ins w:id="2033" w:author="ERCOT" w:date="2025-07-30T10:10:00Z">
        <w:r w:rsidRPr="003F34DA">
          <w:rPr>
            <w:rFonts w:eastAsia="Times New Roman"/>
            <w:szCs w:val="20"/>
          </w:rPr>
          <w:t xml:space="preserve">, </w:t>
        </w:r>
      </w:ins>
      <w:ins w:id="2034" w:author="ERCOT" w:date="2025-07-30T10:13:00Z">
        <w:r w:rsidRPr="003F34DA">
          <w:rPr>
            <w:rFonts w:eastAsia="Times New Roman"/>
            <w:szCs w:val="20"/>
          </w:rPr>
          <w:t>Dispatchable Reliability</w:t>
        </w:r>
      </w:ins>
      <w:ins w:id="2035" w:author="ERCOT" w:date="2025-07-30T10:10:00Z">
        <w:r w:rsidRPr="003F34DA">
          <w:rPr>
            <w:rFonts w:eastAsia="Times New Roman"/>
            <w:szCs w:val="20"/>
          </w:rPr>
          <w:t xml:space="preserve"> Reserve Service Payments and Charges</w:t>
        </w:r>
      </w:ins>
      <w:ins w:id="2036" w:author="ERCOT" w:date="2025-07-30T10:17:00Z">
        <w:r w:rsidRPr="003F34DA">
          <w:rPr>
            <w:rFonts w:eastAsia="Times New Roman"/>
            <w:szCs w:val="20"/>
          </w:rPr>
          <w:t>; and</w:t>
        </w:r>
      </w:ins>
    </w:p>
    <w:p w14:paraId="32C12C94" w14:textId="77777777" w:rsidR="003F34DA" w:rsidRPr="003F34DA" w:rsidRDefault="003F34DA" w:rsidP="003F34DA">
      <w:pPr>
        <w:spacing w:after="240"/>
        <w:ind w:left="1440" w:hanging="720"/>
        <w:rPr>
          <w:rFonts w:eastAsia="Times New Roman"/>
          <w:iCs/>
          <w:szCs w:val="20"/>
        </w:rPr>
      </w:pPr>
      <w:r w:rsidRPr="003F34DA">
        <w:t>(</w:t>
      </w:r>
      <w:ins w:id="2037" w:author="ERCOT" w:date="2025-12-09T12:27:00Z">
        <w:r w:rsidRPr="003F34DA">
          <w:t>m</w:t>
        </w:r>
      </w:ins>
      <w:del w:id="2038" w:author="ERCOT" w:date="2025-12-09T12:27:00Z">
        <w:r w:rsidRPr="003F34DA" w:rsidDel="008109FC">
          <w:delText>l</w:delText>
        </w:r>
      </w:del>
      <w:r w:rsidRPr="003F34DA">
        <w:t>)</w:t>
      </w:r>
      <w:r w:rsidRPr="003F34DA">
        <w:tab/>
        <w:t>Section 7.9.2.1, Payments and Charges for PTP Obligations Settled in Real-Time.</w:t>
      </w:r>
    </w:p>
    <w:p w14:paraId="37D7FEA9" w14:textId="77777777" w:rsidR="003F34DA" w:rsidRPr="003F34DA" w:rsidRDefault="003F34DA" w:rsidP="003F34DA">
      <w:pPr>
        <w:spacing w:before="120" w:after="120"/>
        <w:rPr>
          <w:rFonts w:ascii="Arial" w:eastAsia="Times New Roman" w:hAnsi="Arial"/>
        </w:rPr>
      </w:pPr>
    </w:p>
    <w:p w14:paraId="6D6C313F" w14:textId="2ECC1395" w:rsidR="008109FC" w:rsidRDefault="008109FC" w:rsidP="0002096F">
      <w:pPr>
        <w:keepNext/>
        <w:spacing w:before="240" w:after="240"/>
        <w:outlineLvl w:val="1"/>
        <w:rPr>
          <w:rFonts w:eastAsia="Times New Roman"/>
          <w:iCs/>
          <w:szCs w:val="20"/>
        </w:rPr>
      </w:pPr>
    </w:p>
    <w:sectPr w:rsidR="008109FC">
      <w:headerReference w:type="default" r:id="rId190"/>
      <w:footerReference w:type="even" r:id="rId191"/>
      <w:footerReference w:type="default" r:id="rId192"/>
      <w:footerReference w:type="first" r:id="rId1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5E8D" w14:textId="77777777" w:rsidR="0079452A" w:rsidRDefault="0079452A">
      <w:r>
        <w:separator/>
      </w:r>
    </w:p>
  </w:endnote>
  <w:endnote w:type="continuationSeparator" w:id="0">
    <w:p w14:paraId="0E3EDA5D" w14:textId="77777777" w:rsidR="0079452A" w:rsidRDefault="0079452A">
      <w:r>
        <w:continuationSeparator/>
      </w:r>
    </w:p>
  </w:endnote>
  <w:endnote w:type="continuationNotice" w:id="1">
    <w:p w14:paraId="25EAA9E0" w14:textId="77777777" w:rsidR="0079452A" w:rsidRDefault="00794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E27F76D"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A0531E">
      <w:rPr>
        <w:rFonts w:ascii="Arial" w:hAnsi="Arial" w:cs="Arial"/>
        <w:sz w:val="18"/>
        <w:szCs w:val="18"/>
      </w:rPr>
      <w:t>32</w:t>
    </w:r>
    <w:r w:rsidR="00E15D95">
      <w:rPr>
        <w:rFonts w:ascii="Arial" w:hAnsi="Arial" w:cs="Arial"/>
        <w:sz w:val="18"/>
        <w:szCs w:val="18"/>
      </w:rPr>
      <w:t xml:space="preserve"> </w:t>
    </w:r>
    <w:r w:rsidR="00A0531E">
      <w:rPr>
        <w:rFonts w:ascii="Arial" w:hAnsi="Arial" w:cs="Arial"/>
        <w:sz w:val="18"/>
        <w:szCs w:val="18"/>
      </w:rPr>
      <w:t>TAC</w:t>
    </w:r>
    <w:r w:rsidR="00E15D95">
      <w:rPr>
        <w:rFonts w:ascii="Arial" w:hAnsi="Arial" w:cs="Arial"/>
        <w:sz w:val="18"/>
        <w:szCs w:val="18"/>
      </w:rPr>
      <w:t xml:space="preserve"> Report</w:t>
    </w:r>
    <w:r w:rsidR="3A3FE4E9" w:rsidRPr="3A3FE4E9">
      <w:rPr>
        <w:rFonts w:ascii="Arial" w:hAnsi="Arial" w:cs="Arial"/>
        <w:sz w:val="18"/>
        <w:szCs w:val="18"/>
      </w:rPr>
      <w:t xml:space="preserve"> </w:t>
    </w:r>
    <w:r w:rsidR="005C013A">
      <w:rPr>
        <w:rFonts w:ascii="Arial" w:hAnsi="Arial" w:cs="Arial"/>
        <w:sz w:val="18"/>
        <w:szCs w:val="18"/>
      </w:rPr>
      <w:t>04</w:t>
    </w:r>
    <w:r w:rsidR="00A0531E">
      <w:rPr>
        <w:rFonts w:ascii="Arial" w:hAnsi="Arial" w:cs="Arial"/>
        <w:sz w:val="18"/>
        <w:szCs w:val="18"/>
      </w:rPr>
      <w:t>29</w:t>
    </w:r>
    <w:r w:rsidR="005C013A">
      <w:rPr>
        <w:rFonts w:ascii="Arial" w:hAnsi="Arial" w:cs="Arial"/>
        <w:sz w:val="18"/>
        <w:szCs w:val="18"/>
      </w:rPr>
      <w:t>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973A" w14:textId="77777777" w:rsidR="0079452A" w:rsidRDefault="0079452A">
      <w:r>
        <w:separator/>
      </w:r>
    </w:p>
  </w:footnote>
  <w:footnote w:type="continuationSeparator" w:id="0">
    <w:p w14:paraId="688E0498" w14:textId="77777777" w:rsidR="0079452A" w:rsidRDefault="0079452A">
      <w:r>
        <w:continuationSeparator/>
      </w:r>
    </w:p>
  </w:footnote>
  <w:footnote w:type="continuationNotice" w:id="1">
    <w:p w14:paraId="2F38DCA8" w14:textId="77777777" w:rsidR="0079452A" w:rsidRDefault="0079452A"/>
  </w:footnote>
  <w:footnote w:id="2">
    <w:p w14:paraId="676A8E5E" w14:textId="77777777" w:rsidR="004443EF" w:rsidRDefault="004443EF"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3">
    <w:p w14:paraId="7DE4AB39" w14:textId="77777777" w:rsidR="004443EF" w:rsidRDefault="004443EF" w:rsidP="004443EF">
      <w:pPr>
        <w:pStyle w:val="FootnoteText"/>
      </w:pPr>
      <w:r>
        <w:rPr>
          <w:rStyle w:val="FootnoteReference"/>
        </w:rPr>
        <w:footnoteRef/>
      </w:r>
      <w:r>
        <w:t xml:space="preserve"> Project No. 52373 (“Review of Wholesale Electric Market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4">
    <w:p w14:paraId="4889AC4F" w14:textId="77777777" w:rsidR="004443EF" w:rsidRDefault="004443EF" w:rsidP="004443EF">
      <w:pPr>
        <w:pStyle w:val="FootnoteText"/>
      </w:pPr>
      <w:r>
        <w:rPr>
          <w:rStyle w:val="FootnoteReference"/>
        </w:rPr>
        <w:footnoteRef/>
      </w:r>
      <w:r>
        <w:t xml:space="preserve"> </w:t>
      </w:r>
      <w:r>
        <w:rPr>
          <w:i/>
          <w:iCs/>
        </w:rPr>
        <w:t>Supra note 1</w:t>
      </w:r>
      <w:r>
        <w:t>.</w:t>
      </w:r>
    </w:p>
  </w:footnote>
  <w:footnote w:id="5">
    <w:p w14:paraId="64A41D40"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6">
    <w:p w14:paraId="07031631"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13094E8" w:rsidR="00D176CF" w:rsidRDefault="00A0531E" w:rsidP="006E4597">
    <w:pPr>
      <w:pStyle w:val="Header"/>
      <w:jc w:val="center"/>
      <w:rPr>
        <w:sz w:val="32"/>
      </w:rPr>
    </w:pPr>
    <w:r>
      <w:rPr>
        <w:sz w:val="32"/>
      </w:rPr>
      <w:t>TAC</w:t>
    </w:r>
    <w:r w:rsidR="00E15D9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8"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7"/>
  </w:num>
  <w:num w:numId="2" w16cid:durableId="1736123474">
    <w:abstractNumId w:val="0"/>
  </w:num>
  <w:num w:numId="3" w16cid:durableId="1354840513">
    <w:abstractNumId w:val="20"/>
  </w:num>
  <w:num w:numId="4" w16cid:durableId="2082215892">
    <w:abstractNumId w:val="10"/>
  </w:num>
  <w:num w:numId="5" w16cid:durableId="21169606">
    <w:abstractNumId w:val="6"/>
  </w:num>
  <w:num w:numId="6" w16cid:durableId="654994312">
    <w:abstractNumId w:val="18"/>
  </w:num>
  <w:num w:numId="7" w16cid:durableId="607394001">
    <w:abstractNumId w:val="26"/>
  </w:num>
  <w:num w:numId="8" w16cid:durableId="141503427">
    <w:abstractNumId w:val="30"/>
  </w:num>
  <w:num w:numId="9" w16cid:durableId="309677572">
    <w:abstractNumId w:val="4"/>
  </w:num>
  <w:num w:numId="10" w16cid:durableId="1912305347">
    <w:abstractNumId w:val="16"/>
  </w:num>
  <w:num w:numId="11" w16cid:durableId="1832601492">
    <w:abstractNumId w:val="19"/>
  </w:num>
  <w:num w:numId="12" w16cid:durableId="464199930">
    <w:abstractNumId w:val="11"/>
  </w:num>
  <w:num w:numId="13" w16cid:durableId="1567910947">
    <w:abstractNumId w:val="5"/>
  </w:num>
  <w:num w:numId="14" w16cid:durableId="915434783">
    <w:abstractNumId w:val="29"/>
  </w:num>
  <w:num w:numId="15" w16cid:durableId="1578175653">
    <w:abstractNumId w:val="17"/>
  </w:num>
  <w:num w:numId="16" w16cid:durableId="743572768">
    <w:abstractNumId w:val="9"/>
  </w:num>
  <w:num w:numId="17" w16cid:durableId="152383013">
    <w:abstractNumId w:val="1"/>
  </w:num>
  <w:num w:numId="18" w16cid:durableId="1389841854">
    <w:abstractNumId w:val="21"/>
  </w:num>
  <w:num w:numId="19" w16cid:durableId="1442992585">
    <w:abstractNumId w:val="12"/>
  </w:num>
  <w:num w:numId="20" w16cid:durableId="263148068">
    <w:abstractNumId w:val="24"/>
  </w:num>
  <w:num w:numId="21" w16cid:durableId="228612848">
    <w:abstractNumId w:val="8"/>
  </w:num>
  <w:num w:numId="22" w16cid:durableId="525681856">
    <w:abstractNumId w:val="25"/>
  </w:num>
  <w:num w:numId="23" w16cid:durableId="796949283">
    <w:abstractNumId w:val="3"/>
  </w:num>
  <w:num w:numId="24" w16cid:durableId="1033117208">
    <w:abstractNumId w:val="14"/>
  </w:num>
  <w:num w:numId="25" w16cid:durableId="2037778575">
    <w:abstractNumId w:val="2"/>
  </w:num>
  <w:num w:numId="26" w16cid:durableId="2107924821">
    <w:abstractNumId w:val="15"/>
  </w:num>
  <w:num w:numId="27" w16cid:durableId="1569223299">
    <w:abstractNumId w:val="7"/>
  </w:num>
  <w:num w:numId="28" w16cid:durableId="1374697043">
    <w:abstractNumId w:val="13"/>
  </w:num>
  <w:num w:numId="29" w16cid:durableId="787705749">
    <w:abstractNumId w:val="28"/>
  </w:num>
  <w:num w:numId="30" w16cid:durableId="2101481702">
    <w:abstractNumId w:val="23"/>
  </w:num>
  <w:num w:numId="31" w16cid:durableId="5080885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41526">
    <w15:presenceInfo w15:providerId="None" w15:userId="PRS 0415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99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385"/>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096F"/>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15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4A82"/>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6AC8"/>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D2B"/>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3DCD"/>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47D"/>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12E"/>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CC5"/>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A4B"/>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19C"/>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740"/>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113"/>
    <w:rsid w:val="003474CD"/>
    <w:rsid w:val="00347546"/>
    <w:rsid w:val="0034798B"/>
    <w:rsid w:val="00347C17"/>
    <w:rsid w:val="003503B7"/>
    <w:rsid w:val="003504A0"/>
    <w:rsid w:val="0035134D"/>
    <w:rsid w:val="00351373"/>
    <w:rsid w:val="0035143A"/>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4A0"/>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CD9"/>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1B7"/>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4DA"/>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DA4"/>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3EF"/>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98F"/>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395C"/>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13A"/>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8D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8B4"/>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ADB"/>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952"/>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1F3"/>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106"/>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67B7"/>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3F31"/>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170"/>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25"/>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52A"/>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1DE5"/>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45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5FCA"/>
    <w:rsid w:val="008A67B5"/>
    <w:rsid w:val="008A690A"/>
    <w:rsid w:val="008A6A9B"/>
    <w:rsid w:val="008A6AB2"/>
    <w:rsid w:val="008A7177"/>
    <w:rsid w:val="008A78D6"/>
    <w:rsid w:val="008A7FA1"/>
    <w:rsid w:val="008B0052"/>
    <w:rsid w:val="008B022E"/>
    <w:rsid w:val="008B05E1"/>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B3E"/>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9F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31E"/>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3CB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B5A"/>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5EBD"/>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2FB7"/>
    <w:rsid w:val="00CD3903"/>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50E"/>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5F8"/>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6ED"/>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6F6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145"/>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3E42"/>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B7F"/>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3EE5"/>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794"/>
    <w:rsid w:val="00F33886"/>
    <w:rsid w:val="00F33B1C"/>
    <w:rsid w:val="00F354FA"/>
    <w:rsid w:val="00F3567B"/>
    <w:rsid w:val="00F35737"/>
    <w:rsid w:val="00F36649"/>
    <w:rsid w:val="00F36F6E"/>
    <w:rsid w:val="00F36FF3"/>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2A6"/>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2AF0"/>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91"/>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iPriority w:val="99"/>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5C013A"/>
  </w:style>
  <w:style w:type="table" w:customStyle="1" w:styleId="TableGrid20">
    <w:name w:val="Table Grid20"/>
    <w:basedOn w:val="TableNormal"/>
    <w:next w:val="TableGrid"/>
    <w:rsid w:val="005C01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013A"/>
    <w:rPr>
      <w:i/>
      <w:iCs/>
    </w:rPr>
  </w:style>
  <w:style w:type="paragraph" w:customStyle="1" w:styleId="my-2">
    <w:name w:val="my-2"/>
    <w:basedOn w:val="Normal"/>
    <w:rsid w:val="005C013A"/>
    <w:pPr>
      <w:spacing w:before="100" w:beforeAutospacing="1" w:after="100" w:afterAutospacing="1"/>
    </w:pPr>
    <w:rPr>
      <w:rFonts w:eastAsia="Times New Roman"/>
    </w:rPr>
  </w:style>
  <w:style w:type="numbering" w:customStyle="1" w:styleId="NoList19">
    <w:name w:val="No List19"/>
    <w:next w:val="NoList"/>
    <w:uiPriority w:val="99"/>
    <w:semiHidden/>
    <w:unhideWhenUsed/>
    <w:rsid w:val="005C013A"/>
  </w:style>
  <w:style w:type="table" w:customStyle="1" w:styleId="TableGrid110">
    <w:name w:val="Table Grid110"/>
    <w:basedOn w:val="TableNormal"/>
    <w:next w:val="TableGrid"/>
    <w:rsid w:val="005C013A"/>
    <w:tblPr/>
  </w:style>
  <w:style w:type="table" w:customStyle="1" w:styleId="TableGrid117">
    <w:name w:val="Table Grid117"/>
    <w:basedOn w:val="TableNormal"/>
    <w:rsid w:val="005C013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5C013A"/>
  </w:style>
  <w:style w:type="numbering" w:customStyle="1" w:styleId="NoList24">
    <w:name w:val="No List24"/>
    <w:next w:val="NoList"/>
    <w:uiPriority w:val="99"/>
    <w:semiHidden/>
    <w:unhideWhenUsed/>
    <w:rsid w:val="005C013A"/>
  </w:style>
  <w:style w:type="numbering" w:customStyle="1" w:styleId="NoList34">
    <w:name w:val="No List34"/>
    <w:next w:val="NoList"/>
    <w:uiPriority w:val="99"/>
    <w:semiHidden/>
    <w:unhideWhenUsed/>
    <w:rsid w:val="005C013A"/>
  </w:style>
  <w:style w:type="numbering" w:customStyle="1" w:styleId="NoList43">
    <w:name w:val="No List43"/>
    <w:next w:val="NoList"/>
    <w:uiPriority w:val="99"/>
    <w:semiHidden/>
    <w:unhideWhenUsed/>
    <w:rsid w:val="005C013A"/>
  </w:style>
  <w:style w:type="numbering" w:customStyle="1" w:styleId="NoList52">
    <w:name w:val="No List52"/>
    <w:next w:val="NoList"/>
    <w:uiPriority w:val="99"/>
    <w:semiHidden/>
    <w:unhideWhenUsed/>
    <w:rsid w:val="005C013A"/>
  </w:style>
  <w:style w:type="numbering" w:customStyle="1" w:styleId="NoList62">
    <w:name w:val="No List62"/>
    <w:next w:val="NoList"/>
    <w:uiPriority w:val="99"/>
    <w:semiHidden/>
    <w:unhideWhenUsed/>
    <w:rsid w:val="005C013A"/>
  </w:style>
  <w:style w:type="numbering" w:customStyle="1" w:styleId="NoList72">
    <w:name w:val="No List72"/>
    <w:next w:val="NoList"/>
    <w:uiPriority w:val="99"/>
    <w:semiHidden/>
    <w:unhideWhenUsed/>
    <w:rsid w:val="005C013A"/>
  </w:style>
  <w:style w:type="numbering" w:customStyle="1" w:styleId="NoList1112">
    <w:name w:val="No List1112"/>
    <w:next w:val="NoList"/>
    <w:uiPriority w:val="99"/>
    <w:semiHidden/>
    <w:unhideWhenUsed/>
    <w:rsid w:val="005C013A"/>
  </w:style>
  <w:style w:type="numbering" w:customStyle="1" w:styleId="NoList212">
    <w:name w:val="No List212"/>
    <w:next w:val="NoList"/>
    <w:uiPriority w:val="99"/>
    <w:semiHidden/>
    <w:unhideWhenUsed/>
    <w:rsid w:val="005C013A"/>
  </w:style>
  <w:style w:type="numbering" w:customStyle="1" w:styleId="NoList312">
    <w:name w:val="No List312"/>
    <w:next w:val="NoList"/>
    <w:uiPriority w:val="99"/>
    <w:semiHidden/>
    <w:unhideWhenUsed/>
    <w:rsid w:val="005C013A"/>
  </w:style>
  <w:style w:type="numbering" w:customStyle="1" w:styleId="NoList82">
    <w:name w:val="No List82"/>
    <w:next w:val="NoList"/>
    <w:uiPriority w:val="99"/>
    <w:semiHidden/>
    <w:unhideWhenUsed/>
    <w:rsid w:val="005C013A"/>
  </w:style>
  <w:style w:type="numbering" w:customStyle="1" w:styleId="NoList122">
    <w:name w:val="No List122"/>
    <w:next w:val="NoList"/>
    <w:uiPriority w:val="99"/>
    <w:semiHidden/>
    <w:unhideWhenUsed/>
    <w:rsid w:val="005C013A"/>
  </w:style>
  <w:style w:type="numbering" w:customStyle="1" w:styleId="NoList11111">
    <w:name w:val="No List11111"/>
    <w:next w:val="NoList"/>
    <w:uiPriority w:val="99"/>
    <w:semiHidden/>
    <w:unhideWhenUsed/>
    <w:rsid w:val="005C013A"/>
  </w:style>
  <w:style w:type="numbering" w:customStyle="1" w:styleId="NoList222">
    <w:name w:val="No List222"/>
    <w:next w:val="NoList"/>
    <w:uiPriority w:val="99"/>
    <w:semiHidden/>
    <w:unhideWhenUsed/>
    <w:rsid w:val="005C013A"/>
  </w:style>
  <w:style w:type="numbering" w:customStyle="1" w:styleId="NoList322">
    <w:name w:val="No List322"/>
    <w:next w:val="NoList"/>
    <w:uiPriority w:val="99"/>
    <w:semiHidden/>
    <w:unhideWhenUsed/>
    <w:rsid w:val="005C013A"/>
  </w:style>
  <w:style w:type="numbering" w:customStyle="1" w:styleId="NoList412">
    <w:name w:val="No List412"/>
    <w:next w:val="NoList"/>
    <w:uiPriority w:val="99"/>
    <w:semiHidden/>
    <w:unhideWhenUsed/>
    <w:rsid w:val="005C013A"/>
  </w:style>
  <w:style w:type="numbering" w:customStyle="1" w:styleId="NoList91">
    <w:name w:val="No List91"/>
    <w:next w:val="NoList"/>
    <w:uiPriority w:val="99"/>
    <w:semiHidden/>
    <w:unhideWhenUsed/>
    <w:rsid w:val="005C013A"/>
  </w:style>
  <w:style w:type="numbering" w:customStyle="1" w:styleId="NoList101">
    <w:name w:val="No List101"/>
    <w:next w:val="NoList"/>
    <w:uiPriority w:val="99"/>
    <w:semiHidden/>
    <w:unhideWhenUsed/>
    <w:rsid w:val="005C013A"/>
  </w:style>
  <w:style w:type="numbering" w:customStyle="1" w:styleId="NoList131">
    <w:name w:val="No List131"/>
    <w:next w:val="NoList"/>
    <w:uiPriority w:val="99"/>
    <w:semiHidden/>
    <w:unhideWhenUsed/>
    <w:rsid w:val="005C013A"/>
  </w:style>
  <w:style w:type="numbering" w:customStyle="1" w:styleId="NoList141">
    <w:name w:val="No List141"/>
    <w:next w:val="NoList"/>
    <w:uiPriority w:val="99"/>
    <w:semiHidden/>
    <w:unhideWhenUsed/>
    <w:rsid w:val="005C013A"/>
  </w:style>
  <w:style w:type="numbering" w:customStyle="1" w:styleId="NoList231">
    <w:name w:val="No List231"/>
    <w:next w:val="NoList"/>
    <w:uiPriority w:val="99"/>
    <w:semiHidden/>
    <w:unhideWhenUsed/>
    <w:rsid w:val="005C013A"/>
  </w:style>
  <w:style w:type="numbering" w:customStyle="1" w:styleId="NoList331">
    <w:name w:val="No List331"/>
    <w:next w:val="NoList"/>
    <w:uiPriority w:val="99"/>
    <w:semiHidden/>
    <w:unhideWhenUsed/>
    <w:rsid w:val="005C013A"/>
  </w:style>
  <w:style w:type="numbering" w:customStyle="1" w:styleId="NoList421">
    <w:name w:val="No List421"/>
    <w:next w:val="NoList"/>
    <w:uiPriority w:val="99"/>
    <w:semiHidden/>
    <w:unhideWhenUsed/>
    <w:rsid w:val="005C013A"/>
  </w:style>
  <w:style w:type="numbering" w:customStyle="1" w:styleId="NoList511">
    <w:name w:val="No List511"/>
    <w:next w:val="NoList"/>
    <w:uiPriority w:val="99"/>
    <w:semiHidden/>
    <w:unhideWhenUsed/>
    <w:rsid w:val="005C013A"/>
  </w:style>
  <w:style w:type="numbering" w:customStyle="1" w:styleId="NoList611">
    <w:name w:val="No List611"/>
    <w:next w:val="NoList"/>
    <w:uiPriority w:val="99"/>
    <w:semiHidden/>
    <w:unhideWhenUsed/>
    <w:rsid w:val="005C013A"/>
  </w:style>
  <w:style w:type="numbering" w:customStyle="1" w:styleId="NoList711">
    <w:name w:val="No List711"/>
    <w:next w:val="NoList"/>
    <w:uiPriority w:val="99"/>
    <w:semiHidden/>
    <w:unhideWhenUsed/>
    <w:rsid w:val="005C013A"/>
  </w:style>
  <w:style w:type="numbering" w:customStyle="1" w:styleId="NoList1121">
    <w:name w:val="No List1121"/>
    <w:next w:val="NoList"/>
    <w:uiPriority w:val="99"/>
    <w:semiHidden/>
    <w:unhideWhenUsed/>
    <w:rsid w:val="005C013A"/>
  </w:style>
  <w:style w:type="numbering" w:customStyle="1" w:styleId="NoList2111">
    <w:name w:val="No List2111"/>
    <w:next w:val="NoList"/>
    <w:uiPriority w:val="99"/>
    <w:semiHidden/>
    <w:unhideWhenUsed/>
    <w:rsid w:val="005C013A"/>
  </w:style>
  <w:style w:type="numbering" w:customStyle="1" w:styleId="NoList3111">
    <w:name w:val="No List3111"/>
    <w:next w:val="NoList"/>
    <w:uiPriority w:val="99"/>
    <w:semiHidden/>
    <w:unhideWhenUsed/>
    <w:rsid w:val="005C013A"/>
  </w:style>
  <w:style w:type="numbering" w:customStyle="1" w:styleId="NoList811">
    <w:name w:val="No List811"/>
    <w:next w:val="NoList"/>
    <w:uiPriority w:val="99"/>
    <w:semiHidden/>
    <w:unhideWhenUsed/>
    <w:rsid w:val="005C013A"/>
  </w:style>
  <w:style w:type="numbering" w:customStyle="1" w:styleId="NoList1211">
    <w:name w:val="No List1211"/>
    <w:next w:val="NoList"/>
    <w:uiPriority w:val="99"/>
    <w:semiHidden/>
    <w:unhideWhenUsed/>
    <w:rsid w:val="005C013A"/>
  </w:style>
  <w:style w:type="numbering" w:customStyle="1" w:styleId="NoList111111">
    <w:name w:val="No List111111"/>
    <w:next w:val="NoList"/>
    <w:uiPriority w:val="99"/>
    <w:semiHidden/>
    <w:unhideWhenUsed/>
    <w:rsid w:val="005C013A"/>
  </w:style>
  <w:style w:type="numbering" w:customStyle="1" w:styleId="NoList2211">
    <w:name w:val="No List2211"/>
    <w:next w:val="NoList"/>
    <w:uiPriority w:val="99"/>
    <w:semiHidden/>
    <w:unhideWhenUsed/>
    <w:rsid w:val="005C013A"/>
  </w:style>
  <w:style w:type="numbering" w:customStyle="1" w:styleId="NoList3211">
    <w:name w:val="No List3211"/>
    <w:next w:val="NoList"/>
    <w:uiPriority w:val="99"/>
    <w:semiHidden/>
    <w:unhideWhenUsed/>
    <w:rsid w:val="005C013A"/>
  </w:style>
  <w:style w:type="numbering" w:customStyle="1" w:styleId="NoList4111">
    <w:name w:val="No List4111"/>
    <w:next w:val="NoList"/>
    <w:uiPriority w:val="99"/>
    <w:semiHidden/>
    <w:unhideWhenUsed/>
    <w:rsid w:val="005C013A"/>
  </w:style>
  <w:style w:type="numbering" w:customStyle="1" w:styleId="NoList151">
    <w:name w:val="No List151"/>
    <w:next w:val="NoList"/>
    <w:uiPriority w:val="99"/>
    <w:semiHidden/>
    <w:unhideWhenUsed/>
    <w:rsid w:val="005C013A"/>
  </w:style>
  <w:style w:type="numbering" w:customStyle="1" w:styleId="NoList161">
    <w:name w:val="No List161"/>
    <w:next w:val="NoList"/>
    <w:uiPriority w:val="99"/>
    <w:semiHidden/>
    <w:unhideWhenUsed/>
    <w:rsid w:val="005C013A"/>
  </w:style>
  <w:style w:type="numbering" w:customStyle="1" w:styleId="NoList171">
    <w:name w:val="No List171"/>
    <w:next w:val="NoList"/>
    <w:uiPriority w:val="99"/>
    <w:semiHidden/>
    <w:unhideWhenUsed/>
    <w:rsid w:val="005C013A"/>
  </w:style>
  <w:style w:type="numbering" w:customStyle="1" w:styleId="NoList20">
    <w:name w:val="No List20"/>
    <w:next w:val="NoList"/>
    <w:uiPriority w:val="99"/>
    <w:semiHidden/>
    <w:unhideWhenUsed/>
    <w:rsid w:val="003F34DA"/>
  </w:style>
  <w:style w:type="table" w:customStyle="1" w:styleId="TableGrid28">
    <w:name w:val="Table Grid28"/>
    <w:basedOn w:val="TableNormal"/>
    <w:next w:val="TableGrid"/>
    <w:rsid w:val="003F34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F34DA"/>
  </w:style>
  <w:style w:type="table" w:customStyle="1" w:styleId="TableGrid118">
    <w:name w:val="Table Grid118"/>
    <w:basedOn w:val="TableNormal"/>
    <w:next w:val="TableGrid"/>
    <w:rsid w:val="003F34DA"/>
    <w:tblPr/>
  </w:style>
  <w:style w:type="table" w:customStyle="1" w:styleId="TableGrid119">
    <w:name w:val="Table Grid119"/>
    <w:basedOn w:val="TableNormal"/>
    <w:rsid w:val="003F34D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3F34DA"/>
  </w:style>
  <w:style w:type="numbering" w:customStyle="1" w:styleId="NoList25">
    <w:name w:val="No List25"/>
    <w:next w:val="NoList"/>
    <w:uiPriority w:val="99"/>
    <w:semiHidden/>
    <w:unhideWhenUsed/>
    <w:rsid w:val="003F34DA"/>
  </w:style>
  <w:style w:type="numbering" w:customStyle="1" w:styleId="NoList35">
    <w:name w:val="No List35"/>
    <w:next w:val="NoList"/>
    <w:uiPriority w:val="99"/>
    <w:semiHidden/>
    <w:unhideWhenUsed/>
    <w:rsid w:val="003F34DA"/>
  </w:style>
  <w:style w:type="numbering" w:customStyle="1" w:styleId="NoList44">
    <w:name w:val="No List44"/>
    <w:next w:val="NoList"/>
    <w:uiPriority w:val="99"/>
    <w:semiHidden/>
    <w:unhideWhenUsed/>
    <w:rsid w:val="003F34DA"/>
  </w:style>
  <w:style w:type="numbering" w:customStyle="1" w:styleId="NoList53">
    <w:name w:val="No List53"/>
    <w:next w:val="NoList"/>
    <w:uiPriority w:val="99"/>
    <w:semiHidden/>
    <w:unhideWhenUsed/>
    <w:rsid w:val="003F34DA"/>
  </w:style>
  <w:style w:type="numbering" w:customStyle="1" w:styleId="NoList63">
    <w:name w:val="No List63"/>
    <w:next w:val="NoList"/>
    <w:uiPriority w:val="99"/>
    <w:semiHidden/>
    <w:unhideWhenUsed/>
    <w:rsid w:val="003F34DA"/>
  </w:style>
  <w:style w:type="numbering" w:customStyle="1" w:styleId="NoList73">
    <w:name w:val="No List73"/>
    <w:next w:val="NoList"/>
    <w:uiPriority w:val="99"/>
    <w:semiHidden/>
    <w:unhideWhenUsed/>
    <w:rsid w:val="003F34DA"/>
  </w:style>
  <w:style w:type="numbering" w:customStyle="1" w:styleId="NoList1113">
    <w:name w:val="No List1113"/>
    <w:next w:val="NoList"/>
    <w:uiPriority w:val="99"/>
    <w:semiHidden/>
    <w:unhideWhenUsed/>
    <w:rsid w:val="003F34DA"/>
  </w:style>
  <w:style w:type="numbering" w:customStyle="1" w:styleId="NoList213">
    <w:name w:val="No List213"/>
    <w:next w:val="NoList"/>
    <w:uiPriority w:val="99"/>
    <w:semiHidden/>
    <w:unhideWhenUsed/>
    <w:rsid w:val="003F34DA"/>
  </w:style>
  <w:style w:type="numbering" w:customStyle="1" w:styleId="NoList313">
    <w:name w:val="No List313"/>
    <w:next w:val="NoList"/>
    <w:uiPriority w:val="99"/>
    <w:semiHidden/>
    <w:unhideWhenUsed/>
    <w:rsid w:val="003F34DA"/>
  </w:style>
  <w:style w:type="numbering" w:customStyle="1" w:styleId="NoList83">
    <w:name w:val="No List83"/>
    <w:next w:val="NoList"/>
    <w:uiPriority w:val="99"/>
    <w:semiHidden/>
    <w:unhideWhenUsed/>
    <w:rsid w:val="003F34DA"/>
  </w:style>
  <w:style w:type="numbering" w:customStyle="1" w:styleId="NoList123">
    <w:name w:val="No List123"/>
    <w:next w:val="NoList"/>
    <w:uiPriority w:val="99"/>
    <w:semiHidden/>
    <w:unhideWhenUsed/>
    <w:rsid w:val="003F34DA"/>
  </w:style>
  <w:style w:type="numbering" w:customStyle="1" w:styleId="NoList11112">
    <w:name w:val="No List11112"/>
    <w:next w:val="NoList"/>
    <w:uiPriority w:val="99"/>
    <w:semiHidden/>
    <w:unhideWhenUsed/>
    <w:rsid w:val="003F34DA"/>
  </w:style>
  <w:style w:type="numbering" w:customStyle="1" w:styleId="NoList223">
    <w:name w:val="No List223"/>
    <w:next w:val="NoList"/>
    <w:uiPriority w:val="99"/>
    <w:semiHidden/>
    <w:unhideWhenUsed/>
    <w:rsid w:val="003F34DA"/>
  </w:style>
  <w:style w:type="numbering" w:customStyle="1" w:styleId="NoList323">
    <w:name w:val="No List323"/>
    <w:next w:val="NoList"/>
    <w:uiPriority w:val="99"/>
    <w:semiHidden/>
    <w:unhideWhenUsed/>
    <w:rsid w:val="003F34DA"/>
  </w:style>
  <w:style w:type="numbering" w:customStyle="1" w:styleId="NoList413">
    <w:name w:val="No List413"/>
    <w:next w:val="NoList"/>
    <w:uiPriority w:val="99"/>
    <w:semiHidden/>
    <w:unhideWhenUsed/>
    <w:rsid w:val="003F34DA"/>
  </w:style>
  <w:style w:type="numbering" w:customStyle="1" w:styleId="NoList92">
    <w:name w:val="No List92"/>
    <w:next w:val="NoList"/>
    <w:uiPriority w:val="99"/>
    <w:semiHidden/>
    <w:unhideWhenUsed/>
    <w:rsid w:val="003F34DA"/>
  </w:style>
  <w:style w:type="numbering" w:customStyle="1" w:styleId="NoList102">
    <w:name w:val="No List102"/>
    <w:next w:val="NoList"/>
    <w:uiPriority w:val="99"/>
    <w:semiHidden/>
    <w:unhideWhenUsed/>
    <w:rsid w:val="003F34DA"/>
  </w:style>
  <w:style w:type="numbering" w:customStyle="1" w:styleId="NoList132">
    <w:name w:val="No List132"/>
    <w:next w:val="NoList"/>
    <w:uiPriority w:val="99"/>
    <w:semiHidden/>
    <w:unhideWhenUsed/>
    <w:rsid w:val="003F34DA"/>
  </w:style>
  <w:style w:type="numbering" w:customStyle="1" w:styleId="NoList142">
    <w:name w:val="No List142"/>
    <w:next w:val="NoList"/>
    <w:uiPriority w:val="99"/>
    <w:semiHidden/>
    <w:unhideWhenUsed/>
    <w:rsid w:val="003F34DA"/>
  </w:style>
  <w:style w:type="numbering" w:customStyle="1" w:styleId="NoList232">
    <w:name w:val="No List232"/>
    <w:next w:val="NoList"/>
    <w:uiPriority w:val="99"/>
    <w:semiHidden/>
    <w:unhideWhenUsed/>
    <w:rsid w:val="003F34DA"/>
  </w:style>
  <w:style w:type="numbering" w:customStyle="1" w:styleId="NoList332">
    <w:name w:val="No List332"/>
    <w:next w:val="NoList"/>
    <w:uiPriority w:val="99"/>
    <w:semiHidden/>
    <w:unhideWhenUsed/>
    <w:rsid w:val="003F34DA"/>
  </w:style>
  <w:style w:type="numbering" w:customStyle="1" w:styleId="NoList422">
    <w:name w:val="No List422"/>
    <w:next w:val="NoList"/>
    <w:uiPriority w:val="99"/>
    <w:semiHidden/>
    <w:unhideWhenUsed/>
    <w:rsid w:val="003F34DA"/>
  </w:style>
  <w:style w:type="numbering" w:customStyle="1" w:styleId="NoList512">
    <w:name w:val="No List512"/>
    <w:next w:val="NoList"/>
    <w:uiPriority w:val="99"/>
    <w:semiHidden/>
    <w:unhideWhenUsed/>
    <w:rsid w:val="003F34DA"/>
  </w:style>
  <w:style w:type="numbering" w:customStyle="1" w:styleId="NoList612">
    <w:name w:val="No List612"/>
    <w:next w:val="NoList"/>
    <w:uiPriority w:val="99"/>
    <w:semiHidden/>
    <w:unhideWhenUsed/>
    <w:rsid w:val="003F34DA"/>
  </w:style>
  <w:style w:type="numbering" w:customStyle="1" w:styleId="NoList712">
    <w:name w:val="No List712"/>
    <w:next w:val="NoList"/>
    <w:uiPriority w:val="99"/>
    <w:semiHidden/>
    <w:unhideWhenUsed/>
    <w:rsid w:val="003F34DA"/>
  </w:style>
  <w:style w:type="numbering" w:customStyle="1" w:styleId="NoList1122">
    <w:name w:val="No List1122"/>
    <w:next w:val="NoList"/>
    <w:uiPriority w:val="99"/>
    <w:semiHidden/>
    <w:unhideWhenUsed/>
    <w:rsid w:val="003F34DA"/>
  </w:style>
  <w:style w:type="numbering" w:customStyle="1" w:styleId="NoList2112">
    <w:name w:val="No List2112"/>
    <w:next w:val="NoList"/>
    <w:uiPriority w:val="99"/>
    <w:semiHidden/>
    <w:unhideWhenUsed/>
    <w:rsid w:val="003F34DA"/>
  </w:style>
  <w:style w:type="numbering" w:customStyle="1" w:styleId="NoList3112">
    <w:name w:val="No List3112"/>
    <w:next w:val="NoList"/>
    <w:uiPriority w:val="99"/>
    <w:semiHidden/>
    <w:unhideWhenUsed/>
    <w:rsid w:val="003F34DA"/>
  </w:style>
  <w:style w:type="numbering" w:customStyle="1" w:styleId="NoList812">
    <w:name w:val="No List812"/>
    <w:next w:val="NoList"/>
    <w:uiPriority w:val="99"/>
    <w:semiHidden/>
    <w:unhideWhenUsed/>
    <w:rsid w:val="003F34DA"/>
  </w:style>
  <w:style w:type="numbering" w:customStyle="1" w:styleId="NoList1212">
    <w:name w:val="No List1212"/>
    <w:next w:val="NoList"/>
    <w:uiPriority w:val="99"/>
    <w:semiHidden/>
    <w:unhideWhenUsed/>
    <w:rsid w:val="003F34DA"/>
  </w:style>
  <w:style w:type="numbering" w:customStyle="1" w:styleId="NoList111112">
    <w:name w:val="No List111112"/>
    <w:next w:val="NoList"/>
    <w:uiPriority w:val="99"/>
    <w:semiHidden/>
    <w:unhideWhenUsed/>
    <w:rsid w:val="003F34DA"/>
  </w:style>
  <w:style w:type="numbering" w:customStyle="1" w:styleId="NoList2212">
    <w:name w:val="No List2212"/>
    <w:next w:val="NoList"/>
    <w:uiPriority w:val="99"/>
    <w:semiHidden/>
    <w:unhideWhenUsed/>
    <w:rsid w:val="003F34DA"/>
  </w:style>
  <w:style w:type="numbering" w:customStyle="1" w:styleId="NoList3212">
    <w:name w:val="No List3212"/>
    <w:next w:val="NoList"/>
    <w:uiPriority w:val="99"/>
    <w:semiHidden/>
    <w:unhideWhenUsed/>
    <w:rsid w:val="003F34DA"/>
  </w:style>
  <w:style w:type="numbering" w:customStyle="1" w:styleId="NoList4112">
    <w:name w:val="No List4112"/>
    <w:next w:val="NoList"/>
    <w:uiPriority w:val="99"/>
    <w:semiHidden/>
    <w:unhideWhenUsed/>
    <w:rsid w:val="003F34DA"/>
  </w:style>
  <w:style w:type="numbering" w:customStyle="1" w:styleId="NoList152">
    <w:name w:val="No List152"/>
    <w:next w:val="NoList"/>
    <w:uiPriority w:val="99"/>
    <w:semiHidden/>
    <w:unhideWhenUsed/>
    <w:rsid w:val="003F34DA"/>
  </w:style>
  <w:style w:type="numbering" w:customStyle="1" w:styleId="NoList162">
    <w:name w:val="No List162"/>
    <w:next w:val="NoList"/>
    <w:uiPriority w:val="99"/>
    <w:semiHidden/>
    <w:unhideWhenUsed/>
    <w:rsid w:val="003F34DA"/>
  </w:style>
  <w:style w:type="numbering" w:customStyle="1" w:styleId="NoList172">
    <w:name w:val="No List172"/>
    <w:next w:val="NoList"/>
    <w:uiPriority w:val="99"/>
    <w:semiHidden/>
    <w:unhideWhenUsed/>
    <w:rsid w:val="003F34DA"/>
  </w:style>
  <w:style w:type="numbering" w:customStyle="1" w:styleId="NoList181">
    <w:name w:val="No List181"/>
    <w:next w:val="NoList"/>
    <w:uiPriority w:val="99"/>
    <w:semiHidden/>
    <w:unhideWhenUsed/>
    <w:rsid w:val="003F34DA"/>
  </w:style>
  <w:style w:type="numbering" w:customStyle="1" w:styleId="NoList191">
    <w:name w:val="No List191"/>
    <w:next w:val="NoList"/>
    <w:uiPriority w:val="99"/>
    <w:semiHidden/>
    <w:unhideWhenUsed/>
    <w:rsid w:val="003F34DA"/>
  </w:style>
  <w:style w:type="numbering" w:customStyle="1" w:styleId="NoList1131">
    <w:name w:val="No List1131"/>
    <w:next w:val="NoList"/>
    <w:uiPriority w:val="99"/>
    <w:semiHidden/>
    <w:unhideWhenUsed/>
    <w:rsid w:val="003F34DA"/>
  </w:style>
  <w:style w:type="numbering" w:customStyle="1" w:styleId="NoList241">
    <w:name w:val="No List241"/>
    <w:next w:val="NoList"/>
    <w:uiPriority w:val="99"/>
    <w:semiHidden/>
    <w:unhideWhenUsed/>
    <w:rsid w:val="003F34DA"/>
  </w:style>
  <w:style w:type="numbering" w:customStyle="1" w:styleId="NoList341">
    <w:name w:val="No List341"/>
    <w:next w:val="NoList"/>
    <w:uiPriority w:val="99"/>
    <w:semiHidden/>
    <w:unhideWhenUsed/>
    <w:rsid w:val="003F34DA"/>
  </w:style>
  <w:style w:type="numbering" w:customStyle="1" w:styleId="NoList431">
    <w:name w:val="No List431"/>
    <w:next w:val="NoList"/>
    <w:uiPriority w:val="99"/>
    <w:semiHidden/>
    <w:unhideWhenUsed/>
    <w:rsid w:val="003F34DA"/>
  </w:style>
  <w:style w:type="numbering" w:customStyle="1" w:styleId="NoList521">
    <w:name w:val="No List521"/>
    <w:next w:val="NoList"/>
    <w:uiPriority w:val="99"/>
    <w:semiHidden/>
    <w:unhideWhenUsed/>
    <w:rsid w:val="003F34DA"/>
  </w:style>
  <w:style w:type="numbering" w:customStyle="1" w:styleId="NoList621">
    <w:name w:val="No List621"/>
    <w:next w:val="NoList"/>
    <w:uiPriority w:val="99"/>
    <w:semiHidden/>
    <w:unhideWhenUsed/>
    <w:rsid w:val="003F34DA"/>
  </w:style>
  <w:style w:type="numbering" w:customStyle="1" w:styleId="NoList721">
    <w:name w:val="No List721"/>
    <w:next w:val="NoList"/>
    <w:uiPriority w:val="99"/>
    <w:semiHidden/>
    <w:unhideWhenUsed/>
    <w:rsid w:val="003F34DA"/>
  </w:style>
  <w:style w:type="numbering" w:customStyle="1" w:styleId="NoList11121">
    <w:name w:val="No List11121"/>
    <w:next w:val="NoList"/>
    <w:uiPriority w:val="99"/>
    <w:semiHidden/>
    <w:unhideWhenUsed/>
    <w:rsid w:val="003F34DA"/>
  </w:style>
  <w:style w:type="numbering" w:customStyle="1" w:styleId="NoList2121">
    <w:name w:val="No List2121"/>
    <w:next w:val="NoList"/>
    <w:uiPriority w:val="99"/>
    <w:semiHidden/>
    <w:unhideWhenUsed/>
    <w:rsid w:val="003F34DA"/>
  </w:style>
  <w:style w:type="numbering" w:customStyle="1" w:styleId="NoList3121">
    <w:name w:val="No List3121"/>
    <w:next w:val="NoList"/>
    <w:uiPriority w:val="99"/>
    <w:semiHidden/>
    <w:unhideWhenUsed/>
    <w:rsid w:val="003F34DA"/>
  </w:style>
  <w:style w:type="numbering" w:customStyle="1" w:styleId="NoList821">
    <w:name w:val="No List821"/>
    <w:next w:val="NoList"/>
    <w:uiPriority w:val="99"/>
    <w:semiHidden/>
    <w:unhideWhenUsed/>
    <w:rsid w:val="003F34DA"/>
  </w:style>
  <w:style w:type="numbering" w:customStyle="1" w:styleId="NoList1221">
    <w:name w:val="No List1221"/>
    <w:next w:val="NoList"/>
    <w:uiPriority w:val="99"/>
    <w:semiHidden/>
    <w:unhideWhenUsed/>
    <w:rsid w:val="003F34DA"/>
  </w:style>
  <w:style w:type="numbering" w:customStyle="1" w:styleId="NoList1111111">
    <w:name w:val="No List1111111"/>
    <w:next w:val="NoList"/>
    <w:uiPriority w:val="99"/>
    <w:semiHidden/>
    <w:unhideWhenUsed/>
    <w:rsid w:val="003F34DA"/>
  </w:style>
  <w:style w:type="numbering" w:customStyle="1" w:styleId="NoList2221">
    <w:name w:val="No List2221"/>
    <w:next w:val="NoList"/>
    <w:uiPriority w:val="99"/>
    <w:semiHidden/>
    <w:unhideWhenUsed/>
    <w:rsid w:val="003F34DA"/>
  </w:style>
  <w:style w:type="numbering" w:customStyle="1" w:styleId="NoList3221">
    <w:name w:val="No List3221"/>
    <w:next w:val="NoList"/>
    <w:uiPriority w:val="99"/>
    <w:semiHidden/>
    <w:unhideWhenUsed/>
    <w:rsid w:val="003F34DA"/>
  </w:style>
  <w:style w:type="numbering" w:customStyle="1" w:styleId="NoList4121">
    <w:name w:val="No List4121"/>
    <w:next w:val="NoList"/>
    <w:uiPriority w:val="99"/>
    <w:semiHidden/>
    <w:unhideWhenUsed/>
    <w:rsid w:val="003F34DA"/>
  </w:style>
  <w:style w:type="numbering" w:customStyle="1" w:styleId="NoList911">
    <w:name w:val="No List911"/>
    <w:next w:val="NoList"/>
    <w:uiPriority w:val="99"/>
    <w:semiHidden/>
    <w:unhideWhenUsed/>
    <w:rsid w:val="003F34DA"/>
  </w:style>
  <w:style w:type="numbering" w:customStyle="1" w:styleId="NoList1011">
    <w:name w:val="No List1011"/>
    <w:next w:val="NoList"/>
    <w:uiPriority w:val="99"/>
    <w:semiHidden/>
    <w:unhideWhenUsed/>
    <w:rsid w:val="003F34DA"/>
  </w:style>
  <w:style w:type="numbering" w:customStyle="1" w:styleId="NoList1311">
    <w:name w:val="No List1311"/>
    <w:next w:val="NoList"/>
    <w:uiPriority w:val="99"/>
    <w:semiHidden/>
    <w:unhideWhenUsed/>
    <w:rsid w:val="003F34DA"/>
  </w:style>
  <w:style w:type="numbering" w:customStyle="1" w:styleId="NoList1411">
    <w:name w:val="No List1411"/>
    <w:next w:val="NoList"/>
    <w:uiPriority w:val="99"/>
    <w:semiHidden/>
    <w:unhideWhenUsed/>
    <w:rsid w:val="003F34DA"/>
  </w:style>
  <w:style w:type="numbering" w:customStyle="1" w:styleId="NoList2311">
    <w:name w:val="No List2311"/>
    <w:next w:val="NoList"/>
    <w:uiPriority w:val="99"/>
    <w:semiHidden/>
    <w:unhideWhenUsed/>
    <w:rsid w:val="003F34DA"/>
  </w:style>
  <w:style w:type="numbering" w:customStyle="1" w:styleId="NoList3311">
    <w:name w:val="No List3311"/>
    <w:next w:val="NoList"/>
    <w:uiPriority w:val="99"/>
    <w:semiHidden/>
    <w:unhideWhenUsed/>
    <w:rsid w:val="003F34DA"/>
  </w:style>
  <w:style w:type="numbering" w:customStyle="1" w:styleId="NoList4211">
    <w:name w:val="No List4211"/>
    <w:next w:val="NoList"/>
    <w:uiPriority w:val="99"/>
    <w:semiHidden/>
    <w:unhideWhenUsed/>
    <w:rsid w:val="003F34DA"/>
  </w:style>
  <w:style w:type="numbering" w:customStyle="1" w:styleId="NoList5111">
    <w:name w:val="No List5111"/>
    <w:next w:val="NoList"/>
    <w:uiPriority w:val="99"/>
    <w:semiHidden/>
    <w:unhideWhenUsed/>
    <w:rsid w:val="003F34DA"/>
  </w:style>
  <w:style w:type="numbering" w:customStyle="1" w:styleId="NoList6111">
    <w:name w:val="No List6111"/>
    <w:next w:val="NoList"/>
    <w:uiPriority w:val="99"/>
    <w:semiHidden/>
    <w:unhideWhenUsed/>
    <w:rsid w:val="003F34DA"/>
  </w:style>
  <w:style w:type="numbering" w:customStyle="1" w:styleId="NoList7111">
    <w:name w:val="No List7111"/>
    <w:next w:val="NoList"/>
    <w:uiPriority w:val="99"/>
    <w:semiHidden/>
    <w:unhideWhenUsed/>
    <w:rsid w:val="003F34DA"/>
  </w:style>
  <w:style w:type="numbering" w:customStyle="1" w:styleId="NoList11211">
    <w:name w:val="No List11211"/>
    <w:next w:val="NoList"/>
    <w:uiPriority w:val="99"/>
    <w:semiHidden/>
    <w:unhideWhenUsed/>
    <w:rsid w:val="003F34DA"/>
  </w:style>
  <w:style w:type="numbering" w:customStyle="1" w:styleId="NoList21111">
    <w:name w:val="No List21111"/>
    <w:next w:val="NoList"/>
    <w:uiPriority w:val="99"/>
    <w:semiHidden/>
    <w:unhideWhenUsed/>
    <w:rsid w:val="003F34DA"/>
  </w:style>
  <w:style w:type="numbering" w:customStyle="1" w:styleId="NoList31111">
    <w:name w:val="No List31111"/>
    <w:next w:val="NoList"/>
    <w:uiPriority w:val="99"/>
    <w:semiHidden/>
    <w:unhideWhenUsed/>
    <w:rsid w:val="003F34DA"/>
  </w:style>
  <w:style w:type="numbering" w:customStyle="1" w:styleId="NoList8111">
    <w:name w:val="No List8111"/>
    <w:next w:val="NoList"/>
    <w:uiPriority w:val="99"/>
    <w:semiHidden/>
    <w:unhideWhenUsed/>
    <w:rsid w:val="003F34DA"/>
  </w:style>
  <w:style w:type="numbering" w:customStyle="1" w:styleId="NoList12111">
    <w:name w:val="No List12111"/>
    <w:next w:val="NoList"/>
    <w:uiPriority w:val="99"/>
    <w:semiHidden/>
    <w:unhideWhenUsed/>
    <w:rsid w:val="003F34DA"/>
  </w:style>
  <w:style w:type="numbering" w:customStyle="1" w:styleId="NoList11111111">
    <w:name w:val="No List11111111"/>
    <w:next w:val="NoList"/>
    <w:uiPriority w:val="99"/>
    <w:semiHidden/>
    <w:unhideWhenUsed/>
    <w:rsid w:val="003F34DA"/>
  </w:style>
  <w:style w:type="numbering" w:customStyle="1" w:styleId="NoList22111">
    <w:name w:val="No List22111"/>
    <w:next w:val="NoList"/>
    <w:uiPriority w:val="99"/>
    <w:semiHidden/>
    <w:unhideWhenUsed/>
    <w:rsid w:val="003F34DA"/>
  </w:style>
  <w:style w:type="numbering" w:customStyle="1" w:styleId="NoList32111">
    <w:name w:val="No List32111"/>
    <w:next w:val="NoList"/>
    <w:uiPriority w:val="99"/>
    <w:semiHidden/>
    <w:unhideWhenUsed/>
    <w:rsid w:val="003F34DA"/>
  </w:style>
  <w:style w:type="numbering" w:customStyle="1" w:styleId="NoList41111">
    <w:name w:val="No List41111"/>
    <w:next w:val="NoList"/>
    <w:uiPriority w:val="99"/>
    <w:semiHidden/>
    <w:unhideWhenUsed/>
    <w:rsid w:val="003F34DA"/>
  </w:style>
  <w:style w:type="numbering" w:customStyle="1" w:styleId="NoList1511">
    <w:name w:val="No List1511"/>
    <w:next w:val="NoList"/>
    <w:uiPriority w:val="99"/>
    <w:semiHidden/>
    <w:unhideWhenUsed/>
    <w:rsid w:val="003F34DA"/>
  </w:style>
  <w:style w:type="numbering" w:customStyle="1" w:styleId="NoList1611">
    <w:name w:val="No List1611"/>
    <w:next w:val="NoList"/>
    <w:uiPriority w:val="99"/>
    <w:semiHidden/>
    <w:unhideWhenUsed/>
    <w:rsid w:val="003F34DA"/>
  </w:style>
  <w:style w:type="numbering" w:customStyle="1" w:styleId="NoList1711">
    <w:name w:val="No List1711"/>
    <w:next w:val="NoList"/>
    <w:uiPriority w:val="99"/>
    <w:semiHidden/>
    <w:unhideWhenUsed/>
    <w:rsid w:val="003F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4.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2.bin"/><Relationship Id="rId138" Type="http://schemas.openxmlformats.org/officeDocument/2006/relationships/image" Target="media/image38.wmf"/><Relationship Id="rId159" Type="http://schemas.openxmlformats.org/officeDocument/2006/relationships/oleObject" Target="embeddings/oleObject98.bin"/><Relationship Id="rId170" Type="http://schemas.openxmlformats.org/officeDocument/2006/relationships/image" Target="media/image45.wmf"/><Relationship Id="rId191" Type="http://schemas.openxmlformats.org/officeDocument/2006/relationships/footer" Target="footer1.xml"/><Relationship Id="rId107" Type="http://schemas.openxmlformats.org/officeDocument/2006/relationships/oleObject" Target="embeddings/oleObject53.bin"/><Relationship Id="rId11" Type="http://schemas.openxmlformats.org/officeDocument/2006/relationships/hyperlink" Target="https://www.ercot.com/mktrules/issues/NPRR1309" TargetMode="External"/><Relationship Id="rId32" Type="http://schemas.openxmlformats.org/officeDocument/2006/relationships/image" Target="media/image12.wmf"/><Relationship Id="rId53" Type="http://schemas.openxmlformats.org/officeDocument/2006/relationships/image" Target="media/image24.wmf"/><Relationship Id="rId74" Type="http://schemas.openxmlformats.org/officeDocument/2006/relationships/oleObject" Target="embeddings/oleObject24.bin"/><Relationship Id="rId128" Type="http://schemas.openxmlformats.org/officeDocument/2006/relationships/oleObject" Target="embeddings/oleObject72.bin"/><Relationship Id="rId149" Type="http://schemas.openxmlformats.org/officeDocument/2006/relationships/oleObject" Target="embeddings/oleObject91.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oleObject" Target="embeddings/oleObject99.bin"/><Relationship Id="rId181" Type="http://schemas.openxmlformats.org/officeDocument/2006/relationships/oleObject" Target="embeddings/oleObject112.bin"/><Relationship Id="rId22" Type="http://schemas.openxmlformats.org/officeDocument/2006/relationships/image" Target="media/image5.wmf"/><Relationship Id="rId43" Type="http://schemas.openxmlformats.org/officeDocument/2006/relationships/image" Target="media/image20.wmf"/><Relationship Id="rId64" Type="http://schemas.openxmlformats.org/officeDocument/2006/relationships/oleObject" Target="embeddings/oleObject16.bin"/><Relationship Id="rId118" Type="http://schemas.openxmlformats.org/officeDocument/2006/relationships/oleObject" Target="embeddings/oleObject62.bin"/><Relationship Id="rId139" Type="http://schemas.openxmlformats.org/officeDocument/2006/relationships/oleObject" Target="embeddings/oleObject82.bin"/><Relationship Id="rId85" Type="http://schemas.openxmlformats.org/officeDocument/2006/relationships/oleObject" Target="embeddings/oleObject33.bin"/><Relationship Id="rId150" Type="http://schemas.openxmlformats.org/officeDocument/2006/relationships/oleObject" Target="embeddings/oleObject92.bin"/><Relationship Id="rId171" Type="http://schemas.openxmlformats.org/officeDocument/2006/relationships/image" Target="media/image46.wmf"/><Relationship Id="rId192" Type="http://schemas.openxmlformats.org/officeDocument/2006/relationships/footer" Target="footer2.xml"/><Relationship Id="rId12" Type="http://schemas.openxmlformats.org/officeDocument/2006/relationships/image" Target="media/image1.wmf"/><Relationship Id="rId33" Type="http://schemas.openxmlformats.org/officeDocument/2006/relationships/oleObject" Target="embeddings/oleObject2.bin"/><Relationship Id="rId108" Type="http://schemas.openxmlformats.org/officeDocument/2006/relationships/oleObject" Target="embeddings/oleObject54.bin"/><Relationship Id="rId129" Type="http://schemas.openxmlformats.org/officeDocument/2006/relationships/oleObject" Target="embeddings/oleObject73.bin"/><Relationship Id="rId54" Type="http://schemas.openxmlformats.org/officeDocument/2006/relationships/oleObject" Target="embeddings/oleObject11.bin"/><Relationship Id="rId75" Type="http://schemas.openxmlformats.org/officeDocument/2006/relationships/image" Target="media/image32.wmf"/><Relationship Id="rId96" Type="http://schemas.openxmlformats.org/officeDocument/2006/relationships/image" Target="media/image34.wmf"/><Relationship Id="rId140" Type="http://schemas.openxmlformats.org/officeDocument/2006/relationships/oleObject" Target="embeddings/oleObject83.bin"/><Relationship Id="rId161" Type="http://schemas.openxmlformats.org/officeDocument/2006/relationships/oleObject" Target="embeddings/oleObject100.bin"/><Relationship Id="rId182" Type="http://schemas.openxmlformats.org/officeDocument/2006/relationships/oleObject" Target="embeddings/oleObject113.bin"/><Relationship Id="rId6" Type="http://schemas.openxmlformats.org/officeDocument/2006/relationships/styles" Target="styles.xml"/><Relationship Id="rId23" Type="http://schemas.openxmlformats.org/officeDocument/2006/relationships/image" Target="media/image6.wmf"/><Relationship Id="rId119" Type="http://schemas.openxmlformats.org/officeDocument/2006/relationships/oleObject" Target="embeddings/oleObject63.bin"/><Relationship Id="rId44" Type="http://schemas.openxmlformats.org/officeDocument/2006/relationships/oleObject" Target="embeddings/oleObject5.bin"/><Relationship Id="rId65" Type="http://schemas.openxmlformats.org/officeDocument/2006/relationships/image" Target="media/image30.wmf"/><Relationship Id="rId86" Type="http://schemas.openxmlformats.org/officeDocument/2006/relationships/oleObject" Target="embeddings/oleObject34.bin"/><Relationship Id="rId130" Type="http://schemas.openxmlformats.org/officeDocument/2006/relationships/oleObject" Target="embeddings/oleObject74.bin"/><Relationship Id="rId151" Type="http://schemas.openxmlformats.org/officeDocument/2006/relationships/oleObject" Target="embeddings/oleObject93.bin"/><Relationship Id="rId172" Type="http://schemas.openxmlformats.org/officeDocument/2006/relationships/image" Target="media/image47.wmf"/><Relationship Id="rId193" Type="http://schemas.openxmlformats.org/officeDocument/2006/relationships/footer" Target="footer3.xml"/><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55.bin"/><Relationship Id="rId34" Type="http://schemas.openxmlformats.org/officeDocument/2006/relationships/image" Target="media/image13.png"/><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25.bin"/><Relationship Id="rId97" Type="http://schemas.openxmlformats.org/officeDocument/2006/relationships/oleObject" Target="embeddings/oleObject44.bin"/><Relationship Id="rId104" Type="http://schemas.openxmlformats.org/officeDocument/2006/relationships/oleObject" Target="embeddings/oleObject50.bin"/><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4.bin"/><Relationship Id="rId146" Type="http://schemas.openxmlformats.org/officeDocument/2006/relationships/oleObject" Target="embeddings/oleObject88.bin"/><Relationship Id="rId167" Type="http://schemas.openxmlformats.org/officeDocument/2006/relationships/image" Target="media/image44.wmf"/><Relationship Id="rId188" Type="http://schemas.openxmlformats.org/officeDocument/2006/relationships/image" Target="media/image53.wmf"/><Relationship Id="rId7" Type="http://schemas.openxmlformats.org/officeDocument/2006/relationships/settings" Target="settings.xml"/><Relationship Id="rId71" Type="http://schemas.openxmlformats.org/officeDocument/2006/relationships/oleObject" Target="embeddings/oleObject21.bin"/><Relationship Id="rId92" Type="http://schemas.openxmlformats.org/officeDocument/2006/relationships/oleObject" Target="embeddings/oleObject40.bin"/><Relationship Id="rId162" Type="http://schemas.openxmlformats.org/officeDocument/2006/relationships/image" Target="media/image43.wmf"/><Relationship Id="rId183" Type="http://schemas.openxmlformats.org/officeDocument/2006/relationships/oleObject" Target="embeddings/oleObject114.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7.wmf"/><Relationship Id="rId45" Type="http://schemas.openxmlformats.org/officeDocument/2006/relationships/oleObject" Target="embeddings/oleObject6.bin"/><Relationship Id="rId66" Type="http://schemas.openxmlformats.org/officeDocument/2006/relationships/oleObject" Target="embeddings/oleObject17.bin"/><Relationship Id="rId87" Type="http://schemas.openxmlformats.org/officeDocument/2006/relationships/oleObject" Target="embeddings/oleObject35.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75.bin"/><Relationship Id="rId136" Type="http://schemas.openxmlformats.org/officeDocument/2006/relationships/oleObject" Target="embeddings/oleObject80.bin"/><Relationship Id="rId157" Type="http://schemas.openxmlformats.org/officeDocument/2006/relationships/oleObject" Target="embeddings/oleObject96.bin"/><Relationship Id="rId178" Type="http://schemas.openxmlformats.org/officeDocument/2006/relationships/oleObject" Target="embeddings/oleObject109.bin"/><Relationship Id="rId61" Type="http://schemas.openxmlformats.org/officeDocument/2006/relationships/image" Target="media/image28.wmf"/><Relationship Id="rId82" Type="http://schemas.openxmlformats.org/officeDocument/2006/relationships/oleObject" Target="embeddings/oleObject30.bin"/><Relationship Id="rId152" Type="http://schemas.openxmlformats.org/officeDocument/2006/relationships/image" Target="media/image40.wmf"/><Relationship Id="rId173" Type="http://schemas.openxmlformats.org/officeDocument/2006/relationships/oleObject" Target="embeddings/oleObject107.bin"/><Relationship Id="rId194" Type="http://schemas.openxmlformats.org/officeDocument/2006/relationships/fontTable" Target="fontTable.xml"/><Relationship Id="rId19" Type="http://schemas.openxmlformats.org/officeDocument/2006/relationships/hyperlink" Target="https://www.ercot.com/files/docs/2026/03/02/1309NPRR-15-TCPA-Comments-030226.docx" TargetMode="Externa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oleObject" Target="embeddings/oleObject12.bin"/><Relationship Id="rId77" Type="http://schemas.openxmlformats.org/officeDocument/2006/relationships/oleObject" Target="embeddings/oleObject26.bin"/><Relationship Id="rId100" Type="http://schemas.openxmlformats.org/officeDocument/2006/relationships/oleObject" Target="embeddings/oleObject46.bin"/><Relationship Id="rId105" Type="http://schemas.openxmlformats.org/officeDocument/2006/relationships/oleObject" Target="embeddings/oleObject51.bin"/><Relationship Id="rId126" Type="http://schemas.openxmlformats.org/officeDocument/2006/relationships/oleObject" Target="embeddings/oleObject70.bin"/><Relationship Id="rId147" Type="http://schemas.openxmlformats.org/officeDocument/2006/relationships/oleObject" Target="embeddings/oleObject89.bin"/><Relationship Id="rId168" Type="http://schemas.openxmlformats.org/officeDocument/2006/relationships/oleObject" Target="embeddings/oleObject105.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22.bin"/><Relationship Id="rId93" Type="http://schemas.openxmlformats.org/officeDocument/2006/relationships/oleObject" Target="embeddings/oleObject41.bin"/><Relationship Id="rId98" Type="http://schemas.openxmlformats.org/officeDocument/2006/relationships/oleObject" Target="embeddings/oleObject45.bin"/><Relationship Id="rId121" Type="http://schemas.openxmlformats.org/officeDocument/2006/relationships/oleObject" Target="embeddings/oleObject65.bin"/><Relationship Id="rId142" Type="http://schemas.openxmlformats.org/officeDocument/2006/relationships/oleObject" Target="embeddings/oleObject85.bin"/><Relationship Id="rId163" Type="http://schemas.openxmlformats.org/officeDocument/2006/relationships/oleObject" Target="embeddings/oleObject101.bin"/><Relationship Id="rId184" Type="http://schemas.openxmlformats.org/officeDocument/2006/relationships/image" Target="media/image51.wmf"/><Relationship Id="rId189" Type="http://schemas.openxmlformats.org/officeDocument/2006/relationships/oleObject" Target="embeddings/oleObject117.bin"/><Relationship Id="rId3" Type="http://schemas.openxmlformats.org/officeDocument/2006/relationships/customXml" Target="../customXml/item3.xml"/><Relationship Id="rId25" Type="http://schemas.openxmlformats.org/officeDocument/2006/relationships/hyperlink" Target="mailto:gordon.drake@ercot.com" TargetMode="External"/><Relationship Id="rId46" Type="http://schemas.openxmlformats.org/officeDocument/2006/relationships/oleObject" Target="embeddings/oleObject7.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oleObject" Target="embeddings/oleObject81.bin"/><Relationship Id="rId158" Type="http://schemas.openxmlformats.org/officeDocument/2006/relationships/oleObject" Target="embeddings/oleObject97.bin"/><Relationship Id="rId20" Type="http://schemas.openxmlformats.org/officeDocument/2006/relationships/image" Target="media/image3.wmf"/><Relationship Id="rId41" Type="http://schemas.openxmlformats.org/officeDocument/2006/relationships/image" Target="media/image18.wmf"/><Relationship Id="rId62" Type="http://schemas.openxmlformats.org/officeDocument/2006/relationships/oleObject" Target="embeddings/oleObject15.bin"/><Relationship Id="rId83" Type="http://schemas.openxmlformats.org/officeDocument/2006/relationships/oleObject" Target="embeddings/oleObject31.bin"/><Relationship Id="rId88" Type="http://schemas.openxmlformats.org/officeDocument/2006/relationships/oleObject" Target="embeddings/oleObject36.bin"/><Relationship Id="rId111" Type="http://schemas.openxmlformats.org/officeDocument/2006/relationships/oleObject" Target="embeddings/oleObject57.bin"/><Relationship Id="rId132" Type="http://schemas.openxmlformats.org/officeDocument/2006/relationships/oleObject" Target="embeddings/oleObject76.bin"/><Relationship Id="rId153" Type="http://schemas.openxmlformats.org/officeDocument/2006/relationships/oleObject" Target="embeddings/oleObject94.bin"/><Relationship Id="rId174" Type="http://schemas.openxmlformats.org/officeDocument/2006/relationships/image" Target="media/image48.wmf"/><Relationship Id="rId179" Type="http://schemas.openxmlformats.org/officeDocument/2006/relationships/oleObject" Target="embeddings/oleObject110.bin"/><Relationship Id="rId195" Type="http://schemas.microsoft.com/office/2011/relationships/people" Target="people.xml"/><Relationship Id="rId190" Type="http://schemas.openxmlformats.org/officeDocument/2006/relationships/header" Target="header1.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71.bin"/><Relationship Id="rId10" Type="http://schemas.openxmlformats.org/officeDocument/2006/relationships/endnotes" Target="endnotes.xml"/><Relationship Id="rId31" Type="http://schemas.openxmlformats.org/officeDocument/2006/relationships/oleObject" Target="embeddings/oleObject1.bin"/><Relationship Id="rId52" Type="http://schemas.openxmlformats.org/officeDocument/2006/relationships/oleObject" Target="embeddings/oleObject10.bin"/><Relationship Id="rId73" Type="http://schemas.openxmlformats.org/officeDocument/2006/relationships/oleObject" Target="embeddings/oleObject23.bin"/><Relationship Id="rId78" Type="http://schemas.openxmlformats.org/officeDocument/2006/relationships/image" Target="media/image33.wmf"/><Relationship Id="rId94" Type="http://schemas.openxmlformats.org/officeDocument/2006/relationships/oleObject" Target="embeddings/oleObject42.bin"/><Relationship Id="rId99" Type="http://schemas.openxmlformats.org/officeDocument/2006/relationships/image" Target="media/image35.wmf"/><Relationship Id="rId101" Type="http://schemas.openxmlformats.org/officeDocument/2006/relationships/oleObject" Target="embeddings/oleObject47.bin"/><Relationship Id="rId122" Type="http://schemas.openxmlformats.org/officeDocument/2006/relationships/oleObject" Target="embeddings/oleObject66.bin"/><Relationship Id="rId143" Type="http://schemas.openxmlformats.org/officeDocument/2006/relationships/oleObject" Target="embeddings/oleObject86.bin"/><Relationship Id="rId148" Type="http://schemas.openxmlformats.org/officeDocument/2006/relationships/oleObject" Target="embeddings/oleObject90.bin"/><Relationship Id="rId164" Type="http://schemas.openxmlformats.org/officeDocument/2006/relationships/oleObject" Target="embeddings/oleObject102.bin"/><Relationship Id="rId169" Type="http://schemas.openxmlformats.org/officeDocument/2006/relationships/oleObject" Target="embeddings/oleObject106.bin"/><Relationship Id="rId185" Type="http://schemas.openxmlformats.org/officeDocument/2006/relationships/oleObject" Target="embeddings/oleObject11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111.bin"/><Relationship Id="rId26" Type="http://schemas.openxmlformats.org/officeDocument/2006/relationships/hyperlink" Target="mailto:cory.phillips@ercot.com" TargetMode="External"/><Relationship Id="rId47" Type="http://schemas.openxmlformats.org/officeDocument/2006/relationships/oleObject" Target="embeddings/oleObject8.bin"/><Relationship Id="rId68" Type="http://schemas.openxmlformats.org/officeDocument/2006/relationships/oleObject" Target="embeddings/oleObject18.bin"/><Relationship Id="rId89" Type="http://schemas.openxmlformats.org/officeDocument/2006/relationships/oleObject" Target="embeddings/oleObject37.bin"/><Relationship Id="rId112" Type="http://schemas.openxmlformats.org/officeDocument/2006/relationships/image" Target="media/image36.wmf"/><Relationship Id="rId133" Type="http://schemas.openxmlformats.org/officeDocument/2006/relationships/oleObject" Target="embeddings/oleObject77.bin"/><Relationship Id="rId154" Type="http://schemas.openxmlformats.org/officeDocument/2006/relationships/image" Target="media/image41.wmf"/><Relationship Id="rId175" Type="http://schemas.openxmlformats.org/officeDocument/2006/relationships/oleObject" Target="embeddings/oleObject108.bin"/><Relationship Id="rId196" Type="http://schemas.openxmlformats.org/officeDocument/2006/relationships/theme" Target="theme/theme1.xml"/><Relationship Id="rId16" Type="http://schemas.openxmlformats.org/officeDocument/2006/relationships/image" Target="media/image2.wmf"/><Relationship Id="rId37" Type="http://schemas.openxmlformats.org/officeDocument/2006/relationships/oleObject" Target="embeddings/oleObject3.bin"/><Relationship Id="rId58" Type="http://schemas.openxmlformats.org/officeDocument/2006/relationships/oleObject" Target="embeddings/oleObject13.bin"/><Relationship Id="rId79" Type="http://schemas.openxmlformats.org/officeDocument/2006/relationships/oleObject" Target="embeddings/oleObject27.bin"/><Relationship Id="rId102" Type="http://schemas.openxmlformats.org/officeDocument/2006/relationships/oleObject" Target="embeddings/oleObject48.bin"/><Relationship Id="rId123" Type="http://schemas.openxmlformats.org/officeDocument/2006/relationships/oleObject" Target="embeddings/oleObject67.bin"/><Relationship Id="rId144" Type="http://schemas.openxmlformats.org/officeDocument/2006/relationships/image" Target="media/image39.wmf"/><Relationship Id="rId90" Type="http://schemas.openxmlformats.org/officeDocument/2006/relationships/oleObject" Target="embeddings/oleObject38.bin"/><Relationship Id="rId165" Type="http://schemas.openxmlformats.org/officeDocument/2006/relationships/oleObject" Target="embeddings/oleObject103.bin"/><Relationship Id="rId186" Type="http://schemas.openxmlformats.org/officeDocument/2006/relationships/image" Target="media/image52.wmf"/><Relationship Id="rId27" Type="http://schemas.openxmlformats.org/officeDocument/2006/relationships/image" Target="media/image8.wmf"/><Relationship Id="rId48" Type="http://schemas.openxmlformats.org/officeDocument/2006/relationships/image" Target="media/image21.wmf"/><Relationship Id="rId69" Type="http://schemas.openxmlformats.org/officeDocument/2006/relationships/oleObject" Target="embeddings/oleObject19.bin"/><Relationship Id="rId113" Type="http://schemas.openxmlformats.org/officeDocument/2006/relationships/oleObject" Target="embeddings/oleObject58.bin"/><Relationship Id="rId134" Type="http://schemas.openxmlformats.org/officeDocument/2006/relationships/oleObject" Target="embeddings/oleObject78.bin"/><Relationship Id="rId80" Type="http://schemas.openxmlformats.org/officeDocument/2006/relationships/oleObject" Target="embeddings/oleObject28.bin"/><Relationship Id="rId155" Type="http://schemas.openxmlformats.org/officeDocument/2006/relationships/oleObject" Target="embeddings/oleObject95.bin"/><Relationship Id="rId176" Type="http://schemas.openxmlformats.org/officeDocument/2006/relationships/image" Target="media/image49.wmf"/><Relationship Id="rId17" Type="http://schemas.openxmlformats.org/officeDocument/2006/relationships/hyperlink" Target="https://www.ercot.com/files/docs/2026/04/13/8-System-Operations-Update.pdf" TargetMode="External"/><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68.bin"/><Relationship Id="rId70" Type="http://schemas.openxmlformats.org/officeDocument/2006/relationships/oleObject" Target="embeddings/oleObject20.bin"/><Relationship Id="rId91" Type="http://schemas.openxmlformats.org/officeDocument/2006/relationships/oleObject" Target="embeddings/oleObject39.bin"/><Relationship Id="rId145" Type="http://schemas.openxmlformats.org/officeDocument/2006/relationships/oleObject" Target="embeddings/oleObject87.bin"/><Relationship Id="rId166" Type="http://schemas.openxmlformats.org/officeDocument/2006/relationships/oleObject" Target="embeddings/oleObject104.bin"/><Relationship Id="rId187" Type="http://schemas.openxmlformats.org/officeDocument/2006/relationships/oleObject" Target="embeddings/oleObject116.bin"/><Relationship Id="rId1" Type="http://schemas.openxmlformats.org/officeDocument/2006/relationships/customXml" Target="../customXml/item1.xml"/><Relationship Id="rId28" Type="http://schemas.openxmlformats.org/officeDocument/2006/relationships/image" Target="media/image9.wmf"/><Relationship Id="rId49" Type="http://schemas.openxmlformats.org/officeDocument/2006/relationships/oleObject" Target="embeddings/oleObject9.bin"/><Relationship Id="rId114" Type="http://schemas.openxmlformats.org/officeDocument/2006/relationships/image" Target="media/image37.wmf"/><Relationship Id="rId60" Type="http://schemas.openxmlformats.org/officeDocument/2006/relationships/oleObject" Target="embeddings/oleObject14.bin"/><Relationship Id="rId81" Type="http://schemas.openxmlformats.org/officeDocument/2006/relationships/oleObject" Target="embeddings/oleObject29.bin"/><Relationship Id="rId135" Type="http://schemas.openxmlformats.org/officeDocument/2006/relationships/oleObject" Target="embeddings/oleObject79.bin"/><Relationship Id="rId156" Type="http://schemas.openxmlformats.org/officeDocument/2006/relationships/image" Target="media/image42.wmf"/><Relationship Id="rId177" Type="http://schemas.openxmlformats.org/officeDocument/2006/relationships/image" Target="media/image50.wmf"/><Relationship Id="rId18" Type="http://schemas.openxmlformats.org/officeDocument/2006/relationships/hyperlink" Target="https://www.ercot.com/files/docs/2024/09/23/1235NPRR-16%20Luminant%20Comments%20092324.docx" TargetMode="External"/><Relationship Id="rId39"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2.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58FD0C3E-B9A8-457F-BDB6-57EAFFA9C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189</Pages>
  <Words>69624</Words>
  <Characters>367493</Characters>
  <Application>Microsoft Office Word</Application>
  <DocSecurity>0</DocSecurity>
  <Lines>9422</Lines>
  <Paragraphs>5533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050426</cp:lastModifiedBy>
  <cp:revision>5</cp:revision>
  <cp:lastPrinted>2013-11-17T08:11:00Z</cp:lastPrinted>
  <dcterms:created xsi:type="dcterms:W3CDTF">2026-05-02T02:10:00Z</dcterms:created>
  <dcterms:modified xsi:type="dcterms:W3CDTF">2026-05-04T23:20:00Z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