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C051" w14:textId="77777777" w:rsidR="00BB16FC" w:rsidRPr="00BB16FC" w:rsidRDefault="00BB16FC" w:rsidP="00732167">
      <w:pPr>
        <w:pStyle w:val="NormalArial"/>
        <w:spacing w:after="120"/>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B16FC" w14:paraId="1B7BE750" w14:textId="77777777" w:rsidTr="00E41359">
        <w:tc>
          <w:tcPr>
            <w:tcW w:w="1620" w:type="dxa"/>
            <w:tcBorders>
              <w:bottom w:val="single" w:sz="4" w:space="0" w:color="auto"/>
            </w:tcBorders>
            <w:shd w:val="clear" w:color="auto" w:fill="FFFFFF" w:themeFill="background1"/>
            <w:vAlign w:val="center"/>
          </w:tcPr>
          <w:p w14:paraId="3F57D57E" w14:textId="77777777" w:rsidR="00BB16FC" w:rsidRDefault="00BB16FC" w:rsidP="00E41359">
            <w:pPr>
              <w:pStyle w:val="Header"/>
              <w:spacing w:before="120" w:after="120"/>
            </w:pPr>
            <w:r>
              <w:t>NPRR Number</w:t>
            </w:r>
          </w:p>
        </w:tc>
        <w:tc>
          <w:tcPr>
            <w:tcW w:w="1260" w:type="dxa"/>
            <w:tcBorders>
              <w:bottom w:val="single" w:sz="4" w:space="0" w:color="auto"/>
            </w:tcBorders>
            <w:vAlign w:val="center"/>
          </w:tcPr>
          <w:p w14:paraId="27A6186B" w14:textId="77777777" w:rsidR="00BB16FC" w:rsidRDefault="00BB16FC" w:rsidP="00E41359">
            <w:pPr>
              <w:pStyle w:val="Header"/>
              <w:spacing w:before="120" w:after="120"/>
              <w:jc w:val="center"/>
            </w:pPr>
            <w:hyperlink r:id="rId11" w:history="1">
              <w:r w:rsidRPr="005D29FF">
                <w:rPr>
                  <w:rStyle w:val="Hyperlink"/>
                </w:rPr>
                <w:t>1302</w:t>
              </w:r>
            </w:hyperlink>
          </w:p>
        </w:tc>
        <w:tc>
          <w:tcPr>
            <w:tcW w:w="900" w:type="dxa"/>
            <w:tcBorders>
              <w:bottom w:val="single" w:sz="4" w:space="0" w:color="auto"/>
            </w:tcBorders>
            <w:shd w:val="clear" w:color="auto" w:fill="FFFFFF" w:themeFill="background1"/>
            <w:vAlign w:val="center"/>
          </w:tcPr>
          <w:p w14:paraId="2A038BF3" w14:textId="77777777" w:rsidR="00BB16FC" w:rsidRDefault="00BB16FC" w:rsidP="00E41359">
            <w:pPr>
              <w:pStyle w:val="Header"/>
              <w:spacing w:before="120" w:after="120"/>
            </w:pPr>
            <w:r>
              <w:t>NPRR Title</w:t>
            </w:r>
          </w:p>
        </w:tc>
        <w:tc>
          <w:tcPr>
            <w:tcW w:w="6660" w:type="dxa"/>
            <w:tcBorders>
              <w:bottom w:val="single" w:sz="4" w:space="0" w:color="auto"/>
            </w:tcBorders>
            <w:vAlign w:val="center"/>
          </w:tcPr>
          <w:p w14:paraId="651CC344" w14:textId="77777777" w:rsidR="00BB16FC" w:rsidRDefault="00BB16FC" w:rsidP="00E41359">
            <w:pPr>
              <w:pStyle w:val="Header"/>
              <w:spacing w:before="120" w:after="120"/>
            </w:pP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tc>
      </w:tr>
      <w:tr w:rsidR="00BB16FC" w:rsidRPr="00E01925" w14:paraId="0F525B15" w14:textId="77777777" w:rsidTr="00E41359">
        <w:trPr>
          <w:trHeight w:val="518"/>
        </w:trPr>
        <w:tc>
          <w:tcPr>
            <w:tcW w:w="2880" w:type="dxa"/>
            <w:gridSpan w:val="2"/>
            <w:shd w:val="clear" w:color="auto" w:fill="FFFFFF" w:themeFill="background1"/>
            <w:vAlign w:val="center"/>
          </w:tcPr>
          <w:p w14:paraId="7B65B935" w14:textId="77777777" w:rsidR="00BB16FC" w:rsidRPr="00E01925" w:rsidRDefault="00BB16FC" w:rsidP="00E41359">
            <w:pPr>
              <w:pStyle w:val="Header"/>
              <w:spacing w:before="120" w:after="120"/>
              <w:rPr>
                <w:bCs w:val="0"/>
              </w:rPr>
            </w:pPr>
            <w:r w:rsidRPr="0027027D">
              <w:t>Date of Decision</w:t>
            </w:r>
          </w:p>
        </w:tc>
        <w:tc>
          <w:tcPr>
            <w:tcW w:w="7560" w:type="dxa"/>
            <w:gridSpan w:val="2"/>
            <w:vAlign w:val="center"/>
          </w:tcPr>
          <w:p w14:paraId="087F1B98" w14:textId="426CC039" w:rsidR="00BB16FC" w:rsidRPr="00E01925" w:rsidRDefault="00BB16FC" w:rsidP="00E41359">
            <w:pPr>
              <w:pStyle w:val="NormalArial"/>
              <w:spacing w:before="120" w:after="120"/>
            </w:pPr>
            <w:r>
              <w:t xml:space="preserve">April </w:t>
            </w:r>
            <w:r w:rsidR="00214762">
              <w:t>29</w:t>
            </w:r>
            <w:r>
              <w:t>, 2026</w:t>
            </w:r>
          </w:p>
        </w:tc>
      </w:tr>
      <w:tr w:rsidR="00BB16FC" w:rsidRPr="00E01925" w14:paraId="7F3A6B1D" w14:textId="77777777" w:rsidTr="00E41359">
        <w:trPr>
          <w:trHeight w:val="518"/>
        </w:trPr>
        <w:tc>
          <w:tcPr>
            <w:tcW w:w="2880" w:type="dxa"/>
            <w:gridSpan w:val="2"/>
            <w:shd w:val="clear" w:color="auto" w:fill="FFFFFF" w:themeFill="background1"/>
            <w:vAlign w:val="center"/>
          </w:tcPr>
          <w:p w14:paraId="657CE555" w14:textId="77777777" w:rsidR="00BB16FC" w:rsidRPr="00E01925" w:rsidRDefault="00BB16FC" w:rsidP="00E41359">
            <w:pPr>
              <w:pStyle w:val="Header"/>
              <w:spacing w:before="120" w:after="120"/>
              <w:rPr>
                <w:bCs w:val="0"/>
              </w:rPr>
            </w:pPr>
            <w:r w:rsidRPr="0027027D">
              <w:t>Action</w:t>
            </w:r>
          </w:p>
        </w:tc>
        <w:tc>
          <w:tcPr>
            <w:tcW w:w="7560" w:type="dxa"/>
            <w:gridSpan w:val="2"/>
            <w:vAlign w:val="center"/>
          </w:tcPr>
          <w:p w14:paraId="0376CA45" w14:textId="6EFBF0FD" w:rsidR="00BB16FC" w:rsidRDefault="008E6649" w:rsidP="00E41359">
            <w:pPr>
              <w:pStyle w:val="NormalArial"/>
              <w:spacing w:before="120" w:after="120"/>
            </w:pPr>
            <w:r>
              <w:t>Tabled</w:t>
            </w:r>
          </w:p>
        </w:tc>
      </w:tr>
      <w:tr w:rsidR="00BB16FC" w:rsidRPr="00E01925" w14:paraId="3307DE69" w14:textId="77777777" w:rsidTr="00E41359">
        <w:trPr>
          <w:trHeight w:val="518"/>
        </w:trPr>
        <w:tc>
          <w:tcPr>
            <w:tcW w:w="2880" w:type="dxa"/>
            <w:gridSpan w:val="2"/>
            <w:shd w:val="clear" w:color="auto" w:fill="FFFFFF" w:themeFill="background1"/>
            <w:vAlign w:val="center"/>
          </w:tcPr>
          <w:p w14:paraId="7F2C449F" w14:textId="77777777" w:rsidR="00BB16FC" w:rsidRPr="00E01925" w:rsidRDefault="00BB16FC" w:rsidP="00E41359">
            <w:pPr>
              <w:pStyle w:val="Header"/>
              <w:spacing w:before="120" w:after="120"/>
              <w:rPr>
                <w:bCs w:val="0"/>
              </w:rPr>
            </w:pPr>
            <w:r w:rsidRPr="0027027D">
              <w:t xml:space="preserve">Timeline </w:t>
            </w:r>
          </w:p>
        </w:tc>
        <w:tc>
          <w:tcPr>
            <w:tcW w:w="7560" w:type="dxa"/>
            <w:gridSpan w:val="2"/>
            <w:vAlign w:val="center"/>
          </w:tcPr>
          <w:p w14:paraId="60518929" w14:textId="77777777" w:rsidR="00BB16FC" w:rsidRDefault="00BB16FC" w:rsidP="00E41359">
            <w:pPr>
              <w:pStyle w:val="NormalArial"/>
              <w:spacing w:before="120" w:after="120"/>
            </w:pPr>
            <w:r w:rsidRPr="0027027D">
              <w:t>Normal</w:t>
            </w:r>
          </w:p>
        </w:tc>
      </w:tr>
      <w:tr w:rsidR="00516B6E" w:rsidRPr="00E01925" w14:paraId="2CA25753" w14:textId="77777777" w:rsidTr="00E41359">
        <w:trPr>
          <w:trHeight w:val="518"/>
        </w:trPr>
        <w:tc>
          <w:tcPr>
            <w:tcW w:w="2880" w:type="dxa"/>
            <w:gridSpan w:val="2"/>
            <w:shd w:val="clear" w:color="auto" w:fill="FFFFFF" w:themeFill="background1"/>
            <w:vAlign w:val="center"/>
          </w:tcPr>
          <w:p w14:paraId="7886A63F" w14:textId="792B90B4" w:rsidR="00516B6E" w:rsidRPr="0027027D" w:rsidRDefault="00516B6E" w:rsidP="00516B6E">
            <w:pPr>
              <w:pStyle w:val="Header"/>
              <w:spacing w:before="120" w:after="120"/>
            </w:pPr>
            <w:r>
              <w:t>Estimated Impacts</w:t>
            </w:r>
          </w:p>
        </w:tc>
        <w:tc>
          <w:tcPr>
            <w:tcW w:w="7560" w:type="dxa"/>
            <w:gridSpan w:val="2"/>
            <w:vAlign w:val="center"/>
          </w:tcPr>
          <w:p w14:paraId="175B3969" w14:textId="398C5174" w:rsidR="00516B6E" w:rsidRDefault="00516B6E" w:rsidP="00516B6E">
            <w:pPr>
              <w:pStyle w:val="NormalArial"/>
              <w:spacing w:before="120" w:after="120"/>
            </w:pPr>
            <w:r>
              <w:t xml:space="preserve">Cost/Budgetary:  </w:t>
            </w:r>
            <w:r>
              <w:rPr>
                <w:rFonts w:cs="Arial"/>
              </w:rPr>
              <w:t>None</w:t>
            </w:r>
          </w:p>
          <w:p w14:paraId="60A4C83B" w14:textId="7768BB48" w:rsidR="00516B6E" w:rsidRPr="0027027D" w:rsidRDefault="00516B6E" w:rsidP="00516B6E">
            <w:pPr>
              <w:pStyle w:val="NormalArial"/>
              <w:spacing w:before="120" w:after="120"/>
            </w:pPr>
            <w:r>
              <w:t xml:space="preserve">Project Duration:  </w:t>
            </w:r>
            <w:r>
              <w:rPr>
                <w:rFonts w:cs="Arial"/>
              </w:rPr>
              <w:t>No project required</w:t>
            </w:r>
          </w:p>
        </w:tc>
      </w:tr>
      <w:tr w:rsidR="00BB16FC" w:rsidRPr="00E01925" w14:paraId="20527676" w14:textId="77777777" w:rsidTr="00E41359">
        <w:trPr>
          <w:trHeight w:val="518"/>
        </w:trPr>
        <w:tc>
          <w:tcPr>
            <w:tcW w:w="2880" w:type="dxa"/>
            <w:gridSpan w:val="2"/>
            <w:shd w:val="clear" w:color="auto" w:fill="FFFFFF" w:themeFill="background1"/>
            <w:vAlign w:val="center"/>
          </w:tcPr>
          <w:p w14:paraId="4FEC26EE" w14:textId="77777777" w:rsidR="00BB16FC" w:rsidRPr="00E01925" w:rsidRDefault="00BB16FC" w:rsidP="00E41359">
            <w:pPr>
              <w:pStyle w:val="Header"/>
              <w:spacing w:before="120" w:after="120"/>
              <w:rPr>
                <w:bCs w:val="0"/>
              </w:rPr>
            </w:pPr>
            <w:r w:rsidRPr="0027027D">
              <w:t>Proposed Effective Date</w:t>
            </w:r>
          </w:p>
        </w:tc>
        <w:tc>
          <w:tcPr>
            <w:tcW w:w="7560" w:type="dxa"/>
            <w:gridSpan w:val="2"/>
            <w:vAlign w:val="center"/>
          </w:tcPr>
          <w:p w14:paraId="319E488F" w14:textId="7BFBD28E" w:rsidR="00BB16FC" w:rsidRDefault="00516B6E" w:rsidP="00E41359">
            <w:pPr>
              <w:pStyle w:val="NormalArial"/>
              <w:spacing w:before="120" w:after="120"/>
            </w:pPr>
            <w:r>
              <w:t>Upon implementation</w:t>
            </w:r>
            <w:r w:rsidRPr="00620A2B">
              <w:rPr>
                <w:rFonts w:cs="Arial"/>
              </w:rPr>
              <w:t xml:space="preserve"> of PR</w:t>
            </w:r>
            <w:r w:rsidRPr="00032451">
              <w:rPr>
                <w:rFonts w:cs="Arial"/>
              </w:rPr>
              <w:t>461</w:t>
            </w:r>
            <w:r>
              <w:rPr>
                <w:rFonts w:cs="Arial"/>
              </w:rPr>
              <w:t>,</w:t>
            </w:r>
            <w:r w:rsidRPr="00032451">
              <w:rPr>
                <w:rFonts w:cs="Arial"/>
              </w:rPr>
              <w:t xml:space="preserve"> Customer Service Management (CSM) Phase 2</w:t>
            </w:r>
          </w:p>
        </w:tc>
      </w:tr>
      <w:tr w:rsidR="00BB16FC" w:rsidRPr="00E01925" w14:paraId="20251C98" w14:textId="77777777" w:rsidTr="00E41359">
        <w:trPr>
          <w:trHeight w:val="518"/>
        </w:trPr>
        <w:tc>
          <w:tcPr>
            <w:tcW w:w="2880" w:type="dxa"/>
            <w:gridSpan w:val="2"/>
            <w:shd w:val="clear" w:color="auto" w:fill="FFFFFF" w:themeFill="background1"/>
            <w:vAlign w:val="center"/>
          </w:tcPr>
          <w:p w14:paraId="16973E8C" w14:textId="77777777" w:rsidR="00BB16FC" w:rsidRPr="00E01925" w:rsidRDefault="00BB16FC" w:rsidP="00E41359">
            <w:pPr>
              <w:pStyle w:val="Header"/>
              <w:spacing w:before="120" w:after="120"/>
              <w:rPr>
                <w:bCs w:val="0"/>
              </w:rPr>
            </w:pPr>
            <w:r w:rsidRPr="0027027D">
              <w:t>Priority and Rank Assigned</w:t>
            </w:r>
          </w:p>
        </w:tc>
        <w:tc>
          <w:tcPr>
            <w:tcW w:w="7560" w:type="dxa"/>
            <w:gridSpan w:val="2"/>
            <w:vAlign w:val="center"/>
          </w:tcPr>
          <w:p w14:paraId="434744BF" w14:textId="4A520F17" w:rsidR="00BB16FC" w:rsidRDefault="00516B6E" w:rsidP="00E41359">
            <w:pPr>
              <w:pStyle w:val="NormalArial"/>
              <w:spacing w:before="120" w:after="120"/>
            </w:pPr>
            <w:r>
              <w:t>Not applicable</w:t>
            </w:r>
          </w:p>
        </w:tc>
      </w:tr>
      <w:tr w:rsidR="00BB16FC" w14:paraId="783D2ABE" w14:textId="77777777" w:rsidTr="00E4135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AC6B874" w14:textId="77777777" w:rsidR="00BB16FC" w:rsidRDefault="00BB16FC" w:rsidP="00E41359">
            <w:pPr>
              <w:pStyle w:val="Header"/>
            </w:pPr>
            <w:r>
              <w:t xml:space="preserve">Nodal Protocol Sections Requiring Revision </w:t>
            </w:r>
          </w:p>
        </w:tc>
        <w:tc>
          <w:tcPr>
            <w:tcW w:w="7560" w:type="dxa"/>
            <w:gridSpan w:val="2"/>
            <w:tcBorders>
              <w:top w:val="single" w:sz="4" w:space="0" w:color="auto"/>
            </w:tcBorders>
            <w:vAlign w:val="center"/>
          </w:tcPr>
          <w:p w14:paraId="449F0DB0" w14:textId="77777777" w:rsidR="00BB16FC" w:rsidRPr="007F6CA4" w:rsidRDefault="00BB16FC" w:rsidP="00E41359">
            <w:pPr>
              <w:pStyle w:val="NormalArial"/>
              <w:spacing w:before="120"/>
            </w:pPr>
            <w:r w:rsidRPr="007F6CA4">
              <w:t>1.3.2.1</w:t>
            </w:r>
            <w:r>
              <w:t xml:space="preserve">, </w:t>
            </w:r>
            <w:r w:rsidRPr="007F6CA4">
              <w:t>Items Considered ERCOT Critical Energy Infrastructure Information</w:t>
            </w:r>
          </w:p>
          <w:p w14:paraId="24DCE0B9" w14:textId="77777777" w:rsidR="00BB16FC" w:rsidRDefault="00BB16FC" w:rsidP="00E41359">
            <w:pPr>
              <w:pStyle w:val="NormalArial"/>
            </w:pPr>
            <w:r w:rsidRPr="007F6CA4">
              <w:t>3.1.4.1</w:t>
            </w:r>
            <w:r>
              <w:t>,</w:t>
            </w:r>
            <w:r w:rsidRPr="007F6CA4">
              <w:t xml:space="preserve"> Single Point of Contact</w:t>
            </w:r>
          </w:p>
          <w:p w14:paraId="48A5CD22" w14:textId="77777777" w:rsidR="00BB16FC" w:rsidRPr="007F6CA4" w:rsidRDefault="00BB16FC" w:rsidP="00E41359">
            <w:pPr>
              <w:pStyle w:val="NormalArial"/>
            </w:pPr>
            <w:r w:rsidRPr="007F6CA4">
              <w:t>16.1.4</w:t>
            </w:r>
            <w:r w:rsidRPr="007F6CA4">
              <w:tab/>
              <w:t>Market Participant Reporting of Critical Electric Grid Equipment and Services-Related Purchases</w:t>
            </w:r>
          </w:p>
          <w:p w14:paraId="1BBB6679" w14:textId="77777777" w:rsidR="00BB16FC" w:rsidRPr="00E50B1A" w:rsidRDefault="00BB16FC" w:rsidP="00E41359">
            <w:pPr>
              <w:pStyle w:val="NormalArial"/>
            </w:pPr>
            <w:r w:rsidRPr="00C641FF">
              <w:t>16.12, User Security Administrator and Digital Certificates</w:t>
            </w:r>
          </w:p>
          <w:p w14:paraId="7F56F09E" w14:textId="77777777" w:rsidR="00BB16FC" w:rsidRPr="00E50B1A" w:rsidRDefault="00BB16FC" w:rsidP="00E41359">
            <w:pPr>
              <w:pStyle w:val="NormalArial"/>
            </w:pPr>
            <w:r w:rsidRPr="00E50B1A">
              <w:t>16.12.1, USA Responsibilities and Qualifications for Digital Certificate Holders</w:t>
            </w:r>
          </w:p>
          <w:p w14:paraId="4559D43C" w14:textId="77777777" w:rsidR="00BB16FC" w:rsidRPr="00E50B1A" w:rsidRDefault="00BB16FC" w:rsidP="00E41359">
            <w:pPr>
              <w:pStyle w:val="NormalArial"/>
            </w:pPr>
            <w:r w:rsidRPr="00E50B1A">
              <w:t>16.12.2, Requirements for Use of Digital Certificates</w:t>
            </w:r>
          </w:p>
          <w:p w14:paraId="222FDEEF" w14:textId="77777777" w:rsidR="00BB16FC" w:rsidRPr="00E50B1A" w:rsidRDefault="00BB16FC" w:rsidP="00E41359">
            <w:pPr>
              <w:pStyle w:val="NormalArial"/>
            </w:pPr>
            <w:r w:rsidRPr="00E50B1A">
              <w:t xml:space="preserve">16.12.3, Market Participant Audits of User Security </w:t>
            </w:r>
          </w:p>
          <w:p w14:paraId="21884833" w14:textId="77777777" w:rsidR="00BB16FC" w:rsidRPr="007F6CA4" w:rsidRDefault="00BB16FC" w:rsidP="00E41359">
            <w:pPr>
              <w:pStyle w:val="NormalArial"/>
            </w:pPr>
            <w:r w:rsidRPr="00E50B1A">
              <w:t>16.12</w:t>
            </w:r>
            <w:r w:rsidRPr="000C75DC">
              <w:t>.4, ERCOT Audit - Consequences of Non-compliance Administrators and Digital Certificates</w:t>
            </w:r>
          </w:p>
          <w:p w14:paraId="04468A0C" w14:textId="77777777" w:rsidR="00BB16FC" w:rsidRDefault="00BB16FC" w:rsidP="00E41359">
            <w:pPr>
              <w:pStyle w:val="NormalArial"/>
            </w:pPr>
            <w:r w:rsidRPr="007F6CA4">
              <w:t>16.18</w:t>
            </w:r>
            <w:r>
              <w:t xml:space="preserve">, </w:t>
            </w:r>
            <w:r w:rsidRPr="007F6CA4">
              <w:t>Cybersecurity Incident Notification</w:t>
            </w:r>
          </w:p>
          <w:p w14:paraId="212AA6B5" w14:textId="77777777" w:rsidR="00BB16FC" w:rsidRPr="007F6CA4" w:rsidRDefault="00BB16FC" w:rsidP="00E41359">
            <w:pPr>
              <w:pStyle w:val="NormalArial"/>
            </w:pPr>
            <w:r w:rsidRPr="000C75DC">
              <w:t>Section 23 Form A: Congestion Revenue Right (CRR) Account Holder Application for Registration</w:t>
            </w:r>
          </w:p>
          <w:p w14:paraId="7C4A3801" w14:textId="77777777" w:rsidR="00BB16FC" w:rsidRPr="007F6CA4" w:rsidRDefault="00BB16FC" w:rsidP="00E41359">
            <w:pPr>
              <w:pStyle w:val="NormalArial"/>
            </w:pPr>
            <w:r w:rsidRPr="007F6CA4">
              <w:t>Section 23 Form B: Load Serving Entity (LSE) Application for Registration</w:t>
            </w:r>
          </w:p>
          <w:p w14:paraId="46537ECA" w14:textId="77777777" w:rsidR="00BB16FC" w:rsidRDefault="00BB16FC" w:rsidP="00E41359">
            <w:pPr>
              <w:pStyle w:val="NormalArial"/>
            </w:pPr>
            <w:hyperlink r:id="rId12" w:tooltip="Section 23 Form E: Notice of Change of Information" w:history="1">
              <w:r w:rsidRPr="007F6CA4">
                <w:t>Section 23 Form E: Notice of Change of Information</w:t>
              </w:r>
            </w:hyperlink>
            <w:r w:rsidRPr="007F6CA4">
              <w:t xml:space="preserve"> </w:t>
            </w:r>
          </w:p>
          <w:p w14:paraId="0C33F21D" w14:textId="77777777" w:rsidR="00BB16FC" w:rsidRDefault="00BB16FC" w:rsidP="00E41359">
            <w:pPr>
              <w:pStyle w:val="NormalArial"/>
            </w:pPr>
            <w:r w:rsidRPr="00D22D2A">
              <w:t>Section 23 Form G: QSE Application and Service Filing for Registration Form</w:t>
            </w:r>
          </w:p>
          <w:p w14:paraId="3FDBF723" w14:textId="77777777" w:rsidR="00BB16FC" w:rsidRPr="007F6CA4" w:rsidRDefault="00BB16FC" w:rsidP="00E41359">
            <w:pPr>
              <w:pStyle w:val="NormalArial"/>
            </w:pPr>
            <w:r w:rsidRPr="00D22D2A">
              <w:t>Section 23 Form I: Resource Entity Application for Registration</w:t>
            </w:r>
          </w:p>
          <w:p w14:paraId="74A4C0D2" w14:textId="77777777" w:rsidR="00BB16FC" w:rsidRPr="007F6CA4" w:rsidRDefault="00BB16FC" w:rsidP="00E41359">
            <w:pPr>
              <w:pStyle w:val="NormalArial"/>
            </w:pPr>
            <w:r w:rsidRPr="007F6CA4">
              <w:t>Section 23 Form J: Transmission and/or Distribution Service Provider Application for Registration</w:t>
            </w:r>
          </w:p>
          <w:p w14:paraId="6F862096" w14:textId="77777777" w:rsidR="00BB16FC" w:rsidRDefault="00BB16FC" w:rsidP="00E41359">
            <w:pPr>
              <w:pStyle w:val="NormalArial"/>
            </w:pPr>
            <w:r w:rsidRPr="007F6CA4">
              <w:t>Section 23 Form K: Wide Area Network (WAN) Agreement</w:t>
            </w:r>
          </w:p>
          <w:p w14:paraId="079D14B4" w14:textId="77777777" w:rsidR="00BB16FC" w:rsidRDefault="00BB16FC" w:rsidP="00E41359">
            <w:pPr>
              <w:pStyle w:val="NormalArial"/>
            </w:pPr>
            <w:r>
              <w:t>Section 23 Form L: Digital Certificate Audit Attestation</w:t>
            </w:r>
          </w:p>
          <w:p w14:paraId="302FFAC2" w14:textId="77777777" w:rsidR="00BB16FC" w:rsidRPr="007F6CA4" w:rsidRDefault="00BB16FC" w:rsidP="00E41359">
            <w:pPr>
              <w:pStyle w:val="NormalArial"/>
            </w:pPr>
            <w:r w:rsidRPr="00D22D2A">
              <w:t>Section 23 Form M: Independent Market Information System Registered Entity (IMRE) Application for Registration</w:t>
            </w:r>
          </w:p>
          <w:p w14:paraId="3BB3B540" w14:textId="77777777" w:rsidR="00BB16FC" w:rsidRPr="00FB509B" w:rsidRDefault="00BB16FC" w:rsidP="00E41359">
            <w:pPr>
              <w:pStyle w:val="NormalArial"/>
              <w:spacing w:after="120"/>
            </w:pPr>
            <w:hyperlink r:id="rId13" w:tooltip="Section 23 Form S: Reporting and Attestation Regarding Purchase of Critical Electric Grid Equipment (CEGE) and Critical Electric Grid Services (CEGS) from a Lone Star Infrastructure Protection Act (LSIPA) Designated Company or LSIPA Designated Country" w:history="1">
              <w:r w:rsidRPr="007F6CA4">
                <w:t>Section 23 Form S: Reporting and Attestation Regarding Purchase of Critical Electric Grid Equipment (CEGE) and Critical Electric Grid Services (CEGS) from a Lone Star Infrastructure Protection Act (LSIPA) Designated Company or LSIPA Designated Country</w:t>
              </w:r>
            </w:hyperlink>
          </w:p>
        </w:tc>
      </w:tr>
      <w:tr w:rsidR="00BB16FC" w14:paraId="563F0250" w14:textId="77777777" w:rsidTr="00E41359">
        <w:trPr>
          <w:trHeight w:val="518"/>
        </w:trPr>
        <w:tc>
          <w:tcPr>
            <w:tcW w:w="2880" w:type="dxa"/>
            <w:gridSpan w:val="2"/>
            <w:tcBorders>
              <w:bottom w:val="single" w:sz="4" w:space="0" w:color="auto"/>
            </w:tcBorders>
            <w:shd w:val="clear" w:color="auto" w:fill="FFFFFF" w:themeFill="background1"/>
            <w:vAlign w:val="center"/>
          </w:tcPr>
          <w:p w14:paraId="5D9DBAB3" w14:textId="77777777" w:rsidR="00BB16FC" w:rsidRDefault="00BB16FC" w:rsidP="00E41359">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071052A7" w14:textId="77777777" w:rsidR="00BB16FC" w:rsidRPr="001E268B" w:rsidRDefault="00BB16FC" w:rsidP="00E41359">
            <w:pPr>
              <w:pStyle w:val="NormalArial"/>
              <w:spacing w:before="120" w:after="120"/>
            </w:pPr>
            <w:r w:rsidRPr="004A3AF2">
              <w:t xml:space="preserve">Digital Certificate User Guide </w:t>
            </w:r>
          </w:p>
          <w:p w14:paraId="183F7A2E" w14:textId="77777777" w:rsidR="00BB16FC" w:rsidRPr="001E268B" w:rsidRDefault="00BB16FC" w:rsidP="00E41359">
            <w:pPr>
              <w:pStyle w:val="NormalArial"/>
              <w:spacing w:before="120" w:after="120"/>
            </w:pPr>
            <w:r>
              <w:t>Digital Certificate Opt-Out Form</w:t>
            </w:r>
          </w:p>
        </w:tc>
      </w:tr>
      <w:tr w:rsidR="00BB16FC" w14:paraId="56D62B51" w14:textId="77777777" w:rsidTr="00E41359">
        <w:trPr>
          <w:trHeight w:val="518"/>
        </w:trPr>
        <w:tc>
          <w:tcPr>
            <w:tcW w:w="2880" w:type="dxa"/>
            <w:gridSpan w:val="2"/>
            <w:tcBorders>
              <w:bottom w:val="single" w:sz="4" w:space="0" w:color="auto"/>
            </w:tcBorders>
            <w:shd w:val="clear" w:color="auto" w:fill="FFFFFF" w:themeFill="background1"/>
            <w:vAlign w:val="center"/>
          </w:tcPr>
          <w:p w14:paraId="4A489B77" w14:textId="77777777" w:rsidR="00BB16FC" w:rsidRDefault="00BB16FC" w:rsidP="00E41359">
            <w:pPr>
              <w:pStyle w:val="Header"/>
            </w:pPr>
            <w:r>
              <w:t>Revision Description</w:t>
            </w:r>
          </w:p>
        </w:tc>
        <w:tc>
          <w:tcPr>
            <w:tcW w:w="7560" w:type="dxa"/>
            <w:gridSpan w:val="2"/>
            <w:tcBorders>
              <w:bottom w:val="single" w:sz="4" w:space="0" w:color="auto"/>
            </w:tcBorders>
            <w:vAlign w:val="center"/>
          </w:tcPr>
          <w:p w14:paraId="5E810D5A" w14:textId="77777777" w:rsidR="00BB16FC" w:rsidRDefault="00BB16FC" w:rsidP="00E41359">
            <w:pPr>
              <w:pStyle w:val="NormalArial"/>
              <w:spacing w:before="120" w:after="120"/>
            </w:pPr>
            <w:r>
              <w:t>This Nodal Protocol Revision Request (NPRR) introduces a new portal for Market Participants (</w:t>
            </w:r>
            <w:r w:rsidRPr="00AE400A">
              <w:t>the Market Participant Service Portal</w:t>
            </w:r>
            <w:r>
              <w:t xml:space="preserve">) designed to automate interactions between ERCOT and Market Participants currently managed via email-based communications and manual processes over the next few years. This NPRR changes Protocol language to require Market Participants to submit certain forms to ERCOT directly through the online portal, rather than submitting those forms via email, with the long-term goal being that all forms from MPs would eventually be submitted through the </w:t>
            </w:r>
            <w:r w:rsidRPr="00AE400A">
              <w:t>Market Participant Service Portal</w:t>
            </w:r>
            <w:r w:rsidDel="000B63C8">
              <w:t xml:space="preserve"> </w:t>
            </w:r>
            <w:r>
              <w:t xml:space="preserve">rather than submitted via email.  Specifically, his NPRR moves the submission of </w:t>
            </w:r>
            <w:hyperlink r:id="rId14">
              <w:r>
                <w:t>Section 23 Form E: Notice of Change of Information</w:t>
              </w:r>
            </w:hyperlink>
            <w:r>
              <w:t xml:space="preserve">, and </w:t>
            </w:r>
            <w:hyperlink r:id="rId15">
              <w:r>
                <w:t>Section 23 Form S: Reporting and Attestation Regarding Purchase of Critical Electric Grid Equipment (CEGE) and Critical Electric Grid Services (CEGS) from a Lone Star Infrastructure Protection Act (LSIPA) Designated Company or LSIPA Designated Country</w:t>
              </w:r>
            </w:hyperlink>
            <w:r>
              <w:t xml:space="preserve"> to the </w:t>
            </w:r>
            <w:r w:rsidRPr="00AE400A">
              <w:t>Market Participant Service Portal</w:t>
            </w:r>
            <w:r>
              <w:t xml:space="preserve">.  These  previously emailed  forms will now be entered by MPs directly into the new portal.  </w:t>
            </w:r>
            <w:r w:rsidRPr="002C3474">
              <w:t xml:space="preserve">The forms themselves are proposed to remain in the Protocols so that </w:t>
            </w:r>
            <w:r>
              <w:t>Market Participants</w:t>
            </w:r>
            <w:r w:rsidRPr="002C3474">
              <w:t xml:space="preserve"> can see </w:t>
            </w:r>
            <w:r>
              <w:t>a visual of</w:t>
            </w:r>
            <w:r w:rsidRPr="002C3474">
              <w:t xml:space="preserve"> the information they will be prompted to enter into the </w:t>
            </w:r>
            <w:r w:rsidRPr="0043713A">
              <w:t>p</w:t>
            </w:r>
            <w:r w:rsidRPr="002C3474">
              <w:t>ortal.</w:t>
            </w:r>
            <w:r>
              <w:t xml:space="preserve">  </w:t>
            </w:r>
          </w:p>
          <w:p w14:paraId="17EA2FD5" w14:textId="77777777" w:rsidR="00BB16FC" w:rsidRDefault="00BB16FC" w:rsidP="00E41359">
            <w:pPr>
              <w:pStyle w:val="NormalArial"/>
              <w:spacing w:before="120" w:after="120"/>
            </w:pPr>
            <w:r>
              <w:t xml:space="preserve">User access to the new </w:t>
            </w:r>
            <w:r w:rsidRPr="00AE400A">
              <w:t xml:space="preserve"> Market Participant Service Portal</w:t>
            </w:r>
            <w:r>
              <w:t xml:space="preserve"> will be managed via multi-factor authentication (not Digital Certificates) with User Security Administrators (USAs) responsible for access management (just as they manage Market Information System (MIS) access today) except for portions of the </w:t>
            </w:r>
            <w:r w:rsidRPr="00AE400A">
              <w:t>Market Participant Service Portal</w:t>
            </w:r>
            <w:r w:rsidDel="000B63C8">
              <w:t xml:space="preserve"> </w:t>
            </w:r>
            <w:r>
              <w:t xml:space="preserve">required to perform the duties of Authorized Representatives (ARs). Access for ARs </w:t>
            </w:r>
            <w:r w:rsidRPr="002C3474">
              <w:t>and USAs</w:t>
            </w:r>
            <w:r>
              <w:t xml:space="preserve"> will be managed by ERCOT and will continue for as long as the MP is active.  ARs for MPs that opt-out of MIS access will be able to use the portion of the new portal that allows an MP’s Authorized Representatives (ARs) to receive communication from ERCOT and submit forms such as a Notice of Change of Information. </w:t>
            </w:r>
          </w:p>
          <w:p w14:paraId="0E39B4B5" w14:textId="77777777" w:rsidR="00BB16FC" w:rsidRPr="001E268B" w:rsidRDefault="00BB16FC" w:rsidP="00E41359">
            <w:pPr>
              <w:pStyle w:val="NormalArial"/>
              <w:spacing w:before="120" w:after="120"/>
            </w:pPr>
            <w:r>
              <w:t xml:space="preserve">Additionally, this NPRR corrects some misinformation in the Protocols. Specifically, the Resource Integration and Ongoing Operations (RIOO) system does require a Digital Certificate.  </w:t>
            </w:r>
            <w:r>
              <w:lastRenderedPageBreak/>
              <w:t xml:space="preserve">Therefore, current Protocol language stating to the contrary and indicating that access to RIOO does not require digital certificates and that the USA </w:t>
            </w:r>
            <w:r w:rsidRPr="341C040C">
              <w:rPr>
                <w:i/>
                <w:iCs/>
              </w:rPr>
              <w:t>may</w:t>
            </w:r>
            <w:r>
              <w:t xml:space="preserve"> not be responsible for managing a Market Participant’s access to RIOO will be corrected. Finally, this NPPR corrects some forms to reflect that it is not necessary for an officer registered with the Texas Secretary of State’s Office to sign the annual Audit Attestation regarding MIS Access, making those forms consistent with the requirements in Section 16 that allow non-officers, such as a Market Participant employee, to sign the attestation. </w:t>
            </w:r>
          </w:p>
        </w:tc>
      </w:tr>
      <w:tr w:rsidR="00BB16FC" w14:paraId="74766ECB" w14:textId="77777777" w:rsidTr="00E41359">
        <w:trPr>
          <w:trHeight w:val="518"/>
        </w:trPr>
        <w:tc>
          <w:tcPr>
            <w:tcW w:w="2880" w:type="dxa"/>
            <w:gridSpan w:val="2"/>
            <w:shd w:val="clear" w:color="auto" w:fill="FFFFFF" w:themeFill="background1"/>
            <w:vAlign w:val="center"/>
          </w:tcPr>
          <w:p w14:paraId="714898AA" w14:textId="77777777" w:rsidR="00BB16FC" w:rsidRDefault="00BB16FC" w:rsidP="00E41359">
            <w:pPr>
              <w:pStyle w:val="Header"/>
            </w:pPr>
            <w:r>
              <w:lastRenderedPageBreak/>
              <w:t>Reason for Revision</w:t>
            </w:r>
          </w:p>
        </w:tc>
        <w:tc>
          <w:tcPr>
            <w:tcW w:w="7560" w:type="dxa"/>
            <w:gridSpan w:val="2"/>
            <w:vAlign w:val="center"/>
          </w:tcPr>
          <w:p w14:paraId="0915B496" w14:textId="77777777" w:rsidR="00BB16FC" w:rsidRDefault="00BB16FC" w:rsidP="00E41359">
            <w:pPr>
              <w:pStyle w:val="NormalArial"/>
              <w:tabs>
                <w:tab w:val="left" w:pos="432"/>
              </w:tabs>
              <w:spacing w:before="120"/>
              <w:ind w:left="432" w:hanging="432"/>
              <w:rPr>
                <w:rFonts w:cs="Arial"/>
                <w:color w:val="000000"/>
              </w:rPr>
            </w:pPr>
            <w:r>
              <w:rPr>
                <w:noProof/>
              </w:rPr>
              <w:drawing>
                <wp:inline distT="0" distB="0" distL="0" distR="0" wp14:anchorId="0E668C68" wp14:editId="0F2518D2">
                  <wp:extent cx="160020" cy="160020"/>
                  <wp:effectExtent l="0" t="0" r="0" b="0"/>
                  <wp:docPr id="1838255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7"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0BD97AA" w14:textId="77777777" w:rsidR="00BB16FC" w:rsidRPr="00BD53C5" w:rsidRDefault="00BB16FC" w:rsidP="00E41359">
            <w:pPr>
              <w:pStyle w:val="NormalArial"/>
              <w:tabs>
                <w:tab w:val="left" w:pos="432"/>
              </w:tabs>
              <w:spacing w:before="120"/>
              <w:ind w:left="432" w:hanging="432"/>
              <w:rPr>
                <w:rFonts w:cs="Arial"/>
                <w:color w:val="000000"/>
              </w:rPr>
            </w:pPr>
            <w:r>
              <w:rPr>
                <w:noProof/>
              </w:rPr>
              <w:drawing>
                <wp:inline distT="0" distB="0" distL="0" distR="0" wp14:anchorId="1D35FC1E" wp14:editId="3B15DDD8">
                  <wp:extent cx="160020" cy="160020"/>
                  <wp:effectExtent l="0" t="0" r="0" b="0"/>
                  <wp:docPr id="1215078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CD242D">
              <w:t xml:space="preserve">  </w:t>
            </w:r>
            <w:hyperlink r:id="rId18"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4701EF0" w14:textId="77777777" w:rsidR="00BB16FC" w:rsidRPr="00BD53C5" w:rsidRDefault="00BB16FC" w:rsidP="00E41359">
            <w:pPr>
              <w:pStyle w:val="NormalArial"/>
              <w:spacing w:before="120"/>
              <w:ind w:left="432" w:hanging="432"/>
              <w:rPr>
                <w:rFonts w:cs="Arial"/>
                <w:color w:val="000000"/>
              </w:rPr>
            </w:pPr>
            <w:r>
              <w:rPr>
                <w:noProof/>
              </w:rPr>
              <w:drawing>
                <wp:inline distT="0" distB="0" distL="0" distR="0" wp14:anchorId="50EC843B" wp14:editId="1C99A054">
                  <wp:extent cx="160020" cy="160020"/>
                  <wp:effectExtent l="0" t="0" r="0" b="0"/>
                  <wp:docPr id="78631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C5FB048" w14:textId="77777777" w:rsidR="00BB16FC" w:rsidRDefault="00BB16FC" w:rsidP="00E41359">
            <w:pPr>
              <w:pStyle w:val="NormalArial"/>
              <w:spacing w:before="120"/>
            </w:pPr>
            <w:r>
              <w:rPr>
                <w:noProof/>
              </w:rPr>
              <w:drawing>
                <wp:inline distT="0" distB="0" distL="0" distR="0" wp14:anchorId="4CA888A3" wp14:editId="788EB20C">
                  <wp:extent cx="160020" cy="160020"/>
                  <wp:effectExtent l="0" t="0" r="0" b="0"/>
                  <wp:docPr id="55287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General system and/or process improvement(s)</w:t>
            </w:r>
          </w:p>
          <w:p w14:paraId="7DFAA4DA" w14:textId="77777777" w:rsidR="00BB16FC" w:rsidRDefault="00BB16FC" w:rsidP="00E41359">
            <w:pPr>
              <w:pStyle w:val="NormalArial"/>
              <w:spacing w:before="120"/>
            </w:pPr>
            <w:r>
              <w:rPr>
                <w:noProof/>
              </w:rPr>
              <w:drawing>
                <wp:inline distT="0" distB="0" distL="0" distR="0" wp14:anchorId="15517896" wp14:editId="718BE0A4">
                  <wp:extent cx="160020" cy="160020"/>
                  <wp:effectExtent l="0" t="0" r="0" b="0"/>
                  <wp:docPr id="108749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Regulatory requirements</w:t>
            </w:r>
          </w:p>
          <w:p w14:paraId="13933237" w14:textId="77777777" w:rsidR="00BB16FC" w:rsidRPr="00CD242D" w:rsidRDefault="00BB16FC" w:rsidP="00E41359">
            <w:pPr>
              <w:pStyle w:val="NormalArial"/>
              <w:spacing w:before="120"/>
              <w:rPr>
                <w:rFonts w:cs="Arial"/>
                <w:color w:val="000000"/>
              </w:rPr>
            </w:pPr>
            <w:r>
              <w:rPr>
                <w:noProof/>
              </w:rPr>
              <w:drawing>
                <wp:inline distT="0" distB="0" distL="0" distR="0" wp14:anchorId="1E35DEBA" wp14:editId="13AE55D2">
                  <wp:extent cx="160020" cy="160020"/>
                  <wp:effectExtent l="0" t="0" r="0" b="0"/>
                  <wp:docPr id="54089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Pr>
                <w:rFonts w:cs="Arial"/>
                <w:color w:val="000000"/>
              </w:rPr>
              <w:t>ERCOT Board/PUCT Directive</w:t>
            </w:r>
          </w:p>
          <w:p w14:paraId="10FA1491" w14:textId="77777777" w:rsidR="00BB16FC" w:rsidRDefault="00BB16FC" w:rsidP="00E41359">
            <w:pPr>
              <w:pStyle w:val="NormalArial"/>
              <w:rPr>
                <w:i/>
                <w:sz w:val="20"/>
                <w:szCs w:val="20"/>
              </w:rPr>
            </w:pPr>
          </w:p>
          <w:p w14:paraId="64F3B512" w14:textId="77777777" w:rsidR="00BB16FC" w:rsidRPr="00176375" w:rsidRDefault="00BB16FC" w:rsidP="00E41359">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B16FC" w14:paraId="1AD74102" w14:textId="77777777" w:rsidTr="00E41359">
        <w:trPr>
          <w:trHeight w:val="518"/>
        </w:trPr>
        <w:tc>
          <w:tcPr>
            <w:tcW w:w="2880" w:type="dxa"/>
            <w:gridSpan w:val="2"/>
            <w:shd w:val="clear" w:color="auto" w:fill="FFFFFF" w:themeFill="background1"/>
            <w:vAlign w:val="center"/>
          </w:tcPr>
          <w:p w14:paraId="7E855A3A" w14:textId="77777777" w:rsidR="00BB16FC" w:rsidRDefault="00BB16FC" w:rsidP="00E41359">
            <w:pPr>
              <w:pStyle w:val="Header"/>
            </w:pPr>
            <w:r>
              <w:t>Justification of Reason for Revision and Market Impacts</w:t>
            </w:r>
          </w:p>
        </w:tc>
        <w:tc>
          <w:tcPr>
            <w:tcW w:w="7560" w:type="dxa"/>
            <w:gridSpan w:val="2"/>
            <w:vAlign w:val="center"/>
          </w:tcPr>
          <w:p w14:paraId="5CE36645" w14:textId="77777777" w:rsidR="00BB16FC" w:rsidRPr="00625E5D" w:rsidRDefault="00BB16FC" w:rsidP="00E41359">
            <w:pPr>
              <w:pStyle w:val="NormalArial"/>
              <w:spacing w:before="120" w:after="120"/>
            </w:pPr>
            <w:r>
              <w:t xml:space="preserve">This NPRR initiates the automation of outdated email-based form submissions by Market Participants to ERCOT, facilitating  streamlined digital processing of these submissions. The initial focus is on Market Participant data changes and compliance attestations via the online </w:t>
            </w:r>
            <w:r w:rsidRPr="00AE400A">
              <w:t>Market Participant Service Portal</w:t>
            </w:r>
            <w:r>
              <w:t xml:space="preserve">. This update supports ERCOT’s modernization efforts by reducing administrative costs, minimizing email-based risks, and decreasing manual data processing errors. ERCOT’s  long-term goal is to move additional forms to submittal through the </w:t>
            </w:r>
            <w:r w:rsidRPr="00AE400A">
              <w:t>Market Participant Service Portal</w:t>
            </w:r>
            <w:r>
              <w:t>.</w:t>
            </w:r>
          </w:p>
        </w:tc>
      </w:tr>
      <w:tr w:rsidR="00BB16FC" w14:paraId="6EF5906F" w14:textId="77777777" w:rsidTr="00E41359">
        <w:trPr>
          <w:trHeight w:val="518"/>
        </w:trPr>
        <w:tc>
          <w:tcPr>
            <w:tcW w:w="2880" w:type="dxa"/>
            <w:gridSpan w:val="2"/>
            <w:shd w:val="clear" w:color="auto" w:fill="FFFFFF" w:themeFill="background1"/>
            <w:vAlign w:val="center"/>
          </w:tcPr>
          <w:p w14:paraId="4EE59855" w14:textId="77777777" w:rsidR="00BB16FC" w:rsidRDefault="00BB16FC" w:rsidP="00E41359">
            <w:pPr>
              <w:pStyle w:val="Header"/>
              <w:spacing w:before="120" w:after="120"/>
            </w:pPr>
            <w:r w:rsidRPr="0027027D">
              <w:t>PRS Decision</w:t>
            </w:r>
          </w:p>
        </w:tc>
        <w:tc>
          <w:tcPr>
            <w:tcW w:w="7560" w:type="dxa"/>
            <w:gridSpan w:val="2"/>
            <w:vAlign w:val="center"/>
          </w:tcPr>
          <w:p w14:paraId="5911CDF8" w14:textId="77777777" w:rsidR="00BB16FC" w:rsidRDefault="00BB16FC" w:rsidP="00E41359">
            <w:pPr>
              <w:pStyle w:val="NormalArial"/>
              <w:spacing w:before="120" w:after="120"/>
            </w:pPr>
            <w:r>
              <w:t>On 10/8/25, PRS voted unanimously to table NPRR1302.  All Market Segments participated in the vote.</w:t>
            </w:r>
          </w:p>
          <w:p w14:paraId="0ADCE67A" w14:textId="77777777" w:rsidR="00BB16FC" w:rsidRDefault="00BB16FC" w:rsidP="00E41359">
            <w:pPr>
              <w:pStyle w:val="NormalArial"/>
              <w:spacing w:before="120" w:after="120"/>
            </w:pPr>
            <w:r>
              <w:t xml:space="preserve">On 3/11/26, PRS voted unanimously to </w:t>
            </w:r>
            <w:r w:rsidRPr="00613216">
              <w:t>recommend approval of NPRR1302 as amended by the 3/6/26 ERCOT comments as revised by PRS</w:t>
            </w:r>
            <w:r>
              <w:t>.  All Market Segments participated in the vote.</w:t>
            </w:r>
          </w:p>
          <w:p w14:paraId="1B177BD0" w14:textId="19DB2F4E" w:rsidR="00516B6E" w:rsidRDefault="00516B6E" w:rsidP="00E41359">
            <w:pPr>
              <w:pStyle w:val="NormalArial"/>
              <w:spacing w:before="120" w:after="120"/>
            </w:pPr>
            <w:r>
              <w:t xml:space="preserve">On 4/15/26, PRS </w:t>
            </w:r>
            <w:r w:rsidR="001450FF">
              <w:t xml:space="preserve">voted unanimously to </w:t>
            </w:r>
            <w:r w:rsidR="001450FF" w:rsidRPr="001450FF">
              <w:t xml:space="preserve">endorse and forward to TAC the 3/11/26 PRS Report as amended by the 4/9/26 ERCOT </w:t>
            </w:r>
            <w:r w:rsidR="001450FF" w:rsidRPr="001450FF">
              <w:lastRenderedPageBreak/>
              <w:t>comments and 9/23/25 Impact Analysis for NPRR1302</w:t>
            </w:r>
            <w:r w:rsidR="001450FF">
              <w:t>.  All Market Segments participated in the vote.</w:t>
            </w:r>
          </w:p>
        </w:tc>
      </w:tr>
      <w:tr w:rsidR="00BB16FC" w14:paraId="69DB0A73" w14:textId="77777777" w:rsidTr="008E6649">
        <w:trPr>
          <w:trHeight w:val="518"/>
        </w:trPr>
        <w:tc>
          <w:tcPr>
            <w:tcW w:w="2880" w:type="dxa"/>
            <w:gridSpan w:val="2"/>
            <w:shd w:val="clear" w:color="auto" w:fill="FFFFFF" w:themeFill="background1"/>
            <w:vAlign w:val="center"/>
          </w:tcPr>
          <w:p w14:paraId="5DB2E32A" w14:textId="77777777" w:rsidR="00BB16FC" w:rsidRDefault="00BB16FC" w:rsidP="00E41359">
            <w:pPr>
              <w:pStyle w:val="Header"/>
              <w:spacing w:before="120" w:after="120"/>
            </w:pPr>
            <w:r w:rsidRPr="0027027D">
              <w:lastRenderedPageBreak/>
              <w:t>Summary of PRS Discussion</w:t>
            </w:r>
          </w:p>
        </w:tc>
        <w:tc>
          <w:tcPr>
            <w:tcW w:w="7560" w:type="dxa"/>
            <w:gridSpan w:val="2"/>
            <w:vAlign w:val="center"/>
          </w:tcPr>
          <w:p w14:paraId="32C1B161" w14:textId="77777777" w:rsidR="00BB16FC" w:rsidRDefault="00BB16FC" w:rsidP="00E41359">
            <w:pPr>
              <w:pStyle w:val="NormalArial"/>
              <w:spacing w:before="120" w:after="120"/>
            </w:pPr>
            <w:r>
              <w:t>On 10/8/25 ERCOT Staff reviewed NPRR1302 and presented information on the development of a Market Participant Service Portal within the MIS Certified Area.  Participants discussed Digital Certificates and multi-factor identification, expressed concern that ERCOT may be unnecessarily taking on liability for the management of identities, suggested that ERCOT Staff meet with the Critical Infrastructure Protection Working Group (CIPWG) and requested workshops and training before the portal is implemented.  Participants requested additional time to review NPRR1302.</w:t>
            </w:r>
          </w:p>
          <w:p w14:paraId="4E643AF1" w14:textId="77777777" w:rsidR="00BB16FC" w:rsidRDefault="00BB16FC" w:rsidP="00E41359">
            <w:pPr>
              <w:pStyle w:val="NormalArial"/>
              <w:spacing w:before="120" w:after="120"/>
            </w:pPr>
            <w:r>
              <w:t>On 3/11/26, ERCOT Staff reviewed the Market Participant Service Portal project scope and noted that discussions would continue with stakeholder groups.  Participants reviewed the 3/6/26 ERCOT comments; ERCOT Staff proposed an additional clarification.  Participants discussed use of group inboxes distribution lists, and potential issues for shift changes; some participants expressed concern for the redefinition of Market Participant and potential impacts to stakeholders without Standard Form Agreements.</w:t>
            </w:r>
          </w:p>
          <w:p w14:paraId="4BBE9806" w14:textId="4EA6B45C" w:rsidR="001450FF" w:rsidRDefault="001450FF" w:rsidP="00E41359">
            <w:pPr>
              <w:pStyle w:val="NormalArial"/>
              <w:spacing w:before="120" w:after="120"/>
            </w:pPr>
            <w:r>
              <w:t>On 4/15/26, ERCOT Staff reviewed the 4/9/26 ERCOT comments, and discussed the large internal project NPRR1302 feeds into, noting that stakeholder workshops will be offered as the portal project nears completion.</w:t>
            </w:r>
          </w:p>
        </w:tc>
      </w:tr>
      <w:tr w:rsidR="008E6649" w14:paraId="37DF8199" w14:textId="77777777" w:rsidTr="008E6649">
        <w:trPr>
          <w:trHeight w:val="518"/>
        </w:trPr>
        <w:tc>
          <w:tcPr>
            <w:tcW w:w="2880" w:type="dxa"/>
            <w:gridSpan w:val="2"/>
            <w:shd w:val="clear" w:color="auto" w:fill="FFFFFF" w:themeFill="background1"/>
            <w:vAlign w:val="center"/>
          </w:tcPr>
          <w:p w14:paraId="05DED448" w14:textId="3817BAF9" w:rsidR="008E6649" w:rsidRPr="0027027D" w:rsidRDefault="008E6649" w:rsidP="008E6649">
            <w:pPr>
              <w:pStyle w:val="Header"/>
              <w:spacing w:before="120" w:after="120"/>
            </w:pPr>
            <w:r w:rsidRPr="003F2A38">
              <w:t>TAC Decision</w:t>
            </w:r>
          </w:p>
        </w:tc>
        <w:tc>
          <w:tcPr>
            <w:tcW w:w="7560" w:type="dxa"/>
            <w:gridSpan w:val="2"/>
            <w:vAlign w:val="center"/>
          </w:tcPr>
          <w:p w14:paraId="5082756C" w14:textId="738AABB7" w:rsidR="008E6649" w:rsidRDefault="008E6649" w:rsidP="008E6649">
            <w:pPr>
              <w:pStyle w:val="NormalArial"/>
              <w:spacing w:before="120" w:after="120"/>
            </w:pPr>
            <w:r w:rsidRPr="003F2A38">
              <w:t xml:space="preserve">On </w:t>
            </w:r>
            <w:r>
              <w:t>4/29/26</w:t>
            </w:r>
            <w:r w:rsidRPr="003F2A38">
              <w:t xml:space="preserve">, TAC voted unanimously </w:t>
            </w:r>
            <w:r>
              <w:t>t</w:t>
            </w:r>
            <w:r w:rsidRPr="00DB4CA2">
              <w:t xml:space="preserve">o </w:t>
            </w:r>
            <w:r>
              <w:t xml:space="preserve">table NPRR1302.  </w:t>
            </w:r>
            <w:r w:rsidRPr="003F2A38">
              <w:t>All Market Segments participated in the vote.</w:t>
            </w:r>
          </w:p>
        </w:tc>
      </w:tr>
      <w:tr w:rsidR="008E6649" w14:paraId="25F54905" w14:textId="77777777" w:rsidTr="008E6649">
        <w:trPr>
          <w:trHeight w:val="518"/>
        </w:trPr>
        <w:tc>
          <w:tcPr>
            <w:tcW w:w="2880" w:type="dxa"/>
            <w:gridSpan w:val="2"/>
            <w:shd w:val="clear" w:color="auto" w:fill="FFFFFF" w:themeFill="background1"/>
            <w:vAlign w:val="center"/>
          </w:tcPr>
          <w:p w14:paraId="2F9E7AAE" w14:textId="41419B26" w:rsidR="008E6649" w:rsidRPr="0027027D" w:rsidRDefault="008E6649" w:rsidP="008E6649">
            <w:pPr>
              <w:pStyle w:val="Header"/>
              <w:spacing w:before="120" w:after="120"/>
            </w:pPr>
            <w:r w:rsidRPr="00B6111A">
              <w:t>Summary of TAC Discussion</w:t>
            </w:r>
          </w:p>
        </w:tc>
        <w:tc>
          <w:tcPr>
            <w:tcW w:w="7560" w:type="dxa"/>
            <w:gridSpan w:val="2"/>
            <w:vAlign w:val="center"/>
          </w:tcPr>
          <w:p w14:paraId="6DD52B91" w14:textId="63933F08" w:rsidR="008E6649" w:rsidRDefault="008E6649" w:rsidP="008E6649">
            <w:pPr>
              <w:pStyle w:val="NormalArial"/>
              <w:spacing w:before="120" w:after="120"/>
            </w:pPr>
            <w:r w:rsidRPr="003F2A38">
              <w:t xml:space="preserve">On </w:t>
            </w:r>
            <w:r>
              <w:t>4/29/26</w:t>
            </w:r>
            <w:r w:rsidRPr="003F2A38">
              <w:t xml:space="preserve">, </w:t>
            </w:r>
            <w:r>
              <w:t xml:space="preserve">TAC reviewed the items below.  ERCOT Staff requested NPRR1302 be tabled </w:t>
            </w:r>
            <w:bookmarkStart w:id="0" w:name="_Hlk212554385"/>
            <w:bookmarkStart w:id="1" w:name="_Hlk189663437"/>
            <w:r>
              <w:t xml:space="preserve">to await items related to NPRR1306, </w:t>
            </w:r>
            <w:r w:rsidRPr="00F82292">
              <w:t xml:space="preserve">Removal of Digital Certificate </w:t>
            </w:r>
            <w:r>
              <w:t>R</w:t>
            </w:r>
            <w:r w:rsidRPr="00F82292">
              <w:t xml:space="preserve">eferences for </w:t>
            </w:r>
            <w:r w:rsidRPr="00A92A9B">
              <w:t>Market Participants with ERCOT MIS</w:t>
            </w:r>
            <w:r w:rsidRPr="00A92A9B">
              <w:rPr>
                <w:color w:val="FF0000"/>
              </w:rPr>
              <w:t xml:space="preserve"> </w:t>
            </w:r>
            <w:r w:rsidRPr="00A92A9B">
              <w:t>Access</w:t>
            </w:r>
            <w:bookmarkEnd w:id="0"/>
            <w:bookmarkEnd w:id="1"/>
            <w:r>
              <w:t>, and to allow time for language alignment between NPRR1302 and NPRR1306</w:t>
            </w:r>
            <w:r w:rsidRPr="00DC39BC">
              <w:t>.</w:t>
            </w:r>
          </w:p>
        </w:tc>
      </w:tr>
      <w:tr w:rsidR="008E6649" w14:paraId="6F3EE42A" w14:textId="77777777" w:rsidTr="00E41359">
        <w:trPr>
          <w:trHeight w:val="518"/>
        </w:trPr>
        <w:tc>
          <w:tcPr>
            <w:tcW w:w="2880" w:type="dxa"/>
            <w:gridSpan w:val="2"/>
            <w:tcBorders>
              <w:bottom w:val="single" w:sz="4" w:space="0" w:color="auto"/>
            </w:tcBorders>
            <w:shd w:val="clear" w:color="auto" w:fill="FFFFFF" w:themeFill="background1"/>
            <w:vAlign w:val="center"/>
          </w:tcPr>
          <w:p w14:paraId="24AF807A" w14:textId="7F6DABFE" w:rsidR="008E6649" w:rsidRPr="0027027D" w:rsidRDefault="008E6649" w:rsidP="008E6649">
            <w:pPr>
              <w:pStyle w:val="Header"/>
              <w:spacing w:before="120" w:after="120"/>
            </w:pPr>
            <w:r w:rsidRPr="003F2A38">
              <w:t>TAC Review/Justification of Recommendation</w:t>
            </w:r>
          </w:p>
        </w:tc>
        <w:tc>
          <w:tcPr>
            <w:tcW w:w="7560" w:type="dxa"/>
            <w:gridSpan w:val="2"/>
            <w:tcBorders>
              <w:bottom w:val="single" w:sz="4" w:space="0" w:color="auto"/>
            </w:tcBorders>
            <w:vAlign w:val="center"/>
          </w:tcPr>
          <w:p w14:paraId="29271B59" w14:textId="77777777" w:rsidR="008E6649" w:rsidRPr="003C0147" w:rsidRDefault="008E6649" w:rsidP="008E6649">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31AD9DD2" wp14:editId="6C8C567B">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5C50FBCC" w14:textId="77777777" w:rsidR="008E6649" w:rsidRDefault="008E6649" w:rsidP="008E6649">
            <w:pPr>
              <w:spacing w:before="120" w:after="120"/>
              <w:rPr>
                <w:rFonts w:ascii="Arial" w:hAnsi="Arial" w:cs="Arial"/>
              </w:rPr>
            </w:pPr>
            <w:r>
              <w:pict w14:anchorId="2D6C2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visibility:visible;mso-wrap-style:square">
                  <v:imagedata r:id="rId22" o:title=""/>
                </v:shape>
              </w:pict>
            </w:r>
            <w:r w:rsidRPr="003C0147">
              <w:rPr>
                <w:rFonts w:ascii="Arial" w:hAnsi="Arial" w:cs="Arial"/>
              </w:rPr>
              <w:t xml:space="preserve">  Impact Analysis reviewed and impacts are justified as explained </w:t>
            </w:r>
          </w:p>
          <w:p w14:paraId="29D8B27A" w14:textId="77777777" w:rsidR="008E6649" w:rsidRPr="003C0147" w:rsidRDefault="008E6649" w:rsidP="008E6649">
            <w:pPr>
              <w:spacing w:before="120" w:after="120"/>
              <w:rPr>
                <w:rFonts w:ascii="Arial" w:hAnsi="Arial" w:cs="Arial"/>
              </w:rPr>
            </w:pPr>
            <w:r w:rsidRPr="003C0147">
              <w:rPr>
                <w:rFonts w:ascii="Arial" w:hAnsi="Arial" w:cs="Arial"/>
              </w:rPr>
              <w:t>in Justification</w:t>
            </w:r>
          </w:p>
          <w:p w14:paraId="7943C556" w14:textId="77777777" w:rsidR="008E6649" w:rsidRPr="003C0147" w:rsidRDefault="008E6649" w:rsidP="008E6649">
            <w:pPr>
              <w:spacing w:before="120" w:after="120"/>
              <w:rPr>
                <w:rFonts w:ascii="Arial" w:hAnsi="Arial" w:cs="Arial"/>
              </w:rPr>
            </w:pPr>
            <w:r w:rsidRPr="003C0147">
              <w:rPr>
                <w:rFonts w:ascii="Arial" w:hAnsi="Arial" w:cs="Arial"/>
                <w:noProof/>
              </w:rPr>
              <w:drawing>
                <wp:inline distT="0" distB="0" distL="0" distR="0" wp14:anchorId="5EDE9AAD" wp14:editId="1CE0D191">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37F67E56" w14:textId="77777777" w:rsidR="008E6649" w:rsidRPr="003C0147" w:rsidRDefault="008E6649" w:rsidP="008E6649">
            <w:pPr>
              <w:spacing w:before="120" w:after="120"/>
              <w:rPr>
                <w:rFonts w:ascii="Arial" w:hAnsi="Arial" w:cs="Arial"/>
              </w:rPr>
            </w:pPr>
            <w:r w:rsidRPr="003C0147">
              <w:rPr>
                <w:rFonts w:ascii="Arial" w:hAnsi="Arial" w:cs="Arial"/>
                <w:noProof/>
              </w:rPr>
              <w:drawing>
                <wp:inline distT="0" distB="0" distL="0" distR="0" wp14:anchorId="77D45EAC" wp14:editId="2940D2C3">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7BE08442" w14:textId="06597A18" w:rsidR="008E6649" w:rsidRDefault="008E6649" w:rsidP="008E6649">
            <w:pPr>
              <w:pStyle w:val="NormalArial"/>
              <w:spacing w:before="120" w:after="120"/>
            </w:pPr>
            <w:r w:rsidRPr="003C0147">
              <w:rPr>
                <w:rFonts w:ascii="Calibri" w:eastAsia="Calibri" w:hAnsi="Calibri" w:cs="Arial"/>
                <w:noProof/>
                <w:sz w:val="22"/>
                <w:szCs w:val="22"/>
              </w:rPr>
              <w:drawing>
                <wp:inline distT="0" distB="0" distL="0" distR="0" wp14:anchorId="36E25A6F" wp14:editId="24B414C4">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132CC9AD" w14:textId="77777777" w:rsidR="00BB16FC" w:rsidRDefault="00BB16FC" w:rsidP="00BB16F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B16FC" w:rsidRPr="00895AB9" w14:paraId="4CAC0D94" w14:textId="77777777" w:rsidTr="00E41359">
        <w:trPr>
          <w:trHeight w:val="432"/>
        </w:trPr>
        <w:tc>
          <w:tcPr>
            <w:tcW w:w="10440" w:type="dxa"/>
            <w:gridSpan w:val="2"/>
            <w:shd w:val="clear" w:color="auto" w:fill="FFFFFF"/>
            <w:vAlign w:val="center"/>
          </w:tcPr>
          <w:p w14:paraId="3841BAE7" w14:textId="77777777" w:rsidR="00BB16FC" w:rsidRPr="00895AB9" w:rsidRDefault="00BB16FC" w:rsidP="00E41359">
            <w:pPr>
              <w:pStyle w:val="NormalArial"/>
              <w:ind w:hanging="2"/>
              <w:jc w:val="center"/>
              <w:rPr>
                <w:b/>
              </w:rPr>
            </w:pPr>
            <w:r>
              <w:rPr>
                <w:b/>
              </w:rPr>
              <w:lastRenderedPageBreak/>
              <w:t>Opinions</w:t>
            </w:r>
          </w:p>
        </w:tc>
      </w:tr>
      <w:tr w:rsidR="00BB16FC" w:rsidRPr="00550B01" w14:paraId="0842F6BC" w14:textId="77777777" w:rsidTr="00E41359">
        <w:trPr>
          <w:trHeight w:val="432"/>
        </w:trPr>
        <w:tc>
          <w:tcPr>
            <w:tcW w:w="2880" w:type="dxa"/>
            <w:shd w:val="clear" w:color="auto" w:fill="FFFFFF"/>
            <w:vAlign w:val="center"/>
          </w:tcPr>
          <w:p w14:paraId="7F91C28D"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15E1889F" w14:textId="77777777" w:rsidR="00BB16FC" w:rsidRPr="00550B01" w:rsidRDefault="00BB16FC" w:rsidP="00E41359">
            <w:pPr>
              <w:pStyle w:val="NormalArial"/>
              <w:spacing w:before="120" w:after="120"/>
              <w:ind w:hanging="2"/>
            </w:pPr>
            <w:r w:rsidRPr="00613216">
              <w:t>ERCOT Credit Staff and the Credit Finance Sub Group (CFSG) have reviewed NPRR1302 and do not believe that it requires changes to credit monitoring activity or the calculation of liability.</w:t>
            </w:r>
          </w:p>
        </w:tc>
      </w:tr>
      <w:tr w:rsidR="00BB16FC" w:rsidRPr="00F6614D" w14:paraId="1F79E412" w14:textId="77777777" w:rsidTr="00E41359">
        <w:trPr>
          <w:trHeight w:val="432"/>
        </w:trPr>
        <w:tc>
          <w:tcPr>
            <w:tcW w:w="2880" w:type="dxa"/>
            <w:shd w:val="clear" w:color="auto" w:fill="FFFFFF"/>
            <w:vAlign w:val="center"/>
          </w:tcPr>
          <w:p w14:paraId="0C003BE7"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006C9D7" w14:textId="240040D7" w:rsidR="00BB16FC" w:rsidRPr="008E6649" w:rsidRDefault="008E6649" w:rsidP="008E6649">
            <w:pPr>
              <w:pStyle w:val="NormalArial"/>
              <w:spacing w:before="120" w:after="120"/>
              <w:ind w:hanging="2"/>
            </w:pPr>
            <w:r w:rsidRPr="008E6649">
              <w:t>IMM has no opinion on NPRR1302</w:t>
            </w:r>
            <w:r>
              <w:t>.</w:t>
            </w:r>
          </w:p>
        </w:tc>
      </w:tr>
      <w:tr w:rsidR="00BB16FC" w:rsidRPr="00F6614D" w14:paraId="59952D1C" w14:textId="77777777" w:rsidTr="00E41359">
        <w:trPr>
          <w:trHeight w:val="432"/>
        </w:trPr>
        <w:tc>
          <w:tcPr>
            <w:tcW w:w="2880" w:type="dxa"/>
            <w:shd w:val="clear" w:color="auto" w:fill="FFFFFF"/>
            <w:vAlign w:val="center"/>
          </w:tcPr>
          <w:p w14:paraId="222F4B67"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0B6C6CC3" w14:textId="039B5ECA" w:rsidR="00BB16FC" w:rsidRPr="008E6649" w:rsidRDefault="008E6649" w:rsidP="008E6649">
            <w:pPr>
              <w:pStyle w:val="NormalArial"/>
              <w:spacing w:before="120" w:after="120"/>
              <w:ind w:hanging="2"/>
            </w:pPr>
            <w:r w:rsidRPr="008E6649">
              <w:t xml:space="preserve">ERCOT supports approval of NPRR1302. </w:t>
            </w:r>
          </w:p>
        </w:tc>
      </w:tr>
      <w:tr w:rsidR="00BB16FC" w:rsidRPr="00F6614D" w14:paraId="776D5A28" w14:textId="77777777" w:rsidTr="00E41359">
        <w:trPr>
          <w:trHeight w:val="432"/>
        </w:trPr>
        <w:tc>
          <w:tcPr>
            <w:tcW w:w="2880" w:type="dxa"/>
            <w:shd w:val="clear" w:color="auto" w:fill="FFFFFF"/>
            <w:vAlign w:val="center"/>
          </w:tcPr>
          <w:p w14:paraId="4AF074D2"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05BE7A7A" w14:textId="2C39B6AE" w:rsidR="00BB16FC" w:rsidRPr="008E6649" w:rsidRDefault="008E6649" w:rsidP="008E6649">
            <w:pPr>
              <w:pStyle w:val="NormalArial"/>
              <w:spacing w:before="120" w:after="120"/>
              <w:ind w:hanging="2"/>
            </w:pPr>
            <w:r w:rsidRPr="008E6649">
              <w:t>ERCOT Staff has reviewed NPRR1302 and believes it facilitates streamlined digital processing of certain forms regarding data changes and compliance attestations, and supports efforts to reduce administrative costs, minimize email-based risks, and decrease manual data processing errors.</w:t>
            </w:r>
          </w:p>
        </w:tc>
      </w:tr>
    </w:tbl>
    <w:p w14:paraId="3928A771" w14:textId="77777777" w:rsidR="00BB16FC" w:rsidRPr="00D85807" w:rsidRDefault="00BB16FC" w:rsidP="00BB16F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B16FC" w14:paraId="5F6DB1E9" w14:textId="77777777" w:rsidTr="00E41359">
        <w:trPr>
          <w:cantSplit/>
          <w:trHeight w:val="432"/>
        </w:trPr>
        <w:tc>
          <w:tcPr>
            <w:tcW w:w="10440" w:type="dxa"/>
            <w:gridSpan w:val="2"/>
            <w:tcBorders>
              <w:top w:val="single" w:sz="4" w:space="0" w:color="auto"/>
            </w:tcBorders>
            <w:shd w:val="clear" w:color="auto" w:fill="FFFFFF" w:themeFill="background1"/>
            <w:vAlign w:val="center"/>
          </w:tcPr>
          <w:p w14:paraId="67AC7E14" w14:textId="77777777" w:rsidR="00BB16FC" w:rsidRPr="00176375" w:rsidRDefault="00BB16FC" w:rsidP="00E41359">
            <w:pPr>
              <w:pStyle w:val="Header"/>
              <w:jc w:val="center"/>
            </w:pPr>
            <w:bookmarkStart w:id="2" w:name="_Hlk154568842"/>
            <w:r>
              <w:t xml:space="preserve">Sponsor        </w:t>
            </w:r>
          </w:p>
        </w:tc>
      </w:tr>
      <w:tr w:rsidR="00BB16FC" w14:paraId="7AB21205" w14:textId="77777777" w:rsidTr="00E41359">
        <w:trPr>
          <w:cantSplit/>
          <w:trHeight w:val="432"/>
        </w:trPr>
        <w:tc>
          <w:tcPr>
            <w:tcW w:w="2880" w:type="dxa"/>
            <w:shd w:val="clear" w:color="auto" w:fill="FFFFFF" w:themeFill="background1"/>
            <w:vAlign w:val="center"/>
          </w:tcPr>
          <w:p w14:paraId="0E4F2006" w14:textId="77777777" w:rsidR="00BB16FC" w:rsidRPr="000611FE" w:rsidRDefault="00BB16FC" w:rsidP="00E41359">
            <w:pPr>
              <w:pStyle w:val="Header"/>
              <w:rPr>
                <w:bCs w:val="0"/>
              </w:rPr>
            </w:pPr>
            <w:r w:rsidRPr="000611FE">
              <w:rPr>
                <w:bCs w:val="0"/>
              </w:rPr>
              <w:t>Name</w:t>
            </w:r>
          </w:p>
        </w:tc>
        <w:tc>
          <w:tcPr>
            <w:tcW w:w="7560" w:type="dxa"/>
            <w:vAlign w:val="center"/>
          </w:tcPr>
          <w:p w14:paraId="0C8C3AA2" w14:textId="77777777" w:rsidR="00BB16FC" w:rsidRPr="000611FE" w:rsidRDefault="00BB16FC" w:rsidP="00E41359">
            <w:pPr>
              <w:pStyle w:val="NormalArial"/>
            </w:pPr>
            <w:r>
              <w:t>Ted Hailu / Katherine Gross / Amy Loera</w:t>
            </w:r>
          </w:p>
        </w:tc>
      </w:tr>
      <w:tr w:rsidR="00BB16FC" w14:paraId="6932A864" w14:textId="77777777" w:rsidTr="00E41359">
        <w:trPr>
          <w:cantSplit/>
          <w:trHeight w:val="432"/>
        </w:trPr>
        <w:tc>
          <w:tcPr>
            <w:tcW w:w="2880" w:type="dxa"/>
            <w:shd w:val="clear" w:color="auto" w:fill="FFFFFF" w:themeFill="background1"/>
            <w:vAlign w:val="center"/>
          </w:tcPr>
          <w:p w14:paraId="1C6A3A5C" w14:textId="77777777" w:rsidR="00BB16FC" w:rsidRPr="0067306B" w:rsidRDefault="00BB16FC" w:rsidP="00E41359">
            <w:pPr>
              <w:pStyle w:val="Header"/>
              <w:rPr>
                <w:highlight w:val="yellow"/>
              </w:rPr>
            </w:pPr>
            <w:r w:rsidRPr="007F0E61">
              <w:t>E-mail Address</w:t>
            </w:r>
          </w:p>
        </w:tc>
        <w:tc>
          <w:tcPr>
            <w:tcW w:w="7560" w:type="dxa"/>
            <w:vAlign w:val="center"/>
          </w:tcPr>
          <w:p w14:paraId="324DAEAB" w14:textId="77777777" w:rsidR="00BB16FC" w:rsidRPr="0077393C" w:rsidRDefault="00BB16FC" w:rsidP="00E41359">
            <w:pPr>
              <w:pStyle w:val="NormalArial"/>
            </w:pPr>
            <w:hyperlink r:id="rId25" w:history="1"/>
            <w:hyperlink r:id="rId26" w:history="1">
              <w:r w:rsidRPr="0047359E">
                <w:rPr>
                  <w:rStyle w:val="Hyperlink"/>
                </w:rPr>
                <w:t>ted.hailu@erct.com</w:t>
              </w:r>
            </w:hyperlink>
            <w:r>
              <w:t xml:space="preserve"> /</w:t>
            </w:r>
            <w:r w:rsidRPr="0077393C">
              <w:t xml:space="preserve"> </w:t>
            </w:r>
            <w:hyperlink r:id="rId27" w:history="1">
              <w:r w:rsidRPr="0077393C">
                <w:rPr>
                  <w:rStyle w:val="Hyperlink"/>
                </w:rPr>
                <w:t>katherine.gross@ercot.com/</w:t>
              </w:r>
            </w:hyperlink>
            <w:r w:rsidRPr="0077393C">
              <w:t xml:space="preserve"> </w:t>
            </w:r>
            <w:hyperlink r:id="rId28" w:history="1">
              <w:r w:rsidRPr="0077393C">
                <w:rPr>
                  <w:rStyle w:val="Hyperlink"/>
                </w:rPr>
                <w:t>amy.loera@ercot.com</w:t>
              </w:r>
            </w:hyperlink>
            <w:r>
              <w:t xml:space="preserve"> </w:t>
            </w:r>
          </w:p>
        </w:tc>
      </w:tr>
      <w:tr w:rsidR="00BB16FC" w14:paraId="404936ED" w14:textId="77777777" w:rsidTr="00E41359">
        <w:trPr>
          <w:cantSplit/>
          <w:trHeight w:val="432"/>
        </w:trPr>
        <w:tc>
          <w:tcPr>
            <w:tcW w:w="2880" w:type="dxa"/>
            <w:shd w:val="clear" w:color="auto" w:fill="FFFFFF" w:themeFill="background1"/>
            <w:vAlign w:val="center"/>
          </w:tcPr>
          <w:p w14:paraId="5772EF1A" w14:textId="77777777" w:rsidR="00BB16FC" w:rsidRPr="0067306B" w:rsidRDefault="00BB16FC" w:rsidP="00E41359">
            <w:pPr>
              <w:pStyle w:val="Header"/>
              <w:rPr>
                <w:highlight w:val="yellow"/>
              </w:rPr>
            </w:pPr>
            <w:r w:rsidRPr="0077393C">
              <w:t>Company</w:t>
            </w:r>
          </w:p>
        </w:tc>
        <w:tc>
          <w:tcPr>
            <w:tcW w:w="7560" w:type="dxa"/>
            <w:vAlign w:val="center"/>
          </w:tcPr>
          <w:p w14:paraId="6F4B8C10" w14:textId="77777777" w:rsidR="00BB16FC" w:rsidRPr="0077393C" w:rsidRDefault="00BB16FC" w:rsidP="00E41359">
            <w:pPr>
              <w:pStyle w:val="NormalArial"/>
            </w:pPr>
            <w:r w:rsidRPr="0077393C">
              <w:t>ERCOT</w:t>
            </w:r>
          </w:p>
        </w:tc>
      </w:tr>
      <w:tr w:rsidR="00BB16FC" w14:paraId="72A2B18F" w14:textId="77777777" w:rsidTr="00E41359">
        <w:trPr>
          <w:cantSplit/>
          <w:trHeight w:val="432"/>
        </w:trPr>
        <w:tc>
          <w:tcPr>
            <w:tcW w:w="2880" w:type="dxa"/>
            <w:tcBorders>
              <w:bottom w:val="single" w:sz="4" w:space="0" w:color="auto"/>
            </w:tcBorders>
            <w:shd w:val="clear" w:color="auto" w:fill="FFFFFF" w:themeFill="background1"/>
            <w:vAlign w:val="center"/>
          </w:tcPr>
          <w:p w14:paraId="53CCF857" w14:textId="77777777" w:rsidR="00BB16FC" w:rsidRPr="00DE692C" w:rsidRDefault="00BB16FC" w:rsidP="00E41359">
            <w:pPr>
              <w:pStyle w:val="NormalArial"/>
              <w:rPr>
                <w:b/>
                <w:bCs/>
              </w:rPr>
            </w:pPr>
            <w:r w:rsidRPr="00DE692C">
              <w:rPr>
                <w:b/>
                <w:bCs/>
              </w:rPr>
              <w:t>Phone Number</w:t>
            </w:r>
          </w:p>
        </w:tc>
        <w:tc>
          <w:tcPr>
            <w:tcW w:w="7560" w:type="dxa"/>
            <w:tcBorders>
              <w:bottom w:val="single" w:sz="4" w:space="0" w:color="auto"/>
            </w:tcBorders>
            <w:vAlign w:val="center"/>
          </w:tcPr>
          <w:p w14:paraId="795FFE10" w14:textId="77777777" w:rsidR="00BB16FC" w:rsidRPr="000611FE" w:rsidRDefault="00BB16FC" w:rsidP="00E41359">
            <w:pPr>
              <w:pStyle w:val="NormalArial"/>
            </w:pPr>
            <w:r>
              <w:t>512-</w:t>
            </w:r>
            <w:r w:rsidRPr="285B6B19">
              <w:t>431-8494</w:t>
            </w:r>
            <w:r>
              <w:t xml:space="preserve"> / 512- 225-7184 / 512- 225-7026</w:t>
            </w:r>
          </w:p>
        </w:tc>
      </w:tr>
      <w:tr w:rsidR="00BB16FC" w14:paraId="03623073" w14:textId="77777777" w:rsidTr="00E41359">
        <w:trPr>
          <w:cantSplit/>
          <w:trHeight w:val="432"/>
        </w:trPr>
        <w:tc>
          <w:tcPr>
            <w:tcW w:w="2880" w:type="dxa"/>
            <w:shd w:val="clear" w:color="auto" w:fill="FFFFFF" w:themeFill="background1"/>
            <w:vAlign w:val="center"/>
          </w:tcPr>
          <w:p w14:paraId="66829DA1" w14:textId="77777777" w:rsidR="00BB16FC" w:rsidRPr="0067306B" w:rsidRDefault="00BB16FC" w:rsidP="00E41359">
            <w:pPr>
              <w:pStyle w:val="Header"/>
              <w:rPr>
                <w:highlight w:val="yellow"/>
              </w:rPr>
            </w:pPr>
            <w:r w:rsidRPr="0077393C">
              <w:t>Cell Number</w:t>
            </w:r>
          </w:p>
        </w:tc>
        <w:tc>
          <w:tcPr>
            <w:tcW w:w="7560" w:type="dxa"/>
            <w:vAlign w:val="center"/>
          </w:tcPr>
          <w:p w14:paraId="3BE60BDF" w14:textId="77777777" w:rsidR="00BB16FC" w:rsidRPr="0077393C" w:rsidRDefault="00BB16FC" w:rsidP="00E41359">
            <w:pPr>
              <w:pStyle w:val="NormalArial"/>
            </w:pPr>
          </w:p>
        </w:tc>
      </w:tr>
      <w:tr w:rsidR="00BB16FC" w14:paraId="7A93BA57" w14:textId="77777777" w:rsidTr="00E41359">
        <w:trPr>
          <w:cantSplit/>
          <w:trHeight w:val="432"/>
        </w:trPr>
        <w:tc>
          <w:tcPr>
            <w:tcW w:w="2880" w:type="dxa"/>
            <w:tcBorders>
              <w:bottom w:val="single" w:sz="4" w:space="0" w:color="auto"/>
            </w:tcBorders>
            <w:shd w:val="clear" w:color="auto" w:fill="FFFFFF" w:themeFill="background1"/>
            <w:vAlign w:val="center"/>
          </w:tcPr>
          <w:p w14:paraId="68E9555C" w14:textId="77777777" w:rsidR="00BB16FC" w:rsidRPr="0067306B" w:rsidRDefault="00BB16FC" w:rsidP="00E41359">
            <w:pPr>
              <w:pStyle w:val="Header"/>
              <w:rPr>
                <w:highlight w:val="yellow"/>
              </w:rPr>
            </w:pPr>
            <w:r w:rsidRPr="0077393C">
              <w:t>Market Segment</w:t>
            </w:r>
          </w:p>
        </w:tc>
        <w:tc>
          <w:tcPr>
            <w:tcW w:w="7560" w:type="dxa"/>
            <w:tcBorders>
              <w:bottom w:val="single" w:sz="4" w:space="0" w:color="auto"/>
            </w:tcBorders>
            <w:vAlign w:val="center"/>
          </w:tcPr>
          <w:p w14:paraId="5A7CA35B" w14:textId="77777777" w:rsidR="00BB16FC" w:rsidRPr="0077393C" w:rsidRDefault="00BB16FC" w:rsidP="00E41359">
            <w:pPr>
              <w:pStyle w:val="NormalArial"/>
            </w:pPr>
            <w:r>
              <w:t>Not Applicable</w:t>
            </w:r>
          </w:p>
        </w:tc>
      </w:tr>
      <w:bookmarkEnd w:id="2"/>
    </w:tbl>
    <w:p w14:paraId="1060851C" w14:textId="77777777" w:rsidR="00BB16FC" w:rsidRPr="00D56D61" w:rsidRDefault="00BB16FC" w:rsidP="00BB16F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B16FC" w:rsidRPr="00D56D61" w14:paraId="49D06088" w14:textId="77777777" w:rsidTr="00E41359">
        <w:trPr>
          <w:cantSplit/>
          <w:trHeight w:val="432"/>
        </w:trPr>
        <w:tc>
          <w:tcPr>
            <w:tcW w:w="10440" w:type="dxa"/>
            <w:gridSpan w:val="2"/>
            <w:vAlign w:val="center"/>
          </w:tcPr>
          <w:p w14:paraId="61DF2D0E" w14:textId="77777777" w:rsidR="00BB16FC" w:rsidRPr="007C199B" w:rsidRDefault="00BB16FC" w:rsidP="00E41359">
            <w:pPr>
              <w:pStyle w:val="NormalArial"/>
              <w:jc w:val="center"/>
              <w:rPr>
                <w:b/>
              </w:rPr>
            </w:pPr>
            <w:r w:rsidRPr="007C199B">
              <w:rPr>
                <w:b/>
              </w:rPr>
              <w:t>Market Rules Staff Contact</w:t>
            </w:r>
          </w:p>
        </w:tc>
      </w:tr>
      <w:tr w:rsidR="00BB16FC" w:rsidRPr="00D56D61" w14:paraId="3DE106FE" w14:textId="77777777" w:rsidTr="00E41359">
        <w:trPr>
          <w:cantSplit/>
          <w:trHeight w:val="432"/>
        </w:trPr>
        <w:tc>
          <w:tcPr>
            <w:tcW w:w="2880" w:type="dxa"/>
            <w:vAlign w:val="center"/>
          </w:tcPr>
          <w:p w14:paraId="5A141134" w14:textId="77777777" w:rsidR="00BB16FC" w:rsidRPr="007C199B" w:rsidRDefault="00BB16FC" w:rsidP="00E41359">
            <w:pPr>
              <w:pStyle w:val="NormalArial"/>
              <w:rPr>
                <w:b/>
              </w:rPr>
            </w:pPr>
            <w:r w:rsidRPr="007C199B">
              <w:rPr>
                <w:b/>
              </w:rPr>
              <w:t>Name</w:t>
            </w:r>
          </w:p>
        </w:tc>
        <w:tc>
          <w:tcPr>
            <w:tcW w:w="7560" w:type="dxa"/>
            <w:vAlign w:val="center"/>
          </w:tcPr>
          <w:p w14:paraId="4EE4E2E3" w14:textId="77777777" w:rsidR="00BB16FC" w:rsidRPr="00D56D61" w:rsidRDefault="00BB16FC" w:rsidP="00E41359">
            <w:pPr>
              <w:pStyle w:val="NormalArial"/>
            </w:pPr>
            <w:r>
              <w:t>Brittney Albracht</w:t>
            </w:r>
          </w:p>
        </w:tc>
      </w:tr>
      <w:tr w:rsidR="00BB16FC" w:rsidRPr="00D56D61" w14:paraId="24466CF1" w14:textId="77777777" w:rsidTr="00E41359">
        <w:trPr>
          <w:cantSplit/>
          <w:trHeight w:val="432"/>
        </w:trPr>
        <w:tc>
          <w:tcPr>
            <w:tcW w:w="2880" w:type="dxa"/>
            <w:vAlign w:val="center"/>
          </w:tcPr>
          <w:p w14:paraId="7CD600A8" w14:textId="77777777" w:rsidR="00BB16FC" w:rsidRPr="007C199B" w:rsidRDefault="00BB16FC" w:rsidP="00E41359">
            <w:pPr>
              <w:pStyle w:val="NormalArial"/>
              <w:rPr>
                <w:b/>
              </w:rPr>
            </w:pPr>
            <w:r w:rsidRPr="007C199B">
              <w:rPr>
                <w:b/>
              </w:rPr>
              <w:t>E-Mail Address</w:t>
            </w:r>
          </w:p>
        </w:tc>
        <w:tc>
          <w:tcPr>
            <w:tcW w:w="7560" w:type="dxa"/>
            <w:vAlign w:val="center"/>
          </w:tcPr>
          <w:p w14:paraId="38E42AB0" w14:textId="77777777" w:rsidR="00BB16FC" w:rsidRPr="00D56D61" w:rsidRDefault="00BB16FC" w:rsidP="00E41359">
            <w:pPr>
              <w:pStyle w:val="NormalArial"/>
            </w:pPr>
            <w:hyperlink r:id="rId29" w:history="1">
              <w:r w:rsidRPr="006464F7">
                <w:rPr>
                  <w:rStyle w:val="Hyperlink"/>
                </w:rPr>
                <w:t>Brittney.Albracht@ercot.com</w:t>
              </w:r>
            </w:hyperlink>
            <w:r>
              <w:t xml:space="preserve"> </w:t>
            </w:r>
          </w:p>
        </w:tc>
      </w:tr>
      <w:tr w:rsidR="00BB16FC" w:rsidRPr="005370B5" w14:paraId="68401656" w14:textId="77777777" w:rsidTr="00E41359">
        <w:trPr>
          <w:cantSplit/>
          <w:trHeight w:val="432"/>
        </w:trPr>
        <w:tc>
          <w:tcPr>
            <w:tcW w:w="2880" w:type="dxa"/>
            <w:vAlign w:val="center"/>
          </w:tcPr>
          <w:p w14:paraId="3CCE2C92" w14:textId="77777777" w:rsidR="00BB16FC" w:rsidRPr="007C199B" w:rsidRDefault="00BB16FC" w:rsidP="00E41359">
            <w:pPr>
              <w:pStyle w:val="NormalArial"/>
              <w:rPr>
                <w:b/>
              </w:rPr>
            </w:pPr>
            <w:r w:rsidRPr="007C199B">
              <w:rPr>
                <w:b/>
              </w:rPr>
              <w:t>Phone Number</w:t>
            </w:r>
          </w:p>
        </w:tc>
        <w:tc>
          <w:tcPr>
            <w:tcW w:w="7560" w:type="dxa"/>
            <w:vAlign w:val="center"/>
          </w:tcPr>
          <w:p w14:paraId="4C90C0C5" w14:textId="77777777" w:rsidR="00BB16FC" w:rsidRDefault="00BB16FC" w:rsidP="00E41359">
            <w:pPr>
              <w:pStyle w:val="NormalArial"/>
            </w:pPr>
            <w:r>
              <w:t>512-225-7027</w:t>
            </w:r>
          </w:p>
        </w:tc>
      </w:tr>
    </w:tbl>
    <w:p w14:paraId="7DA5DA19" w14:textId="77777777" w:rsidR="00BB16FC" w:rsidRDefault="00BB16FC" w:rsidP="00BB16F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B16FC" w14:paraId="2B9D3019" w14:textId="77777777" w:rsidTr="00E4135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ACF0C2" w14:textId="77777777" w:rsidR="00BB16FC" w:rsidRDefault="00BB16FC" w:rsidP="00E41359">
            <w:pPr>
              <w:pStyle w:val="NormalArial"/>
              <w:ind w:hanging="2"/>
              <w:jc w:val="center"/>
              <w:rPr>
                <w:b/>
              </w:rPr>
            </w:pPr>
            <w:r>
              <w:rPr>
                <w:b/>
              </w:rPr>
              <w:t>Comments Received</w:t>
            </w:r>
          </w:p>
        </w:tc>
      </w:tr>
      <w:tr w:rsidR="00BB16FC" w14:paraId="77D3C6B6"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4AFEF5" w14:textId="77777777" w:rsidR="00BB16FC" w:rsidRDefault="00BB16FC" w:rsidP="00E41359">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3C89C" w14:textId="77777777" w:rsidR="00BB16FC" w:rsidRDefault="00BB16FC" w:rsidP="00E41359">
            <w:pPr>
              <w:pStyle w:val="NormalArial"/>
              <w:ind w:hanging="2"/>
              <w:rPr>
                <w:b/>
              </w:rPr>
            </w:pPr>
            <w:r>
              <w:rPr>
                <w:b/>
              </w:rPr>
              <w:t>Comment Summary</w:t>
            </w:r>
          </w:p>
        </w:tc>
      </w:tr>
      <w:tr w:rsidR="00BB16FC" w14:paraId="46D28BF9"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B1D3F" w14:textId="77777777" w:rsidR="00BB16FC" w:rsidRPr="0002772D" w:rsidRDefault="00BB16FC" w:rsidP="00E41359">
            <w:pPr>
              <w:spacing w:before="120" w:after="120"/>
              <w:rPr>
                <w:rFonts w:ascii="Arial" w:hAnsi="Arial" w:cs="Arial"/>
              </w:rPr>
            </w:pPr>
            <w:r w:rsidRPr="0002772D">
              <w:rPr>
                <w:rFonts w:ascii="Arial" w:hAnsi="Arial" w:cs="Arial"/>
              </w:rPr>
              <w:t>ERCOT 120925</w:t>
            </w:r>
          </w:p>
        </w:tc>
        <w:tc>
          <w:tcPr>
            <w:tcW w:w="7560" w:type="dxa"/>
            <w:tcBorders>
              <w:top w:val="single" w:sz="4" w:space="0" w:color="auto"/>
              <w:left w:val="single" w:sz="4" w:space="0" w:color="auto"/>
              <w:bottom w:val="single" w:sz="4" w:space="0" w:color="auto"/>
              <w:right w:val="single" w:sz="4" w:space="0" w:color="auto"/>
            </w:tcBorders>
            <w:vAlign w:val="center"/>
          </w:tcPr>
          <w:p w14:paraId="181DB5C2" w14:textId="77777777" w:rsidR="00BB16FC" w:rsidRPr="0002772D" w:rsidRDefault="00BB16FC" w:rsidP="00E41359">
            <w:pPr>
              <w:spacing w:before="120" w:after="120"/>
              <w:rPr>
                <w:rFonts w:ascii="Arial" w:hAnsi="Arial" w:cs="Arial"/>
              </w:rPr>
            </w:pPr>
            <w:r w:rsidRPr="0002772D">
              <w:rPr>
                <w:rFonts w:ascii="Arial" w:hAnsi="Arial" w:cs="Arial"/>
              </w:rPr>
              <w:t>Requested NPRR1302 remain tabled to allow ERCOT Staff time to revise aspects of delivery and market engagement plans for the project associated with NPRR1302</w:t>
            </w:r>
          </w:p>
        </w:tc>
      </w:tr>
      <w:tr w:rsidR="00BB16FC" w14:paraId="39CD7BF4"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50A7A7" w14:textId="77777777" w:rsidR="00BB16FC" w:rsidRPr="0002772D" w:rsidRDefault="00BB16FC" w:rsidP="00E41359">
            <w:pPr>
              <w:spacing w:before="120" w:after="120"/>
              <w:rPr>
                <w:rFonts w:ascii="Arial" w:hAnsi="Arial" w:cs="Arial"/>
              </w:rPr>
            </w:pPr>
            <w:r w:rsidRPr="0002772D">
              <w:rPr>
                <w:rFonts w:ascii="Arial" w:hAnsi="Arial" w:cs="Arial"/>
              </w:rPr>
              <w:lastRenderedPageBreak/>
              <w:t>ERCOT 030626</w:t>
            </w:r>
          </w:p>
        </w:tc>
        <w:tc>
          <w:tcPr>
            <w:tcW w:w="7560" w:type="dxa"/>
            <w:tcBorders>
              <w:top w:val="single" w:sz="4" w:space="0" w:color="auto"/>
              <w:left w:val="single" w:sz="4" w:space="0" w:color="auto"/>
              <w:bottom w:val="single" w:sz="4" w:space="0" w:color="auto"/>
              <w:right w:val="single" w:sz="4" w:space="0" w:color="auto"/>
            </w:tcBorders>
            <w:vAlign w:val="center"/>
          </w:tcPr>
          <w:p w14:paraId="2F3C5D21" w14:textId="77777777" w:rsidR="00BB16FC" w:rsidRPr="0002772D" w:rsidRDefault="00BB16FC" w:rsidP="00E41359">
            <w:pPr>
              <w:spacing w:before="120" w:after="120"/>
              <w:rPr>
                <w:rFonts w:ascii="Arial" w:hAnsi="Arial" w:cs="Arial"/>
              </w:rPr>
            </w:pPr>
            <w:r w:rsidRPr="0002772D">
              <w:rPr>
                <w:rFonts w:ascii="Arial" w:hAnsi="Arial" w:cs="Arial"/>
              </w:rPr>
              <w:t>Proposed updates to ensure alignment between ERCOT forms and the Market Participant Service Portal security and identity-verification protocols</w:t>
            </w:r>
          </w:p>
        </w:tc>
      </w:tr>
      <w:tr w:rsidR="007C4268" w14:paraId="213D14EC"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C4FB84" w14:textId="009C636A" w:rsidR="007C4268" w:rsidRPr="0002772D" w:rsidRDefault="007C4268" w:rsidP="00E41359">
            <w:pPr>
              <w:spacing w:before="120" w:after="120"/>
              <w:rPr>
                <w:rFonts w:ascii="Arial" w:hAnsi="Arial" w:cs="Arial"/>
              </w:rPr>
            </w:pPr>
            <w:r>
              <w:rPr>
                <w:rFonts w:ascii="Arial" w:hAnsi="Arial" w:cs="Arial"/>
              </w:rPr>
              <w:t>ERCOT 040926</w:t>
            </w:r>
          </w:p>
        </w:tc>
        <w:tc>
          <w:tcPr>
            <w:tcW w:w="7560" w:type="dxa"/>
            <w:tcBorders>
              <w:top w:val="single" w:sz="4" w:space="0" w:color="auto"/>
              <w:left w:val="single" w:sz="4" w:space="0" w:color="auto"/>
              <w:bottom w:val="single" w:sz="4" w:space="0" w:color="auto"/>
              <w:right w:val="single" w:sz="4" w:space="0" w:color="auto"/>
            </w:tcBorders>
            <w:vAlign w:val="center"/>
          </w:tcPr>
          <w:p w14:paraId="52F1CC72" w14:textId="7E59A4C9" w:rsidR="007C4268" w:rsidRPr="0002772D" w:rsidRDefault="007C4268" w:rsidP="00E41359">
            <w:pPr>
              <w:spacing w:before="120" w:after="120"/>
              <w:rPr>
                <w:rFonts w:ascii="Arial" w:hAnsi="Arial" w:cs="Arial"/>
              </w:rPr>
            </w:pPr>
            <w:r>
              <w:rPr>
                <w:rFonts w:ascii="Arial" w:hAnsi="Arial" w:cs="Arial"/>
              </w:rPr>
              <w:t>Added language to Section 23 Form E and Form S to clarify process changes and improve transparency</w:t>
            </w:r>
          </w:p>
        </w:tc>
      </w:tr>
    </w:tbl>
    <w:p w14:paraId="1177E34E" w14:textId="77777777" w:rsidR="00BB16FC" w:rsidRDefault="00BB16FC" w:rsidP="00BB16F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93A2E" w14:paraId="458404E8" w14:textId="77777777" w:rsidTr="00CC0A73">
        <w:trPr>
          <w:trHeight w:val="350"/>
        </w:trPr>
        <w:tc>
          <w:tcPr>
            <w:tcW w:w="10440" w:type="dxa"/>
            <w:tcBorders>
              <w:bottom w:val="single" w:sz="4" w:space="0" w:color="auto"/>
            </w:tcBorders>
            <w:shd w:val="clear" w:color="auto" w:fill="FFFFFF"/>
            <w:vAlign w:val="center"/>
          </w:tcPr>
          <w:p w14:paraId="0F8A3E48" w14:textId="77777777" w:rsidR="00793A2E" w:rsidRDefault="00793A2E" w:rsidP="00CC0A73">
            <w:pPr>
              <w:pStyle w:val="Header"/>
              <w:jc w:val="center"/>
            </w:pPr>
            <w:r>
              <w:t>Market Rules Notes</w:t>
            </w:r>
          </w:p>
        </w:tc>
      </w:tr>
    </w:tbl>
    <w:p w14:paraId="2C54C316" w14:textId="33C7CB8A" w:rsidR="00873639" w:rsidRPr="00873639" w:rsidRDefault="00873639" w:rsidP="00873639">
      <w:pPr>
        <w:tabs>
          <w:tab w:val="num" w:pos="0"/>
        </w:tabs>
        <w:spacing w:before="120" w:after="120"/>
        <w:rPr>
          <w:rFonts w:ascii="Arial" w:hAnsi="Arial" w:cs="Arial"/>
        </w:rPr>
      </w:pPr>
      <w:r w:rsidRPr="00873639">
        <w:rPr>
          <w:rFonts w:ascii="Arial" w:hAnsi="Arial" w:cs="Arial"/>
        </w:rPr>
        <w:t xml:space="preserve">Please note the </w:t>
      </w:r>
      <w:r>
        <w:rPr>
          <w:rFonts w:ascii="Arial" w:hAnsi="Arial" w:cs="Arial"/>
        </w:rPr>
        <w:t>Protocol</w:t>
      </w:r>
      <w:r w:rsidRPr="00873639">
        <w:rPr>
          <w:rFonts w:ascii="Arial" w:hAnsi="Arial" w:cs="Arial"/>
        </w:rPr>
        <w:t xml:space="preserve"> language in the following section(s) has been updated to reflect the incorporation of the following </w:t>
      </w:r>
      <w:r>
        <w:rPr>
          <w:rFonts w:ascii="Arial" w:hAnsi="Arial" w:cs="Arial"/>
        </w:rPr>
        <w:t>NP</w:t>
      </w:r>
      <w:r w:rsidRPr="00873639">
        <w:rPr>
          <w:rFonts w:ascii="Arial" w:hAnsi="Arial" w:cs="Arial"/>
        </w:rPr>
        <w:t xml:space="preserve">RR(s) into the </w:t>
      </w:r>
      <w:r>
        <w:rPr>
          <w:rFonts w:ascii="Arial" w:hAnsi="Arial" w:cs="Arial"/>
        </w:rPr>
        <w:t>Protocols</w:t>
      </w:r>
      <w:r w:rsidRPr="00873639">
        <w:rPr>
          <w:rFonts w:ascii="Arial" w:hAnsi="Arial" w:cs="Arial"/>
        </w:rPr>
        <w:t>:</w:t>
      </w:r>
    </w:p>
    <w:p w14:paraId="13B50937" w14:textId="21310A04" w:rsidR="00793A2E" w:rsidRDefault="00793A2E" w:rsidP="00793A2E">
      <w:pPr>
        <w:pStyle w:val="NormalArial"/>
        <w:numPr>
          <w:ilvl w:val="0"/>
          <w:numId w:val="53"/>
        </w:numPr>
        <w:spacing w:before="120"/>
      </w:pPr>
      <w:r>
        <w:t>NPRR1305, Move O</w:t>
      </w:r>
      <w:r w:rsidRPr="00A50E18">
        <w:t>B</w:t>
      </w:r>
      <w:r>
        <w:t>D to Section 23 – Counter-Party Credit Application Form</w:t>
      </w:r>
      <w:r w:rsidR="00873639">
        <w:t xml:space="preserve"> (effective 4/1/26)</w:t>
      </w:r>
    </w:p>
    <w:p w14:paraId="0EB3BB1F" w14:textId="738AC217" w:rsidR="00B843CA" w:rsidRDefault="00793A2E" w:rsidP="00793A2E">
      <w:pPr>
        <w:pStyle w:val="NormalArial"/>
        <w:numPr>
          <w:ilvl w:val="1"/>
          <w:numId w:val="53"/>
        </w:numPr>
      </w:pPr>
      <w:r>
        <w:t>Section 23A</w:t>
      </w:r>
    </w:p>
    <w:p w14:paraId="6A0E5745" w14:textId="4321C803" w:rsidR="00793A2E" w:rsidRDefault="00793A2E" w:rsidP="00793A2E">
      <w:pPr>
        <w:pStyle w:val="NormalArial"/>
        <w:numPr>
          <w:ilvl w:val="1"/>
          <w:numId w:val="53"/>
        </w:numPr>
        <w:spacing w:after="120"/>
      </w:pPr>
      <w:r>
        <w:t>Section 23G</w:t>
      </w:r>
    </w:p>
    <w:p w14:paraId="28A40EB5" w14:textId="77777777" w:rsidR="00BB16FC" w:rsidRDefault="00BB16FC" w:rsidP="00BB16FC">
      <w:pPr>
        <w:pStyle w:val="NormalArial"/>
        <w:spacing w:before="120" w:after="120"/>
      </w:pPr>
      <w:r>
        <w:t>Please note that the following NPRR(s) also propose revisions to the following Section(s):</w:t>
      </w:r>
    </w:p>
    <w:p w14:paraId="2714073F" w14:textId="77777777" w:rsidR="00BB16FC" w:rsidRDefault="00BB16FC" w:rsidP="00BB16FC">
      <w:pPr>
        <w:pStyle w:val="NormalArial"/>
        <w:numPr>
          <w:ilvl w:val="0"/>
          <w:numId w:val="53"/>
        </w:numPr>
        <w:spacing w:before="120"/>
      </w:pPr>
      <w:r>
        <w:t>NPRR1287, Revisions to Outage Coordination</w:t>
      </w:r>
    </w:p>
    <w:p w14:paraId="53425F05" w14:textId="0DCA5B0F" w:rsidR="00B843CA" w:rsidRDefault="00BB16FC" w:rsidP="00BB16FC">
      <w:pPr>
        <w:pStyle w:val="NormalArial"/>
        <w:numPr>
          <w:ilvl w:val="1"/>
          <w:numId w:val="53"/>
        </w:numPr>
        <w:spacing w:after="120"/>
      </w:pPr>
      <w:r>
        <w:t>Section 3.1.4.1</w:t>
      </w:r>
    </w:p>
    <w:p w14:paraId="0B7DE5FD" w14:textId="19D4C492" w:rsidR="00ED08E2" w:rsidRDefault="00ED08E2" w:rsidP="00ED08E2">
      <w:pPr>
        <w:pStyle w:val="NormalArial"/>
        <w:numPr>
          <w:ilvl w:val="0"/>
          <w:numId w:val="53"/>
        </w:numPr>
        <w:spacing w:after="120"/>
      </w:pPr>
      <w:r>
        <w:t xml:space="preserve">NPRR1306, </w:t>
      </w:r>
      <w:r w:rsidRPr="00ED08E2">
        <w:t>Removal of Digital Certificate References for Market Participants with ERCOT MIS Access</w:t>
      </w:r>
    </w:p>
    <w:p w14:paraId="72EF694C" w14:textId="5275FCD6" w:rsidR="00ED08E2" w:rsidRDefault="00ED08E2" w:rsidP="006D3658">
      <w:pPr>
        <w:pStyle w:val="NormalArial"/>
        <w:numPr>
          <w:ilvl w:val="1"/>
          <w:numId w:val="53"/>
        </w:numPr>
      </w:pPr>
      <w:r>
        <w:t xml:space="preserve">Section </w:t>
      </w:r>
      <w:r w:rsidR="004C55EF">
        <w:t>16.12</w:t>
      </w:r>
    </w:p>
    <w:p w14:paraId="0782E766" w14:textId="1BFA11CA" w:rsidR="004C55EF" w:rsidRDefault="004C55EF" w:rsidP="006D3658">
      <w:pPr>
        <w:pStyle w:val="NormalArial"/>
        <w:numPr>
          <w:ilvl w:val="1"/>
          <w:numId w:val="53"/>
        </w:numPr>
      </w:pPr>
      <w:r>
        <w:t>Section 16.12.1</w:t>
      </w:r>
    </w:p>
    <w:p w14:paraId="4D90BB2D" w14:textId="6E9363E5" w:rsidR="004C55EF" w:rsidRDefault="004C55EF" w:rsidP="006D3658">
      <w:pPr>
        <w:pStyle w:val="NormalArial"/>
        <w:numPr>
          <w:ilvl w:val="1"/>
          <w:numId w:val="53"/>
        </w:numPr>
      </w:pPr>
      <w:r>
        <w:t>Section 16.12.2</w:t>
      </w:r>
    </w:p>
    <w:p w14:paraId="3CDBC7F9" w14:textId="4BAEF6F3" w:rsidR="004C55EF" w:rsidRDefault="004C55EF" w:rsidP="006D3658">
      <w:pPr>
        <w:pStyle w:val="NormalArial"/>
        <w:numPr>
          <w:ilvl w:val="1"/>
          <w:numId w:val="53"/>
        </w:numPr>
      </w:pPr>
      <w:r>
        <w:t>Section 16.12.3</w:t>
      </w:r>
    </w:p>
    <w:p w14:paraId="380E0C46" w14:textId="52608041" w:rsidR="004C55EF" w:rsidRDefault="004C55EF" w:rsidP="00622055">
      <w:pPr>
        <w:pStyle w:val="NormalArial"/>
        <w:numPr>
          <w:ilvl w:val="1"/>
          <w:numId w:val="53"/>
        </w:numPr>
      </w:pPr>
      <w:r>
        <w:t>Section 16.12.4</w:t>
      </w:r>
    </w:p>
    <w:p w14:paraId="52427FC2" w14:textId="2B7D2ACD" w:rsidR="00622055" w:rsidRDefault="00622055" w:rsidP="00622055">
      <w:pPr>
        <w:pStyle w:val="NormalArial"/>
        <w:numPr>
          <w:ilvl w:val="1"/>
          <w:numId w:val="53"/>
        </w:numPr>
      </w:pPr>
      <w:r>
        <w:t>Section 23E</w:t>
      </w:r>
    </w:p>
    <w:p w14:paraId="517B8F14" w14:textId="590798C7" w:rsidR="00622055" w:rsidRDefault="00622055" w:rsidP="006D3658">
      <w:pPr>
        <w:pStyle w:val="NormalArial"/>
        <w:numPr>
          <w:ilvl w:val="1"/>
          <w:numId w:val="53"/>
        </w:numPr>
        <w:spacing w:after="120"/>
      </w:pPr>
      <w:r>
        <w:t>Section 23L</w:t>
      </w:r>
    </w:p>
    <w:p w14:paraId="584FE336" w14:textId="0DD8FB97" w:rsidR="00622055" w:rsidRDefault="00622055" w:rsidP="006D3658">
      <w:pPr>
        <w:pStyle w:val="NormalArial"/>
        <w:numPr>
          <w:ilvl w:val="0"/>
          <w:numId w:val="53"/>
        </w:numPr>
        <w:spacing w:before="120"/>
      </w:pPr>
      <w:r>
        <w:t xml:space="preserve">NPRR1314, </w:t>
      </w:r>
      <w:r w:rsidR="00A85C2E" w:rsidRPr="00A85C2E">
        <w:t>Planning Guide Glossary Transition</w:t>
      </w:r>
    </w:p>
    <w:p w14:paraId="45314BB7" w14:textId="5AA46CFC" w:rsidR="00A85C2E" w:rsidRPr="00AD73FF" w:rsidRDefault="00A85C2E" w:rsidP="00A85C2E">
      <w:pPr>
        <w:pStyle w:val="NormalArial"/>
        <w:numPr>
          <w:ilvl w:val="1"/>
          <w:numId w:val="53"/>
        </w:numPr>
        <w:spacing w:after="120"/>
      </w:pPr>
      <w:r>
        <w:t>Section 16.12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014B9A2C" w14:textId="77777777" w:rsidTr="00876276">
        <w:trPr>
          <w:trHeight w:val="350"/>
        </w:trPr>
        <w:tc>
          <w:tcPr>
            <w:tcW w:w="10440" w:type="dxa"/>
            <w:tcBorders>
              <w:bottom w:val="single" w:sz="4" w:space="0" w:color="auto"/>
            </w:tcBorders>
            <w:shd w:val="clear" w:color="auto" w:fill="FFFFFF"/>
            <w:vAlign w:val="center"/>
          </w:tcPr>
          <w:p w14:paraId="08640CCC" w14:textId="77777777" w:rsidR="00BC736A" w:rsidRDefault="00BC736A" w:rsidP="00876276">
            <w:pPr>
              <w:pStyle w:val="Header"/>
              <w:jc w:val="center"/>
            </w:pPr>
            <w:r>
              <w:t>Revised Proposed Protocol Language</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BC736A">
      <w:pPr>
        <w:pStyle w:val="H4"/>
        <w:ind w:left="0" w:firstLine="0"/>
        <w:rPr>
          <w:szCs w:val="24"/>
        </w:rPr>
      </w:pPr>
      <w:bookmarkStart w:id="3" w:name="_Toc193981768"/>
      <w:r>
        <w:rPr>
          <w:szCs w:val="24"/>
        </w:rPr>
        <w:t>1.3.2.1</w:t>
      </w:r>
      <w:r>
        <w:rPr>
          <w:szCs w:val="24"/>
        </w:rPr>
        <w:tab/>
        <w:t>Items Considered ERCOT Critical Energy Infrastructure Information</w:t>
      </w:r>
      <w:bookmarkEnd w:id="3"/>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lastRenderedPageBreak/>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4" w:author="ERCOT" w:date="2025-09-03T12:07:00Z">
        <w:r w:rsidR="001542F2" w:rsidRPr="00AC4C7D" w:rsidDel="00062850">
          <w:delText xml:space="preserve">contained </w:delText>
        </w:r>
      </w:del>
      <w:del w:id="5" w:author="ERCOT" w:date="2025-09-03T09:37:00Z">
        <w:r w:rsidRPr="00AC4C7D" w:rsidDel="008D197B">
          <w:delText xml:space="preserve">in </w:delText>
        </w:r>
      </w:del>
      <w:ins w:id="6"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7"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lastRenderedPageBreak/>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8" w:name="_Toc204048469"/>
      <w:bookmarkStart w:id="9" w:name="_Toc400526055"/>
      <w:bookmarkStart w:id="10" w:name="_Toc405534373"/>
      <w:bookmarkStart w:id="11" w:name="_Toc406570386"/>
      <w:bookmarkStart w:id="12" w:name="_Toc410910538"/>
      <w:bookmarkStart w:id="13" w:name="_Toc411840966"/>
      <w:bookmarkStart w:id="14" w:name="_Toc422146928"/>
      <w:bookmarkStart w:id="15" w:name="_Toc433020524"/>
      <w:bookmarkStart w:id="16" w:name="_Toc437261965"/>
      <w:bookmarkStart w:id="17" w:name="_Toc478375132"/>
      <w:bookmarkStart w:id="18" w:name="_Toc199405198"/>
      <w:r w:rsidRPr="00AE0E6D">
        <w:t>3.1.4.1</w:t>
      </w:r>
      <w:r w:rsidRPr="00AE0E6D">
        <w:tab/>
        <w:t>Single Point of Contact</w:t>
      </w:r>
      <w:bookmarkEnd w:id="8"/>
      <w:bookmarkEnd w:id="9"/>
      <w:bookmarkEnd w:id="10"/>
      <w:bookmarkEnd w:id="11"/>
      <w:bookmarkEnd w:id="12"/>
      <w:bookmarkEnd w:id="13"/>
      <w:bookmarkEnd w:id="14"/>
      <w:bookmarkEnd w:id="15"/>
      <w:bookmarkEnd w:id="16"/>
      <w:bookmarkEnd w:id="17"/>
      <w:bookmarkEnd w:id="18"/>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19" w:author="ERCOT" w:date="2025-09-03T09:42:00Z">
        <w:r w:rsidR="00300A8A" w:rsidRPr="00AC4C7D">
          <w:t xml:space="preserve">the information </w:t>
        </w:r>
      </w:ins>
      <w:ins w:id="20" w:author="ERCOT" w:date="2025-09-03T12:08:00Z">
        <w:r w:rsidR="009A2387" w:rsidRPr="00AC4C7D">
          <w:t>reflected in the</w:t>
        </w:r>
      </w:ins>
      <w:del w:id="21" w:author="ERCOT" w:date="2025-09-03T09: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2"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w:t>
            </w:r>
            <w:r w:rsidRPr="00AC4C7D">
              <w:rPr>
                <w:iCs/>
              </w:rPr>
              <w:t xml:space="preserve">Resource Entity, TSP, or DCTO shall submit </w:t>
            </w:r>
            <w:del w:id="23" w:author="ERCOT" w:date="2025-09-03T09:43:00Z">
              <w:r w:rsidRPr="00AC4C7D" w:rsidDel="00DA475B">
                <w:rPr>
                  <w:iCs/>
                </w:rPr>
                <w:delText>a</w:delText>
              </w:r>
            </w:del>
            <w:ins w:id="24" w:author="ERCOT" w:date="2025-09-03T09:43:00Z">
              <w:r w:rsidR="00DA475B" w:rsidRPr="00AC4C7D">
                <w:t xml:space="preserve">the information </w:t>
              </w:r>
            </w:ins>
            <w:ins w:id="25" w:author="ERCOT" w:date="2025-09-03T12:08:00Z">
              <w:r w:rsidR="00AF219F" w:rsidRPr="00AC4C7D">
                <w:t>reflected in</w:t>
              </w:r>
            </w:ins>
            <w:ins w:id="26" w:author="ERCOT" w:date="2025-09-03T09:43:00Z">
              <w:r w:rsidR="00DA475B" w:rsidRPr="00AC4C7D">
                <w:t xml:space="preserve"> the</w:t>
              </w:r>
            </w:ins>
            <w:r w:rsidRPr="00AC4C7D">
              <w:rPr>
                <w:iCs/>
              </w:rPr>
              <w:t xml:space="preserve"> Notice of Change of Information (NCI) form (Section 23, Form E, Notice of Change of Information) </w:t>
            </w:r>
            <w:ins w:id="27" w:author="ERCOT" w:date="2025-09-03T09:43:00Z">
              <w:r w:rsidR="00FB5CD0" w:rsidRPr="00AC4C7D">
                <w:t xml:space="preserve">via the MIS Certified Area </w:t>
              </w:r>
            </w:ins>
            <w:r w:rsidRPr="00E55E72">
              <w:rPr>
                <w:iCs/>
              </w:rPr>
              <w:t xml:space="preserve">when changes </w:t>
            </w:r>
            <w:r w:rsidRPr="00E55E72">
              <w:rPr>
                <w:iCs/>
              </w:rPr>
              <w:lastRenderedPageBreak/>
              <w:t xml:space="preserve">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8" w:name="_Hlk222757710"/>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8"/>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29" w:name="_Toc184622972"/>
      <w:r w:rsidRPr="00AC0350">
        <w:t>16.1.4</w:t>
      </w:r>
      <w:r w:rsidRPr="00461B44">
        <w:tab/>
      </w:r>
      <w:bookmarkStart w:id="30" w:name="_Hlk158744000"/>
      <w:r w:rsidRPr="00461B44">
        <w:t>Market Participant Reporting of Critical Electric Grid Equipment and Services-Related Purchases</w:t>
      </w:r>
      <w:bookmarkEnd w:id="29"/>
      <w:bookmarkEnd w:id="30"/>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1" w:name="_Hlk154135678"/>
      <w:r w:rsidRPr="00AC0350">
        <w:rPr>
          <w:iCs/>
        </w:rPr>
        <w:t xml:space="preserve">manufactured, produced, created, or otherwise provided by a company known to the Entity to be an </w:t>
      </w:r>
      <w:bookmarkEnd w:id="31"/>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w:t>
      </w:r>
      <w:r>
        <w:lastRenderedPageBreak/>
        <w:t xml:space="preserve">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2" w:author="ERCOT" w:date="2025-09-03T09:46:00Z">
        <w:r w:rsidR="002443C3">
          <w:rPr>
            <w:rStyle w:val="normaltextrun"/>
          </w:rPr>
          <w:t xml:space="preserve"> via  the </w:t>
        </w:r>
        <w:r w:rsidR="002443C3">
          <w:t>MIS Certified Area</w:t>
        </w:r>
      </w:ins>
      <w:r w:rsidR="00B55CB3" w:rsidRPr="004A6B6F">
        <w:rPr>
          <w:rStyle w:val="normaltextrun"/>
        </w:rPr>
        <w:t xml:space="preserve"> </w:t>
      </w:r>
      <w:del w:id="33" w:author="ERCOT" w:date="2025-09-03T09:45:00Z">
        <w:r w:rsidR="00B55CB3" w:rsidRPr="004A6B6F" w:rsidDel="006B6DD6">
          <w:rPr>
            <w:rStyle w:val="normaltextrun"/>
          </w:rPr>
          <w:delText>using</w:delText>
        </w:r>
        <w:r w:rsidRPr="004A6B6F" w:rsidDel="006B6DD6">
          <w:rPr>
            <w:rStyle w:val="normaltextrun"/>
          </w:rPr>
          <w:delText xml:space="preserve"> </w:delText>
        </w:r>
      </w:del>
      <w:ins w:id="34"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 xml:space="preserve">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w:t>
      </w:r>
      <w:r w:rsidRPr="00AC0350">
        <w:rPr>
          <w:iCs/>
        </w:rPr>
        <w:lastRenderedPageBreak/>
        <w:t>for product warranty and support purposes, and shall report those actions</w:t>
      </w:r>
      <w:ins w:id="35" w:author="ERCOT" w:date="2025-09-03T12:10:00Z">
        <w:r w:rsidR="00436DDC">
          <w:rPr>
            <w:iCs/>
          </w:rPr>
          <w:t>,</w:t>
        </w:r>
      </w:ins>
      <w:r w:rsidRPr="00AC0350">
        <w:rPr>
          <w:iCs/>
        </w:rPr>
        <w:t xml:space="preserve"> </w:t>
      </w:r>
      <w:del w:id="36" w:author="ERCOT" w:date="2025-09-03T12:10:00Z">
        <w:r w:rsidRPr="00AC0350" w:rsidDel="00E35E05">
          <w:rPr>
            <w:iCs/>
          </w:rPr>
          <w:delText xml:space="preserve">to ERCOT </w:delText>
        </w:r>
      </w:del>
      <w:del w:id="37" w:author="ERCOT" w:date="2025-09-03T09:49:00Z">
        <w:r w:rsidR="00283028" w:rsidDel="005D7EBF">
          <w:rPr>
            <w:iCs/>
          </w:rPr>
          <w:delText xml:space="preserve">on </w:delText>
        </w:r>
        <w:r w:rsidR="00B55CB3" w:rsidDel="005D7EBF">
          <w:rPr>
            <w:rStyle w:val="normaltextrun"/>
          </w:rPr>
          <w:delText xml:space="preserve">the form </w:delText>
        </w:r>
      </w:del>
      <w:ins w:id="38" w:author="ERCOT" w:date="2025-09-03T09:49:00Z">
        <w:r w:rsidR="005D7EBF">
          <w:rPr>
            <w:iCs/>
          </w:rPr>
          <w:t xml:space="preserve">as </w:t>
        </w:r>
      </w:ins>
      <w:r w:rsidR="00B55CB3">
        <w:rPr>
          <w:rStyle w:val="normaltextrun"/>
        </w:rPr>
        <w:t>reflected in Section 23, Form S</w:t>
      </w:r>
      <w:ins w:id="39"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40" w:author="ERCOT" w:date="2025-09-03T09:50:00Z">
        <w:r w:rsidR="00D62E0B">
          <w:t xml:space="preserve"> </w:t>
        </w:r>
      </w:ins>
      <w:ins w:id="41" w:author="PRS 031126" w:date="2026-03-11T09:24:00Z">
        <w:r w:rsidR="00D10BBD" w:rsidRPr="00734E58">
          <w:t>pursuant to the instructions</w:t>
        </w:r>
      </w:ins>
      <w:ins w:id="42" w:author="ERCOT" w:date="2025-09-03T09:50:00Z">
        <w:del w:id="43" w:author="PRS 031126" w:date="2026-03-11T09:24:00Z">
          <w:r w:rsidR="00D62E0B" w:rsidDel="00D10BBD">
            <w:rPr>
              <w:iCs/>
            </w:rPr>
            <w:delText>via the MIS Certified Area</w:delText>
          </w:r>
        </w:del>
      </w:ins>
      <w:del w:id="44" w:author="PRS 031126" w:date="2026-03-11T09:24:00Z">
        <w:r w:rsidDel="00D10BBD">
          <w:delText>,</w:delText>
        </w:r>
      </w:del>
      <w:r>
        <w:t xml:space="preserve"> </w:t>
      </w:r>
      <w:del w:id="45" w:author="ERCOT" w:date="2025-09-03T09:51:00Z">
        <w:r w:rsidRPr="5447B30B" w:rsidDel="00A917C8">
          <w:rPr>
            <w:rStyle w:val="normaltextrun"/>
          </w:rPr>
          <w:delText>on the form</w:delText>
        </w:r>
      </w:del>
      <w:ins w:id="46"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7" w:author="ERCOT" w:date="2025-09-03T09:51:00Z">
        <w:r w:rsidR="00E15AFF">
          <w:t xml:space="preserve"> </w:t>
        </w:r>
        <w:r w:rsidR="00E15AFF">
          <w:rPr>
            <w:iCs/>
          </w:rPr>
          <w:t>via the MIS Certified Area</w:t>
        </w:r>
      </w:ins>
      <w:r>
        <w:t xml:space="preserve">, </w:t>
      </w:r>
      <w:ins w:id="48" w:author="ERCOT" w:date="2025-09-03T09:51:00Z">
        <w:r w:rsidR="00E15AFF">
          <w:t>as</w:t>
        </w:r>
      </w:ins>
      <w:del w:id="49"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50" w:name="_Hlk155261380"/>
      <w:r>
        <w:t>(4)</w:t>
      </w:r>
      <w:r>
        <w:tab/>
        <w:t xml:space="preserve">Reports and attestations submitted pursuant to paragraph (3) above shall be submitted within 180 days of the date of the  purchase. </w:t>
      </w:r>
    </w:p>
    <w:bookmarkEnd w:id="50"/>
    <w:p w14:paraId="14140FD3" w14:textId="77777777" w:rsidR="007F6CA4" w:rsidRDefault="007F6CA4" w:rsidP="00BC2D06"/>
    <w:p w14:paraId="28965F13" w14:textId="20030FE5" w:rsidR="00977B03" w:rsidRPr="002631D7" w:rsidRDefault="00977B03" w:rsidP="00977B03">
      <w:pPr>
        <w:pStyle w:val="H2"/>
      </w:pPr>
      <w:bookmarkStart w:id="51" w:name="_Toc390438994"/>
      <w:bookmarkStart w:id="52" w:name="_Toc405897705"/>
      <w:bookmarkStart w:id="53" w:name="_Toc415055797"/>
      <w:bookmarkStart w:id="54" w:name="_Toc415055923"/>
      <w:bookmarkStart w:id="55" w:name="_Toc415056022"/>
      <w:bookmarkStart w:id="56" w:name="_Toc415056122"/>
      <w:bookmarkStart w:id="57" w:name="_Toc184623063"/>
      <w:commentRangeStart w:id="58"/>
      <w:r w:rsidRPr="002631D7">
        <w:t>16.12</w:t>
      </w:r>
      <w:commentRangeEnd w:id="58"/>
      <w:r w:rsidR="006D3658">
        <w:rPr>
          <w:rStyle w:val="CommentReference"/>
          <w:b w:val="0"/>
        </w:rPr>
        <w:commentReference w:id="58"/>
      </w:r>
      <w:r w:rsidRPr="002631D7">
        <w:tab/>
        <w:t xml:space="preserve">User Security Administrator and </w:t>
      </w:r>
      <w:ins w:id="59" w:author="ERCOT [2]" w:date="2025-07-02T22:00:00Z">
        <w:r w:rsidR="003C0228">
          <w:t>Access to the M</w:t>
        </w:r>
      </w:ins>
      <w:ins w:id="60" w:author="ERCOT [2]" w:date="2025-07-02T22:12:00Z">
        <w:r w:rsidR="00792B62">
          <w:t>IS</w:t>
        </w:r>
      </w:ins>
      <w:del w:id="61" w:author="ERCOT [2]" w:date="2025-07-02T22:01:00Z">
        <w:r w:rsidRPr="002631D7" w:rsidDel="003C0228">
          <w:delText>Digital Certificates</w:delText>
        </w:r>
      </w:del>
      <w:bookmarkEnd w:id="51"/>
      <w:bookmarkEnd w:id="52"/>
      <w:bookmarkEnd w:id="53"/>
      <w:bookmarkEnd w:id="54"/>
      <w:bookmarkEnd w:id="55"/>
      <w:bookmarkEnd w:id="56"/>
      <w:bookmarkEnd w:id="57"/>
    </w:p>
    <w:p w14:paraId="2BCA1DF4" w14:textId="25B80BC2" w:rsidR="00977B03" w:rsidRDefault="00977B03" w:rsidP="00977B03">
      <w:pPr>
        <w:pStyle w:val="H2"/>
        <w:tabs>
          <w:tab w:val="clear" w:pos="900"/>
        </w:tabs>
        <w:spacing w:before="0"/>
        <w:ind w:left="720" w:hanging="720"/>
        <w:outlineLvl w:val="9"/>
        <w:rPr>
          <w:b w:val="0"/>
        </w:rPr>
      </w:pPr>
      <w:bookmarkStart w:id="62" w:name="_Toc349821829"/>
      <w:r>
        <w:rPr>
          <w:b w:val="0"/>
        </w:rPr>
        <w:t>(1)</w:t>
      </w:r>
      <w:r>
        <w:rPr>
          <w:b w:val="0"/>
        </w:rPr>
        <w:tab/>
      </w:r>
      <w:r w:rsidRPr="00F80DFA">
        <w:rPr>
          <w:b w:val="0"/>
        </w:rPr>
        <w:t xml:space="preserve">Each Market Participant is allowed access to </w:t>
      </w:r>
      <w:ins w:id="63" w:author="ERCOT [2]" w:date="2025-07-02T21:23:00Z">
        <w:r w:rsidR="008A03B5">
          <w:rPr>
            <w:b w:val="0"/>
          </w:rPr>
          <w:t xml:space="preserve">the </w:t>
        </w:r>
      </w:ins>
      <w:del w:id="64" w:author="ERCOT [2]" w:date="2025-07-02T21:23:00Z">
        <w:r w:rsidDel="008A03B5">
          <w:rPr>
            <w:b w:val="0"/>
          </w:rPr>
          <w:delText xml:space="preserve">certain </w:delText>
        </w:r>
      </w:del>
      <w:r w:rsidRPr="00F80DFA">
        <w:rPr>
          <w:b w:val="0"/>
        </w:rPr>
        <w:t xml:space="preserve">ERCOT </w:t>
      </w:r>
      <w:ins w:id="65" w:author="ERCOT [2]" w:date="2025-07-02T21:23:00Z">
        <w:r w:rsidR="008A03B5">
          <w:rPr>
            <w:b w:val="0"/>
          </w:rPr>
          <w:t xml:space="preserve">Market Information System (MIS) </w:t>
        </w:r>
      </w:ins>
      <w:del w:id="66"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7" w:author="ERCOT [2]" w:date="2025-07-02T21:24:00Z">
        <w:r w:rsidRPr="00F80DFA" w:rsidDel="008A03B5">
          <w:rPr>
            <w:b w:val="0"/>
          </w:rPr>
          <w:delText>Digital Certificates expire after one year.</w:delText>
        </w:r>
      </w:del>
      <w:ins w:id="68" w:author="ERCOT [2]" w:date="2025-06-13T12:19:00Z">
        <w:r w:rsidR="00FC7217">
          <w:rPr>
            <w:b w:val="0"/>
          </w:rPr>
          <w:t xml:space="preserve"> </w:t>
        </w:r>
      </w:ins>
    </w:p>
    <w:p w14:paraId="03EBE4C3" w14:textId="3C020892"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69" w:author="ERCOT [2]" w:date="2025-07-02T21:24:00Z">
        <w:r w:rsidR="008A03B5">
          <w:rPr>
            <w:b w:val="0"/>
          </w:rPr>
          <w:t xml:space="preserve">the MIS </w:t>
        </w:r>
      </w:ins>
      <w:ins w:id="70" w:author="ERCOT [2]" w:date="2025-07-03T13:13:00Z">
        <w:r w:rsidR="00A765F3">
          <w:rPr>
            <w:b w:val="0"/>
          </w:rPr>
          <w:t>except for portions of the MIS required to perform the duties of an Authorized Representative</w:t>
        </w:r>
      </w:ins>
      <w:del w:id="71" w:author="ERCOT [2]" w:date="2025-07-02T21:24:00Z">
        <w:r w:rsidDel="008A03B5">
          <w:rPr>
            <w:b w:val="0"/>
          </w:rPr>
          <w:delText>non-public ERCOT</w:delText>
        </w:r>
        <w:r w:rsidRPr="00F80DFA" w:rsidDel="008A03B5">
          <w:rPr>
            <w:b w:val="0"/>
          </w:rPr>
          <w:delText xml:space="preserve"> computer systems through Digital Certificates</w:delText>
        </w:r>
      </w:del>
      <w:del w:id="72" w:author="ERCOT [2]" w:date="2025-07-02T21:27:00Z">
        <w:r w:rsidRPr="00F80DFA" w:rsidDel="008A03B5">
          <w:rPr>
            <w:b w:val="0"/>
          </w:rPr>
          <w:delText>.</w:delText>
        </w:r>
      </w:del>
      <w:ins w:id="73" w:author="ERCOT [2]" w:date="2025-06-13T12:30:00Z">
        <w:del w:id="74" w:author="ERCOT [2]" w:date="2025-07-02T21:27:00Z">
          <w:r w:rsidR="003B72C3" w:rsidDel="008A03B5">
            <w:rPr>
              <w:b w:val="0"/>
            </w:rPr>
            <w:delText xml:space="preserve"> </w:delText>
          </w:r>
        </w:del>
      </w:ins>
      <w:del w:id="75" w:author="ERCOT [2]" w:date="2025-07-02T21:27:00Z">
        <w:r w:rsidRPr="00040FD1" w:rsidDel="008A03B5">
          <w:rPr>
            <w:b w:val="0"/>
            <w:strike/>
            <w:rPrChange w:id="76"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77"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78"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w:t>
      </w:r>
      <w:r w:rsidRPr="00F80DFA">
        <w:rPr>
          <w:b w:val="0"/>
        </w:rPr>
        <w:lastRenderedPageBreak/>
        <w:t xml:space="preserve">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79" w:author="ERCOT [2]" w:date="2025-07-03T09:38:00Z">
        <w:r w:rsidR="006B0093">
          <w:rPr>
            <w:b w:val="0"/>
          </w:rPr>
          <w:t xml:space="preserve">MIS </w:t>
        </w:r>
      </w:ins>
      <w:ins w:id="80" w:author="ERCOT [2]" w:date="2025-07-02T21:31:00Z">
        <w:r w:rsidR="008A03B5">
          <w:rPr>
            <w:b w:val="0"/>
          </w:rPr>
          <w:t>user</w:t>
        </w:r>
      </w:ins>
      <w:ins w:id="81" w:author="ERCOT [2]" w:date="2025-07-03T09:35:00Z">
        <w:r w:rsidR="006B0093">
          <w:rPr>
            <w:b w:val="0"/>
          </w:rPr>
          <w:t>s</w:t>
        </w:r>
      </w:ins>
      <w:ins w:id="82" w:author="ERCOT 040926" w:date="2026-04-08T15:34:00Z" w16du:dateUtc="2026-04-08T20:34:00Z">
        <w:r w:rsidR="0048752E">
          <w:rPr>
            <w:b w:val="0"/>
          </w:rPr>
          <w:t xml:space="preserve"> (except for</w:t>
        </w:r>
      </w:ins>
      <w:ins w:id="83" w:author="ERCOT 040926" w:date="2026-04-09T15:44:00Z" w16du:dateUtc="2026-04-09T20:44:00Z">
        <w:r w:rsidR="000A6AC8">
          <w:rPr>
            <w:b w:val="0"/>
          </w:rPr>
          <w:t xml:space="preserve"> registration regarding </w:t>
        </w:r>
      </w:ins>
      <w:ins w:id="84" w:author="ERCOT 040926" w:date="2026-04-09T15:50:00Z" w16du:dateUtc="2026-04-09T20:50:00Z">
        <w:r w:rsidR="00570C73">
          <w:rPr>
            <w:b w:val="0"/>
          </w:rPr>
          <w:t>those p</w:t>
        </w:r>
      </w:ins>
      <w:ins w:id="85" w:author="ERCOT 040926" w:date="2026-04-08T15:34:00Z" w16du:dateUtc="2026-04-08T20:34:00Z">
        <w:r w:rsidR="0048752E" w:rsidRPr="00570C73">
          <w:rPr>
            <w:b w:val="0"/>
          </w:rPr>
          <w:t>ortions</w:t>
        </w:r>
        <w:r w:rsidR="0048752E">
          <w:rPr>
            <w:b w:val="0"/>
          </w:rPr>
          <w:t xml:space="preserve"> of the MIS required to perform the duties of an Authorized Representative)</w:t>
        </w:r>
      </w:ins>
      <w:ins w:id="86" w:author="ERCOT 040926" w:date="2026-04-08T15:35:00Z" w16du:dateUtc="2026-04-08T20:35:00Z">
        <w:r w:rsidR="0048752E">
          <w:rPr>
            <w:b w:val="0"/>
          </w:rPr>
          <w:t xml:space="preserve"> </w:t>
        </w:r>
      </w:ins>
      <w:del w:id="87" w:author="ERCOT [2]" w:date="2025-07-02T21:32:00Z">
        <w:r w:rsidRPr="00F80DFA" w:rsidDel="008A03B5">
          <w:rPr>
            <w:b w:val="0"/>
          </w:rPr>
          <w:delText xml:space="preserve">Market Participant’s Digital Certificate holders (“Certificate Holders”) </w:delText>
        </w:r>
      </w:del>
      <w:ins w:id="88" w:author="ERCOT [2]" w:date="2025-07-03T09:36:00Z">
        <w:r w:rsidR="006B0093">
          <w:rPr>
            <w:b w:val="0"/>
          </w:rPr>
          <w:t xml:space="preserve"> </w:t>
        </w:r>
      </w:ins>
      <w:r w:rsidRPr="00F80DFA">
        <w:rPr>
          <w:b w:val="0"/>
        </w:rPr>
        <w:t xml:space="preserve">and administering </w:t>
      </w:r>
      <w:ins w:id="89" w:author="ERCOT [2]" w:date="2025-07-03T09:32:00Z">
        <w:r w:rsidR="006B0093">
          <w:rPr>
            <w:b w:val="0"/>
          </w:rPr>
          <w:t xml:space="preserve">their </w:t>
        </w:r>
      </w:ins>
      <w:ins w:id="90" w:author="ERCOT [2]" w:date="2025-07-02T21:33:00Z">
        <w:r w:rsidR="00471DD9">
          <w:rPr>
            <w:b w:val="0"/>
          </w:rPr>
          <w:t>access to the MIS</w:t>
        </w:r>
      </w:ins>
      <w:del w:id="91"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92" w:author="ERCOT [2]" w:date="2025-07-02T21:36:00Z">
        <w:r w:rsidR="00471DD9">
          <w:rPr>
            <w:b w:val="0"/>
          </w:rPr>
          <w:t xml:space="preserve">authorized </w:t>
        </w:r>
      </w:ins>
      <w:ins w:id="93" w:author="ERCOT [2]" w:date="2025-07-02T21:37:00Z">
        <w:r w:rsidR="00471DD9">
          <w:rPr>
            <w:b w:val="0"/>
          </w:rPr>
          <w:t xml:space="preserve">access to </w:t>
        </w:r>
      </w:ins>
      <w:del w:id="94" w:author="ERCOT [2]" w:date="2025-07-02T21:37:00Z">
        <w:r w:rsidDel="00471DD9">
          <w:rPr>
            <w:b w:val="0"/>
          </w:rPr>
          <w:delText xml:space="preserve">issued </w:delText>
        </w:r>
      </w:del>
      <w:r>
        <w:rPr>
          <w:b w:val="0"/>
        </w:rPr>
        <w:t>ECEII</w:t>
      </w:r>
      <w:ins w:id="95" w:author="ERCOT [2]" w:date="2025-07-02T21:38:00Z">
        <w:r w:rsidR="00471DD9">
          <w:rPr>
            <w:b w:val="0"/>
          </w:rPr>
          <w:t xml:space="preserve"> by the USA in accordance with the ERCOT Identity and Access Management User Guide</w:t>
        </w:r>
      </w:ins>
      <w:del w:id="96" w:author="ERCOT [2]" w:date="2025-07-02T21:39:00Z">
        <w:r w:rsidDel="00471DD9">
          <w:rPr>
            <w:b w:val="0"/>
          </w:rPr>
          <w:delText>-eligible Digital Certificates</w:delText>
        </w:r>
        <w:r w:rsidR="00275687" w:rsidDel="00471DD9">
          <w:rPr>
            <w:b w:val="0"/>
          </w:rPr>
          <w:delText xml:space="preserve"> </w:delText>
        </w:r>
      </w:del>
      <w:ins w:id="97" w:author="ERCOT [2]" w:date="2025-07-02T21: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98" w:author="ERCOT [2]" w:date="2025-07-02T21:40:00Z">
        <w:r w:rsidR="00471DD9">
          <w:rPr>
            <w:b w:val="0"/>
          </w:rPr>
          <w:t xml:space="preserve">with </w:t>
        </w:r>
      </w:ins>
      <w:del w:id="99"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100" w:author="ERCOT [2]" w:date="2025-07-02T21:41:00Z">
        <w:r w:rsidR="00471DD9">
          <w:rPr>
            <w:b w:val="0"/>
          </w:rPr>
          <w:t>ERCOT Identity and Access Management User Guide</w:t>
        </w:r>
      </w:ins>
      <w:del w:id="101"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102" w:author="ERCOT [2]" w:date="2025-07-02T21:49:00Z">
        <w:r w:rsidRPr="009E7460" w:rsidDel="00414605">
          <w:rPr>
            <w:b w:val="0"/>
          </w:rPr>
          <w:delText>receiving Digital Certificates</w:delText>
        </w:r>
      </w:del>
      <w:ins w:id="103" w:author="ERCOT [2]" w:date="2025-07-02T21:49:00Z">
        <w:r w:rsidR="00414605" w:rsidRPr="009E7460">
          <w:rPr>
            <w:b w:val="0"/>
          </w:rPr>
          <w:t>access</w:t>
        </w:r>
      </w:ins>
      <w:ins w:id="104" w:author="ERCOT [2]" w:date="2025-07-03T09:41:00Z">
        <w:r w:rsidR="009A7F1B" w:rsidRPr="009E7460">
          <w:rPr>
            <w:b w:val="0"/>
          </w:rPr>
          <w:t xml:space="preserve"> to t</w:t>
        </w:r>
      </w:ins>
      <w:ins w:id="105" w:author="ERCOT [2]" w:date="2025-07-02T21:49:00Z">
        <w:r w:rsidR="00414605" w:rsidRPr="009E7460">
          <w:rPr>
            <w:b w:val="0"/>
          </w:rPr>
          <w:t>he MIS</w:t>
        </w:r>
      </w:ins>
      <w:r w:rsidRPr="009E7460">
        <w:rPr>
          <w:b w:val="0"/>
        </w:rPr>
        <w:t xml:space="preserve"> if the Market Participant demonstrates to ERCOT’s satisfaction that it does not need </w:t>
      </w:r>
      <w:del w:id="106" w:author="ERCOT [2]" w:date="2025-07-02T21:49:00Z">
        <w:r w:rsidRPr="009E7460" w:rsidDel="00414605">
          <w:rPr>
            <w:b w:val="0"/>
          </w:rPr>
          <w:delText>a Digital Certificate</w:delText>
        </w:r>
      </w:del>
      <w:ins w:id="107" w:author="ERCOT [2]" w:date="2025-07-02T21: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108"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09" w:author="ERCOT" w:date="2025-09-23T14:01:00Z">
        <w:r w:rsidR="009E7460" w:rsidRPr="003F1EB9" w:rsidDel="003F1EB9">
          <w:rPr>
            <w:b w:val="0"/>
            <w:bCs/>
          </w:rPr>
          <w:delText>Digital Certificates</w:delText>
        </w:r>
      </w:del>
      <w:ins w:id="110" w:author="ERCOT" w:date="2025-09-23T14:01:00Z">
        <w:r w:rsidR="003F1EB9">
          <w:rPr>
            <w:b w:val="0"/>
            <w:bCs/>
          </w:rPr>
          <w:t>access to the MIS</w:t>
        </w:r>
      </w:ins>
      <w:r w:rsidR="009E7460" w:rsidRPr="003F1EB9">
        <w:rPr>
          <w:b w:val="0"/>
          <w:bCs/>
        </w:rPr>
        <w:t xml:space="preserve"> upon demonstrating to ERCOT’s satisfaction that it does not need a </w:t>
      </w:r>
      <w:del w:id="111" w:author="ERCOT" w:date="2025-09-23T14:02:00Z">
        <w:r w:rsidR="009E7460" w:rsidRPr="003F1EB9" w:rsidDel="003F1EB9">
          <w:rPr>
            <w:b w:val="0"/>
            <w:bCs/>
          </w:rPr>
          <w:delText>Digital Certificate</w:delText>
        </w:r>
      </w:del>
      <w:ins w:id="112" w:author="ERCOT" w:date="2025-09-23T14:02:00Z">
        <w:r w:rsidR="003F1EB9">
          <w:rPr>
            <w:b w:val="0"/>
            <w:bCs/>
          </w:rPr>
          <w:t>access to the MIS</w:t>
        </w:r>
      </w:ins>
      <w:r w:rsidR="009E7460" w:rsidRPr="003F1EB9">
        <w:rPr>
          <w:b w:val="0"/>
          <w:bCs/>
        </w:rPr>
        <w:t xml:space="preserve"> to perform its obligations under the ERCOT Protocols, market guides, or other applicable rules.</w:t>
      </w:r>
      <w:bookmarkEnd w:id="108"/>
      <w:ins w:id="113" w:author="ERCOT" w:date="2025-09-23T10:48:00Z">
        <w:r w:rsidR="009E7460">
          <w:rPr>
            <w:b w:val="0"/>
            <w:bCs/>
          </w:rPr>
          <w:t xml:space="preserve">  </w:t>
        </w:r>
      </w:ins>
      <w:ins w:id="114" w:author="ERCOT [2]" w:date="2025-07-03T12:49:00Z">
        <w:r w:rsidR="000A2414" w:rsidRPr="009E7460">
          <w:rPr>
            <w:b w:val="0"/>
          </w:rPr>
          <w:t>Authorized Representatives for Market Participants that opt out of designating a USA and access to the MIS</w:t>
        </w:r>
      </w:ins>
      <w:ins w:id="115" w:author="ERCOT [2]" w:date="2025-07-03T12:50:00Z">
        <w:r w:rsidR="000A2414" w:rsidRPr="009E7460">
          <w:rPr>
            <w:b w:val="0"/>
          </w:rPr>
          <w:t xml:space="preserve"> </w:t>
        </w:r>
      </w:ins>
      <w:ins w:id="116" w:author="ERCOT [2]" w:date="2025-07-03T12:54:00Z">
        <w:r w:rsidR="000A2414" w:rsidRPr="009E7460">
          <w:rPr>
            <w:b w:val="0"/>
          </w:rPr>
          <w:t xml:space="preserve">shall continue to have </w:t>
        </w:r>
      </w:ins>
      <w:ins w:id="117" w:author="ERCOT [2]" w:date="2025-07-03T12:50:00Z">
        <w:r w:rsidR="000A2414" w:rsidRPr="009E7460">
          <w:rPr>
            <w:b w:val="0"/>
          </w:rPr>
          <w:t xml:space="preserve">access to portions of the MIS required </w:t>
        </w:r>
      </w:ins>
      <w:ins w:id="118" w:author="ERCOT [2]" w:date="2025-07-03T12:51:00Z">
        <w:r w:rsidR="000A2414" w:rsidRPr="009E7460">
          <w:rPr>
            <w:b w:val="0"/>
          </w:rPr>
          <w:t>to perform the duties of an Authorized Representative</w:t>
        </w:r>
      </w:ins>
      <w:ins w:id="119" w:author="ERCOT [2]" w:date="2025-07-03T12:54:00Z">
        <w:r w:rsidR="000A2414" w:rsidRPr="009E7460">
          <w:rPr>
            <w:b w:val="0"/>
          </w:rPr>
          <w:t xml:space="preserve"> during the opt ou</w:t>
        </w:r>
      </w:ins>
      <w:ins w:id="120" w:author="ERCOT [2]" w:date="2025-07-03T12:55:00Z">
        <w:r w:rsidR="000A2414" w:rsidRPr="009E7460">
          <w:rPr>
            <w:b w:val="0"/>
          </w:rPr>
          <w:t>t period</w:t>
        </w:r>
      </w:ins>
      <w:ins w:id="121" w:author="ERCOT [2]" w:date="2025-07-30T18:55:00Z">
        <w:r w:rsidR="569E868B" w:rsidRPr="009E7460">
          <w:rPr>
            <w:b w:val="0"/>
          </w:rPr>
          <w:t xml:space="preserve">, such as updates to </w:t>
        </w:r>
      </w:ins>
      <w:ins w:id="122" w:author="ERCOT [2]" w:date="2025-07-30T18:57:00Z">
        <w:r w:rsidR="4AF03CD1" w:rsidRPr="009E7460">
          <w:rPr>
            <w:b w:val="0"/>
          </w:rPr>
          <w:t>r</w:t>
        </w:r>
      </w:ins>
      <w:ins w:id="123" w:author="ERCOT [2]" w:date="2025-07-30T18:55:00Z">
        <w:r w:rsidR="569E868B" w:rsidRPr="009E7460">
          <w:rPr>
            <w:b w:val="0"/>
          </w:rPr>
          <w:t>egistration information</w:t>
        </w:r>
      </w:ins>
      <w:ins w:id="124" w:author="ERCOT [2]" w:date="2025-07-03T12:51:00Z">
        <w:r w:rsidR="000A2414" w:rsidRPr="009E7460">
          <w:rPr>
            <w:b w:val="0"/>
          </w:rPr>
          <w:t>.</w:t>
        </w:r>
        <w:r w:rsidR="000A2414">
          <w:rPr>
            <w:b w:val="0"/>
          </w:rPr>
          <w:t xml:space="preserve"> </w:t>
        </w:r>
      </w:ins>
      <w:ins w:id="125" w:author="ERCOT [2]" w:date="2025-07-03T12:49:00Z">
        <w:r w:rsidR="000A2414">
          <w:rPr>
            <w:b w:val="0"/>
          </w:rPr>
          <w:t xml:space="preserve">  </w:t>
        </w:r>
      </w:ins>
      <w:ins w:id="126" w:author="ERCOT [2]" w:date="2025-06-18T09:24:00Z">
        <w:r w:rsidR="00593FCC">
          <w:rPr>
            <w:b w:val="0"/>
          </w:rPr>
          <w:t xml:space="preserve"> </w:t>
        </w:r>
      </w:ins>
    </w:p>
    <w:p w14:paraId="07913FF0" w14:textId="045C8FB9"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27" w:author="ERCOT [2]" w:date="2025-07-02T21:53:00Z">
        <w:r w:rsidR="003C0228">
          <w:rPr>
            <w:b w:val="0"/>
          </w:rPr>
          <w:t>access</w:t>
        </w:r>
      </w:ins>
      <w:ins w:id="128" w:author="ERCOT [2]" w:date="2025-07-03T09:42:00Z">
        <w:r w:rsidR="009A7F1B">
          <w:rPr>
            <w:b w:val="0"/>
          </w:rPr>
          <w:t xml:space="preserve"> to </w:t>
        </w:r>
      </w:ins>
      <w:ins w:id="129" w:author="ERCOT [2]" w:date="2025-07-02T21:53:00Z">
        <w:r w:rsidR="003C0228">
          <w:rPr>
            <w:b w:val="0"/>
          </w:rPr>
          <w:t>the MIS</w:t>
        </w:r>
      </w:ins>
      <w:del w:id="130"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31" w:author="ERCOT [2]" w:date="2025-07-02T21:54:00Z">
        <w:r w:rsidR="003C0228">
          <w:rPr>
            <w:b w:val="0"/>
          </w:rPr>
          <w:t>access to the MIS</w:t>
        </w:r>
      </w:ins>
      <w:del w:id="132" w:author="ERCOT [2]" w:date="2025-07-02T21: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to </w:t>
      </w:r>
      <w:ins w:id="133" w:author="ERCOT" w:date="2025-09-03T09:54:00Z">
        <w:r w:rsidR="00C67E38" w:rsidRPr="00AC4C7D">
          <w:rPr>
            <w:b w:val="0"/>
          </w:rPr>
          <w:t>submit</w:t>
        </w:r>
        <w:r w:rsidR="00FD635E" w:rsidRPr="00AC4C7D">
          <w:rPr>
            <w:b w:val="0"/>
          </w:rPr>
          <w:t xml:space="preserve"> to ERCOT</w:t>
        </w:r>
        <w:r w:rsidR="00C67E38" w:rsidRPr="00AC4C7D">
          <w:rPr>
            <w:b w:val="0"/>
          </w:rPr>
          <w:t xml:space="preserve">, via the MIS Certified Area, the information reflected in the </w:t>
        </w:r>
      </w:ins>
      <w:del w:id="134" w:author="ERCOT" w:date="2025-09-03T09:54:00Z">
        <w:r w:rsidRPr="00AC4C7D"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35" w:author="ERCOT" w:date="2025-09-03T09:55:00Z">
        <w:r w:rsidRPr="00DB1C2A" w:rsidDel="00FD635E">
          <w:rPr>
            <w:b w:val="0"/>
          </w:rPr>
          <w:delText>and submit it to ERCOT</w:delText>
        </w:r>
      </w:del>
      <w:r w:rsidRPr="00DB1C2A">
        <w:rPr>
          <w:b w:val="0"/>
        </w:rPr>
        <w:t xml:space="preserve">.  Once the NCI is submitted, </w:t>
      </w:r>
      <w:ins w:id="136" w:author="ERCOT [2]" w:date="2025-07-02T21:57:00Z">
        <w:r w:rsidR="003C0228">
          <w:rPr>
            <w:b w:val="0"/>
          </w:rPr>
          <w:t xml:space="preserve">ERCOT will grant the Market Participant access </w:t>
        </w:r>
      </w:ins>
      <w:ins w:id="137" w:author="ERCOT [2]" w:date="2025-07-07T11:18:00Z">
        <w:r w:rsidR="00040FD1">
          <w:rPr>
            <w:b w:val="0"/>
          </w:rPr>
          <w:t xml:space="preserve">to </w:t>
        </w:r>
      </w:ins>
      <w:ins w:id="138" w:author="ERCOT [2]" w:date="2025-07-02T21:57:00Z">
        <w:r w:rsidR="003C0228">
          <w:rPr>
            <w:b w:val="0"/>
          </w:rPr>
          <w:t>the MIS</w:t>
        </w:r>
      </w:ins>
      <w:del w:id="139" w:author="ERCOT [2]" w:date="2025-07-02T21:57:00Z">
        <w:r w:rsidRPr="00DB1C2A" w:rsidDel="003C0228">
          <w:rPr>
            <w:b w:val="0"/>
          </w:rPr>
          <w:delText xml:space="preserve">the request for a </w:delText>
        </w:r>
        <w:r w:rsidRPr="00DB1C2A" w:rsidDel="003C0228">
          <w:rPr>
            <w:b w:val="0"/>
          </w:rPr>
          <w:lastRenderedPageBreak/>
          <w:delText>Digital Ce</w:delText>
        </w:r>
      </w:del>
      <w:del w:id="140" w:author="ERCOT [2]" w:date="2025-07-02T21:58:00Z">
        <w:r w:rsidRPr="00DB1C2A" w:rsidDel="003C0228">
          <w:rPr>
            <w:b w:val="0"/>
          </w:rPr>
          <w:delText>rtificate will be subject to the same requir</w:delText>
        </w:r>
      </w:del>
      <w:del w:id="141" w:author="ERCOT [2]" w:date="2025-07-02T21:59:00Z">
        <w:r w:rsidRPr="00DB1C2A" w:rsidDel="003C0228">
          <w:rPr>
            <w:b w:val="0"/>
          </w:rPr>
          <w:delText xml:space="preserve">ements applicable to the processing of an </w:delText>
        </w:r>
      </w:del>
      <w:ins w:id="142" w:author="ERCOT [2]" w:date="2025-07-02T21:59:00Z">
        <w:r w:rsidR="003C0228">
          <w:rPr>
            <w:b w:val="0"/>
          </w:rPr>
          <w:t xml:space="preserve">in the same manner as </w:t>
        </w:r>
      </w:ins>
      <w:del w:id="143" w:author="ERCOT [2]" w:date="2025-07-02T21:59:00Z">
        <w:r w:rsidRPr="00DB1C2A" w:rsidDel="003C0228">
          <w:rPr>
            <w:b w:val="0"/>
          </w:rPr>
          <w:delText xml:space="preserve">initial request by </w:delText>
        </w:r>
      </w:del>
      <w:r w:rsidRPr="00DB1C2A">
        <w:rPr>
          <w:b w:val="0"/>
        </w:rPr>
        <w:t xml:space="preserve">a new Market Participant. </w:t>
      </w:r>
    </w:p>
    <w:p w14:paraId="6A4E8528" w14:textId="3D31AE7E"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44" w:author="ERCOT [2]" w:date="2025-07-02T21:59:00Z">
        <w:r w:rsidR="003C0228">
          <w:rPr>
            <w:b w:val="0"/>
          </w:rPr>
          <w:t>access</w:t>
        </w:r>
      </w:ins>
      <w:ins w:id="145" w:author="ERCOT [2]" w:date="2025-07-03T09:44:00Z">
        <w:r w:rsidR="009A7F1B">
          <w:rPr>
            <w:b w:val="0"/>
          </w:rPr>
          <w:t xml:space="preserve"> to </w:t>
        </w:r>
      </w:ins>
      <w:ins w:id="146" w:author="ERCOT [2]" w:date="2025-07-02T21:59:00Z">
        <w:r w:rsidR="003C0228">
          <w:rPr>
            <w:b w:val="0"/>
          </w:rPr>
          <w:t>the MIS</w:t>
        </w:r>
      </w:ins>
      <w:del w:id="147" w:author="ERCOT [2]" w:date="2025-07-02T21:59:00Z">
        <w:r w:rsidRPr="00DB1C2A" w:rsidDel="003C0228">
          <w:rPr>
            <w:b w:val="0"/>
          </w:rPr>
          <w:delText>receiving Digital Certificate</w:delText>
        </w:r>
      </w:del>
      <w:del w:id="148"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49" w:author="ERCOT [2]" w:date="2025-07-02T22:01:00Z">
        <w:r w:rsidR="003C0228">
          <w:rPr>
            <w:b w:val="0"/>
          </w:rPr>
          <w:t>access to the M</w:t>
        </w:r>
      </w:ins>
      <w:ins w:id="150" w:author="ERCOT [2]" w:date="2025-07-02T22:02:00Z">
        <w:r w:rsidR="003C0228">
          <w:rPr>
            <w:b w:val="0"/>
          </w:rPr>
          <w:t>IS</w:t>
        </w:r>
      </w:ins>
      <w:del w:id="151"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52" w:author="ERCOT [2]" w:date="2025-07-02T22:06:00Z">
        <w:r w:rsidR="00792B62" w:rsidRPr="00792B62">
          <w:rPr>
            <w:b w:val="0"/>
          </w:rPr>
          <w:t xml:space="preserve">MIS Access </w:t>
        </w:r>
      </w:ins>
      <w:del w:id="153" w:author="ERCOT [2]" w:date="2025-07-02T22:06:00Z">
        <w:r w:rsidRPr="00DB1C2A" w:rsidDel="00792B62">
          <w:rPr>
            <w:b w:val="0"/>
          </w:rPr>
          <w:delText xml:space="preserve">Digital Certificate </w:delText>
        </w:r>
      </w:del>
      <w:ins w:id="154" w:author="ERCOT [2]" w:date="2025-07-07T11:19:00Z">
        <w:r w:rsidR="00040FD1">
          <w:rPr>
            <w:b w:val="0"/>
          </w:rPr>
          <w:t xml:space="preserve"> </w:t>
        </w:r>
      </w:ins>
      <w:r w:rsidRPr="00DB1C2A">
        <w:rPr>
          <w:b w:val="0"/>
        </w:rPr>
        <w:t xml:space="preserve">Audit Attestation </w:t>
      </w:r>
      <w:ins w:id="155" w:author="ERCOT [2]" w:date="2025-07-07T11:19:00Z">
        <w:r w:rsidR="00040FD1">
          <w:rPr>
            <w:b w:val="0"/>
          </w:rPr>
          <w:t xml:space="preserve">(MAAA) </w:t>
        </w:r>
      </w:ins>
      <w:del w:id="156"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57" w:author="ERCOT [2]" w:date="2025-07-02T22:09:00Z">
        <w:r w:rsidR="00792B62">
          <w:rPr>
            <w:b w:val="0"/>
          </w:rPr>
          <w:t>MIS Access</w:t>
        </w:r>
      </w:ins>
      <w:del w:id="158"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59" w:author="ERCOT [2]" w:date="2025-07-02T22:09:00Z">
        <w:r w:rsidR="00792B62">
          <w:rPr>
            <w:b w:val="0"/>
          </w:rPr>
          <w:t>access to the MIS</w:t>
        </w:r>
      </w:ins>
      <w:del w:id="160" w:author="ERCOT [2]" w:date="2025-07-02T22:09:00Z">
        <w:r w:rsidRPr="00DB1C2A" w:rsidDel="00792B62">
          <w:rPr>
            <w:b w:val="0"/>
          </w:rPr>
          <w:delText>Digital Certificate(s)</w:delText>
        </w:r>
      </w:del>
      <w:r w:rsidRPr="00DB1C2A">
        <w:rPr>
          <w:b w:val="0"/>
        </w:rPr>
        <w:t>.</w:t>
      </w:r>
    </w:p>
    <w:p w14:paraId="6157431B" w14:textId="4DE75705" w:rsidR="00977B03" w:rsidRDefault="00977B03" w:rsidP="00977B03">
      <w:pPr>
        <w:pStyle w:val="H2"/>
        <w:tabs>
          <w:tab w:val="clear" w:pos="900"/>
        </w:tabs>
        <w:spacing w:before="0"/>
        <w:ind w:left="720" w:hanging="720"/>
        <w:outlineLvl w:val="9"/>
        <w:rPr>
          <w:ins w:id="161"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62" w:author="ERCOT [2]" w:date="2025-07-02T22:10:00Z">
        <w:r w:rsidR="00792B62">
          <w:rPr>
            <w:b w:val="0"/>
          </w:rPr>
          <w:t>accessing the MIS</w:t>
        </w:r>
      </w:ins>
      <w:del w:id="163"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64" w:author="ERCOT [2]" w:date="2025-07-02T22:10:00Z">
        <w:r w:rsidR="00792B62">
          <w:rPr>
            <w:b w:val="0"/>
          </w:rPr>
          <w:t>the MIS</w:t>
        </w:r>
      </w:ins>
      <w:ins w:id="165" w:author="ERCOT [2]" w:date="2025-07-10T13:40:00Z">
        <w:r w:rsidR="00374E4D">
          <w:rPr>
            <w:b w:val="0"/>
          </w:rPr>
          <w:t xml:space="preserve"> except for portions of the MIS required to perform the duties of an Authorized Representative</w:t>
        </w:r>
      </w:ins>
      <w:del w:id="166"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67" w:author="ERCOT [2]" w:date="2025-07-07T11:20:00Z">
        <w:r w:rsidR="00040FD1">
          <w:rPr>
            <w:b w:val="0"/>
          </w:rPr>
          <w:t xml:space="preserve"> and </w:t>
        </w:r>
      </w:ins>
      <w:ins w:id="168" w:author="ERCOT [2]" w:date="2025-07-02T22:10:00Z">
        <w:r w:rsidR="00792B62">
          <w:rPr>
            <w:b w:val="0"/>
          </w:rPr>
          <w:t>access</w:t>
        </w:r>
      </w:ins>
      <w:ins w:id="169" w:author="ERCOT [2]" w:date="2025-07-02T22:11:00Z">
        <w:r w:rsidR="00792B62">
          <w:rPr>
            <w:b w:val="0"/>
          </w:rPr>
          <w:t>ing the MIS</w:t>
        </w:r>
      </w:ins>
      <w:del w:id="170" w:author="ERCOT [2]" w:date="2025-07-02T22:11:00Z">
        <w:r w:rsidRPr="00273115" w:rsidDel="00792B62">
          <w:rPr>
            <w:b w:val="0"/>
          </w:rPr>
          <w:delText>and receiving Digital Certificates</w:delText>
        </w:r>
      </w:del>
      <w:r w:rsidRPr="00273115">
        <w:rPr>
          <w:b w:val="0"/>
        </w:rPr>
        <w:t xml:space="preserve"> may, at any time, cancel its opt-out status by submitting </w:t>
      </w:r>
      <w:del w:id="171" w:author="ERCOT" w:date="2025-09-03T09:56:00Z">
        <w:r w:rsidRPr="00273115" w:rsidDel="0027297C">
          <w:rPr>
            <w:b w:val="0"/>
          </w:rPr>
          <w:delText>a</w:delText>
        </w:r>
      </w:del>
      <w:ins w:id="172" w:author="ERCOT" w:date="2025-09-03T09:55:00Z">
        <w:r w:rsidR="00DF0B88">
          <w:rPr>
            <w:b w:val="0"/>
          </w:rPr>
          <w:t>the information reflected in the</w:t>
        </w:r>
      </w:ins>
      <w:del w:id="173" w:author="ERCOT" w:date="2025-09-03T09:55:00Z">
        <w:r w:rsidDel="00DF0B88">
          <w:rPr>
            <w:b w:val="0"/>
          </w:rPr>
          <w:delText>n</w:delText>
        </w:r>
      </w:del>
      <w:r w:rsidRPr="00273115">
        <w:rPr>
          <w:b w:val="0"/>
        </w:rPr>
        <w:t xml:space="preserve"> NCI </w:t>
      </w:r>
      <w:bookmarkEnd w:id="62"/>
      <w:r w:rsidR="00CA4697">
        <w:rPr>
          <w:b w:val="0"/>
        </w:rPr>
        <w:t>f</w:t>
      </w:r>
      <w:r w:rsidR="00CA4697" w:rsidRPr="00273115">
        <w:rPr>
          <w:b w:val="0"/>
        </w:rPr>
        <w:t>orm (Section 23, Form E)</w:t>
      </w:r>
      <w:ins w:id="174" w:author="ERCOT" w:date="2025-09-03T09:55:00Z">
        <w:r w:rsidR="00DF0B88">
          <w:rPr>
            <w:b w:val="0"/>
          </w:rPr>
          <w:t xml:space="preserve"> via the MIS Ce</w:t>
        </w:r>
      </w:ins>
      <w:ins w:id="175" w:author="ERCOT" w:date="2025-09-03T09:56:00Z">
        <w:r w:rsidR="00DF0B88">
          <w:rPr>
            <w:b w:val="0"/>
          </w:rPr>
          <w:t xml:space="preserve">rtified Area </w:t>
        </w:r>
      </w:ins>
      <w:ins w:id="176" w:author="ERCOT [2]" w:date="2025-05-20T13:06:00Z">
        <w:del w:id="177"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78" w:name="_Toc390438995"/>
      <w:bookmarkStart w:id="179" w:name="_Toc405897706"/>
      <w:bookmarkStart w:id="180" w:name="_Toc415055798"/>
      <w:bookmarkStart w:id="181" w:name="_Toc415055924"/>
      <w:bookmarkStart w:id="182" w:name="_Toc415056023"/>
      <w:bookmarkStart w:id="183" w:name="_Toc415056123"/>
      <w:bookmarkStart w:id="184" w:name="_Toc184623064"/>
      <w:commentRangeStart w:id="185"/>
      <w:r>
        <w:t>16.12.1</w:t>
      </w:r>
      <w:commentRangeEnd w:id="185"/>
      <w:r w:rsidR="006D3658">
        <w:rPr>
          <w:rStyle w:val="CommentReference"/>
          <w:b w:val="0"/>
          <w:bCs w:val="0"/>
          <w:i w:val="0"/>
        </w:rPr>
        <w:commentReference w:id="185"/>
      </w:r>
      <w:r>
        <w:tab/>
        <w:t xml:space="preserve">USA Responsibilities and Qualifications for </w:t>
      </w:r>
      <w:ins w:id="186" w:author="ERCOT [2]" w:date="2025-07-10T09:08:00Z">
        <w:r w:rsidR="00051115">
          <w:t>U</w:t>
        </w:r>
      </w:ins>
      <w:ins w:id="187" w:author="ERCOT [2]" w:date="2025-07-02T22:12:00Z">
        <w:r w:rsidR="00792B62">
          <w:t xml:space="preserve">ser </w:t>
        </w:r>
      </w:ins>
      <w:ins w:id="188" w:author="ERCOT [2]" w:date="2025-07-10T09:08:00Z">
        <w:r w:rsidR="00051115">
          <w:t>A</w:t>
        </w:r>
      </w:ins>
      <w:ins w:id="189" w:author="ERCOT [2]" w:date="2025-07-02T22:12:00Z">
        <w:r w:rsidR="00792B62">
          <w:t xml:space="preserve">ccess </w:t>
        </w:r>
      </w:ins>
      <w:ins w:id="190" w:author="ERCOT [2]" w:date="2025-07-03T14:35:00Z">
        <w:r w:rsidR="006B7AD1">
          <w:t xml:space="preserve">to </w:t>
        </w:r>
      </w:ins>
      <w:ins w:id="191" w:author="ERCOT [2]" w:date="2025-07-02T22:12:00Z">
        <w:r w:rsidR="00792B62">
          <w:t>the MIS</w:t>
        </w:r>
      </w:ins>
      <w:del w:id="192" w:author="ERCOT [2]" w:date="2025-07-02T22:12:00Z">
        <w:r w:rsidDel="00792B62">
          <w:delText>Digital Certificate Holders</w:delText>
        </w:r>
      </w:del>
      <w:bookmarkEnd w:id="178"/>
      <w:bookmarkEnd w:id="179"/>
      <w:bookmarkEnd w:id="180"/>
      <w:bookmarkEnd w:id="181"/>
      <w:bookmarkEnd w:id="182"/>
      <w:bookmarkEnd w:id="183"/>
      <w:bookmarkEnd w:id="184"/>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Default="00FC7217" w:rsidP="00FC7217">
      <w:pPr>
        <w:pStyle w:val="List"/>
      </w:pPr>
      <w:r>
        <w:t>(a)</w:t>
      </w:r>
      <w:r>
        <w:tab/>
        <w:t xml:space="preserve">Requesting </w:t>
      </w:r>
      <w:ins w:id="193" w:author="ERCOT [2]" w:date="2025-07-03T10:13:00Z">
        <w:r w:rsidR="00E85D59">
          <w:t>a</w:t>
        </w:r>
      </w:ins>
      <w:ins w:id="194" w:author="ERCOT [2]" w:date="2025-07-02T22:18:00Z">
        <w:r w:rsidR="005F3179">
          <w:t>ccess to the MIS</w:t>
        </w:r>
      </w:ins>
      <w:del w:id="195" w:author="ERCOT [2]" w:date="2025-07-02T22:18:00Z">
        <w:r w:rsidDel="005F3179">
          <w:delText>Digital Certificates</w:delText>
        </w:r>
      </w:del>
      <w:r>
        <w:t xml:space="preserve"> for authorized </w:t>
      </w:r>
      <w:ins w:id="196" w:author="ERCOT [2]" w:date="2025-07-10T16:43:00Z">
        <w:r w:rsidR="00500045">
          <w:t xml:space="preserve">MIS </w:t>
        </w:r>
      </w:ins>
      <w:ins w:id="197" w:author="ERCOT [2]" w:date="2025-07-02T22:18:00Z">
        <w:r w:rsidR="005F3179">
          <w:t>users</w:t>
        </w:r>
      </w:ins>
      <w:del w:id="198" w:author="ERCOT [2]" w:date="2025-07-02T22:20:00Z">
        <w:r w:rsidDel="005F3179">
          <w:delText>Certificate Holders</w:delText>
        </w:r>
      </w:del>
      <w:r>
        <w:t xml:space="preserve"> (either persons or programmatic interfaces)</w:t>
      </w:r>
      <w:ins w:id="199" w:author="ERCOT [2]" w:date="2025-07-02T13:58:00Z">
        <w:r w:rsidR="004E2C50">
          <w:t xml:space="preserve"> </w:t>
        </w:r>
      </w:ins>
      <w:r>
        <w:t xml:space="preserve">that the USA has qualified through an appropriate screening process requiring confirmation that the </w:t>
      </w:r>
      <w:ins w:id="200" w:author="ERCOT [2]" w:date="2025-07-02T22:21:00Z">
        <w:r w:rsidR="005F3179">
          <w:t>user</w:t>
        </w:r>
      </w:ins>
      <w:ins w:id="201" w:author="ERCOT [2]" w:date="2025-07-02T22:22:00Z">
        <w:r w:rsidR="005F3179">
          <w:t xml:space="preserve"> </w:t>
        </w:r>
      </w:ins>
      <w:del w:id="202" w:author="ERCOT [2]" w:date="2025-07-02T22:21:00Z">
        <w:r w:rsidDel="005F3179">
          <w:delText xml:space="preserve">Certificate Holder </w:delText>
        </w:r>
      </w:del>
      <w:r w:rsidR="004E2C50">
        <w:t xml:space="preserve"> </w:t>
      </w:r>
      <w:r>
        <w:t xml:space="preserve">is an employee or authorized agent (including third parties) of the Market Participant.  </w:t>
      </w:r>
      <w:ins w:id="203" w:author="ERCOT [2]" w:date="2025-07-02T22:22:00Z">
        <w:r w:rsidR="005F3179">
          <w:t>Each user</w:t>
        </w:r>
      </w:ins>
      <w:del w:id="204" w:author="ERCOT [2]" w:date="2025-07-02T22:22:00Z">
        <w:r w:rsidDel="005F3179">
          <w:delText xml:space="preserve">A Certificate Holder </w:delText>
        </w:r>
      </w:del>
      <w:ins w:id="205" w:author="ERCOT [2]" w:date="2025-07-02T14:01:00Z">
        <w:r w:rsidR="004E2C50">
          <w:t xml:space="preserve"> </w:t>
        </w:r>
      </w:ins>
      <w:r>
        <w:t xml:space="preserve">(including the USA) must be qualified as set forth below.  The Market Participant shall be liable for ensuring that each of its </w:t>
      </w:r>
      <w:ins w:id="206" w:author="ERCOT [2]" w:date="2025-07-03T10:16:00Z">
        <w:r w:rsidR="00E85D59">
          <w:t xml:space="preserve">MIS </w:t>
        </w:r>
      </w:ins>
      <w:ins w:id="207" w:author="ERCOT [2]" w:date="2025-07-02T22:23:00Z">
        <w:r w:rsidR="005F3179">
          <w:t>user</w:t>
        </w:r>
      </w:ins>
      <w:ins w:id="208" w:author="ERCOT [2]" w:date="2025-07-07T11:46:00Z">
        <w:r w:rsidR="00F23C35">
          <w:t>s</w:t>
        </w:r>
      </w:ins>
      <w:del w:id="209" w:author="ERCOT [2]" w:date="2025-07-02T22:23:00Z">
        <w:r w:rsidDel="005F3179">
          <w:delText>Certificate Holder(s)</w:delText>
        </w:r>
      </w:del>
      <w:ins w:id="210" w:author="ERCOT [2]" w:date="2025-07-02T14:01:00Z">
        <w:del w:id="211" w:author="ERCOT [2]" w:date="2025-07-02T22:23:00Z">
          <w:r w:rsidR="004E2C50" w:rsidDel="005F3179">
            <w:delText xml:space="preserve"> </w:delText>
          </w:r>
        </w:del>
      </w:ins>
      <w:r>
        <w:t xml:space="preserve"> meets the requirements of (i) – (v) below.</w:t>
      </w:r>
      <w:ins w:id="212" w:author="ERCOT [2]" w:date="2025-07-02T14:01:00Z">
        <w:r w:rsidR="004E2C50">
          <w:t xml:space="preserve"> </w:t>
        </w:r>
      </w:ins>
    </w:p>
    <w:p w14:paraId="5086437F" w14:textId="6ABDB461" w:rsidR="00FC7217" w:rsidRDefault="00FC7217" w:rsidP="00FC7217">
      <w:pPr>
        <w:pStyle w:val="List2"/>
      </w:pPr>
      <w:r>
        <w:t>(i)</w:t>
      </w:r>
      <w:r>
        <w:tab/>
        <w:t xml:space="preserve">For any employee or authorized agent receiving </w:t>
      </w:r>
      <w:ins w:id="213" w:author="ERCOT [2]" w:date="2025-07-02T22:24:00Z">
        <w:r w:rsidR="0044547D">
          <w:t>access to the MIS</w:t>
        </w:r>
      </w:ins>
      <w:del w:id="214" w:author="ERCOT [2]" w:date="2025-07-02T22: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w:t>
      </w:r>
      <w:ins w:id="215" w:author="ERCOT [2]" w:date="2025-07-02T22:24:00Z">
        <w:r w:rsidR="0044547D">
          <w:t>access to the MIS</w:t>
        </w:r>
      </w:ins>
      <w:del w:id="216" w:author="ERCOT [2]" w:date="2025-07-02T22:24:00Z">
        <w:r w:rsidDel="0044547D">
          <w:delText>Digital Certificates</w:delText>
        </w:r>
      </w:del>
      <w:ins w:id="217" w:author="ERCOT [2]" w:date="2025-07-02T14:01:00Z">
        <w:r w:rsidR="004E2C50">
          <w:t xml:space="preserve"> </w:t>
        </w:r>
      </w:ins>
      <w:del w:id="218" w:author="ERCOT [2]" w:date="2025-07-02T14: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3B5D0234" w:rsidR="00FC7217" w:rsidRDefault="00FC7217" w:rsidP="00FC7217">
      <w:pPr>
        <w:pStyle w:val="List2"/>
      </w:pPr>
      <w:r>
        <w:t>(ii)</w:t>
      </w:r>
      <w:r>
        <w:tab/>
        <w:t xml:space="preserve">The </w:t>
      </w:r>
      <w:ins w:id="219" w:author="ERCOT [2]" w:date="2025-07-10T09:08:00Z">
        <w:r w:rsidR="00496F1D">
          <w:t xml:space="preserve">MIS </w:t>
        </w:r>
      </w:ins>
      <w:ins w:id="220" w:author="ERCOT [2]" w:date="2025-07-02T22:25:00Z">
        <w:r w:rsidR="0044547D">
          <w:t xml:space="preserve">user </w:t>
        </w:r>
      </w:ins>
      <w:del w:id="221" w:author="ERCOT [2]" w:date="2025-07-02T22:25:00Z">
        <w:r w:rsidDel="0044547D">
          <w:delText>Certificate Holder</w:delText>
        </w:r>
      </w:del>
      <w:ins w:id="222" w:author="ERCOT [2]" w:date="2025-07-02T14:02:00Z">
        <w:del w:id="223" w:author="ERCOT [2]" w:date="2025-07-02T22:25:00Z">
          <w:r w:rsidR="004E2C50" w:rsidDel="0044547D">
            <w:delText xml:space="preserve"> </w:delText>
          </w:r>
        </w:del>
      </w:ins>
      <w:del w:id="224" w:author="ERCOT [2]" w:date="2025-07-02T22:25:00Z">
        <w:r w:rsidDel="0044547D">
          <w:delText xml:space="preserve"> </w:delText>
        </w:r>
      </w:del>
      <w:r>
        <w:t xml:space="preserve">is aware of the rules and restrictions relating to the </w:t>
      </w:r>
      <w:ins w:id="225" w:author="ERCOT [2]" w:date="2025-07-02T22:25:00Z">
        <w:r w:rsidR="0044547D">
          <w:t>access to the MIS</w:t>
        </w:r>
      </w:ins>
      <w:del w:id="226" w:author="ERCOT [2]" w:date="2025-07-02T22:25:00Z">
        <w:r w:rsidDel="0044547D">
          <w:delText>use of Digital Certificates</w:delText>
        </w:r>
      </w:del>
      <w:r>
        <w:t xml:space="preserve">.  </w:t>
      </w:r>
    </w:p>
    <w:p w14:paraId="09F71F00" w14:textId="68CC387A" w:rsidR="00FC7217" w:rsidRDefault="00FC7217" w:rsidP="00FC7217">
      <w:pPr>
        <w:pStyle w:val="List2"/>
        <w:rPr>
          <w:b/>
          <w:i/>
        </w:rPr>
      </w:pPr>
      <w:r>
        <w:lastRenderedPageBreak/>
        <w:t>(iii)</w:t>
      </w:r>
      <w:r>
        <w:tab/>
        <w:t xml:space="preserve">The </w:t>
      </w:r>
      <w:ins w:id="227" w:author="ERCOT [2]" w:date="2025-07-10T09:08:00Z">
        <w:r w:rsidR="00496F1D">
          <w:t xml:space="preserve">MIS </w:t>
        </w:r>
      </w:ins>
      <w:ins w:id="228" w:author="ERCOT [2]" w:date="2025-07-02T22:25:00Z">
        <w:r w:rsidR="0044547D">
          <w:t>user</w:t>
        </w:r>
      </w:ins>
      <w:del w:id="229" w:author="ERCOT [2]" w:date="2025-07-02T22:25:00Z">
        <w:r w:rsidDel="0044547D">
          <w:delText>Certificate Holder</w:delText>
        </w:r>
      </w:del>
      <w:ins w:id="230" w:author="ERCOT [2]" w:date="2025-07-02T14:02:00Z">
        <w:del w:id="231"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FC7217">
      <w:pPr>
        <w:pStyle w:val="List2"/>
      </w:pPr>
      <w:r>
        <w:t>(iv)</w:t>
      </w:r>
      <w:r>
        <w:tab/>
        <w:t>The Market Participant has conducted a reasonable review of the</w:t>
      </w:r>
      <w:ins w:id="232" w:author="ERCOT [2]" w:date="2025-07-10T09:09:00Z">
        <w:r w:rsidR="00496F1D">
          <w:t xml:space="preserve"> MIS</w:t>
        </w:r>
      </w:ins>
      <w:r>
        <w:t xml:space="preserve"> </w:t>
      </w:r>
      <w:ins w:id="233" w:author="ERCOT [2]" w:date="2025-07-02T22:26:00Z">
        <w:r w:rsidR="0044547D">
          <w:t>user</w:t>
        </w:r>
      </w:ins>
      <w:del w:id="234" w:author="ERCOT [2]" w:date="2025-07-02T22:26:00Z">
        <w:r w:rsidDel="0044547D">
          <w:delText>Certificate Holder</w:delText>
        </w:r>
      </w:del>
      <w:ins w:id="235" w:author="ERCOT [2]" w:date="2025-07-02T14:02:00Z">
        <w:del w:id="236" w:author="ERCOT [2]" w:date="2025-07-02T22:26:00Z">
          <w:r w:rsidR="004E2C50" w:rsidDel="0044547D">
            <w:delText xml:space="preserve"> </w:delText>
          </w:r>
        </w:del>
      </w:ins>
      <w:r>
        <w:t xml:space="preserve"> and has confirmed that the </w:t>
      </w:r>
      <w:ins w:id="237" w:author="ERCOT [2]" w:date="2025-07-10T09:09:00Z">
        <w:r w:rsidR="00496F1D">
          <w:t xml:space="preserve">MIS </w:t>
        </w:r>
      </w:ins>
      <w:ins w:id="238" w:author="ERCOT [2]" w:date="2025-07-02T22:26:00Z">
        <w:r w:rsidR="0044547D">
          <w:t>user</w:t>
        </w:r>
      </w:ins>
      <w:del w:id="239" w:author="ERCOT [2]" w:date="2025-07-02T22:26:00Z">
        <w:r w:rsidDel="0044547D">
          <w:delText xml:space="preserve">Certificate Holder </w:delText>
        </w:r>
      </w:del>
      <w:ins w:id="240"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2037CE05" w:rsidR="00FC7217" w:rsidRDefault="00FC7217" w:rsidP="00FC7217">
      <w:pPr>
        <w:pStyle w:val="List2"/>
      </w:pPr>
      <w:r>
        <w:t>(v)</w:t>
      </w:r>
      <w:r>
        <w:tab/>
        <w:t>The</w:t>
      </w:r>
      <w:ins w:id="241" w:author="ERCOT [2]" w:date="2025-07-10T09:09:00Z">
        <w:r w:rsidR="007451BD" w:rsidRPr="007451BD">
          <w:t xml:space="preserve"> </w:t>
        </w:r>
        <w:r w:rsidR="007451BD">
          <w:t>MIS</w:t>
        </w:r>
      </w:ins>
      <w:ins w:id="242" w:author="ERCOT [2]" w:date="2025-07-02T22:27:00Z">
        <w:r w:rsidR="0044547D">
          <w:t xml:space="preserve"> user</w:t>
        </w:r>
      </w:ins>
      <w:del w:id="243" w:author="ERCOT [2]" w:date="2025-07-02T22:27:00Z">
        <w:r w:rsidDel="0044547D">
          <w:delText xml:space="preserve"> Certificate Holder </w:delText>
        </w:r>
      </w:del>
      <w:ins w:id="244" w:author="ERCOT [2]" w:date="2025-07-02T14:02:00Z">
        <w:r w:rsidR="004E2C50">
          <w:t xml:space="preserve"> </w:t>
        </w:r>
      </w:ins>
      <w:r>
        <w:t xml:space="preserve">does not violate the conditions of use specified by the software vendor that provides </w:t>
      </w:r>
      <w:ins w:id="245" w:author="ERCOT [2]" w:date="2025-07-02T22:27:00Z">
        <w:r w:rsidR="0044547D">
          <w:t>access to the MIS</w:t>
        </w:r>
      </w:ins>
      <w:del w:id="246" w:author="ERCOT [2]" w:date="2025-07-02T22:27:00Z">
        <w:r w:rsidDel="0044547D">
          <w:delText xml:space="preserve">the Digital Certificates </w:delText>
        </w:r>
      </w:del>
      <w:r w:rsidR="004E2C50">
        <w:t xml:space="preserve"> </w:t>
      </w:r>
      <w:r>
        <w:t xml:space="preserve">for the Market Participant’s use and provided to the </w:t>
      </w:r>
      <w:ins w:id="247" w:author="ERCOT [2]" w:date="2025-07-10T09:09:00Z">
        <w:r w:rsidR="007451BD">
          <w:t xml:space="preserve">MIS </w:t>
        </w:r>
      </w:ins>
      <w:ins w:id="248" w:author="ERCOT [2]" w:date="2025-07-02T22:27:00Z">
        <w:r w:rsidR="0044547D">
          <w:t>user</w:t>
        </w:r>
      </w:ins>
      <w:del w:id="249" w:author="ERCOT [2]" w:date="2025-07-02T22:27:00Z">
        <w:r w:rsidDel="0044547D">
          <w:delText>Certificate Holder</w:delText>
        </w:r>
      </w:del>
      <w:r>
        <w:t>.  ERCOT will post links to relevant conditions of use on the ERCOT website.</w:t>
      </w:r>
    </w:p>
    <w:p w14:paraId="29C14D5F" w14:textId="13144504" w:rsidR="00FC7217" w:rsidRDefault="00FC7217" w:rsidP="00FC7217">
      <w:pPr>
        <w:pStyle w:val="List"/>
      </w:pPr>
      <w:r>
        <w:t>(b)</w:t>
      </w:r>
      <w:r>
        <w:tab/>
        <w:t xml:space="preserve">Requesting revocation </w:t>
      </w:r>
      <w:ins w:id="250" w:author="ERCOT [2]" w:date="2025-07-03T10:17:00Z">
        <w:r w:rsidR="00E85D59">
          <w:t xml:space="preserve">of </w:t>
        </w:r>
      </w:ins>
      <w:ins w:id="251" w:author="ERCOT [2]" w:date="2025-07-02T22:28:00Z">
        <w:r w:rsidR="0044547D">
          <w:t>access to the MIS</w:t>
        </w:r>
      </w:ins>
      <w:del w:id="252" w:author="ERCOT [2]" w:date="2025-07-02T22:28:00Z">
        <w:r w:rsidDel="0044547D">
          <w:delText>of Digital Certificates</w:delText>
        </w:r>
      </w:del>
      <w:r>
        <w:t xml:space="preserve">.  </w:t>
      </w:r>
      <w:r w:rsidRPr="00ED1058">
        <w:t xml:space="preserve">The Market Participant or USA shall request revocation </w:t>
      </w:r>
      <w:ins w:id="253" w:author="ERCOT [2]" w:date="2025-07-03T10:17:00Z">
        <w:r w:rsidR="00E85D59">
          <w:t xml:space="preserve">of </w:t>
        </w:r>
      </w:ins>
      <w:ins w:id="254" w:author="ERCOT [2]" w:date="2025-07-02T22:28:00Z">
        <w:r w:rsidR="0044547D">
          <w:t>access to the MIS</w:t>
        </w:r>
      </w:ins>
      <w:ins w:id="255" w:author="ERCOT [2]" w:date="2025-07-07T11:24:00Z">
        <w:r w:rsidR="00DC0F16">
          <w:t xml:space="preserve"> </w:t>
        </w:r>
      </w:ins>
      <w:del w:id="256" w:author="ERCOT [2]" w:date="2025-07-02T22:28:00Z">
        <w:r w:rsidDel="0044547D">
          <w:delText>of Digital Certificates</w:delText>
        </w:r>
      </w:del>
      <w:ins w:id="257" w:author="ERCOT [2]" w:date="2025-07-02T14:05:00Z">
        <w:del w:id="258" w:author="ERCOT [2]" w:date="2025-07-02T22:28:00Z">
          <w:r w:rsidR="000D3CF1" w:rsidDel="0044547D">
            <w:delText xml:space="preserve"> </w:delText>
          </w:r>
        </w:del>
      </w:ins>
      <w:del w:id="259" w:author="ERCOT [2]" w:date="2025-07-02T14:05:00Z">
        <w:r w:rsidDel="000D3CF1">
          <w:delText xml:space="preserve"> </w:delText>
        </w:r>
      </w:del>
      <w:r w:rsidRPr="00ED1058">
        <w:t xml:space="preserve">by proceeding with the ERCOT </w:t>
      </w:r>
      <w:ins w:id="260" w:author="ERCOT [2]" w:date="2025-07-02T22:28:00Z">
        <w:r w:rsidR="0044547D">
          <w:t>MIS Access</w:t>
        </w:r>
      </w:ins>
      <w:ins w:id="261" w:author="ERCOT [2]" w:date="2025-07-02T22:29:00Z">
        <w:r w:rsidR="0044547D">
          <w:t xml:space="preserve"> </w:t>
        </w:r>
      </w:ins>
      <w:del w:id="262" w:author="ERCOT [2]" w:date="2025-07-02T22:29:00Z">
        <w:r w:rsidDel="0044547D">
          <w:delText>Digital Certificate</w:delText>
        </w:r>
      </w:del>
      <w:r w:rsidRPr="00ED1058">
        <w:t xml:space="preserve"> revocation process</w:t>
      </w:r>
      <w:r>
        <w:t xml:space="preserve"> as described in the </w:t>
      </w:r>
      <w:ins w:id="263" w:author="ERCOT [2]" w:date="2025-07-02T22:29:00Z">
        <w:r w:rsidR="0044547D">
          <w:t xml:space="preserve">ERCOT </w:t>
        </w:r>
      </w:ins>
      <w:ins w:id="264" w:author="ERCOT [2]" w:date="2025-07-02T22:30:00Z">
        <w:r w:rsidR="0044547D">
          <w:t xml:space="preserve">Identity and Access Management </w:t>
        </w:r>
      </w:ins>
      <w:del w:id="265" w:author="ERCOT [2]" w:date="2025-07-02T22:30:00Z">
        <w:r w:rsidDel="0044547D">
          <w:delText xml:space="preserve">Digital Certificate </w:delText>
        </w:r>
      </w:del>
      <w:r>
        <w:t>User Guide</w:t>
      </w:r>
      <w:r w:rsidRPr="00ED1058">
        <w:t xml:space="preserve">. </w:t>
      </w:r>
      <w:r>
        <w:t xml:space="preserve"> The Market Participant or USA shall request revocation of </w:t>
      </w:r>
      <w:ins w:id="266" w:author="ERCOT [2]" w:date="2025-07-02T22:31:00Z">
        <w:r w:rsidR="0044547D">
          <w:t>access to the MIS</w:t>
        </w:r>
      </w:ins>
      <w:del w:id="267" w:author="ERCOT [2]" w:date="2025-07-02T22:31:00Z">
        <w:r w:rsidDel="0044547D">
          <w:delText xml:space="preserve">a Digital Certificate </w:delText>
        </w:r>
      </w:del>
      <w:ins w:id="268" w:author="ERCOT [2]" w:date="2025-07-07T11:26:00Z">
        <w:r w:rsidR="00261067">
          <w:t xml:space="preserve"> </w:t>
        </w:r>
      </w:ins>
      <w:r>
        <w:t>under any of the following conditions:</w:t>
      </w:r>
    </w:p>
    <w:p w14:paraId="77C1FD37" w14:textId="77777777" w:rsidR="00FC7217" w:rsidRDefault="00FC7217" w:rsidP="00FC7217">
      <w:pPr>
        <w:pStyle w:val="List2"/>
      </w:pPr>
      <w:r>
        <w:t>(i)</w:t>
      </w:r>
      <w:r>
        <w:tab/>
        <w:t>As soon as possible but no later than three Business Days after:</w:t>
      </w:r>
    </w:p>
    <w:p w14:paraId="681C20A9" w14:textId="3F1F7D84" w:rsidR="00FC7217" w:rsidRDefault="00FC7217" w:rsidP="00FC7217">
      <w:pPr>
        <w:pStyle w:val="List2"/>
        <w:ind w:left="2880"/>
      </w:pPr>
      <w:r>
        <w:t>(A)</w:t>
      </w:r>
      <w:r>
        <w:tab/>
        <w:t>A</w:t>
      </w:r>
      <w:ins w:id="269" w:author="ERCOT [2]" w:date="2025-07-10T09:09:00Z">
        <w:r w:rsidR="006914DA">
          <w:t>n MIS</w:t>
        </w:r>
      </w:ins>
      <w:r>
        <w:t xml:space="preserve"> </w:t>
      </w:r>
      <w:ins w:id="270" w:author="ERCOT [2]" w:date="2025-07-02T22:31:00Z">
        <w:r w:rsidR="0044547D">
          <w:t>user</w:t>
        </w:r>
      </w:ins>
      <w:ins w:id="271" w:author="ERCOT [2]" w:date="2025-07-07T11:26:00Z">
        <w:r w:rsidR="00261067">
          <w:t xml:space="preserve"> </w:t>
        </w:r>
      </w:ins>
      <w:del w:id="272"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73" w:author="ERCOT [2]" w:date="2025-07-10T09:09:00Z">
        <w:r w:rsidR="006914DA">
          <w:t>n MIS</w:t>
        </w:r>
      </w:ins>
      <w:r>
        <w:t xml:space="preserve"> </w:t>
      </w:r>
      <w:ins w:id="274" w:author="ERCOT [2]" w:date="2025-07-02T22:31:00Z">
        <w:r w:rsidR="0044547D">
          <w:t xml:space="preserve">user </w:t>
        </w:r>
      </w:ins>
      <w:del w:id="275" w:author="ERCOT [2]" w:date="2025-07-02T22:31:00Z">
        <w:r w:rsidDel="0044547D">
          <w:delText>Certificate</w:delText>
        </w:r>
      </w:del>
      <w:del w:id="276" w:author="ERCOT [2]" w:date="2025-07-02T22:32:00Z">
        <w:r w:rsidDel="0044547D">
          <w:delText xml:space="preserve"> Holder </w:delText>
        </w:r>
      </w:del>
      <w:r>
        <w:t>is changing job functions (pursuant to a reasonable process for identifying when job function changes occur) so that the</w:t>
      </w:r>
      <w:ins w:id="277" w:author="ERCOT [2]" w:date="2025-07-10T09:10:00Z">
        <w:r w:rsidR="006914DA">
          <w:t xml:space="preserve"> MIS</w:t>
        </w:r>
      </w:ins>
      <w:r>
        <w:t xml:space="preserve"> </w:t>
      </w:r>
      <w:ins w:id="278" w:author="ERCOT [2]" w:date="2025-07-02T22:32:00Z">
        <w:r w:rsidR="0044547D">
          <w:t xml:space="preserve">user </w:t>
        </w:r>
      </w:ins>
      <w:del w:id="279" w:author="ERCOT [2]" w:date="2025-07-02T22:32:00Z">
        <w:r w:rsidDel="0044547D">
          <w:delText xml:space="preserve">Certificate Holder </w:delText>
        </w:r>
      </w:del>
      <w:r>
        <w:t xml:space="preserve">no longer needs </w:t>
      </w:r>
      <w:ins w:id="280" w:author="ERCOT [2]" w:date="2025-07-02T22:32:00Z">
        <w:r w:rsidR="0044547D">
          <w:t>access to the MIS</w:t>
        </w:r>
      </w:ins>
      <w:del w:id="281" w:author="ERCOT [2]" w:date="2025-07-02T22:32:00Z">
        <w:r w:rsidDel="0044547D">
          <w:delText>the Digital Certificate</w:delText>
        </w:r>
      </w:del>
      <w:r>
        <w:t xml:space="preserve">; </w:t>
      </w:r>
    </w:p>
    <w:p w14:paraId="0A00074B" w14:textId="5A702E11" w:rsidR="00FC7217" w:rsidRDefault="00FC7217" w:rsidP="00FC7217">
      <w:pPr>
        <w:pStyle w:val="List2"/>
      </w:pPr>
      <w:r>
        <w:t>(ii)</w:t>
      </w:r>
      <w:r>
        <w:tab/>
        <w:t>As soon as possible, but no later than five Business Days, after the Market Participant becomes aware (pursuant to a reasonable process for identifying violations) that the</w:t>
      </w:r>
      <w:ins w:id="282" w:author="ERCOT [2]" w:date="2025-07-10T09:10:00Z">
        <w:r w:rsidR="006E4E6D">
          <w:t xml:space="preserve"> MIS</w:t>
        </w:r>
      </w:ins>
      <w:r>
        <w:t xml:space="preserve"> </w:t>
      </w:r>
      <w:ins w:id="283" w:author="ERCOT [2]" w:date="2025-07-02T22:33:00Z">
        <w:r w:rsidR="0044547D">
          <w:t>user</w:t>
        </w:r>
      </w:ins>
      <w:ins w:id="284" w:author="ERCOT [2]" w:date="2025-07-07T11:27:00Z">
        <w:r w:rsidR="00261067">
          <w:t xml:space="preserve"> </w:t>
        </w:r>
      </w:ins>
      <w:del w:id="285" w:author="ERCOT [2]" w:date="2025-07-02T22:33:00Z">
        <w:r w:rsidDel="0044547D">
          <w:delText xml:space="preserve">Certificate Holder </w:delText>
        </w:r>
      </w:del>
      <w:r>
        <w:t xml:space="preserve">has violated any of the following conditions of </w:t>
      </w:r>
      <w:ins w:id="286" w:author="ERCOT [2]" w:date="2025-07-02T22:34:00Z">
        <w:r w:rsidR="00274032">
          <w:t>access to the MIS</w:t>
        </w:r>
      </w:ins>
      <w:del w:id="287" w:author="ERCOT [2]" w:date="2025-07-02T22:34:00Z">
        <w:r w:rsidDel="00274032">
          <w:delText>use of a Digital Certificate</w:delText>
        </w:r>
      </w:del>
      <w:r>
        <w:t xml:space="preserve">: </w:t>
      </w:r>
    </w:p>
    <w:p w14:paraId="3E2475E1" w14:textId="77777777" w:rsidR="00FC7217" w:rsidRDefault="00FC7217" w:rsidP="00FC7217">
      <w:pPr>
        <w:pStyle w:val="List3"/>
      </w:pPr>
      <w:r>
        <w:t>(A)</w:t>
      </w:r>
      <w:r>
        <w:tab/>
        <w:t>Violating the requirements if any of paragraph (1)(a)(i) – (v) above;</w:t>
      </w:r>
    </w:p>
    <w:p w14:paraId="17CB03F8" w14:textId="47F0FCBD" w:rsidR="00FC7217" w:rsidRDefault="00FC7217" w:rsidP="00FC7217">
      <w:pPr>
        <w:pStyle w:val="List3"/>
      </w:pPr>
      <w:r>
        <w:t>(B)</w:t>
      </w:r>
      <w:r>
        <w:tab/>
        <w:t xml:space="preserve">Using </w:t>
      </w:r>
      <w:ins w:id="288" w:author="ERCOT [2]" w:date="2025-07-02T22:34:00Z">
        <w:r w:rsidR="00274032">
          <w:t>access to the MIS</w:t>
        </w:r>
      </w:ins>
      <w:del w:id="289" w:author="ERCOT [2]" w:date="2025-07-02T22:34:00Z">
        <w:r w:rsidDel="00274032">
          <w:delText xml:space="preserve">the Digital Certificate </w:delText>
        </w:r>
      </w:del>
      <w:ins w:id="290" w:author="ERCOT [2]" w:date="2025-07-02T14:21:00Z">
        <w:r w:rsidR="00346C47">
          <w:t xml:space="preserve"> </w:t>
        </w:r>
      </w:ins>
      <w:r>
        <w:t xml:space="preserve">for any unauthorized purpose; or </w:t>
      </w:r>
    </w:p>
    <w:p w14:paraId="626402A7" w14:textId="5071FCB8" w:rsidR="00FC7217" w:rsidRDefault="00FC7217" w:rsidP="00FC7217">
      <w:pPr>
        <w:pStyle w:val="List3"/>
      </w:pPr>
      <w:r>
        <w:t>(C)</w:t>
      </w:r>
      <w:r>
        <w:tab/>
        <w:t xml:space="preserve">Allowing any person other than the </w:t>
      </w:r>
      <w:ins w:id="291" w:author="ERCOT [2]" w:date="2025-07-10T09:10:00Z">
        <w:r w:rsidR="006E4E6D">
          <w:t xml:space="preserve">MIS </w:t>
        </w:r>
      </w:ins>
      <w:ins w:id="292" w:author="ERCOT [2]" w:date="2025-07-02T22:35:00Z">
        <w:r w:rsidR="00274032">
          <w:t>user</w:t>
        </w:r>
      </w:ins>
      <w:del w:id="293" w:author="ERCOT [2]" w:date="2025-07-02T22:35:00Z">
        <w:r w:rsidDel="00274032">
          <w:delText>Certificate Holder</w:delText>
        </w:r>
      </w:del>
      <w:ins w:id="294" w:author="ERCOT [2]" w:date="2025-07-02T14:21:00Z">
        <w:del w:id="295" w:author="ERCOT [2]" w:date="2025-07-02T22:35:00Z">
          <w:r w:rsidR="00346C47" w:rsidRPr="00346C47" w:rsidDel="00274032">
            <w:delText xml:space="preserve"> </w:delText>
          </w:r>
        </w:del>
      </w:ins>
      <w:ins w:id="296" w:author="ERCOT [2]" w:date="2025-07-07T11:27:00Z">
        <w:r w:rsidR="00261067">
          <w:t xml:space="preserve"> </w:t>
        </w:r>
      </w:ins>
      <w:del w:id="297" w:author="ERCOT [2]" w:date="2025-07-07T11:27:00Z">
        <w:r w:rsidDel="00261067">
          <w:delText xml:space="preserve"> </w:delText>
        </w:r>
      </w:del>
      <w:r>
        <w:t xml:space="preserve">to </w:t>
      </w:r>
      <w:ins w:id="298" w:author="ERCOT [2]" w:date="2025-07-02T22:35:00Z">
        <w:r w:rsidR="00274032">
          <w:t>access the MIS</w:t>
        </w:r>
      </w:ins>
      <w:del w:id="299" w:author="ERCOT [2]" w:date="2025-07-02T22:35:00Z">
        <w:r w:rsidDel="00274032">
          <w:delText>use the Digital Certificate</w:delText>
        </w:r>
      </w:del>
      <w:r>
        <w:t xml:space="preserve">. </w:t>
      </w:r>
    </w:p>
    <w:p w14:paraId="31C6BE66" w14:textId="0E6C943F" w:rsidR="00FC7217" w:rsidRDefault="00FC7217" w:rsidP="00FC7217">
      <w:pPr>
        <w:pStyle w:val="List"/>
      </w:pPr>
      <w:r>
        <w:t>(c)</w:t>
      </w:r>
      <w:r>
        <w:tab/>
        <w:t xml:space="preserve">Managing the level of access for each </w:t>
      </w:r>
      <w:ins w:id="300" w:author="ERCOT [2]" w:date="2025-07-10T09:10:00Z">
        <w:r w:rsidR="0048532A">
          <w:t xml:space="preserve">MIS </w:t>
        </w:r>
      </w:ins>
      <w:ins w:id="301" w:author="ERCOT [2]" w:date="2025-07-02T22:35:00Z">
        <w:r w:rsidR="00274032">
          <w:t>user</w:t>
        </w:r>
      </w:ins>
      <w:ins w:id="302" w:author="ERCOT [2]" w:date="2025-07-07T11:27:00Z">
        <w:r w:rsidR="00261067">
          <w:t xml:space="preserve"> </w:t>
        </w:r>
      </w:ins>
      <w:del w:id="303" w:author="ERCOT [2]" w:date="2025-07-02T22:35:00Z">
        <w:r w:rsidDel="00274032">
          <w:delText xml:space="preserve">Certificate Holder </w:delText>
        </w:r>
      </w:del>
      <w:r>
        <w:t xml:space="preserve">by assigning and maintaining </w:t>
      </w:r>
      <w:del w:id="304" w:author="ERCOT [2]" w:date="2025-07-02T22:35:00Z">
        <w:r w:rsidDel="00274032">
          <w:delText>Digital Cer</w:delText>
        </w:r>
      </w:del>
      <w:del w:id="305" w:author="ERCOT [2]" w:date="2025-07-02T22:36:00Z">
        <w:r w:rsidDel="00274032">
          <w:delText>tificate</w:delText>
        </w:r>
      </w:del>
      <w:r>
        <w:t xml:space="preserve"> </w:t>
      </w:r>
      <w:ins w:id="306" w:author="ERCOT [2]" w:date="2025-07-10T09:11:00Z">
        <w:r w:rsidR="0048532A">
          <w:t xml:space="preserve">MIS </w:t>
        </w:r>
      </w:ins>
      <w:ins w:id="307" w:author="ERCOT [2]" w:date="2025-07-02T22:36:00Z">
        <w:r w:rsidR="00274032">
          <w:t xml:space="preserve">user </w:t>
        </w:r>
      </w:ins>
      <w:r>
        <w:t xml:space="preserve">roles for each authorized user in accordance </w:t>
      </w:r>
      <w:r>
        <w:lastRenderedPageBreak/>
        <w:t xml:space="preserve">with the process set forth in ERCOT’s </w:t>
      </w:r>
      <w:ins w:id="308" w:author="ERCOT [2]" w:date="2025-07-02T22:36:00Z">
        <w:r w:rsidR="00274032">
          <w:t xml:space="preserve">Identity and Access Management </w:t>
        </w:r>
      </w:ins>
      <w:del w:id="309" w:author="ERCOT [2]" w:date="2025-07-02T22:36:00Z">
        <w:r w:rsidDel="00274032">
          <w:delText xml:space="preserve">Digital Certificate </w:delText>
        </w:r>
      </w:del>
      <w:ins w:id="310" w:author="ERCOT [2]" w:date="2025-07-10T13:46:00Z">
        <w:r w:rsidR="00374E4D">
          <w:t>U</w:t>
        </w:r>
      </w:ins>
      <w:del w:id="311" w:author="ERCOT [2]" w:date="2025-07-10T13:46:00Z">
        <w:r w:rsidDel="00374E4D">
          <w:delText>u</w:delText>
        </w:r>
      </w:del>
      <w:r>
        <w:t xml:space="preserve">ser </w:t>
      </w:r>
      <w:ins w:id="312" w:author="ERCOT [2]" w:date="2025-07-10T13:46:00Z">
        <w:r w:rsidR="00374E4D">
          <w:t>G</w:t>
        </w:r>
      </w:ins>
      <w:del w:id="313" w:author="ERCOT [2]" w:date="2025-07-10T13:46:00Z">
        <w:r w:rsidDel="00374E4D">
          <w:delText>g</w:delText>
        </w:r>
      </w:del>
      <w:r>
        <w:t>uide.</w:t>
      </w:r>
    </w:p>
    <w:p w14:paraId="308320F4" w14:textId="57FE3205" w:rsidR="00FC7217" w:rsidRDefault="00FC7217" w:rsidP="00FC7217">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ins w:id="314" w:author="ERCOT [2]" w:date="2025-07-07T11:29:00Z">
        <w:r w:rsidR="00261067">
          <w:t xml:space="preserve">, </w:t>
        </w:r>
      </w:ins>
      <w:ins w:id="315" w:author="ERCOT [2]" w:date="2025-07-03T10:25:00Z">
        <w:r w:rsidR="005973C4">
          <w:t>which expire after one year</w:t>
        </w:r>
      </w:ins>
      <w:r>
        <w:t>.</w:t>
      </w:r>
      <w:r>
        <w:tab/>
      </w:r>
    </w:p>
    <w:p w14:paraId="3193F893" w14:textId="6CD2B78D" w:rsidR="00FC7217" w:rsidRDefault="00FC7217" w:rsidP="00FC7217">
      <w:pPr>
        <w:pStyle w:val="List"/>
      </w:pPr>
      <w:r>
        <w:t>(e)</w:t>
      </w:r>
      <w:r>
        <w:tab/>
        <w:t xml:space="preserve">If needed, issuing Digital Certificates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16" w:author="ERCOT [2]" w:date="2025-07-02T22:40:00Z">
        <w:r w:rsidR="00274032">
          <w:t>access to the MIS</w:t>
        </w:r>
      </w:ins>
      <w:del w:id="317" w:author="ERCOT [2]" w:date="2025-07-02T22:40:00Z">
        <w:r w:rsidDel="00274032">
          <w:delText>Digital Certificates</w:delText>
        </w:r>
      </w:del>
      <w:ins w:id="318" w:author="ERCOT [2]" w:date="2025-07-07T11:29:00Z">
        <w:r w:rsidR="00261067">
          <w:t xml:space="preserve"> </w:t>
        </w:r>
      </w:ins>
      <w:del w:id="319"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20" w:name="_Toc390438996"/>
      <w:bookmarkStart w:id="321" w:name="_Toc405897707"/>
      <w:bookmarkStart w:id="322" w:name="_Toc415055799"/>
      <w:bookmarkStart w:id="323" w:name="_Toc415055925"/>
      <w:bookmarkStart w:id="324" w:name="_Toc415056024"/>
      <w:bookmarkStart w:id="325" w:name="_Toc415056124"/>
      <w:bookmarkStart w:id="326" w:name="_Toc184623065"/>
      <w:commentRangeStart w:id="327"/>
      <w:r>
        <w:t>16.12.2</w:t>
      </w:r>
      <w:commentRangeEnd w:id="327"/>
      <w:r w:rsidR="006D3658">
        <w:rPr>
          <w:rStyle w:val="CommentReference"/>
          <w:b w:val="0"/>
          <w:bCs w:val="0"/>
          <w:i w:val="0"/>
        </w:rPr>
        <w:commentReference w:id="327"/>
      </w:r>
      <w:r>
        <w:tab/>
        <w:t xml:space="preserve">Requirements for Use of </w:t>
      </w:r>
      <w:ins w:id="328" w:author="ERCOT [2]" w:date="2025-07-03T10:32:00Z">
        <w:r w:rsidR="005973C4">
          <w:t>Access to the MIS</w:t>
        </w:r>
      </w:ins>
      <w:del w:id="329" w:author="ERCOT [2]" w:date="2025-07-03T10:32:00Z">
        <w:r w:rsidDel="005973C4">
          <w:delText>Digital Certificates</w:delText>
        </w:r>
      </w:del>
      <w:bookmarkEnd w:id="320"/>
      <w:bookmarkEnd w:id="321"/>
      <w:bookmarkEnd w:id="322"/>
      <w:bookmarkEnd w:id="323"/>
      <w:bookmarkEnd w:id="324"/>
      <w:bookmarkEnd w:id="325"/>
      <w:bookmarkEnd w:id="326"/>
    </w:p>
    <w:p w14:paraId="4963A78B" w14:textId="079BF47C" w:rsidR="00FC7217" w:rsidRDefault="00FC7217" w:rsidP="00FC7217">
      <w:pPr>
        <w:pStyle w:val="List"/>
      </w:pPr>
      <w:r>
        <w:t>(1)</w:t>
      </w:r>
      <w:r>
        <w:tab/>
      </w:r>
      <w:ins w:id="330" w:author="ERCOT [2]" w:date="2025-07-02T22:41:00Z">
        <w:r w:rsidR="00274032">
          <w:t>Use</w:t>
        </w:r>
      </w:ins>
      <w:ins w:id="331" w:author="ERCOT [2]" w:date="2025-07-03T10:33:00Z">
        <w:r w:rsidR="00D64F70">
          <w:t xml:space="preserve"> of </w:t>
        </w:r>
      </w:ins>
      <w:ins w:id="332" w:author="ERCOT [2]" w:date="2025-07-02T22:41:00Z">
        <w:r w:rsidR="00274032">
          <w:t xml:space="preserve">access to the MIS </w:t>
        </w:r>
      </w:ins>
      <w:del w:id="333" w:author="ERCOT [2]" w:date="2025-07-02T22:41:00Z">
        <w:r w:rsidDel="00274032">
          <w:delText xml:space="preserve">Use of Digital Certificates </w:delText>
        </w:r>
      </w:del>
      <w:r>
        <w:t>must comply with the following:</w:t>
      </w:r>
    </w:p>
    <w:p w14:paraId="0F1F48EE" w14:textId="00E70CC4" w:rsidR="00FC7217" w:rsidRDefault="00FC7217" w:rsidP="00FC7217">
      <w:pPr>
        <w:pStyle w:val="List"/>
      </w:pPr>
      <w:r>
        <w:t>(a)</w:t>
      </w:r>
      <w:r>
        <w:tab/>
      </w:r>
      <w:ins w:id="334" w:author="ERCOT [2]" w:date="2025-07-02T22:41:00Z">
        <w:r w:rsidR="00274032">
          <w:t>Acc</w:t>
        </w:r>
      </w:ins>
      <w:ins w:id="335" w:author="ERCOT [2]" w:date="2025-07-02T22:42:00Z">
        <w:r w:rsidR="00274032">
          <w:t>ess to the MIS</w:t>
        </w:r>
      </w:ins>
      <w:del w:id="336" w:author="ERCOT [2]" w:date="2025-07-02T22:42:00Z">
        <w:r w:rsidDel="00274032">
          <w:delText>A Digital Certificate</w:delText>
        </w:r>
      </w:del>
      <w:r>
        <w:t xml:space="preserve"> shall be used by only one individual and may not be shared.  If multiple employees or authorized agents share a computer and each requires </w:t>
      </w:r>
      <w:ins w:id="337" w:author="ERCOT [2]" w:date="2025-07-02T22:42:00Z">
        <w:r w:rsidR="00274032">
          <w:t>access to the MIS</w:t>
        </w:r>
      </w:ins>
      <w:del w:id="338" w:author="ERCOT [2]" w:date="2025-07-02T22:42:00Z">
        <w:r w:rsidDel="00274032">
          <w:delText>a Digital Certificate</w:delText>
        </w:r>
      </w:del>
      <w:r>
        <w:t xml:space="preserve">, the USA shall request separate </w:t>
      </w:r>
      <w:ins w:id="339" w:author="ERCOT [2]" w:date="2025-07-02T22:42:00Z">
        <w:r w:rsidR="00274032">
          <w:t xml:space="preserve">access to the MIS </w:t>
        </w:r>
      </w:ins>
      <w:del w:id="340" w:author="ERCOT [2]" w:date="2025-07-02T22:42:00Z">
        <w:r w:rsidDel="00274032">
          <w:delText xml:space="preserve">Digital Certificates </w:delText>
        </w:r>
      </w:del>
      <w:r>
        <w:t xml:space="preserve">for each. </w:t>
      </w:r>
      <w:r w:rsidRPr="00AE4C83">
        <w:t xml:space="preserve">Multiple Digital Certificates may be installed and managed on a single computer.  ERCOT shall include instructions on how to manage multiple Digital Certificates in the </w:t>
      </w:r>
      <w:ins w:id="341" w:author="ERCOT [2]" w:date="2025-07-02T22:46:00Z">
        <w:r w:rsidR="00AE4C83" w:rsidRPr="00212942">
          <w:t>ERCOT Identity and Access Management</w:t>
        </w:r>
        <w:r w:rsidR="00AE4C83">
          <w:t xml:space="preserve"> </w:t>
        </w:r>
      </w:ins>
      <w:del w:id="342" w:author="ERCOT [2]" w:date="2025-07-02T22:46:00Z">
        <w:r w:rsidRPr="00AE4C83" w:rsidDel="00AE4C83">
          <w:delText xml:space="preserve">Digital Certificate </w:delText>
        </w:r>
      </w:del>
      <w:ins w:id="343" w:author="ERCOT [2]" w:date="2025-07-10T13:47:00Z">
        <w:r w:rsidR="00374E4D">
          <w:t>U</w:t>
        </w:r>
      </w:ins>
      <w:del w:id="344" w:author="ERCOT [2]" w:date="2025-07-10T13:47:00Z">
        <w:r w:rsidRPr="00AE4C83" w:rsidDel="00374E4D">
          <w:delText>u</w:delText>
        </w:r>
      </w:del>
      <w:r w:rsidRPr="00AE4C83">
        <w:t xml:space="preserve">ser </w:t>
      </w:r>
      <w:ins w:id="345" w:author="ERCOT [2]" w:date="2025-07-10T13:47:00Z">
        <w:r w:rsidR="00374E4D">
          <w:t>G</w:t>
        </w:r>
      </w:ins>
      <w:del w:id="346" w:author="ERCOT [2]" w:date="2025-07-10T13:47:00Z">
        <w:r w:rsidRPr="00AE4C83" w:rsidDel="00374E4D">
          <w:delText>g</w:delText>
        </w:r>
      </w:del>
      <w:r w:rsidRPr="00AE4C83">
        <w:t>uide.</w:t>
      </w:r>
    </w:p>
    <w:p w14:paraId="3E3D863D" w14:textId="05F09C30" w:rsidR="00FC7217" w:rsidRDefault="00FC7217" w:rsidP="00FC7217">
      <w:pPr>
        <w:pStyle w:val="List"/>
      </w:pPr>
      <w:r>
        <w:t>(b)</w:t>
      </w:r>
      <w:r>
        <w:tab/>
      </w:r>
      <w:ins w:id="347" w:author="ERCOT [2]" w:date="2025-07-02T22:46:00Z">
        <w:r w:rsidR="00AE4C83">
          <w:t>Access to the MIS</w:t>
        </w:r>
      </w:ins>
      <w:del w:id="348" w:author="ERCOT [2]" w:date="2025-07-02T22:46:00Z">
        <w:r w:rsidDel="00AE4C83">
          <w:delText>A Digital Certificate</w:delText>
        </w:r>
      </w:del>
      <w:r>
        <w:t xml:space="preserve"> may not be traded or sold.</w:t>
      </w:r>
    </w:p>
    <w:p w14:paraId="59539957" w14:textId="77777777" w:rsidR="00FC7217" w:rsidRDefault="00FC7217" w:rsidP="00FC7217">
      <w:pPr>
        <w:pStyle w:val="List"/>
      </w:pPr>
      <w:r>
        <w:t>(c)</w:t>
      </w:r>
      <w:r>
        <w:tab/>
        <w:t>Electronic equipment on which the Digital Certificate resides must be physically and electronically secured in a reasonable manner to prevent improper use of the Digital Certificate.</w:t>
      </w:r>
    </w:p>
    <w:p w14:paraId="772E8DDF" w14:textId="7420469B" w:rsidR="00FC7217" w:rsidRDefault="00FC7217" w:rsidP="00FC7217">
      <w:pPr>
        <w:pStyle w:val="List"/>
      </w:pPr>
      <w:r>
        <w:t>(d)</w:t>
      </w:r>
      <w:r>
        <w:tab/>
        <w:t xml:space="preserve">The Market Participant is wholly responsible for </w:t>
      </w:r>
      <w:ins w:id="349" w:author="ERCOT [2]" w:date="2025-07-02T22:47:00Z">
        <w:r w:rsidR="00AE4C83">
          <w:t xml:space="preserve">all access to the MIS </w:t>
        </w:r>
      </w:ins>
      <w:del w:id="350" w:author="ERCOT [2]" w:date="2025-07-02T22:48:00Z">
        <w:r w:rsidDel="00AE4C83">
          <w:delText>any use of Digital Certificates issued</w:delText>
        </w:r>
      </w:del>
      <w:ins w:id="351" w:author="ERCOT [2]" w:date="2025-07-02T22:48:00Z">
        <w:r w:rsidR="00AE4C83">
          <w:t>granted</w:t>
        </w:r>
      </w:ins>
      <w:r>
        <w:t xml:space="preserve"> by its USA.</w:t>
      </w:r>
    </w:p>
    <w:p w14:paraId="50059A19" w14:textId="5A99E688" w:rsidR="00FC7217" w:rsidRDefault="00FC7217" w:rsidP="00FC7217">
      <w:pPr>
        <w:pStyle w:val="H3"/>
      </w:pPr>
      <w:bookmarkStart w:id="352" w:name="_Toc390438997"/>
      <w:bookmarkStart w:id="353" w:name="_Toc405897708"/>
      <w:bookmarkStart w:id="354" w:name="_Toc415055800"/>
      <w:bookmarkStart w:id="355" w:name="_Toc415055926"/>
      <w:bookmarkStart w:id="356" w:name="_Toc415056025"/>
      <w:bookmarkStart w:id="357" w:name="_Toc415056125"/>
      <w:bookmarkStart w:id="358" w:name="_Toc184623066"/>
      <w:commentRangeStart w:id="359"/>
      <w:r>
        <w:t>16.12.3</w:t>
      </w:r>
      <w:commentRangeEnd w:id="359"/>
      <w:r w:rsidR="006D3658">
        <w:rPr>
          <w:rStyle w:val="CommentReference"/>
          <w:b w:val="0"/>
          <w:bCs w:val="0"/>
          <w:i w:val="0"/>
        </w:rPr>
        <w:commentReference w:id="359"/>
      </w:r>
      <w:r>
        <w:tab/>
        <w:t xml:space="preserve">Market Participant Audits of User Security Administrators and </w:t>
      </w:r>
      <w:ins w:id="360" w:author="ERCOT [2]" w:date="2025-07-02T22:48:00Z">
        <w:r w:rsidR="00AE4C83">
          <w:t>MIS Access</w:t>
        </w:r>
      </w:ins>
      <w:del w:id="361" w:author="ERCOT [2]" w:date="2025-07-02T22:48:00Z">
        <w:r w:rsidDel="00AE4C83">
          <w:delText>Digital Certificates</w:delText>
        </w:r>
      </w:del>
      <w:bookmarkEnd w:id="352"/>
      <w:bookmarkEnd w:id="353"/>
      <w:bookmarkEnd w:id="354"/>
      <w:bookmarkEnd w:id="355"/>
      <w:bookmarkEnd w:id="356"/>
      <w:bookmarkEnd w:id="357"/>
      <w:bookmarkEnd w:id="358"/>
    </w:p>
    <w:p w14:paraId="01F5951E" w14:textId="3E042827" w:rsidR="00FC7217" w:rsidRDefault="00FC7217" w:rsidP="00FC7217">
      <w:pPr>
        <w:pStyle w:val="BodyText"/>
        <w:ind w:left="720" w:hanging="720"/>
      </w:pPr>
      <w:r>
        <w:t>(1)</w:t>
      </w:r>
      <w:r>
        <w:tab/>
        <w:t xml:space="preserve">During September of each year, each Market Participant that has been </w:t>
      </w:r>
      <w:ins w:id="362" w:author="ERCOT [2]" w:date="2025-07-02T22:49:00Z">
        <w:r w:rsidR="00AE4C83">
          <w:t>granted access to the MIS</w:t>
        </w:r>
      </w:ins>
      <w:del w:id="363" w:author="ERCOT [2]" w:date="2025-07-02T22:49:00Z">
        <w:r w:rsidDel="00AE4C83">
          <w:delText>issued any Digital Certificates</w:delText>
        </w:r>
      </w:del>
      <w:r>
        <w:t xml:space="preserve"> shall generate a list of its registered USA and </w:t>
      </w:r>
      <w:ins w:id="364" w:author="ERCOT [2]" w:date="2025-07-02T22:49:00Z">
        <w:r w:rsidR="00AE4C83">
          <w:t>MIS user</w:t>
        </w:r>
      </w:ins>
      <w:ins w:id="365" w:author="ERCOT [2]" w:date="2025-07-02T22:50:00Z">
        <w:r w:rsidR="00AE4C83">
          <w:t>s</w:t>
        </w:r>
      </w:ins>
      <w:del w:id="366"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367" w:author="ERCOT [2]" w:date="2025-07-10T09:11:00Z">
        <w:r w:rsidR="00535403">
          <w:t xml:space="preserve">MIS </w:t>
        </w:r>
      </w:ins>
      <w:ins w:id="368" w:author="ERCOT [2]" w:date="2025-07-02T22:50:00Z">
        <w:r w:rsidR="00AE4C83">
          <w:t>user</w:t>
        </w:r>
      </w:ins>
      <w:del w:id="369" w:author="ERCOT [2]" w:date="2025-07-02T22:50:00Z">
        <w:r w:rsidDel="00AE4C83">
          <w:delText>Certificate Holder</w:delText>
        </w:r>
      </w:del>
      <w:r>
        <w:t xml:space="preserve"> that may have changed job functions and no longer requires </w:t>
      </w:r>
      <w:ins w:id="370" w:author="ERCOT [2]" w:date="2025-07-02T22:50:00Z">
        <w:r w:rsidR="00AE4C83">
          <w:t>access to the MIS</w:t>
        </w:r>
      </w:ins>
      <w:del w:id="371" w:author="ERCOT [2]" w:date="2025-07-02T22:50:00Z">
        <w:r w:rsidDel="00AE4C83">
          <w:delText>the Digital Certificate</w:delText>
        </w:r>
      </w:del>
      <w:r>
        <w:t xml:space="preserve">).  If the Market Participant or its USA or the authorized third party identifies discrepancies, the USA shall use the process for managing </w:t>
      </w:r>
      <w:ins w:id="372" w:author="ERCOT [2]" w:date="2025-07-02T22:51:00Z">
        <w:r w:rsidR="00AE4C83">
          <w:t>access to the MIS</w:t>
        </w:r>
      </w:ins>
      <w:del w:id="373" w:author="ERCOT [2]" w:date="2025-07-02T22:51:00Z">
        <w:r w:rsidDel="00AE4C83">
          <w:delText>Digital Certificates</w:delText>
        </w:r>
      </w:del>
      <w:r>
        <w:t xml:space="preserve"> as included in ERCOT’s </w:t>
      </w:r>
      <w:ins w:id="374" w:author="ERCOT [2]" w:date="2025-07-02T22:51:00Z">
        <w:r w:rsidR="00AE4C83">
          <w:t>Identity and Access Management</w:t>
        </w:r>
      </w:ins>
      <w:del w:id="375" w:author="ERCOT [2]" w:date="2025-07-02T22:51:00Z">
        <w:r w:rsidDel="00AE4C83">
          <w:delText>Digital Certificate</w:delText>
        </w:r>
      </w:del>
      <w:r>
        <w:t xml:space="preserve"> user guide to rectify the discrepancy. The audit must, at a minimum confirm that:</w:t>
      </w:r>
    </w:p>
    <w:p w14:paraId="45663FD1" w14:textId="6C366207" w:rsidR="00FC7217" w:rsidRDefault="00FC7217" w:rsidP="00FC7217">
      <w:pPr>
        <w:pStyle w:val="List"/>
      </w:pPr>
      <w:r>
        <w:t>(a)</w:t>
      </w:r>
      <w:r>
        <w:tab/>
        <w:t xml:space="preserve">The Market Participant and each listed USA and </w:t>
      </w:r>
      <w:ins w:id="376" w:author="ERCOT [2]" w:date="2025-07-02T22:51:00Z">
        <w:r w:rsidR="00AE4C83">
          <w:t>user(s)</w:t>
        </w:r>
      </w:ins>
      <w:del w:id="377" w:author="ERCOT [2]" w:date="2025-07-02T22:51:00Z">
        <w:r w:rsidDel="00AE4C83">
          <w:delText>Certificate Holder</w:delText>
        </w:r>
      </w:del>
      <w:r>
        <w:t xml:space="preserve"> meet the applicable requirements of paragraph (1)(a) of </w:t>
      </w:r>
      <w:r w:rsidRPr="0085242C">
        <w:t>Section 16.12.1</w:t>
      </w:r>
      <w:r>
        <w:t xml:space="preserve">, USA Responsibilities and Qualifications for </w:t>
      </w:r>
      <w:ins w:id="378" w:author="ERCOT [2]" w:date="2025-07-10T09:11:00Z">
        <w:r w:rsidR="00535403">
          <w:t xml:space="preserve">MIS </w:t>
        </w:r>
      </w:ins>
      <w:ins w:id="379" w:author="ERCOT [2]" w:date="2025-07-10T09:25:00Z">
        <w:r w:rsidR="002C2862">
          <w:t>U</w:t>
        </w:r>
      </w:ins>
      <w:ins w:id="380" w:author="ERCOT [2]" w:date="2025-07-03T14:36:00Z">
        <w:r w:rsidR="006B7AD1">
          <w:t xml:space="preserve">ser </w:t>
        </w:r>
      </w:ins>
      <w:ins w:id="381" w:author="ERCOT [2]" w:date="2025-07-10T09:25:00Z">
        <w:r w:rsidR="002C2862">
          <w:t>A</w:t>
        </w:r>
      </w:ins>
      <w:ins w:id="382" w:author="ERCOT [2]" w:date="2025-07-03T14:36:00Z">
        <w:r w:rsidR="006B7AD1">
          <w:t>ccess to the MIS</w:t>
        </w:r>
      </w:ins>
      <w:del w:id="383" w:author="ERCOT [2]" w:date="2025-07-02T22:52:00Z">
        <w:r w:rsidDel="00AE4C83">
          <w:delText>Digital Certificate Holders</w:delText>
        </w:r>
      </w:del>
      <w:r>
        <w:t>, and</w:t>
      </w:r>
      <w:r w:rsidRPr="00FD3C2B">
        <w:rPr>
          <w:szCs w:val="24"/>
        </w:rPr>
        <w:t xml:space="preserve"> </w:t>
      </w:r>
      <w:r>
        <w:rPr>
          <w:szCs w:val="24"/>
        </w:rPr>
        <w:t xml:space="preserve">are not </w:t>
      </w:r>
      <w:r>
        <w:rPr>
          <w:szCs w:val="24"/>
        </w:rPr>
        <w:lastRenderedPageBreak/>
        <w:t>subject to any of the conditions that would require revocation as described in paragraph (1)(b) of Section 16.12.1</w:t>
      </w:r>
      <w:r>
        <w:t xml:space="preserve">;  </w:t>
      </w:r>
    </w:p>
    <w:p w14:paraId="7EAB1D4D" w14:textId="13BCB669" w:rsidR="00FC7217" w:rsidRDefault="00FC7217" w:rsidP="00FC7217">
      <w:pPr>
        <w:pStyle w:val="List"/>
      </w:pPr>
      <w:r>
        <w:t>(b)</w:t>
      </w:r>
      <w:r>
        <w:tab/>
        <w:t>Each listed USA and</w:t>
      </w:r>
      <w:ins w:id="384" w:author="ERCOT [2]" w:date="2025-07-10T09:11:00Z">
        <w:r w:rsidR="00535403">
          <w:t xml:space="preserve"> MIS</w:t>
        </w:r>
      </w:ins>
      <w:r>
        <w:t xml:space="preserve"> </w:t>
      </w:r>
      <w:ins w:id="385" w:author="ERCOT [2]" w:date="2025-07-02T22:52:00Z">
        <w:r w:rsidR="00AE4C83">
          <w:t>user</w:t>
        </w:r>
      </w:ins>
      <w:del w:id="386" w:author="ERCOT [2]" w:date="2025-07-02T22:52:00Z">
        <w:r w:rsidDel="00AE4C83">
          <w:delText>Certificate Holder</w:delText>
        </w:r>
      </w:del>
      <w:r>
        <w:t xml:space="preserve"> is currently employed by or is an authorized agent contracted with the Market Participant; </w:t>
      </w:r>
    </w:p>
    <w:p w14:paraId="059004CB" w14:textId="77777777" w:rsidR="00FC7217" w:rsidRDefault="00FC7217" w:rsidP="00FC7217">
      <w:pPr>
        <w:pStyle w:val="List"/>
      </w:pPr>
      <w:r>
        <w:t>(c)</w:t>
      </w:r>
      <w:r>
        <w:tab/>
        <w:t xml:space="preserve">The Market Participant has verified that the listed USA is authorized to be the USA; </w:t>
      </w:r>
    </w:p>
    <w:p w14:paraId="01148FEE" w14:textId="3AE3B939" w:rsidR="00FC7217" w:rsidRDefault="00FC7217" w:rsidP="00FC7217">
      <w:pPr>
        <w:pStyle w:val="List"/>
      </w:pPr>
      <w:r>
        <w:t>(d)</w:t>
      </w:r>
      <w:r>
        <w:tab/>
        <w:t xml:space="preserve">Each </w:t>
      </w:r>
      <w:ins w:id="387" w:author="ERCOT [2]" w:date="2025-07-02T22:52:00Z">
        <w:r w:rsidR="00AE4C83">
          <w:t>user</w:t>
        </w:r>
      </w:ins>
      <w:del w:id="388" w:author="ERCOT [2]" w:date="2025-07-02T22:52:00Z">
        <w:r w:rsidDel="00AE4C83">
          <w:delText>Certificate Holder</w:delText>
        </w:r>
      </w:del>
      <w:r>
        <w:t xml:space="preserve"> is authorized to retain </w:t>
      </w:r>
      <w:ins w:id="389" w:author="ERCOT [2]" w:date="2025-07-02T22:52:00Z">
        <w:r w:rsidR="00AE4C83">
          <w:t xml:space="preserve">access to the </w:t>
        </w:r>
      </w:ins>
      <w:ins w:id="390" w:author="ERCOT [2]" w:date="2025-07-02T22:53:00Z">
        <w:r w:rsidR="00AE4C83">
          <w:t>MIS</w:t>
        </w:r>
      </w:ins>
      <w:del w:id="391" w:author="ERCOT [2]" w:date="2025-07-02T22:53:00Z">
        <w:r w:rsidDel="00AE4C83">
          <w:delText>and use the Digital Certificate</w:delText>
        </w:r>
      </w:del>
      <w:r>
        <w:t>; and</w:t>
      </w:r>
    </w:p>
    <w:p w14:paraId="0CE24913" w14:textId="0AD8E168" w:rsidR="00FC7217" w:rsidRDefault="00FC7217" w:rsidP="00FC7217">
      <w:pPr>
        <w:pStyle w:val="List"/>
      </w:pPr>
      <w:r>
        <w:t>(e)</w:t>
      </w:r>
      <w:r>
        <w:tab/>
        <w:t xml:space="preserve">Each listed </w:t>
      </w:r>
      <w:ins w:id="392" w:author="ERCOT [2]" w:date="2025-07-10T09:12:00Z">
        <w:r w:rsidR="007835A9">
          <w:t xml:space="preserve">MIS </w:t>
        </w:r>
      </w:ins>
      <w:ins w:id="393" w:author="ERCOT [2]" w:date="2025-07-02T22:53:00Z">
        <w:r w:rsidR="00AE4C83">
          <w:t>user</w:t>
        </w:r>
      </w:ins>
      <w:del w:id="394" w:author="ERCOT [2]" w:date="2025-07-02T22:53:00Z">
        <w:r w:rsidDel="00AE4C83">
          <w:delText>Certificate Holder</w:delText>
        </w:r>
      </w:del>
      <w:r>
        <w:t xml:space="preserve"> needs </w:t>
      </w:r>
      <w:ins w:id="395" w:author="ERCOT [2]" w:date="2025-07-02T22:53:00Z">
        <w:r w:rsidR="00AE4C83">
          <w:t>access to the MIS</w:t>
        </w:r>
      </w:ins>
      <w:del w:id="396" w:author="ERCOT [2]" w:date="2025-07-02T22:53:00Z">
        <w:r w:rsidDel="00AE4C83">
          <w:delText>the Digital Certificate</w:delText>
        </w:r>
      </w:del>
      <w:r>
        <w:t xml:space="preserve"> to perform his or her job functions.</w:t>
      </w:r>
    </w:p>
    <w:p w14:paraId="601A0670" w14:textId="2F8B27BB" w:rsidR="00FC7217" w:rsidRDefault="00FC7217" w:rsidP="00FC7217">
      <w:pPr>
        <w:pStyle w:val="ListIntroduction"/>
        <w:ind w:left="720" w:hanging="720"/>
      </w:pPr>
      <w:r>
        <w:t>(2)</w:t>
      </w:r>
      <w:r>
        <w:tab/>
        <w:t xml:space="preserve">By October 1 of each year, a Market </w:t>
      </w:r>
      <w:r w:rsidRPr="00467244">
        <w:t xml:space="preserve">Participant shall submit to ERCOT a </w:t>
      </w:r>
      <w:ins w:id="397" w:author="ERCOT [2]" w:date="2025-07-02T22:54:00Z">
        <w:r w:rsidR="006300BF" w:rsidRPr="00ED2D6C">
          <w:t xml:space="preserve">MIS Access Audit Attestation </w:t>
        </w:r>
      </w:ins>
      <w:del w:id="398" w:author="ERCOT [2]" w:date="2025-07-02T22:55:00Z">
        <w:r w:rsidRPr="00ED2D6C" w:rsidDel="006300BF">
          <w:delText>DCAA</w:delText>
        </w:r>
      </w:del>
      <w:ins w:id="399" w:author="ERCOT [2]" w:date="2025-07-07T11:36:00Z">
        <w:r w:rsidR="00F23C35" w:rsidRPr="00ED2D6C">
          <w:t xml:space="preserve"> (MAAA)</w:t>
        </w:r>
      </w:ins>
      <w:del w:id="400" w:author="ERCOT [2]" w:date="2025-07-02T22:55:00Z">
        <w:r w:rsidRPr="00467244" w:rsidDel="006300BF">
          <w:delText xml:space="preserve"> </w:delText>
        </w:r>
      </w:del>
      <w:r w:rsidRPr="00467244">
        <w:t xml:space="preserve">(as provided for in Section 23, Form L, </w:t>
      </w:r>
      <w:ins w:id="401" w:author="ERCOT [2]" w:date="2025-07-02T22:55:00Z">
        <w:r w:rsidR="006300BF" w:rsidRPr="00467244">
          <w:t xml:space="preserve">MIS Access </w:t>
        </w:r>
      </w:ins>
      <w:del w:id="402"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Default="00FC7217" w:rsidP="00FC7217">
      <w:pPr>
        <w:pStyle w:val="List"/>
      </w:pPr>
      <w:r>
        <w:t>(a)</w:t>
      </w:r>
      <w:r>
        <w:tab/>
        <w:t>The Market Participant has complied with the requirements of the audit;</w:t>
      </w:r>
    </w:p>
    <w:p w14:paraId="0310A71D" w14:textId="130831F9" w:rsidR="00FC7217" w:rsidRDefault="00FC7217" w:rsidP="00FC7217">
      <w:pPr>
        <w:pStyle w:val="List"/>
      </w:pPr>
      <w:r>
        <w:t>(b)</w:t>
      </w:r>
      <w:r>
        <w:tab/>
        <w:t xml:space="preserve">The Market Participant has verified that all </w:t>
      </w:r>
      <w:ins w:id="403" w:author="ERCOT [2]" w:date="2025-07-02T22:56:00Z">
        <w:r w:rsidR="006300BF">
          <w:t>access</w:t>
        </w:r>
      </w:ins>
      <w:ins w:id="404" w:author="ERCOT [2]" w:date="2025-07-02T22:57:00Z">
        <w:r w:rsidR="006300BF">
          <w:t xml:space="preserve"> to the MIS </w:t>
        </w:r>
      </w:ins>
      <w:del w:id="405" w:author="ERCOT [2]" w:date="2025-07-02T22:57:00Z">
        <w:r w:rsidDel="006300BF">
          <w:delText>assigned Digital Certificates belong to Certificate Holders</w:delText>
        </w:r>
      </w:del>
      <w:r>
        <w:t xml:space="preserve"> </w:t>
      </w:r>
      <w:ins w:id="406" w:author="ERCOT [2]" w:date="2025-07-02T22:57:00Z">
        <w:r w:rsidR="006300BF">
          <w:t xml:space="preserve">was granted to </w:t>
        </w:r>
      </w:ins>
      <w:ins w:id="407" w:author="ERCOT [2]" w:date="2025-07-10T09:12:00Z">
        <w:r w:rsidR="007835A9">
          <w:t xml:space="preserve">MIS </w:t>
        </w:r>
      </w:ins>
      <w:ins w:id="408" w:author="ERCOT [2]" w:date="2025-07-02T22:57:00Z">
        <w:r w:rsidR="006300BF">
          <w:t xml:space="preserve">users </w:t>
        </w:r>
      </w:ins>
      <w:r>
        <w:t xml:space="preserve">authorized by the Market Participant’s USA.  If the </w:t>
      </w:r>
      <w:ins w:id="409" w:author="ERCOT [2]" w:date="2025-07-10T09:12:00Z">
        <w:r w:rsidR="007835A9">
          <w:t xml:space="preserve">MIS </w:t>
        </w:r>
      </w:ins>
      <w:ins w:id="410" w:author="ERCOT [2]" w:date="2025-07-02T22:58:00Z">
        <w:r w:rsidR="006300BF">
          <w:t>users</w:t>
        </w:r>
      </w:ins>
      <w:del w:id="411" w:author="ERCOT [2]" w:date="2025-07-02T22:58:00Z">
        <w:r w:rsidDel="006300BF">
          <w:delText>Certificate Holders</w:delText>
        </w:r>
      </w:del>
      <w:r>
        <w:t xml:space="preserve"> no longer meet the criteria in paragraph (1)(a) of </w:t>
      </w:r>
      <w:r w:rsidRPr="00ED741E">
        <w:t>Section 16.12.1</w:t>
      </w:r>
      <w:r>
        <w:t>, the USA shall inform ERCOT as described in paragraph (1)(b) of Section 16.12.1 and note the findings in the response; and</w:t>
      </w:r>
    </w:p>
    <w:p w14:paraId="30E7AB2C" w14:textId="5E7CA50F" w:rsidR="00FC7217" w:rsidRDefault="00FC7217" w:rsidP="00FC7217">
      <w:pPr>
        <w:pStyle w:val="List"/>
      </w:pPr>
      <w:r>
        <w:t>(c)</w:t>
      </w:r>
      <w:r>
        <w:tab/>
        <w:t xml:space="preserve">The USA and all </w:t>
      </w:r>
      <w:ins w:id="412" w:author="ERCOT [2]" w:date="2025-07-10T09:12:00Z">
        <w:r w:rsidR="007835A9">
          <w:t xml:space="preserve">MIS </w:t>
        </w:r>
      </w:ins>
      <w:ins w:id="413" w:author="ERCOT [2]" w:date="2025-07-02T22:58:00Z">
        <w:r w:rsidR="006300BF">
          <w:t>users</w:t>
        </w:r>
      </w:ins>
      <w:del w:id="414" w:author="ERCOT [2]" w:date="2025-07-02T22:58:00Z">
        <w:r w:rsidDel="006300BF">
          <w:delText>Certificate Holders</w:delText>
        </w:r>
      </w:del>
      <w: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15" w:author="ERCOT [2]" w:date="2025-07-07T11:37:00Z">
        <w:r w:rsidR="00F23C35">
          <w:t>MA</w:t>
        </w:r>
      </w:ins>
      <w:del w:id="416" w:author="ERCOT [2]" w:date="2025-07-07T11:37:00Z">
        <w:r w:rsidRPr="00C92875" w:rsidDel="00F23C35">
          <w:delText>DC</w:delText>
        </w:r>
      </w:del>
      <w:r w:rsidRPr="00C92875">
        <w:t xml:space="preserve">AA audit received and indicate whether any required information is missing from the </w:t>
      </w:r>
      <w:ins w:id="417" w:author="ERCOT [2]" w:date="2025-07-07T11:37:00Z">
        <w:r w:rsidR="00F23C35">
          <w:t xml:space="preserve">MAAA </w:t>
        </w:r>
      </w:ins>
      <w:del w:id="418"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commentRangeStart w:id="419"/>
      <w:r>
        <w:rPr>
          <w:b/>
          <w:i/>
        </w:rPr>
        <w:t>16.12.4</w:t>
      </w:r>
      <w:commentRangeEnd w:id="419"/>
      <w:r w:rsidR="006D3658">
        <w:rPr>
          <w:rStyle w:val="CommentReference"/>
        </w:rPr>
        <w:commentReference w:id="419"/>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20" w:author="ERCOT [2]" w:date="2025-07-07T11:38:00Z">
        <w:r w:rsidR="00F23C35">
          <w:t>MAAA</w:t>
        </w:r>
      </w:ins>
      <w:ins w:id="421" w:author="ERCOT [2]" w:date="2025-07-08T15:54:00Z">
        <w:r w:rsidR="00953852">
          <w:t xml:space="preserve"> </w:t>
        </w:r>
      </w:ins>
      <w:del w:id="422"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23" w:author="ERCOT [2]" w:date="2025-07-02T23:00:00Z">
        <w:r w:rsidR="006300BF">
          <w:t xml:space="preserve">MIS </w:t>
        </w:r>
        <w:r w:rsidR="006300BF">
          <w:lastRenderedPageBreak/>
          <w:t>Access</w:t>
        </w:r>
      </w:ins>
      <w:del w:id="424"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25" w:author="ERCOT [2]" w:date="2025-07-02T23:00:00Z">
        <w:r w:rsidR="006300BF">
          <w:t>Access to the MIS</w:t>
        </w:r>
      </w:ins>
      <w:del w:id="426"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27" w:author="ERCOT [2]" w:date="2025-07-07T11:38:00Z">
        <w:r w:rsidR="00F23C35">
          <w:t>MAAA</w:t>
        </w:r>
      </w:ins>
      <w:del w:id="428"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29" w:author="ERCOT [2]" w:date="2025-07-02T23:01:00Z">
        <w:r w:rsidR="006300BF">
          <w:t>access to the MIS</w:t>
        </w:r>
      </w:ins>
      <w:del w:id="430" w:author="ERCOT [2]" w:date="2025-07-02T23:01:00Z">
        <w:r w:rsidDel="006300BF">
          <w:delText>Digital Certi</w:delText>
        </w:r>
      </w:del>
      <w:del w:id="431" w:author="ERCOT [2]" w:date="2025-07-02T23:02:00Z">
        <w:r w:rsidDel="006300BF">
          <w:delText xml:space="preserve">ficates assigned to </w:delText>
        </w:r>
      </w:del>
      <w:ins w:id="432" w:author="ERCOT [2]" w:date="2025-07-02T23:02:00Z">
        <w:r w:rsidR="006300BF">
          <w:t xml:space="preserve"> by </w:t>
        </w:r>
      </w:ins>
      <w:r>
        <w:t>the Market Participant if:</w:t>
      </w:r>
    </w:p>
    <w:p w14:paraId="59E1A014" w14:textId="77777777" w:rsidR="00FC7217" w:rsidRDefault="00FC7217" w:rsidP="00FC7217">
      <w:pPr>
        <w:pStyle w:val="List"/>
      </w:pPr>
      <w:r>
        <w:t>(a)</w:t>
      </w:r>
      <w:r>
        <w:tab/>
        <w:t xml:space="preserve">The Market Participant does not properly and timely perform the audit; </w:t>
      </w:r>
    </w:p>
    <w:p w14:paraId="3FC700AC" w14:textId="77777777" w:rsidR="00FC7217" w:rsidRDefault="00FC7217" w:rsidP="00FC7217">
      <w:pPr>
        <w:pStyle w:val="List"/>
      </w:pPr>
      <w:r>
        <w:t>(b)</w:t>
      </w:r>
      <w:r>
        <w:tab/>
        <w:t xml:space="preserve">ERCOT discovers non-compliance; or </w:t>
      </w:r>
    </w:p>
    <w:p w14:paraId="5071A56B" w14:textId="6251B234" w:rsidR="00FC7217" w:rsidRDefault="00FC7217" w:rsidP="00FC7217">
      <w:pPr>
        <w:pStyle w:val="List"/>
      </w:pPr>
      <w:r>
        <w:t>(c)</w:t>
      </w:r>
      <w:r>
        <w:tab/>
        <w:t xml:space="preserve">The Market Participant does not timely request revocation of its </w:t>
      </w:r>
      <w:ins w:id="433" w:author="ERCOT [2]" w:date="2025-07-02T23:02:00Z">
        <w:r w:rsidR="006300BF">
          <w:t>access to the MIS</w:t>
        </w:r>
      </w:ins>
      <w:del w:id="434" w:author="ERCOT [2]" w:date="2025-07-02T23:02:00Z">
        <w:r w:rsidDel="006300BF">
          <w:delText>Digital Certificates</w:delText>
        </w:r>
      </w:del>
      <w:r>
        <w:t xml:space="preserve"> for unauthorized </w:t>
      </w:r>
      <w:ins w:id="435" w:author="ERCOT [2]" w:date="2025-07-10T09:12:00Z">
        <w:r w:rsidR="008A73F1">
          <w:t xml:space="preserve">MIS </w:t>
        </w:r>
      </w:ins>
      <w:ins w:id="436" w:author="ERCOT [2]" w:date="2025-07-02T23:02:00Z">
        <w:r w:rsidR="006300BF">
          <w:t>users</w:t>
        </w:r>
      </w:ins>
      <w:del w:id="437" w:author="ERCOT [2]" w:date="2025-07-02T23:02:00Z">
        <w:r w:rsidDel="006300BF">
          <w:delText>Certificate Holders</w:delText>
        </w:r>
      </w:del>
      <w:r>
        <w:t xml:space="preserve">. </w:t>
      </w:r>
    </w:p>
    <w:p w14:paraId="32E3D908" w14:textId="7492322B" w:rsidR="00FC7217" w:rsidRDefault="00FC7217" w:rsidP="00FC7217">
      <w:pPr>
        <w:pStyle w:val="ListIntroduction"/>
        <w:ind w:left="720" w:hanging="720"/>
      </w:pPr>
      <w:r>
        <w:t>(4)</w:t>
      </w:r>
      <w:r>
        <w:tab/>
        <w:t xml:space="preserve">ERCOT’s decision to disqualify a Market Participant’s USA or revoke a Market Participant’s </w:t>
      </w:r>
      <w:ins w:id="438" w:author="ERCOT [2]" w:date="2025-07-02T23:03:00Z">
        <w:r w:rsidR="006300BF">
          <w:t>access to the MIS</w:t>
        </w:r>
      </w:ins>
      <w:del w:id="439"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40" w:author="ERCOT [2]" w:date="2025-07-02T23:03:00Z">
        <w:r w:rsidR="006300BF">
          <w:t>access to the MIS</w:t>
        </w:r>
      </w:ins>
      <w:del w:id="441"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42" w:author="ERCOT [2]" w:date="2025-07-02T23:04:00Z">
        <w:r w:rsidR="00E42C21">
          <w:t>request or authorize access to the MIS</w:t>
        </w:r>
      </w:ins>
      <w:ins w:id="443" w:author="ERCOT [2]" w:date="2025-07-02T23:05:00Z">
        <w:r w:rsidR="00E42C21">
          <w:t xml:space="preserve"> for new </w:t>
        </w:r>
      </w:ins>
      <w:ins w:id="444" w:author="ERCOT [2]" w:date="2025-07-10T09:12:00Z">
        <w:r w:rsidR="008A73F1">
          <w:t xml:space="preserve">MIS </w:t>
        </w:r>
      </w:ins>
      <w:ins w:id="445" w:author="ERCOT [2]" w:date="2025-07-02T23:05:00Z">
        <w:r w:rsidR="00E42C21">
          <w:t>users</w:t>
        </w:r>
      </w:ins>
      <w:del w:id="446"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47" w:author="ERCOT [2]" w:date="2025-07-02T23:05:00Z">
        <w:r w:rsidR="00E42C21">
          <w:t>access to the MIS</w:t>
        </w:r>
      </w:ins>
      <w:del w:id="448"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49" w:name="_Toc70591679"/>
      <w:bookmarkStart w:id="450" w:name="_Toc148960916"/>
      <w:bookmarkStart w:id="451" w:name="_Toc175159208"/>
      <w:bookmarkStart w:id="452" w:name="_Toc184623076"/>
      <w:r w:rsidRPr="009A08C4">
        <w:t>16.1</w:t>
      </w:r>
      <w:r>
        <w:t>8</w:t>
      </w:r>
      <w:r w:rsidRPr="009A08C4">
        <w:tab/>
        <w:t>Cybersecurity Incident Notification</w:t>
      </w:r>
      <w:bookmarkEnd w:id="449"/>
      <w:bookmarkEnd w:id="450"/>
      <w:bookmarkEnd w:id="451"/>
      <w:bookmarkEnd w:id="452"/>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453" w:author="ERCOT" w:date="2025-09-03T09:59:00Z">
        <w:r w:rsidR="005A0361" w:rsidDel="00960895">
          <w:delText>use the</w:delText>
        </w:r>
      </w:del>
      <w:ins w:id="454" w:author="ERCOT" w:date="2025-09-03T09:59:00Z">
        <w:r w:rsidR="00960895">
          <w:t>submit</w:t>
        </w:r>
      </w:ins>
      <w:r w:rsidR="005A0361">
        <w:t xml:space="preserve"> Notice of Change of Information </w:t>
      </w:r>
      <w:del w:id="455" w:author="ERCOT" w:date="2025-09-03T09:59:00Z">
        <w:r w:rsidR="005A0361" w:rsidDel="00960895">
          <w:delText>form</w:delText>
        </w:r>
      </w:del>
      <w:ins w:id="456" w:author="ERCOT" w:date="2025-09-03T09:59:00Z">
        <w:r w:rsidR="00960895">
          <w:t xml:space="preserve"> via the MIS </w:t>
        </w:r>
        <w:r w:rsidR="00A54597">
          <w:t>Certified</w:t>
        </w:r>
        <w:r w:rsidR="00960895">
          <w:t xml:space="preserve"> Area</w:t>
        </w:r>
      </w:ins>
      <w:r w:rsidR="005A0361">
        <w:t xml:space="preserve">, as </w:t>
      </w:r>
      <w:del w:id="457" w:author="ERCOT" w:date="2025-09-03T09:59:00Z">
        <w:r w:rsidR="005A0361" w:rsidDel="00A54597">
          <w:delText xml:space="preserve">provided </w:delText>
        </w:r>
      </w:del>
      <w:ins w:id="458" w:author="ERCOT" w:date="2025-09-03T09:59:00Z">
        <w:r w:rsidR="00A54597">
          <w:t>reflecte</w:t>
        </w:r>
      </w:ins>
      <w:ins w:id="459" w:author="ERCOT" w:date="2025-09-03T10:00:00Z">
        <w:r w:rsidR="00A54597">
          <w:t xml:space="preserve">d </w:t>
        </w:r>
      </w:ins>
      <w:del w:id="460" w:author="ERCOT" w:date="2025-09-03T10:00:00Z">
        <w:r w:rsidR="005A0361" w:rsidDel="00A54597">
          <w:delText>for</w:delText>
        </w:r>
      </w:del>
      <w:r w:rsidR="005A0361">
        <w:t xml:space="preserve"> in Section 23, Form E, Notice of Change of </w:t>
      </w:r>
      <w:r w:rsidR="005A0361">
        <w:lastRenderedPageBreak/>
        <w:t>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34"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lastRenderedPageBreak/>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461" w:author="ERCOT" w:date="2025-08-08T10:13:00Z">
        <w:r w:rsidDel="00CD38D9">
          <w:rPr>
            <w:b/>
            <w:bCs/>
          </w:rPr>
          <w:delText>May 1, 2024</w:delText>
        </w:r>
      </w:del>
      <w:ins w:id="462"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40"/>
          <w:footerReference w:type="even" r:id="rId41"/>
          <w:footerReference w:type="default" r:id="rId42"/>
          <w:footerReference w:type="first" r:id="rId43"/>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44"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463"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463"/>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464"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465" w:author="ERCOT 030626" w:date="2025-10-28T13:48:00Z"/>
          <w:sz w:val="20"/>
        </w:rPr>
      </w:pPr>
      <w:ins w:id="466" w:author="ERCOT 030626" w:date="2025-10-28T13:08:00Z">
        <w:r w:rsidRPr="00F7582D">
          <w:rPr>
            <w:sz w:val="20"/>
            <w:vertAlign w:val="superscript"/>
          </w:rPr>
          <w:t>2</w:t>
        </w:r>
      </w:ins>
      <w:ins w:id="467" w:author="ERCOT 030626" w:date="2025-10-28T13:07:00Z">
        <w:r w:rsidRPr="00F7582D">
          <w:rPr>
            <w:sz w:val="20"/>
          </w:rPr>
          <w:t>Email Address must belong to an individual (not a shared or group mailbox)</w:t>
        </w:r>
      </w:ins>
      <w:ins w:id="468"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469" w:author="ERCOT 030626" w:date="2025-10-28T13:49:00Z"/>
        </w:trPr>
        <w:tc>
          <w:tcPr>
            <w:tcW w:w="4045" w:type="dxa"/>
          </w:tcPr>
          <w:p w14:paraId="7216456A" w14:textId="77777777" w:rsidR="008C495B" w:rsidRPr="00F7582D" w:rsidRDefault="008C495B" w:rsidP="00D47192">
            <w:pPr>
              <w:jc w:val="both"/>
              <w:rPr>
                <w:ins w:id="470" w:author="ERCOT 030626" w:date="2025-10-28T13:49:00Z"/>
                <w:b/>
                <w:bCs/>
                <w:i/>
                <w:iCs/>
              </w:rPr>
            </w:pPr>
            <w:ins w:id="471" w:author="ERCOT 030626" w:date="2026-02-26T13:27:00Z">
              <w:r w:rsidRPr="00F7582D">
                <w:rPr>
                  <w:b/>
                  <w:bCs/>
                </w:rPr>
                <w:t xml:space="preserve">AR </w:t>
              </w:r>
            </w:ins>
            <w:ins w:id="472" w:author="ERCOT 030626" w:date="2025-10-28T13:49:00Z">
              <w:r w:rsidRPr="00F7582D">
                <w:rPr>
                  <w:b/>
                  <w:bCs/>
                </w:rPr>
                <w:t>Secondary Email</w:t>
              </w:r>
            </w:ins>
            <w:ins w:id="473" w:author="ERCOT 030626" w:date="2025-10-28T13:52:00Z">
              <w:r w:rsidRPr="00F7582D">
                <w:rPr>
                  <w:b/>
                  <w:bCs/>
                </w:rPr>
                <w:t xml:space="preserve"> Address </w:t>
              </w:r>
              <w:r w:rsidRPr="00F7582D">
                <w:rPr>
                  <w:i/>
                  <w:iCs/>
                </w:rPr>
                <w:t>(Optional)</w:t>
              </w:r>
            </w:ins>
            <w:ins w:id="474"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475" w:author="ERCOT 030626" w:date="2025-10-28T13:49:00Z"/>
                <w:b/>
                <w:bCs/>
              </w:rPr>
            </w:pPr>
            <w:ins w:id="476"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477" w:author="ERCOT 030626" w:date="2025-10-28T13:50:00Z"/>
          <w:sz w:val="20"/>
          <w:szCs w:val="20"/>
        </w:rPr>
      </w:pPr>
      <w:ins w:id="478" w:author="ERCOT 030626" w:date="2025-10-28T13:51:00Z">
        <w:r w:rsidRPr="00F7582D">
          <w:rPr>
            <w:sz w:val="20"/>
            <w:szCs w:val="20"/>
            <w:vertAlign w:val="superscript"/>
          </w:rPr>
          <w:t>3</w:t>
        </w:r>
        <w:r w:rsidRPr="00F7582D">
          <w:rPr>
            <w:sz w:val="20"/>
            <w:szCs w:val="20"/>
          </w:rPr>
          <w:t>May be a shared mailbox used for receiving general communications and</w:t>
        </w:r>
      </w:ins>
      <w:ins w:id="479" w:author="ERCOT 030626" w:date="2025-10-28T14:27:00Z">
        <w:r w:rsidRPr="00F7582D">
          <w:rPr>
            <w:sz w:val="20"/>
            <w:szCs w:val="20"/>
          </w:rPr>
          <w:t>/or</w:t>
        </w:r>
      </w:ins>
      <w:ins w:id="480" w:author="ERCOT 030626" w:date="2025-10-28T13:51:00Z">
        <w:r w:rsidRPr="00F7582D">
          <w:rPr>
            <w:sz w:val="20"/>
            <w:szCs w:val="20"/>
          </w:rPr>
          <w:t xml:space="preserve"> notices</w:t>
        </w:r>
      </w:ins>
      <w:ins w:id="481" w:author="ERCOT 030626" w:date="2025-10-28T14:27:00Z">
        <w:r w:rsidRPr="00F7582D">
          <w:rPr>
            <w:sz w:val="20"/>
            <w:szCs w:val="20"/>
          </w:rPr>
          <w:t xml:space="preserve"> and is for informational purposes only (no actions or submissions should originate from this </w:t>
        </w:r>
      </w:ins>
      <w:ins w:id="482" w:author="ERCOT 030626" w:date="2025-10-28T14:28:00Z">
        <w:r w:rsidRPr="00F7582D">
          <w:rPr>
            <w:sz w:val="20"/>
            <w:szCs w:val="20"/>
          </w:rPr>
          <w:t>email address)</w:t>
        </w:r>
      </w:ins>
      <w:ins w:id="483"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484"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485" w:author="ERCOT 030626" w:date="2025-10-28T13:10:00Z"/>
          <w:sz w:val="20"/>
        </w:rPr>
      </w:pPr>
      <w:ins w:id="486"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487" w:name="Check1"/>
    <w:bookmarkStart w:id="488"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7"/>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8"/>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489"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9"/>
      <w:r w:rsidRPr="00BA4C1D">
        <w:t xml:space="preserve"> Limited Liability Company</w:t>
      </w:r>
      <w:r w:rsidRPr="00BA4C1D">
        <w:tab/>
      </w:r>
      <w:bookmarkStart w:id="490"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90"/>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491"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91"/>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492"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92"/>
      <w:r w:rsidRPr="00BA4C1D">
        <w:t xml:space="preserve">, and the date of organization: </w:t>
      </w:r>
      <w:r w:rsidRPr="00BA4C1D">
        <w:rPr>
          <w:u w:val="single"/>
        </w:rPr>
        <w:fldChar w:fldCharType="begin">
          <w:ffData>
            <w:name w:val="Text81"/>
            <w:enabled/>
            <w:calcOnExit w:val="0"/>
            <w:textInput/>
          </w:ffData>
        </w:fldChar>
      </w:r>
      <w:bookmarkStart w:id="493"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93"/>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494" w:author="ERCOT" w:date="2025-08-08T10:18:00Z">
        <w:r w:rsidDel="0039764F">
          <w:rPr>
            <w:bCs/>
          </w:rPr>
          <w:delText>Digital Certificates</w:delText>
        </w:r>
      </w:del>
      <w:ins w:id="495"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496" w:author="ERCOT" w:date="2025-08-08T10:19:00Z">
        <w:r w:rsidRPr="00BA4C1D" w:rsidDel="0039764F">
          <w:delText>computer systems through Digital Certificates</w:delText>
        </w:r>
      </w:del>
      <w:ins w:id="497"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498"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98"/>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499"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Pr="00F476D7"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 xml:space="preserve">home </w:t>
      </w:r>
      <w:r w:rsidRPr="00F476D7" w:rsidDel="0094125D">
        <w:t>address</w:t>
      </w:r>
      <w:r w:rsidRPr="00F476D7">
        <w:t>es for the last ten years</w:t>
      </w:r>
      <w:r w:rsidRPr="00F476D7" w:rsidDel="0094125D">
        <w:t>.</w:t>
      </w:r>
    </w:p>
    <w:p w14:paraId="5C6051D8" w14:textId="42AF41AE" w:rsidR="0083079F" w:rsidRPr="00BA4C1D" w:rsidRDefault="0083079F" w:rsidP="0083079F">
      <w:pPr>
        <w:spacing w:after="240"/>
        <w:jc w:val="both"/>
      </w:pPr>
      <w:r w:rsidRPr="00F476D7">
        <w:rPr>
          <w:b/>
          <w:bCs/>
        </w:rPr>
        <w:t>4. Counter-Party Credit Application</w:t>
      </w:r>
      <w:r w:rsidRPr="00F476D7">
        <w:t xml:space="preserve">.  Complete </w:t>
      </w:r>
      <w:r w:rsidR="00873639" w:rsidRPr="00F476D7">
        <w:t>Section 23, Form U,</w:t>
      </w:r>
      <w:r w:rsidRPr="00F476D7">
        <w:t xml:space="preserve"> Counter-Party Credit Application</w:t>
      </w:r>
      <w:r w:rsidR="00873639" w:rsidRPr="00F476D7">
        <w:t xml:space="preserve"> Form</w:t>
      </w:r>
      <w:r w:rsidRPr="00F476D7">
        <w:t>, and submit as instructed in conjunction with this application, in accordance with Section 16.8, Registration and Qualification of Congestion Revenue Rights Account Holders.</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500"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00"/>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45"/>
          <w:footerReference w:type="even" r:id="rId46"/>
          <w:footerReference w:type="default" r:id="rId47"/>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501" w:author="ERCOT" w:date="2025-09-03T11:56:00Z"/>
          <w:b/>
          <w:bCs/>
          <w:sz w:val="36"/>
          <w:szCs w:val="36"/>
        </w:rPr>
      </w:pPr>
    </w:p>
    <w:p w14:paraId="402CAAE9" w14:textId="77777777" w:rsidR="0094473D" w:rsidRDefault="0094473D" w:rsidP="7F5DD37A">
      <w:pPr>
        <w:jc w:val="center"/>
        <w:outlineLvl w:val="0"/>
        <w:rPr>
          <w:ins w:id="502" w:author="ERCOT" w:date="2025-09-03T11:56:00Z"/>
          <w:b/>
          <w:bCs/>
          <w:sz w:val="36"/>
          <w:szCs w:val="36"/>
        </w:rPr>
      </w:pPr>
    </w:p>
    <w:p w14:paraId="27A997BB" w14:textId="77777777" w:rsidR="0094473D" w:rsidRDefault="0094473D" w:rsidP="7F5DD37A">
      <w:pPr>
        <w:jc w:val="center"/>
        <w:outlineLvl w:val="0"/>
        <w:rPr>
          <w:ins w:id="503" w:author="ERCOT" w:date="2025-09-03T11:56:00Z"/>
          <w:b/>
          <w:bCs/>
          <w:sz w:val="36"/>
          <w:szCs w:val="36"/>
        </w:rPr>
      </w:pPr>
    </w:p>
    <w:p w14:paraId="13027AE8" w14:textId="77777777" w:rsidR="0094473D" w:rsidRDefault="0094473D" w:rsidP="7F5DD37A">
      <w:pPr>
        <w:jc w:val="center"/>
        <w:outlineLvl w:val="0"/>
        <w:rPr>
          <w:ins w:id="504"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505" w:author="ERCOT [2]" w:date="2025-06-04T17:19:00Z">
        <w:r w:rsidDel="00406F78">
          <w:rPr>
            <w:b/>
            <w:bCs/>
          </w:rPr>
          <w:delText>December 1, 2024</w:delText>
        </w:r>
      </w:del>
      <w:ins w:id="506"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48"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507" w:name="_Hlk146203833"/>
      <w:r>
        <w:t xml:space="preserve">All payments should reference the applicant’s name and </w:t>
      </w:r>
      <w:r w:rsidRPr="00B64B00">
        <w:t>Data Universal Numbering System</w:t>
      </w:r>
      <w:r>
        <w:t xml:space="preserve"> (DUNS) Number (DUNS #) in the remarks.</w:t>
      </w:r>
      <w:bookmarkEnd w:id="507"/>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508"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509" w:author="ERCOT 030626" w:date="2025-10-28T13:54:00Z"/>
          <w:sz w:val="20"/>
        </w:rPr>
      </w:pPr>
      <w:ins w:id="510" w:author="ERCOT 030626" w:date="2025-10-28T13:29:00Z">
        <w:r w:rsidRPr="00F7582D">
          <w:rPr>
            <w:sz w:val="20"/>
            <w:vertAlign w:val="superscript"/>
          </w:rPr>
          <w:t>2</w:t>
        </w:r>
        <w:r w:rsidRPr="00F7582D">
          <w:rPr>
            <w:sz w:val="20"/>
          </w:rPr>
          <w:t>Email Address must belong to an individual (not a shared or group mailbox)</w:t>
        </w:r>
      </w:ins>
      <w:ins w:id="511"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12" w:author="ERCOT 030626" w:date="2025-10-28T13:54:00Z"/>
        </w:trPr>
        <w:tc>
          <w:tcPr>
            <w:tcW w:w="4045" w:type="dxa"/>
          </w:tcPr>
          <w:p w14:paraId="04DC238A" w14:textId="77777777" w:rsidR="006F3C2B" w:rsidRPr="00F7582D" w:rsidRDefault="006F3C2B" w:rsidP="00D47192">
            <w:pPr>
              <w:jc w:val="both"/>
              <w:rPr>
                <w:ins w:id="513" w:author="ERCOT 030626" w:date="2025-10-28T13:54:00Z"/>
                <w:b/>
                <w:bCs/>
                <w:i/>
                <w:iCs/>
              </w:rPr>
            </w:pPr>
            <w:ins w:id="514" w:author="ERCOT 030626" w:date="2026-02-26T13:28:00Z">
              <w:r w:rsidRPr="00F7582D">
                <w:rPr>
                  <w:b/>
                  <w:bCs/>
                </w:rPr>
                <w:t xml:space="preserve">AR </w:t>
              </w:r>
            </w:ins>
            <w:ins w:id="515"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16"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17"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18" w:author="ERCOT 030626" w:date="2025-10-28T14:28:00Z"/>
          <w:sz w:val="20"/>
          <w:szCs w:val="20"/>
        </w:rPr>
      </w:pPr>
      <w:ins w:id="519"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20"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21" w:author="ERCOT 030626" w:date="2025-10-28T13:29:00Z"/>
          <w:b/>
          <w:bCs/>
        </w:rPr>
      </w:pPr>
      <w:ins w:id="522" w:author="ERCOT 030626" w:date="2025-10-28T13:29:00Z">
        <w:r w:rsidRPr="00F7582D">
          <w:rPr>
            <w:sz w:val="20"/>
            <w:vertAlign w:val="superscript"/>
          </w:rPr>
          <w:t>2</w:t>
        </w:r>
        <w:r w:rsidRPr="00F7582D">
          <w:rPr>
            <w:sz w:val="20"/>
          </w:rPr>
          <w:t>Email Address must belong to an individual (not a shared or group mailbox)</w:t>
        </w:r>
      </w:ins>
      <w:ins w:id="523"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24" w:author="ERCOT [2]" w:date="2025-07-03T10:54:00Z">
        <w:r w:rsidR="00FC5313">
          <w:rPr>
            <w:bCs/>
          </w:rPr>
          <w:t>Access to the MIS</w:t>
        </w:r>
      </w:ins>
      <w:del w:id="525"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26" w:author="ERCOT [2]" w:date="2025-07-03T13:20:00Z">
        <w:r w:rsidR="000213D2">
          <w:t>Market Information System</w:t>
        </w:r>
      </w:ins>
      <w:del w:id="527"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28" w:author="ERCOT [2]" w:date="2025-07-03T10:55:00Z">
        <w:r w:rsidR="00FC5313">
          <w:t>access to the MIS</w:t>
        </w:r>
      </w:ins>
      <w:del w:id="529" w:author="ERCOT [2]" w:date="2025-07-03T10:55:00Z">
        <w:r w:rsidDel="00FC5313">
          <w:delText>Digital Certificate</w:delText>
        </w:r>
      </w:del>
      <w:del w:id="530"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31" w:author="ERCOT [2]" w:date="2025-07-03T10:56:00Z">
        <w:r w:rsidDel="00FC5313">
          <w:rPr>
            <w:szCs w:val="24"/>
          </w:rPr>
          <w:delText xml:space="preserve">portions of </w:delText>
        </w:r>
      </w:del>
      <w:r>
        <w:rPr>
          <w:szCs w:val="24"/>
        </w:rPr>
        <w:t>the ERCOT Market Information System (MIS)</w:t>
      </w:r>
      <w:del w:id="532" w:author="ERCOT [2]" w:date="2025-07-03T10:56:00Z">
        <w:r w:rsidDel="00FC5313">
          <w:rPr>
            <w:szCs w:val="24"/>
          </w:rPr>
          <w:delText xml:space="preserve"> that require Digital Certificate </w:delText>
        </w:r>
        <w:r w:rsidRPr="00EE4FE0" w:rsidDel="00FC5313">
          <w:rPr>
            <w:szCs w:val="24"/>
          </w:rPr>
          <w:delText>access</w:delText>
        </w:r>
      </w:del>
      <w:ins w:id="533" w:author="ERCOT [2]" w:date="2025-07-03T13:23:00Z">
        <w:r w:rsidR="000213D2">
          <w:rPr>
            <w:szCs w:val="24"/>
          </w:rPr>
          <w:t xml:space="preserve"> </w:t>
        </w:r>
      </w:ins>
      <w:ins w:id="534" w:author="ERCOT [2]" w:date="2025-07-03T12:59:00Z">
        <w:r w:rsidR="00EE4FE0">
          <w:rPr>
            <w:szCs w:val="24"/>
          </w:rPr>
          <w:t>exce</w:t>
        </w:r>
      </w:ins>
      <w:ins w:id="535" w:author="ERCOT [2]" w:date="2025-07-03T13:00:00Z">
        <w:r w:rsidR="00EE4FE0">
          <w:rPr>
            <w:szCs w:val="24"/>
          </w:rPr>
          <w:t xml:space="preserve">pt </w:t>
        </w:r>
      </w:ins>
      <w:ins w:id="536" w:author="ERCOT [2]" w:date="2025-07-03T13:01:00Z">
        <w:r w:rsidR="00EE4FE0">
          <w:rPr>
            <w:szCs w:val="24"/>
          </w:rPr>
          <w:t xml:space="preserve">to </w:t>
        </w:r>
      </w:ins>
      <w:ins w:id="537"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38" w:author="ERCOT [2]" w:date="2025-07-03T13:04:00Z">
        <w:r w:rsidR="00EE4FE0">
          <w:rPr>
            <w:szCs w:val="24"/>
          </w:rPr>
          <w:t>be granted access to the MIS</w:t>
        </w:r>
      </w:ins>
      <w:del w:id="539"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40" w:author="ERCOT [2]" w:date="2025-07-03T13:07:00Z">
        <w:r w:rsidR="00A765F3">
          <w:rPr>
            <w:szCs w:val="24"/>
          </w:rPr>
          <w:t>Access to the MIS</w:t>
        </w:r>
      </w:ins>
      <w:del w:id="541"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42" w:author="ERCOT [2]" w:date="2025-07-03T13:07:00Z">
        <w:r w:rsidR="00A765F3">
          <w:rPr>
            <w:szCs w:val="24"/>
          </w:rPr>
          <w:t>access to the MIS</w:t>
        </w:r>
      </w:ins>
      <w:del w:id="543" w:author="ERCOT [2]" w:date="2025-07-03T13:07:00Z">
        <w:r w:rsidDel="00A765F3">
          <w:rPr>
            <w:szCs w:val="24"/>
          </w:rPr>
          <w:delText>Digital Certifi</w:delText>
        </w:r>
      </w:del>
      <w:del w:id="544"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45" w:name="Check9"/>
      <w:r w:rsidRPr="008629CC">
        <w:instrText xml:space="preserve"> FORMCHECKBOX </w:instrText>
      </w:r>
      <w:r w:rsidRPr="008629CC">
        <w:fldChar w:fldCharType="separate"/>
      </w:r>
      <w:r w:rsidRPr="008629CC">
        <w:fldChar w:fldCharType="end"/>
      </w:r>
      <w:bookmarkEnd w:id="545"/>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46" w:author="ERCOT [2]" w:date="2025-07-07T11:41:00Z">
        <w:r w:rsidRPr="008629CC" w:rsidDel="00F23C35">
          <w:delText>Digital Certificate</w:delText>
        </w:r>
      </w:del>
      <w:del w:id="547" w:author="ERCOT [2]" w:date="2025-07-30T19:05:00Z">
        <w:r w:rsidRPr="008629CC">
          <w:delText xml:space="preserve"> Audit Attestation</w:delText>
        </w:r>
        <w:r>
          <w:delText xml:space="preserve"> (</w:delText>
        </w:r>
      </w:del>
      <w:del w:id="548" w:author="ERCOT [2]" w:date="2025-07-07T11:41:00Z">
        <w:r w:rsidDel="00F23C35">
          <w:delText>DC</w:delText>
        </w:r>
      </w:del>
      <w:del w:id="549"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commentRangeStart w:id="550"/>
      <w:r w:rsidRPr="00553D6D">
        <w:rPr>
          <w:b/>
          <w:sz w:val="36"/>
          <w:szCs w:val="36"/>
        </w:rPr>
        <w:t xml:space="preserve">Form E:  </w:t>
      </w:r>
      <w:commentRangeEnd w:id="550"/>
      <w:r w:rsidR="006D3658">
        <w:rPr>
          <w:rStyle w:val="CommentReference"/>
        </w:rPr>
        <w:commentReference w:id="550"/>
      </w:r>
      <w:r w:rsidRPr="00553D6D">
        <w:rPr>
          <w:b/>
          <w:sz w:val="36"/>
          <w:szCs w:val="36"/>
        </w:rPr>
        <w:t>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51" w:author="ERCOT" w:date="2025-08-22T15:54:00Z">
        <w:r w:rsidDel="0042433E">
          <w:rPr>
            <w:b/>
            <w:bCs/>
          </w:rPr>
          <w:delText>May 1, 2024</w:delText>
        </w:r>
      </w:del>
      <w:ins w:id="552"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49"/>
          <w:footerReference w:type="even" r:id="rId50"/>
          <w:footerReference w:type="default" r:id="rId51"/>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53" w:author="ERCOT" w:date="2025-09-08T16:20:00Z"/>
          <w:rFonts w:eastAsia="Calibri"/>
          <w:b/>
          <w:u w:val="single"/>
        </w:rPr>
      </w:pPr>
      <w:ins w:id="554"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555" w:author="ERCOT 030626" w:date="2026-03-06T14:29:00Z">
        <w:r w:rsidR="00E73316">
          <w:rPr>
            <w:rFonts w:eastAsia="Calibri"/>
            <w:b/>
            <w:u w:val="single"/>
          </w:rPr>
          <w:t xml:space="preserve">(MPSP) </w:t>
        </w:r>
      </w:ins>
      <w:ins w:id="556" w:author="ERCOT" w:date="2025-09-08T16:20:00Z">
        <w:r w:rsidRPr="00822194">
          <w:rPr>
            <w:rFonts w:eastAsia="Calibri"/>
            <w:b/>
            <w:u w:val="single"/>
          </w:rPr>
          <w:t>via the Market Information System (</w:t>
        </w:r>
        <w:r w:rsidRPr="001B77B4">
          <w:rPr>
            <w:rFonts w:eastAsia="Calibri"/>
            <w:b/>
            <w:u w:val="single"/>
          </w:rPr>
          <w:t>MIS)</w:t>
        </w:r>
      </w:ins>
      <w:ins w:id="557" w:author="ERCOT 030626" w:date="2026-03-06T14:21:00Z">
        <w:r>
          <w:rPr>
            <w:rFonts w:eastAsia="Calibri"/>
            <w:b/>
            <w:u w:val="single"/>
          </w:rPr>
          <w:t xml:space="preserve"> Certified Area</w:t>
        </w:r>
      </w:ins>
      <w:ins w:id="558"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559" w:author="ERCOT" w:date="2025-09-16T09:17:00Z">
        <w:r>
          <w:rPr>
            <w:rFonts w:eastAsia="Calibri"/>
            <w:b/>
            <w:u w:val="single"/>
          </w:rPr>
          <w:t>may</w:t>
        </w:r>
      </w:ins>
      <w:ins w:id="560" w:author="ERCOT" w:date="2025-09-08T16:20:00Z">
        <w:r w:rsidRPr="00822194">
          <w:rPr>
            <w:rFonts w:eastAsia="Calibri"/>
            <w:b/>
            <w:u w:val="single"/>
          </w:rPr>
          <w:t xml:space="preserve"> not be submitted to ERCOT</w:t>
        </w:r>
      </w:ins>
      <w:ins w:id="561" w:author="ERCOT" w:date="2025-09-16T09:17:00Z">
        <w:r>
          <w:rPr>
            <w:rFonts w:eastAsia="Calibri"/>
            <w:b/>
            <w:u w:val="single"/>
          </w:rPr>
          <w:t xml:space="preserve"> outside of the</w:t>
        </w:r>
      </w:ins>
      <w:ins w:id="562" w:author="ERCOT" w:date="2025-09-16T09:18:00Z">
        <w:r>
          <w:rPr>
            <w:rFonts w:eastAsia="Calibri"/>
            <w:b/>
            <w:u w:val="single"/>
          </w:rPr>
          <w:t xml:space="preserve"> </w:t>
        </w:r>
      </w:ins>
      <w:ins w:id="563" w:author="ERCOT" w:date="2025-09-16T09:17:00Z">
        <w:r w:rsidRPr="00822194">
          <w:rPr>
            <w:rFonts w:eastAsia="Calibri"/>
            <w:b/>
            <w:u w:val="single"/>
          </w:rPr>
          <w:t>Market Participant Service Porta</w:t>
        </w:r>
        <w:r>
          <w:rPr>
            <w:rFonts w:eastAsia="Calibri"/>
            <w:b/>
            <w:u w:val="single"/>
          </w:rPr>
          <w:t>l unless instructed by ERCOT</w:t>
        </w:r>
      </w:ins>
      <w:ins w:id="564" w:author="ERCOT" w:date="2025-09-16T09:18:00Z">
        <w:r w:rsidRPr="00A954DE">
          <w:rPr>
            <w:rFonts w:eastAsia="Calibri"/>
            <w:b/>
            <w:u w:val="single"/>
          </w:rPr>
          <w:t xml:space="preserve"> </w:t>
        </w:r>
        <w:r>
          <w:rPr>
            <w:rFonts w:eastAsia="Calibri"/>
            <w:b/>
            <w:u w:val="single"/>
          </w:rPr>
          <w:t>in writing</w:t>
        </w:r>
      </w:ins>
      <w:ins w:id="565"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66" w:author="ERCOT" w:date="2025-09-03T10:02:00Z"/>
          <w:rFonts w:eastAsia="Calibri"/>
          <w:b/>
          <w:u w:val="single"/>
        </w:rPr>
      </w:pPr>
      <w:ins w:id="567"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568" w:author="ERCOT" w:date="2025-09-03T11:38:00Z">
        <w:r w:rsidRPr="00E61FFC" w:rsidDel="00640C87">
          <w:rPr>
            <w:rFonts w:eastAsia="Calibri"/>
          </w:rPr>
          <w:delText xml:space="preserve">update, amend and/or correct the registration information previously submitted to ERCOT </w:delText>
        </w:r>
      </w:del>
      <w:del w:id="569"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570"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571"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572"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573" w:author="ERCOT" w:date="2025-09-03T11:36:00Z">
        <w:r w:rsidR="0033258A">
          <w:rPr>
            <w:rFonts w:eastAsia="Calibri"/>
          </w:rPr>
          <w:t>submission in the MP Portal</w:t>
        </w:r>
      </w:ins>
      <w:ins w:id="574" w:author="ERCOT" w:date="2025-09-03T11:37:00Z">
        <w:r w:rsidR="005F73AD">
          <w:rPr>
            <w:rFonts w:eastAsia="Calibri"/>
          </w:rPr>
          <w:t xml:space="preserve"> </w:t>
        </w:r>
      </w:ins>
      <w:del w:id="575" w:author="ERCOT" w:date="2025-09-03T11:36:00Z">
        <w:r w:rsidRPr="00C43245" w:rsidDel="0033258A">
          <w:rPr>
            <w:rFonts w:eastAsia="Calibri"/>
          </w:rPr>
          <w:delText>receipt</w:delText>
        </w:r>
      </w:del>
      <w:del w:id="576" w:author="ERCOT" w:date="2025-09-03T11: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577" w:author="ERCOT" w:date="2025-09-03T11:40:00Z">
        <w:r w:rsidRPr="00E61FFC" w:rsidDel="00CE0D55">
          <w:rPr>
            <w:rFonts w:eastAsia="Calibri"/>
          </w:rPr>
          <w:delText xml:space="preserve">submittal of this </w:delText>
        </w:r>
      </w:del>
      <w:ins w:id="578" w:author="ERCOT" w:date="2025-09-05T09:48:00Z">
        <w:r w:rsidR="004A68E8" w:rsidRPr="00AE400A">
          <w:t>Market Participant Service Portal</w:t>
        </w:r>
      </w:ins>
      <w:del w:id="579"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580" w:author="ERCOT 030626" w:date="2025-10-28T14:04:00Z"/>
          <w:rFonts w:eastAsia="Calibri"/>
        </w:rPr>
      </w:pPr>
      <w:ins w:id="581" w:author="ERCOT 030626" w:date="2025-10-28T14:01:00Z">
        <w:r w:rsidRPr="00F7582D">
          <w:rPr>
            <w:rFonts w:eastAsia="Calibri"/>
            <w:b/>
          </w:rPr>
          <w:t>AR Secondary Email –</w:t>
        </w:r>
        <w:r w:rsidRPr="00F7582D">
          <w:rPr>
            <w:rFonts w:eastAsia="Calibri"/>
          </w:rPr>
          <w:t xml:space="preserve"> </w:t>
        </w:r>
      </w:ins>
      <w:ins w:id="582" w:author="ERCOT 030626" w:date="2025-10-28T14:03:00Z">
        <w:r w:rsidRPr="00F7582D">
          <w:rPr>
            <w:rFonts w:eastAsia="Calibri"/>
            <w:i/>
            <w:iCs/>
          </w:rPr>
          <w:t>Optional</w:t>
        </w:r>
        <w:r w:rsidRPr="00F7582D">
          <w:rPr>
            <w:rFonts w:eastAsia="Calibri"/>
          </w:rPr>
          <w:t xml:space="preserve">. </w:t>
        </w:r>
      </w:ins>
      <w:ins w:id="583"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584" w:author="ERCOT 030626" w:date="2025-10-28T14:02:00Z">
        <w:r w:rsidRPr="00F7582D">
          <w:rPr>
            <w:rFonts w:eastAsia="Calibri"/>
          </w:rPr>
          <w:t>.</w:t>
        </w:r>
      </w:ins>
      <w:ins w:id="585"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58882987"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586"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587"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588"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588"/>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589" w:name="Check20"/>
            <w:r w:rsidRPr="003A5F25">
              <w:t>/Sub-QSE</w:t>
            </w:r>
            <w:bookmarkEnd w:id="589"/>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590"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590"/>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591"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91"/>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592"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92"/>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593"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93"/>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594"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594"/>
      <w:r w:rsidRPr="00E61FFC">
        <w:rPr>
          <w:lang w:val="x-none" w:eastAsia="x-none"/>
        </w:rPr>
        <w:t xml:space="preserve"> AR </w:t>
      </w:r>
      <w:ins w:id="595"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w:t>
        </w:r>
      </w:ins>
      <w:ins w:id="596"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7"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8"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9"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00"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01"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02"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603"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Default="009208EE" w:rsidP="009208EE">
      <w:pPr>
        <w:spacing w:before="240"/>
        <w:jc w:val="both"/>
        <w:outlineLvl w:val="0"/>
        <w:rPr>
          <w:ins w:id="604" w:author="ERCOT 040926" w:date="2026-04-08T15:39:00Z" w16du:dateUtc="2026-04-08T20:39:00Z"/>
          <w:rFonts w:eastAsia="Calibri"/>
          <w:b/>
        </w:rPr>
      </w:pPr>
      <w:r>
        <w:rPr>
          <w:rFonts w:eastAsia="Calibri"/>
          <w:b/>
        </w:rPr>
        <w:t>2</w:t>
      </w:r>
      <w:r w:rsidRPr="00E61FFC">
        <w:rPr>
          <w:rFonts w:eastAsia="Calibri"/>
          <w:b/>
        </w:rPr>
        <w:t>. Legal Address Change</w:t>
      </w:r>
    </w:p>
    <w:p w14:paraId="5636CD9D" w14:textId="6B8D6A3C" w:rsidR="0048752E" w:rsidRDefault="0048752E" w:rsidP="009208EE">
      <w:pPr>
        <w:spacing w:before="240"/>
        <w:jc w:val="both"/>
        <w:outlineLvl w:val="0"/>
        <w:rPr>
          <w:ins w:id="605" w:author="ERCOT 040926" w:date="2026-04-08T15:39:00Z" w16du:dateUtc="2026-04-08T20:39:00Z"/>
          <w:rFonts w:eastAsia="Calibri"/>
          <w:b/>
        </w:rPr>
      </w:pPr>
      <w:ins w:id="606" w:author="ERCOT 040926" w:date="2026-04-08T15:39:00Z" w16du:dateUtc="2026-04-08T20:39:00Z">
        <w:r w:rsidRPr="0048752E">
          <w:rPr>
            <w:rFonts w:eastAsia="Calibri"/>
            <w:b/>
            <w:bCs/>
          </w:rPr>
          <w:t xml:space="preserve">Note: </w:t>
        </w:r>
        <w:r w:rsidRPr="000A6AC8">
          <w:rPr>
            <w:rFonts w:eastAsia="Calibri"/>
          </w:rPr>
          <w:t xml:space="preserve">A legal address change may be submitted by an Authorized Representative (AR) for any registration associated with the Market Participant. </w:t>
        </w:r>
      </w:ins>
      <w:ins w:id="607" w:author="ERCOT 040926" w:date="2026-04-08T15:51:00Z" w16du:dateUtc="2026-04-08T20:51:00Z">
        <w:r w:rsidR="00E800FD" w:rsidRPr="000A6AC8">
          <w:rPr>
            <w:rFonts w:eastAsia="Calibri"/>
          </w:rPr>
          <w:t xml:space="preserve"> </w:t>
        </w:r>
      </w:ins>
      <w:ins w:id="608" w:author="ERCOT 040926" w:date="2026-04-08T15:39:00Z" w16du:dateUtc="2026-04-08T20:39:00Z">
        <w:r w:rsidRPr="000A6AC8">
          <w:rPr>
            <w:rFonts w:eastAsia="Calibri"/>
          </w:rPr>
          <w:t xml:space="preserve">A legal address change submitted through the </w:t>
        </w:r>
      </w:ins>
      <w:ins w:id="609" w:author="ERCOT 040926" w:date="2026-04-08T15:51:00Z" w16du:dateUtc="2026-04-08T20:51:00Z">
        <w:r w:rsidR="00E800FD" w:rsidRPr="000A6AC8">
          <w:rPr>
            <w:rFonts w:eastAsia="Calibri"/>
          </w:rPr>
          <w:t>MPSP</w:t>
        </w:r>
      </w:ins>
      <w:ins w:id="610" w:author="ERCOT 040926" w:date="2026-04-08T15:39:00Z" w16du:dateUtc="2026-04-08T20:39:00Z">
        <w:r w:rsidRPr="000A6AC8">
          <w:rPr>
            <w:rFonts w:eastAsia="Calibri"/>
          </w:rPr>
          <w:t xml:space="preserve"> will update all registrations associated with that Market Participant.</w:t>
        </w:r>
      </w:ins>
    </w:p>
    <w:p w14:paraId="34B102EC" w14:textId="77777777" w:rsidR="0048752E" w:rsidRPr="000A6AC8" w:rsidRDefault="0048752E" w:rsidP="009208EE">
      <w:pPr>
        <w:spacing w:before="240"/>
        <w:jc w:val="both"/>
        <w:outlineLvl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lastRenderedPageBreak/>
        <w:t xml:space="preserve">3. Cancelation of User Security Administrator (USA) and </w:t>
      </w:r>
      <w:ins w:id="611" w:author="ERCOT" w:date="2025-09-03T13:47:00Z">
        <w:r w:rsidR="00AC7FD1" w:rsidRPr="00EC4D2D">
          <w:rPr>
            <w:b/>
            <w:bCs/>
          </w:rPr>
          <w:t>Access to the MIS</w:t>
        </w:r>
        <w:r w:rsidR="00AC7FD1" w:rsidRPr="00EC4D2D" w:rsidDel="00DE6269">
          <w:rPr>
            <w:b/>
            <w:bCs/>
          </w:rPr>
          <w:t xml:space="preserve"> </w:t>
        </w:r>
      </w:ins>
      <w:del w:id="612" w:author="ERCOT" w:date="2025-09-03T13:47:00Z">
        <w:r w:rsidRPr="00EC4D2D" w:rsidDel="00DE6269">
          <w:rPr>
            <w:b/>
            <w:bCs/>
          </w:rPr>
          <w:delText xml:space="preserve">Digital Certificate </w:delText>
        </w:r>
      </w:del>
      <w:r w:rsidRPr="00EC4D2D">
        <w:rPr>
          <w:b/>
          <w:bCs/>
        </w:rPr>
        <w:t>Opt-Out</w:t>
      </w:r>
      <w:ins w:id="613"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614" w:author="ERCOT" w:date="2025-09-03T13:48:00Z">
        <w:r w:rsidRPr="00EC4D2D" w:rsidDel="00AC7FD1">
          <w:rPr>
            <w:lang w:eastAsia="x-none"/>
          </w:rPr>
          <w:delText>Digital Certificate</w:delText>
        </w:r>
      </w:del>
      <w:ins w:id="615"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616" w:author="ERCOT" w:date="2025-09-03T13:48:00Z">
        <w:r w:rsidRPr="00EC4D2D" w:rsidDel="00AC77B8">
          <w:rPr>
            <w:lang w:eastAsia="x-none"/>
          </w:rPr>
          <w:delText>Digital Certificates</w:delText>
        </w:r>
      </w:del>
      <w:ins w:id="617"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18" w:author="ERCOT" w:date="2025-09-03T13:48:00Z">
        <w:r w:rsidRPr="00EC4D2D" w:rsidDel="008E14AD">
          <w:delText>Digital Certificates</w:delText>
        </w:r>
      </w:del>
      <w:ins w:id="619" w:author="ERCOT" w:date="2025-09-03T13:48:00Z">
        <w:r w:rsidR="008E14AD" w:rsidRPr="00EC4D2D">
          <w:t>Access to the MIS</w:t>
        </w:r>
      </w:ins>
      <w:r w:rsidRPr="00EC4D2D">
        <w:rPr>
          <w:lang w:eastAsia="x-none"/>
        </w:rPr>
        <w:t xml:space="preserve">.  Market Participant understands that designation of a USA and Backup USA, and issuance of </w:t>
      </w:r>
      <w:del w:id="620" w:author="ERCOT" w:date="2025-09-03T13:48:00Z">
        <w:r w:rsidRPr="00EC4D2D" w:rsidDel="008E14AD">
          <w:rPr>
            <w:lang w:eastAsia="x-none"/>
          </w:rPr>
          <w:delText>Digital Certificates</w:delText>
        </w:r>
      </w:del>
      <w:ins w:id="621"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22" w:author="ERCOT" w:date="2025-08-08T10:21:00Z">
        <w:r w:rsidRPr="7F5DD37A" w:rsidDel="005B7FCB">
          <w:rPr>
            <w:b/>
            <w:bCs/>
          </w:rPr>
          <w:delText>May 1, 2024</w:delText>
        </w:r>
      </w:del>
      <w:ins w:id="623"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24" w:author="ERCOT" w:date="2025-09-03T13:53:00Z"/>
          <w:color w:val="333300"/>
        </w:rPr>
      </w:pPr>
      <w:ins w:id="625"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52">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26"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27" w:author="ERCOT 030626" w:date="2025-10-28T13:54:00Z"/>
          <w:sz w:val="20"/>
        </w:rPr>
      </w:pPr>
      <w:ins w:id="628" w:author="ERCOT 030626" w:date="2025-10-28T13:30:00Z">
        <w:r w:rsidRPr="00F7582D">
          <w:rPr>
            <w:sz w:val="20"/>
            <w:vertAlign w:val="superscript"/>
          </w:rPr>
          <w:t>2</w:t>
        </w:r>
        <w:r w:rsidRPr="00F7582D">
          <w:rPr>
            <w:sz w:val="20"/>
          </w:rPr>
          <w:t>Email Address must belong to an individual (not a shared or group mailbox)</w:t>
        </w:r>
      </w:ins>
      <w:ins w:id="629"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30" w:author="ERCOT 030626" w:date="2025-10-28T13:54:00Z"/>
        </w:trPr>
        <w:tc>
          <w:tcPr>
            <w:tcW w:w="4045" w:type="dxa"/>
          </w:tcPr>
          <w:p w14:paraId="0A9E770C" w14:textId="77777777" w:rsidR="001A0319" w:rsidRPr="00F7582D" w:rsidRDefault="001A0319" w:rsidP="00D47192">
            <w:pPr>
              <w:jc w:val="both"/>
              <w:rPr>
                <w:ins w:id="631" w:author="ERCOT 030626" w:date="2025-10-28T13:54:00Z"/>
                <w:b/>
                <w:bCs/>
                <w:i/>
                <w:iCs/>
              </w:rPr>
            </w:pPr>
            <w:ins w:id="632" w:author="ERCOT 030626" w:date="2026-02-26T13:28:00Z">
              <w:r w:rsidRPr="00F7582D">
                <w:rPr>
                  <w:b/>
                  <w:bCs/>
                </w:rPr>
                <w:t xml:space="preserve">AR </w:t>
              </w:r>
            </w:ins>
            <w:ins w:id="633"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34" w:author="ERCOT 030626" w:date="2025-10-28T13:54:00Z"/>
                <w:b/>
                <w:bCs/>
              </w:rPr>
            </w:pPr>
            <w:ins w:id="635"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36" w:author="ERCOT 030626" w:date="2025-10-28T14:30:00Z"/>
          <w:sz w:val="20"/>
          <w:szCs w:val="20"/>
        </w:rPr>
      </w:pPr>
      <w:ins w:id="637"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38"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39" w:author="ERCOT 030626" w:date="2025-10-28T13:30:00Z"/>
          <w:b/>
          <w:bCs/>
        </w:rPr>
      </w:pPr>
      <w:ins w:id="640" w:author="ERCOT 030626" w:date="2025-10-28T13:30:00Z">
        <w:r w:rsidRPr="00F7582D">
          <w:rPr>
            <w:sz w:val="20"/>
            <w:vertAlign w:val="superscript"/>
          </w:rPr>
          <w:t>2</w:t>
        </w:r>
        <w:r w:rsidRPr="00F7582D">
          <w:rPr>
            <w:sz w:val="20"/>
          </w:rPr>
          <w:t>Email Address must belong to an individual (not a shared or group mailbox)</w:t>
        </w:r>
      </w:ins>
      <w:ins w:id="641"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42" w:author="ERCOT [2]" w:date="2025-07-10T09:21:00Z">
        <w:r w:rsidR="008D6D04">
          <w:t>Access to the MIS</w:t>
        </w:r>
      </w:ins>
      <w:del w:id="643" w:author="ERCOT [2]" w:date="2025-07-08T15:55:00Z">
        <w:r w:rsidRPr="7F5DD37A" w:rsidDel="00F73D22">
          <w:delText>Digital Certificates</w:delText>
        </w:r>
      </w:del>
      <w:r w:rsidRPr="7F5DD37A">
        <w:t xml:space="preserve">, the USA is responsible for managing the Market Participant’s access to ERCOT’s </w:t>
      </w:r>
      <w:ins w:id="644" w:author="ERCOT [2]" w:date="2025-07-08T15:55:00Z">
        <w:r w:rsidR="00F73D22">
          <w:t>Market Information System</w:t>
        </w:r>
      </w:ins>
      <w:del w:id="645"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46"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46"/>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47" w:author="ERCOT [2]" w:date="2025-07-10T16:49:00Z">
        <w:r w:rsidRPr="7F5DD37A" w:rsidDel="00500045">
          <w:delText>Digital Certificate</w:delText>
        </w:r>
      </w:del>
      <w:del w:id="648"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3C038511" w:rsidR="009208EE" w:rsidRPr="00F72B58" w:rsidRDefault="57162092" w:rsidP="7F5DD37A">
      <w:pPr>
        <w:spacing w:after="240"/>
        <w:jc w:val="both"/>
      </w:pPr>
      <w:r w:rsidRPr="7F5DD37A">
        <w:rPr>
          <w:b/>
          <w:bCs/>
        </w:rPr>
        <w:lastRenderedPageBreak/>
        <w:t>4. Counter-Party Credit Application.</w:t>
      </w:r>
      <w:r w:rsidRPr="7F5DD37A">
        <w:t xml:space="preserve">  Complete </w:t>
      </w:r>
      <w:r w:rsidR="00695313">
        <w:t>Section 23, Form U,</w:t>
      </w:r>
      <w:r w:rsidRPr="7F5DD37A">
        <w:t xml:space="preserve"> Counter-Party Credit Application</w:t>
      </w:r>
      <w:r w:rsidR="00695313">
        <w:t xml:space="preserve"> Form</w:t>
      </w:r>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lastRenderedPageBreak/>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49" w:author="ERCOT" w:date="2025-08-08T10:21:00Z">
        <w:r w:rsidRPr="7F5DD37A" w:rsidDel="005B7FCB">
          <w:rPr>
            <w:b/>
            <w:bCs/>
          </w:rPr>
          <w:delText>April 1, 2025</w:delText>
        </w:r>
      </w:del>
      <w:ins w:id="650"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651" w:author="ERCOT" w:date="2025-09-03T11:43:00Z"/>
          <w:color w:val="333300"/>
        </w:rPr>
      </w:pPr>
      <w:ins w:id="652"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3">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653"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654" w:author="ERCOT 030626" w:date="2025-10-28T13:55:00Z"/>
          <w:sz w:val="20"/>
        </w:rPr>
      </w:pPr>
      <w:ins w:id="655" w:author="ERCOT 030626" w:date="2025-10-28T13:31:00Z">
        <w:r w:rsidRPr="00F7582D">
          <w:rPr>
            <w:sz w:val="20"/>
            <w:vertAlign w:val="superscript"/>
          </w:rPr>
          <w:t>2</w:t>
        </w:r>
        <w:r w:rsidRPr="00F7582D">
          <w:rPr>
            <w:sz w:val="20"/>
          </w:rPr>
          <w:t>Email Address must belong to an individual (not a shared or group mailbox)</w:t>
        </w:r>
      </w:ins>
      <w:ins w:id="656"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657" w:author="ERCOT 030626" w:date="2025-10-28T13:55:00Z"/>
        </w:trPr>
        <w:tc>
          <w:tcPr>
            <w:tcW w:w="4045" w:type="dxa"/>
          </w:tcPr>
          <w:p w14:paraId="42963C9E" w14:textId="77777777" w:rsidR="00CD7D1A" w:rsidRPr="00F7582D" w:rsidRDefault="00CD7D1A" w:rsidP="00D47192">
            <w:pPr>
              <w:jc w:val="both"/>
              <w:rPr>
                <w:ins w:id="658" w:author="ERCOT 030626" w:date="2025-10-28T13:55:00Z"/>
                <w:b/>
                <w:bCs/>
                <w:i/>
                <w:iCs/>
              </w:rPr>
            </w:pPr>
            <w:ins w:id="659" w:author="ERCOT 030626" w:date="2026-02-26T13:28:00Z">
              <w:r w:rsidRPr="00F7582D">
                <w:rPr>
                  <w:b/>
                  <w:bCs/>
                </w:rPr>
                <w:t xml:space="preserve">AR </w:t>
              </w:r>
            </w:ins>
            <w:ins w:id="660"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661" w:author="ERCOT 030626" w:date="2025-10-28T13:55:00Z"/>
                <w:b/>
                <w:bCs/>
              </w:rPr>
            </w:pPr>
            <w:ins w:id="662"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663" w:author="ERCOT 030626" w:date="2025-10-28T14:30:00Z"/>
          <w:sz w:val="20"/>
          <w:szCs w:val="20"/>
        </w:rPr>
      </w:pPr>
      <w:ins w:id="664"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665"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666" w:author="ERCOT 030626" w:date="2025-10-28T13:31:00Z"/>
          <w:b/>
          <w:bCs/>
        </w:rPr>
      </w:pPr>
      <w:ins w:id="667" w:author="ERCOT 030626" w:date="2025-10-28T13:31:00Z">
        <w:r w:rsidRPr="00F7582D">
          <w:rPr>
            <w:sz w:val="20"/>
            <w:vertAlign w:val="superscript"/>
          </w:rPr>
          <w:t>2</w:t>
        </w:r>
        <w:r w:rsidRPr="00F7582D">
          <w:rPr>
            <w:sz w:val="20"/>
          </w:rPr>
          <w:t>Email Address must belong to an individual (not a shared or group mailbox)</w:t>
        </w:r>
      </w:ins>
      <w:ins w:id="668"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669" w:author="ERCOT [2]" w:date="2025-07-10T09:21:00Z">
        <w:r w:rsidR="0021776A">
          <w:t xml:space="preserve">Access to the MIS </w:t>
        </w:r>
      </w:ins>
      <w:del w:id="670" w:author="ERCOT [2]" w:date="2025-07-08T15:55:00Z">
        <w:r w:rsidRPr="7F5DD37A" w:rsidDel="00F73D22">
          <w:delText>Digital Certificates</w:delText>
        </w:r>
      </w:del>
      <w:r w:rsidRPr="7F5DD37A">
        <w:t xml:space="preserve">, the USA is responsible for managing the Market Participant’s access to ERCOT’s </w:t>
      </w:r>
      <w:ins w:id="671" w:author="ERCOT [2]" w:date="2025-07-08T15:55:00Z">
        <w:r w:rsidR="00F73D22">
          <w:t>Market Information System</w:t>
        </w:r>
      </w:ins>
      <w:del w:id="672"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73" w:author="ERCOT [2]" w:date="2025-07-10T16:49:00Z">
        <w:r w:rsidRPr="7F5DD37A" w:rsidDel="00D63E48">
          <w:delText>Digital Certificat</w:delText>
        </w:r>
      </w:del>
      <w:del w:id="674" w:author="ERCOT [2]" w:date="2025-07-10T16:50:00Z">
        <w:r w:rsidRPr="7F5DD37A" w:rsidDel="00D63E48">
          <w:delText>e</w:delText>
        </w:r>
      </w:del>
      <w:del w:id="675"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54"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676" w:author="ERCOT 030626" w:date="2026-03-06T12:01:00Z">
              <w:r w:rsidR="00797002" w:rsidDel="00724733">
                <w:rPr>
                  <w:b/>
                  <w:bCs/>
                  <w:i/>
                  <w:iCs/>
                  <w:color w:val="000000" w:themeColor="text1"/>
                </w:rPr>
                <w:delText>implemenation</w:delText>
              </w:r>
            </w:del>
            <w:ins w:id="677"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5">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678"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679" w:author="ERCOT 030626" w:date="2025-10-28T13:55:00Z"/>
                <w:sz w:val="20"/>
              </w:rPr>
            </w:pPr>
            <w:ins w:id="680"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681" w:author="ERCOT 030626" w:date="2025-10-28T13:55:00Z"/>
              </w:trPr>
              <w:tc>
                <w:tcPr>
                  <w:tcW w:w="4045" w:type="dxa"/>
                </w:tcPr>
                <w:p w14:paraId="040E2665" w14:textId="77777777" w:rsidR="00CD7D1A" w:rsidRPr="00F7582D" w:rsidRDefault="00CD7D1A" w:rsidP="00CD7D1A">
                  <w:pPr>
                    <w:jc w:val="both"/>
                    <w:rPr>
                      <w:ins w:id="682" w:author="ERCOT 030626" w:date="2025-10-28T13:55:00Z"/>
                      <w:b/>
                      <w:bCs/>
                      <w:i/>
                      <w:iCs/>
                    </w:rPr>
                  </w:pPr>
                  <w:ins w:id="683" w:author="ERCOT 030626" w:date="2026-02-26T13:28:00Z">
                    <w:r w:rsidRPr="00F7582D">
                      <w:rPr>
                        <w:b/>
                        <w:bCs/>
                      </w:rPr>
                      <w:t xml:space="preserve">AR </w:t>
                    </w:r>
                  </w:ins>
                  <w:ins w:id="684"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685" w:author="ERCOT 030626" w:date="2025-10-28T13:55:00Z"/>
                      <w:b/>
                      <w:bCs/>
                    </w:rPr>
                  </w:pPr>
                  <w:ins w:id="686"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687" w:author="ERCOT 030626" w:date="2025-10-28T14:30:00Z"/>
                <w:sz w:val="20"/>
                <w:szCs w:val="20"/>
              </w:rPr>
            </w:pPr>
            <w:ins w:id="688"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689"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690" w:author="ERCOT 030626" w:date="2025-10-28T13:38:00Z"/>
                <w:b/>
                <w:bCs/>
              </w:rPr>
            </w:pPr>
            <w:ins w:id="691"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692" w:author="ERCOT [2]" w:date="2025-07-10T09:22:00Z">
              <w:r w:rsidR="00B0079D">
                <w:rPr>
                  <w:color w:val="000000" w:themeColor="text1"/>
                </w:rPr>
                <w:t>Access to the MIS</w:t>
              </w:r>
            </w:ins>
            <w:del w:id="693"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694" w:author="ERCOT [2]" w:date="2025-07-08T15:56:00Z">
              <w:r w:rsidR="00092470">
                <w:t>Market Information System</w:t>
              </w:r>
            </w:ins>
            <w:del w:id="695"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96" w:author="ERCOT [2]" w:date="2025-07-10T16:50:00Z">
              <w:r w:rsidRPr="7F5DD37A" w:rsidDel="00D63E48">
                <w:rPr>
                  <w:color w:val="000000" w:themeColor="text1"/>
                </w:rPr>
                <w:delText>Digital Certificate</w:delText>
              </w:r>
            </w:del>
            <w:del w:id="697"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56"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57"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698" w:author="ERCOT" w:date="2025-09-03T11:45:00Z"/>
          <w:b/>
          <w:bCs/>
          <w:sz w:val="36"/>
          <w:szCs w:val="36"/>
        </w:rPr>
      </w:pPr>
      <w:hyperlink r:id="rId58"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699" w:author="ERCOT" w:date="2025-09-03T11:45:00Z"/>
          <w:b/>
          <w:bCs/>
          <w:sz w:val="36"/>
          <w:szCs w:val="36"/>
        </w:rPr>
      </w:pPr>
      <w:ins w:id="700" w:author="ERCOT" w:date="2025-09-03T11:45:00Z">
        <w:r>
          <w:rPr>
            <w:b/>
            <w:bCs/>
            <w:sz w:val="36"/>
            <w:szCs w:val="36"/>
          </w:rPr>
          <w:br w:type="page"/>
        </w:r>
      </w:ins>
    </w:p>
    <w:p w14:paraId="44602246" w14:textId="77777777" w:rsidR="00FD76EF" w:rsidRDefault="00FD76EF" w:rsidP="7F5DD37A">
      <w:pPr>
        <w:jc w:val="both"/>
        <w:rPr>
          <w:ins w:id="701" w:author="ERCOT" w:date="2025-09-03T11:45:00Z"/>
        </w:rPr>
      </w:pPr>
    </w:p>
    <w:p w14:paraId="36BBFCF8" w14:textId="77777777" w:rsidR="00FD76EF" w:rsidRDefault="00FD76EF" w:rsidP="7F5DD37A">
      <w:pPr>
        <w:jc w:val="both"/>
        <w:rPr>
          <w:ins w:id="702" w:author="ERCOT" w:date="2025-09-03T11:45:00Z"/>
        </w:rPr>
      </w:pPr>
    </w:p>
    <w:p w14:paraId="3E3922E2" w14:textId="77777777" w:rsidR="00FD76EF" w:rsidRDefault="00FD76EF" w:rsidP="7F5DD37A">
      <w:pPr>
        <w:jc w:val="both"/>
        <w:rPr>
          <w:ins w:id="703" w:author="ERCOT" w:date="2025-09-03T11:45:00Z"/>
        </w:rPr>
      </w:pPr>
    </w:p>
    <w:p w14:paraId="6E5C8458" w14:textId="77777777" w:rsidR="00FD76EF" w:rsidRDefault="00FD76EF" w:rsidP="7F5DD37A">
      <w:pPr>
        <w:jc w:val="both"/>
        <w:rPr>
          <w:ins w:id="704" w:author="ERCOT" w:date="2025-09-03T11:45:00Z"/>
        </w:rPr>
      </w:pPr>
    </w:p>
    <w:p w14:paraId="3E6DE2DC" w14:textId="77777777" w:rsidR="00FD76EF" w:rsidRDefault="00FD76EF" w:rsidP="7F5DD37A">
      <w:pPr>
        <w:jc w:val="both"/>
        <w:rPr>
          <w:ins w:id="705" w:author="ERCOT" w:date="2025-09-03T11:45:00Z"/>
        </w:rPr>
      </w:pPr>
    </w:p>
    <w:p w14:paraId="06E5CCC6" w14:textId="77777777" w:rsidR="00FD76EF" w:rsidRDefault="00FD76EF" w:rsidP="7F5DD37A">
      <w:pPr>
        <w:jc w:val="both"/>
        <w:rPr>
          <w:ins w:id="706"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707" w:author="ERCOT [2]" w:date="2025-06-04T17:19:00Z">
        <w:r w:rsidDel="00406F78">
          <w:rPr>
            <w:b/>
            <w:bCs/>
          </w:rPr>
          <w:delText>August 1, 2024</w:delText>
        </w:r>
      </w:del>
      <w:ins w:id="708"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59"/>
          <w:footerReference w:type="even" r:id="rId60"/>
          <w:footerReference w:type="default" r:id="rId61"/>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62"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709"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710" w:author="ERCOT 030626" w:date="2025-10-28T13:56:00Z"/>
          <w:sz w:val="20"/>
        </w:rPr>
      </w:pPr>
      <w:ins w:id="711" w:author="ERCOT 030626" w:date="2025-10-28T13:33:00Z">
        <w:r w:rsidRPr="00F7582D">
          <w:rPr>
            <w:sz w:val="20"/>
            <w:vertAlign w:val="superscript"/>
          </w:rPr>
          <w:t>2</w:t>
        </w:r>
        <w:r w:rsidRPr="00F7582D">
          <w:rPr>
            <w:sz w:val="20"/>
          </w:rPr>
          <w:t>Email Address must belong to an individual (not a shared or group mailbox)</w:t>
        </w:r>
      </w:ins>
      <w:ins w:id="712"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713" w:author="ERCOT 030626" w:date="2025-10-28T13:56:00Z"/>
        </w:trPr>
        <w:tc>
          <w:tcPr>
            <w:tcW w:w="4045" w:type="dxa"/>
          </w:tcPr>
          <w:p w14:paraId="0DADA6C8" w14:textId="77777777" w:rsidR="00CB5092" w:rsidRPr="00F7582D" w:rsidRDefault="00CB5092" w:rsidP="00D47192">
            <w:pPr>
              <w:jc w:val="both"/>
              <w:rPr>
                <w:ins w:id="714" w:author="ERCOT 030626" w:date="2025-10-28T13:56:00Z"/>
                <w:b/>
                <w:bCs/>
                <w:i/>
                <w:iCs/>
              </w:rPr>
            </w:pPr>
            <w:ins w:id="715" w:author="ERCOT 030626" w:date="2026-02-26T13:29:00Z">
              <w:r w:rsidRPr="00F7582D">
                <w:rPr>
                  <w:b/>
                  <w:bCs/>
                </w:rPr>
                <w:t xml:space="preserve">AR </w:t>
              </w:r>
            </w:ins>
            <w:ins w:id="716"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717" w:author="ERCOT 030626" w:date="2025-10-28T13:56:00Z"/>
                <w:b/>
                <w:bCs/>
              </w:rPr>
            </w:pPr>
            <w:ins w:id="718"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19" w:author="ERCOT 030626" w:date="2025-10-28T14:30:00Z"/>
          <w:sz w:val="20"/>
          <w:szCs w:val="20"/>
        </w:rPr>
      </w:pPr>
      <w:ins w:id="720"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21"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22" w:author="ERCOT 030626" w:date="2025-10-28T13:33:00Z"/>
          <w:b/>
          <w:bCs/>
        </w:rPr>
      </w:pPr>
      <w:ins w:id="723" w:author="ERCOT 030626" w:date="2025-10-28T13:33:00Z">
        <w:r w:rsidRPr="00F7582D">
          <w:rPr>
            <w:sz w:val="20"/>
            <w:vertAlign w:val="superscript"/>
          </w:rPr>
          <w:t>2</w:t>
        </w:r>
        <w:r w:rsidRPr="00F7582D">
          <w:rPr>
            <w:sz w:val="20"/>
          </w:rPr>
          <w:t>Email Address must belong to an individual (not a shared or group mailbox)</w:t>
        </w:r>
      </w:ins>
      <w:ins w:id="724"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25" w:author="ERCOT [2]" w:date="2025-07-03T13:10:00Z">
        <w:r w:rsidR="00A765F3">
          <w:rPr>
            <w:bCs/>
          </w:rPr>
          <w:t>Access to the MIS</w:t>
        </w:r>
      </w:ins>
      <w:del w:id="726"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27" w:author="ERCOT [2]" w:date="2025-07-03T13:10:00Z">
        <w:r w:rsidR="00A765F3">
          <w:t>Market Information System</w:t>
        </w:r>
      </w:ins>
      <w:del w:id="728"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29" w:author="ERCOT [2]" w:date="2025-07-03T13:21:00Z">
        <w:r w:rsidR="000213D2">
          <w:t>access the MIS</w:t>
        </w:r>
      </w:ins>
      <w:del w:id="730"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31"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32"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33" w:author="ERCOT [2]" w:date="2025-07-10T13:59:00Z">
        <w:r w:rsidDel="00EC1FE5">
          <w:rPr>
            <w:szCs w:val="24"/>
          </w:rPr>
          <w:delText>that require Digital Certificate Access.</w:delText>
        </w:r>
      </w:del>
      <w:ins w:id="734" w:author="ERCOT [2]" w:date="2025-07-03T13:22:00Z">
        <w:r w:rsidR="000213D2">
          <w:rPr>
            <w:szCs w:val="24"/>
          </w:rPr>
          <w:t xml:space="preserve">except for access to </w:t>
        </w:r>
        <w:r w:rsidR="000213D2" w:rsidRPr="00B16B95">
          <w:t>portions of the MIS required to perform duties of an Authorized Representative</w:t>
        </w:r>
      </w:ins>
      <w:ins w:id="735" w:author="ERCOT" w:date="2025-09-03T11:47:00Z">
        <w:r w:rsidR="000A27F7">
          <w:t>.</w:t>
        </w:r>
      </w:ins>
      <w:r>
        <w:rPr>
          <w:szCs w:val="24"/>
        </w:rPr>
        <w:t xml:space="preserve"> </w:t>
      </w:r>
    </w:p>
    <w:bookmarkEnd w:id="731"/>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36" w:author="ERCOT" w:date="2025-09-03T11:47:00Z">
        <w:r w:rsidR="000A27F7" w:rsidRPr="00EC4D2D">
          <w:rPr>
            <w:szCs w:val="24"/>
          </w:rPr>
          <w:t xml:space="preserve">access to </w:t>
        </w:r>
        <w:r w:rsidR="000A27F7" w:rsidRPr="00EC4D2D">
          <w:t xml:space="preserve">portions of the MIS </w:t>
        </w:r>
        <w:r w:rsidR="008A0561" w:rsidRPr="00EC4D2D">
          <w:t>beyond o</w:t>
        </w:r>
      </w:ins>
      <w:ins w:id="737" w:author="ERCOT" w:date="2025-09-03T11:48:00Z">
        <w:r w:rsidR="008A0561" w:rsidRPr="00EC4D2D">
          <w:t xml:space="preserve">nly those </w:t>
        </w:r>
      </w:ins>
      <w:ins w:id="738" w:author="ERCOT" w:date="2025-09-03T11:47:00Z">
        <w:r w:rsidR="000A27F7" w:rsidRPr="00EC4D2D">
          <w:t>required to perform duties of an Authorized Representative</w:t>
        </w:r>
        <w:r w:rsidR="000A27F7" w:rsidRPr="00EC4D2D" w:rsidDel="000A27F7">
          <w:rPr>
            <w:szCs w:val="24"/>
          </w:rPr>
          <w:t xml:space="preserve"> </w:t>
        </w:r>
      </w:ins>
      <w:del w:id="739" w:author="ERCOT" w:date="2025-09-03T11:47:00Z">
        <w:r w:rsidR="00FD7B50" w:rsidRPr="00EC4D2D" w:rsidDel="000A27F7">
          <w:rPr>
            <w:szCs w:val="24"/>
          </w:rPr>
          <w:delText xml:space="preserve">Digital Certificates </w:delText>
        </w:r>
      </w:del>
      <w:r w:rsidR="00FD7B50" w:rsidRPr="00EC4D2D">
        <w:rPr>
          <w:szCs w:val="24"/>
        </w:rPr>
        <w:t xml:space="preserve">by properly </w:t>
      </w:r>
      <w:ins w:id="740"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41" w:author="ERCOT" w:date="2025-09-03T11:48:00Z">
        <w:r w:rsidR="00FD7B50" w:rsidRPr="00EC4D2D" w:rsidDel="00B62A4B">
          <w:rPr>
            <w:szCs w:val="24"/>
          </w:rPr>
          <w:delText xml:space="preserve">completing </w:delText>
        </w:r>
      </w:del>
      <w:ins w:id="742"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77777777" w:rsidR="009208EE" w:rsidRPr="00FC03C2" w:rsidRDefault="009208EE" w:rsidP="009208EE">
      <w:pPr>
        <w:pStyle w:val="List"/>
        <w:spacing w:after="0"/>
        <w:ind w:left="1080"/>
        <w:jc w:val="both"/>
        <w:rPr>
          <w:szCs w:val="24"/>
        </w:rPr>
      </w:pPr>
      <w:r>
        <w:rPr>
          <w:szCs w:val="24"/>
        </w:rPr>
        <w:t>(e)</w:t>
      </w:r>
      <w:r>
        <w:rPr>
          <w:szCs w:val="24"/>
        </w:rPr>
        <w:tab/>
        <w:t>If determined ineligible, Applicant must designate a USA, receive Digital Certificates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63"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43" w:author="ERCOT [2]" w:date="2025-07-07T11:42:00Z">
        <w:r w:rsidRPr="005B010C" w:rsidDel="00F23C35">
          <w:delText xml:space="preserve">Digital Certificate </w:delText>
        </w:r>
      </w:del>
      <w:del w:id="744" w:author="ERCOT [2]" w:date="2025-07-30T19:06:00Z">
        <w:r w:rsidRPr="005B010C">
          <w:delText>Audit Attestation</w:delText>
        </w:r>
        <w:r>
          <w:delText xml:space="preserve"> (</w:delText>
        </w:r>
      </w:del>
      <w:del w:id="745" w:author="ERCOT [2]" w:date="2025-07-07T11:42:00Z">
        <w:r w:rsidDel="00F23C35">
          <w:delText>DC</w:delText>
        </w:r>
      </w:del>
      <w:del w:id="746"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47"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47"/>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48" w:author="ERCOT" w:date="2025-09-03T11:49:00Z"/>
          <w:b/>
          <w:sz w:val="36"/>
          <w:szCs w:val="36"/>
        </w:rPr>
      </w:pPr>
    </w:p>
    <w:p w14:paraId="2D4F4089" w14:textId="77777777" w:rsidR="000D07B9" w:rsidRDefault="000D07B9" w:rsidP="009208EE">
      <w:pPr>
        <w:jc w:val="center"/>
        <w:outlineLvl w:val="0"/>
        <w:rPr>
          <w:ins w:id="749" w:author="ERCOT" w:date="2025-09-03T11:49:00Z"/>
          <w:b/>
          <w:sz w:val="36"/>
          <w:szCs w:val="36"/>
        </w:rPr>
      </w:pPr>
    </w:p>
    <w:p w14:paraId="29AAA2D5" w14:textId="77777777" w:rsidR="000D07B9" w:rsidRDefault="000D07B9" w:rsidP="009208EE">
      <w:pPr>
        <w:jc w:val="center"/>
        <w:outlineLvl w:val="0"/>
        <w:rPr>
          <w:ins w:id="750" w:author="ERCOT" w:date="2025-09-03T11:49:00Z"/>
          <w:b/>
          <w:sz w:val="36"/>
          <w:szCs w:val="36"/>
        </w:rPr>
      </w:pPr>
    </w:p>
    <w:p w14:paraId="6F31B590" w14:textId="77777777" w:rsidR="000D07B9" w:rsidRDefault="000D07B9" w:rsidP="009208EE">
      <w:pPr>
        <w:jc w:val="center"/>
        <w:outlineLvl w:val="0"/>
        <w:rPr>
          <w:ins w:id="751"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752" w:author="ERCOT" w:date="2025-09-23T10:16:00Z">
        <w:r w:rsidDel="005B412E">
          <w:rPr>
            <w:b/>
            <w:bCs/>
          </w:rPr>
          <w:delText>February 1, 2022</w:delText>
        </w:r>
      </w:del>
      <w:ins w:id="753"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64"/>
          <w:footerReference w:type="even" r:id="rId65"/>
          <w:footerReference w:type="default" r:id="rId66"/>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In the event of any termination of this Agreement, Participant shall reimburse ERCOT for ERCOT’s expenses incurred hereunder prior to notice of termination.  If this Agreement has been terminated except as proved under Section 2.4 above, ERCOT may remove from Participant’s premises any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754" w:author="ERCOT" w:date="2025-09-03T11:50:00Z">
        <w:r w:rsidR="00025755" w:rsidRPr="00CC5FFD">
          <w:t>via the MIS Certified Are</w:t>
        </w:r>
        <w:r w:rsidR="00025755">
          <w:t>a</w:t>
        </w:r>
        <w:r w:rsidR="00025755" w:rsidDel="009D284F">
          <w:t xml:space="preserve"> </w:t>
        </w:r>
      </w:ins>
      <w:r w:rsidR="00FD7B50">
        <w:t>by submitting</w:t>
      </w:r>
      <w:ins w:id="755" w:author="ERCOT" w:date="2025-09-03T11:50:00Z">
        <w:r w:rsidR="00025755" w:rsidRPr="00025755">
          <w:t xml:space="preserve"> </w:t>
        </w:r>
        <w:r w:rsidR="00025755">
          <w:t>the applicable information reflected in</w:t>
        </w:r>
      </w:ins>
      <w:r w:rsidR="00FD7B50">
        <w:t xml:space="preserve"> </w:t>
      </w:r>
      <w:del w:id="756" w:author="ERCOT" w:date="2025-09-03T11:50:00Z">
        <w:r w:rsidR="00FD7B50" w:rsidDel="006213E9">
          <w:delText xml:space="preserve">a </w:delText>
        </w:r>
      </w:del>
      <w:ins w:id="757"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758" w:author="ERCOT" w:date="2025-09-03T11:51:00Z">
        <w:r w:rsidR="009F2F6E">
          <w:t xml:space="preserve">, via the MIS Certified Area, </w:t>
        </w:r>
        <w:r w:rsidR="006213E9">
          <w:t xml:space="preserve"> the applicable information reflected in</w:t>
        </w:r>
      </w:ins>
      <w:r>
        <w:t xml:space="preserve"> </w:t>
      </w:r>
      <w:del w:id="759"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76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0"/>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76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1"/>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76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2"/>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76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3"/>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commentRangeStart w:id="764"/>
      <w:r w:rsidRPr="285B6B19">
        <w:rPr>
          <w:b/>
          <w:bCs/>
          <w:sz w:val="36"/>
          <w:szCs w:val="36"/>
        </w:rPr>
        <w:t xml:space="preserve">Form L:  </w:t>
      </w:r>
      <w:commentRangeEnd w:id="764"/>
      <w:r w:rsidR="006D3658">
        <w:rPr>
          <w:rStyle w:val="CommentReference"/>
        </w:rPr>
        <w:commentReference w:id="764"/>
      </w:r>
      <w:del w:id="765" w:author="ERCOT [2]" w:date="2025-07-30T19:08:00Z">
        <w:r w:rsidRPr="285B6B19" w:rsidDel="003A0C70">
          <w:rPr>
            <w:b/>
            <w:bCs/>
            <w:sz w:val="36"/>
            <w:szCs w:val="36"/>
          </w:rPr>
          <w:delText>Digital Certificate</w:delText>
        </w:r>
      </w:del>
      <w:ins w:id="766"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767" w:author="ERCOT" w:date="2025-08-08T10:22:00Z">
        <w:r w:rsidDel="005B7FCB">
          <w:rPr>
            <w:b/>
            <w:bCs/>
          </w:rPr>
          <w:delText>February 1, 2022</w:delText>
        </w:r>
      </w:del>
      <w:ins w:id="768"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67"/>
          <w:footerReference w:type="first" r:id="rId68"/>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769" w:author="ERCOT [2]" w:date="2025-07-30T19:08:00Z">
        <w:r w:rsidRPr="285B6B19" w:rsidDel="003A0C70">
          <w:rPr>
            <w:b/>
            <w:bCs/>
            <w:u w:val="single"/>
          </w:rPr>
          <w:lastRenderedPageBreak/>
          <w:delText>Digital Certificate</w:delText>
        </w:r>
      </w:del>
      <w:ins w:id="770"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771" w:author="ERCOT [2]" w:date="2025-07-30T19:13:00Z">
        <w:r w:rsidR="003A0C70" w:rsidDel="003A0C70">
          <w:delText>Digital Certificates</w:delText>
        </w:r>
      </w:del>
      <w:ins w:id="772" w:author="ERCOT [2]" w:date="2025-07-30T19:13:00Z">
        <w:r w:rsidR="5924055B">
          <w:t>MIS Access</w:t>
        </w:r>
      </w:ins>
      <w:r>
        <w:t xml:space="preserve">, each Market Participant must verify compliance with </w:t>
      </w:r>
      <w:del w:id="773" w:author="ERCOT [2]" w:date="2025-07-30T19:10:00Z">
        <w:r w:rsidDel="009D284F">
          <w:delText xml:space="preserve">the </w:delText>
        </w:r>
      </w:del>
      <w:del w:id="774" w:author="ERCOT [2]" w:date="2025-07-30T19:08:00Z">
        <w:r w:rsidDel="009D284F">
          <w:delText>Digital Certificate</w:delText>
        </w:r>
      </w:del>
      <w:ins w:id="775" w:author="ERCOT [2]" w:date="2025-07-30T19:08:00Z">
        <w:r w:rsidDel="009D284F">
          <w:t xml:space="preserve"> </w:t>
        </w:r>
        <w:r w:rsidR="562AE93B">
          <w:t>MIS Access</w:t>
        </w:r>
      </w:ins>
      <w:r w:rsidR="003A0C70">
        <w:t xml:space="preserve"> </w:t>
      </w:r>
      <w:del w:id="776" w:author="ERCOT [2]" w:date="2025-07-30T19:13:00Z">
        <w:r w:rsidDel="009D284F">
          <w:delText>use</w:delText>
        </w:r>
        <w:r>
          <w:delText xml:space="preserve"> </w:delText>
        </w:r>
      </w:del>
      <w:r>
        <w:t xml:space="preserve">requirements set forth in the ERCOT Protocols.  Market Participants must complete this form and return it via (i) email to </w:t>
      </w:r>
      <w:ins w:id="777" w:author="ERCOT" w:date="2025-09-08T16:19:00Z">
        <w:r w:rsidR="00A041BA">
          <w:rPr>
            <w:color w:val="0000FF"/>
            <w:u w:val="single"/>
          </w:rPr>
          <w:fldChar w:fldCharType="begin"/>
        </w:r>
        <w:r w:rsidR="00A041BA">
          <w:rPr>
            <w:color w:val="0000FF"/>
            <w:u w:val="single"/>
          </w:rPr>
          <w:instrText>HYPERLINK "mailto:</w:instrText>
        </w:r>
      </w:ins>
      <w:ins w:id="778" w:author="ERCOT [2]" w:date="2025-07-30T19:08:00Z">
        <w:r w:rsidR="00A041BA" w:rsidRPr="285B6B19">
          <w:rPr>
            <w:color w:val="0000FF"/>
            <w:u w:val="single"/>
          </w:rPr>
          <w:instrText>M</w:instrText>
        </w:r>
      </w:ins>
      <w:ins w:id="779" w:author="ERCOT" w:date="2025-09-08T16:19:00Z">
        <w:r w:rsidR="00A041BA">
          <w:rPr>
            <w:color w:val="0000FF"/>
            <w:u w:val="single"/>
          </w:rPr>
          <w:instrText>A</w:instrText>
        </w:r>
      </w:ins>
      <w:r w:rsidR="00A041BA" w:rsidRPr="285B6B19">
        <w:rPr>
          <w:color w:val="0000FF"/>
          <w:u w:val="single"/>
        </w:rPr>
        <w:instrText>AA@ercot.com</w:instrText>
      </w:r>
      <w:ins w:id="780"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781" w:author="ERCOT [2]" w:date="2025-07-30T19:08:00Z">
        <w:r w:rsidR="00A041BA" w:rsidRPr="00874560" w:rsidDel="003A0C70">
          <w:rPr>
            <w:rStyle w:val="Hyperlink"/>
          </w:rPr>
          <w:delText>DC</w:delText>
        </w:r>
      </w:del>
      <w:ins w:id="782" w:author="ERCOT [2]" w:date="2025-07-30T19:08:00Z">
        <w:r w:rsidR="00A041BA" w:rsidRPr="00874560">
          <w:rPr>
            <w:rStyle w:val="Hyperlink"/>
          </w:rPr>
          <w:t>M</w:t>
        </w:r>
      </w:ins>
      <w:ins w:id="783" w:author="ERCOT" w:date="2025-09-08T16:19:00Z">
        <w:r w:rsidR="00A041BA" w:rsidRPr="00874560">
          <w:rPr>
            <w:rStyle w:val="Hyperlink"/>
          </w:rPr>
          <w:t>A</w:t>
        </w:r>
      </w:ins>
      <w:r w:rsidR="00A041BA" w:rsidRPr="00874560">
        <w:rPr>
          <w:rStyle w:val="Hyperlink"/>
        </w:rPr>
        <w:t>AA@ercot.com</w:t>
      </w:r>
      <w:ins w:id="784" w:author="ERCOT" w:date="2025-09-08T16:19:00Z">
        <w:r w:rsidR="00A041BA">
          <w:rPr>
            <w:color w:val="0000FF"/>
            <w:u w:val="single"/>
          </w:rPr>
          <w:fldChar w:fldCharType="end"/>
        </w:r>
      </w:ins>
      <w:r>
        <w:t xml:space="preserve"> (.pdf version)</w:t>
      </w:r>
      <w:del w:id="785"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786" w:author="ERCOT [2]" w:date="2025-07-30T19:13:00Z">
        <w:r w:rsidDel="003A0C70">
          <w:delText>Digital Certificate holders (“Certificate Holders”)</w:delText>
        </w:r>
      </w:del>
      <w:ins w:id="787" w:author="ERCOT [2]" w:date="2025-07-30T19:13:00Z">
        <w:r w:rsidR="3C920BD2">
          <w:t>MIS users</w:t>
        </w:r>
      </w:ins>
      <w:r>
        <w:t xml:space="preserve">, for the DUNS Number indicated above, generated through the Market Participant Identity Management (MPIM) </w:t>
      </w:r>
      <w:del w:id="788" w:author="ERCOT [2]" w:date="2025-07-30T19:13:00Z">
        <w:r w:rsidDel="003A0C70">
          <w:delText xml:space="preserve">Application </w:delText>
        </w:r>
      </w:del>
      <w:ins w:id="789" w:author="ERCOT [2]" w:date="2025-07-30T19:13:00Z">
        <w:r w:rsidR="6A69E355">
          <w:t>system</w:t>
        </w:r>
      </w:ins>
      <w:ins w:id="790" w:author="ERCOT [2]" w:date="2025-07-30T19:14:00Z">
        <w:r w:rsidR="6A69E355">
          <w:t xml:space="preserve"> </w:t>
        </w:r>
      </w:ins>
      <w:r>
        <w:t xml:space="preserve">within the Market Information System (MIS) (the List), </w:t>
      </w:r>
      <w:ins w:id="791"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792" w:author="ERCOT [2]" w:date="2025-07-30T19:15:00Z">
        <w:r w:rsidDel="003A0C70">
          <w:delText>Certificate Holder</w:delText>
        </w:r>
      </w:del>
      <w:ins w:id="793" w:author="ERCOT [2]" w:date="2025-07-30T19:15:00Z">
        <w:r w:rsidR="176E7A47">
          <w:t>MIS user</w:t>
        </w:r>
      </w:ins>
      <w:r>
        <w:t xml:space="preserve"> meet the applicable requirements of paragraph (1)(a) of 16.12.1, USA Responsibilities and Qualifications for </w:t>
      </w:r>
      <w:del w:id="794" w:author="ERCOT [2]" w:date="2025-07-30T19:09:00Z">
        <w:r w:rsidDel="003A0C70">
          <w:delText>Digital Certificate</w:delText>
        </w:r>
      </w:del>
      <w:ins w:id="795" w:author="ERCOT [2]" w:date="2025-07-30T19:15:00Z">
        <w:r w:rsidR="46D2A2C1">
          <w:t xml:space="preserve">user access to the </w:t>
        </w:r>
      </w:ins>
      <w:ins w:id="796" w:author="ERCOT [2]" w:date="2025-07-30T19:09:00Z">
        <w:r w:rsidR="5614DB5F">
          <w:t xml:space="preserve">MIS </w:t>
        </w:r>
      </w:ins>
      <w:del w:id="797"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798" w:author="ERCOT [2]" w:date="2025-07-30T19:15:00Z">
        <w:r w:rsidDel="003A0C70">
          <w:delText>Certificate Holders</w:delText>
        </w:r>
      </w:del>
      <w:ins w:id="799"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800" w:author="ERCOT [2]" w:date="2025-07-30T19:16:00Z">
        <w:r w:rsidR="003A0C70" w:rsidDel="003A0C70">
          <w:delText>Certificate Holder</w:delText>
        </w:r>
      </w:del>
      <w:ins w:id="801"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802" w:author="ERCOT [2]" w:date="2025-07-30T19:16:00Z">
        <w:r w:rsidR="39D353A8">
          <w:t xml:space="preserve">MIS user </w:t>
        </w:r>
      </w:ins>
      <w:del w:id="803" w:author="ERCOT [2]" w:date="2025-07-30T19:16:00Z">
        <w:r w:rsidDel="003A0C70">
          <w:delText>Certificate Holder</w:delText>
        </w:r>
      </w:del>
      <w:r>
        <w:t xml:space="preserve"> is authorized to retain </w:t>
      </w:r>
      <w:del w:id="804" w:author="ERCOT [2]" w:date="2025-07-30T19:16:00Z">
        <w:r w:rsidDel="003A0C70">
          <w:delText>and use</w:delText>
        </w:r>
      </w:del>
      <w:ins w:id="805" w:author="ERCOT [2]" w:date="2025-07-30T19:16:00Z">
        <w:r w:rsidR="166ADF02">
          <w:t>access to</w:t>
        </w:r>
      </w:ins>
      <w:r>
        <w:t xml:space="preserve"> the </w:t>
      </w:r>
      <w:ins w:id="806" w:author="ERCOT [2]" w:date="2025-07-30T19:16:00Z">
        <w:r w:rsidR="68C35FBB">
          <w:t xml:space="preserve">MIS </w:t>
        </w:r>
      </w:ins>
      <w:del w:id="807"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808" w:author="ERCOT [2]" w:date="2025-07-30T19:16:00Z">
        <w:r w:rsidDel="003A0C70">
          <w:delText>Certificate Holder</w:delText>
        </w:r>
      </w:del>
      <w:ins w:id="809" w:author="ERCOT [2]" w:date="2025-07-30T19:16:00Z">
        <w:r w:rsidR="3603A958">
          <w:t>MIS user</w:t>
        </w:r>
      </w:ins>
      <w:r>
        <w:t xml:space="preserve"> needs the </w:t>
      </w:r>
      <w:del w:id="810" w:author="ERCOT [2]" w:date="2025-07-30T19:09:00Z">
        <w:r w:rsidDel="003A0C70">
          <w:delText>Digital Certificate</w:delText>
        </w:r>
      </w:del>
      <w:ins w:id="811" w:author="ERCOT [2]" w:date="2025-07-30T19:09:00Z">
        <w:r w:rsidR="42171E8A">
          <w:t xml:space="preserve">MIS </w:t>
        </w:r>
      </w:ins>
      <w:del w:id="812"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813" w:author="ERCOT [2]" w:date="2025-07-30T19:17:00Z">
        <w:r w:rsidDel="003A0C70">
          <w:delText>Digital Certificates</w:delText>
        </w:r>
      </w:del>
      <w:ins w:id="814"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815" w:author="ERCOT [2]" w:date="2025-07-30T19:18:00Z">
        <w:r w:rsidR="4E81537E">
          <w:t xml:space="preserve"> MIS user</w:t>
        </w:r>
      </w:ins>
      <w:del w:id="816" w:author="ERCOT [2]" w:date="2025-07-30T19:18:00Z">
        <w:r w:rsidDel="003A0C70">
          <w:delText>Certificate Holder</w:delText>
        </w:r>
      </w:del>
      <w:r>
        <w:t>(s) no longer met the required criteria in paragraph (1)(a) of Section 16.12.1. Market Participant to include:  (i) the name of the ineligible</w:t>
      </w:r>
      <w:ins w:id="817" w:author="ERCOT" w:date="2025-08-08T10:23:00Z">
        <w:r w:rsidR="00445C37">
          <w:t xml:space="preserve"> </w:t>
        </w:r>
      </w:ins>
      <w:del w:id="818" w:author="ERCOT [2]" w:date="2025-07-30T19:18:00Z">
        <w:r w:rsidDel="003A0C70">
          <w:delText xml:space="preserve"> Certificate Holder</w:delText>
        </w:r>
      </w:del>
      <w:ins w:id="819" w:author="ERCOT [2]" w:date="2025-07-30T19:18:00Z">
        <w:r w:rsidR="08446FF6">
          <w:t>MIS user</w:t>
        </w:r>
      </w:ins>
      <w:r>
        <w:t xml:space="preserve">; (ii) reason for ineligibility; and (iii) date upon which </w:t>
      </w:r>
      <w:del w:id="820" w:author="ERCOT [2]" w:date="2025-07-30T19:18:00Z">
        <w:r w:rsidDel="003A0C70">
          <w:delText>Certificate Holder</w:delText>
        </w:r>
      </w:del>
      <w:ins w:id="821"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22" w:author="ERCOT [2]" w:date="2025-07-30T19:09:00Z">
        <w:r w:rsidDel="003A0C70">
          <w:delText>Digital Certificate</w:delText>
        </w:r>
      </w:del>
      <w:ins w:id="823" w:author="ERCOT [2]" w:date="2025-07-30T19:09:00Z">
        <w:r w:rsidR="2E4E0E1E">
          <w:t xml:space="preserve"> MIS Access</w:t>
        </w:r>
      </w:ins>
      <w:r>
        <w:t xml:space="preserve"> Audit Attestation (</w:t>
      </w:r>
      <w:ins w:id="824" w:author="ERCOT [2]" w:date="2025-07-30T19:09:00Z">
        <w:r w:rsidR="0F7823D0">
          <w:t>MA</w:t>
        </w:r>
      </w:ins>
      <w:del w:id="825" w:author="ERCOT [2]" w:date="2025-07-30T19:09:00Z">
        <w:r w:rsidDel="003A0C70">
          <w:delText>DC</w:delText>
        </w:r>
      </w:del>
      <w:r>
        <w:t xml:space="preserve">AA) and have the authority to submit this </w:t>
      </w:r>
      <w:del w:id="826" w:author="ERCOT [2]" w:date="2025-07-30T19:18:00Z">
        <w:r w:rsidDel="003A0C70">
          <w:delText>D</w:delText>
        </w:r>
      </w:del>
      <w:del w:id="827" w:author="ERCOT [2]" w:date="2025-07-30T19:10:00Z">
        <w:r w:rsidDel="003A0C70">
          <w:delText>C</w:delText>
        </w:r>
      </w:del>
      <w:del w:id="828" w:author="ERCOT [2]" w:date="2025-07-30T19:18:00Z">
        <w:r w:rsidDel="003A0C70">
          <w:delText>AA</w:delText>
        </w:r>
      </w:del>
      <w:ins w:id="829"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30" w:author="ERCOT [2]" w:date="2025-07-30T14:01:00Z"/>
          <w:b/>
          <w:sz w:val="36"/>
          <w:szCs w:val="36"/>
        </w:rPr>
      </w:pPr>
      <w:ins w:id="831" w:author="ERCOT [2]" w:date="2025-07-30T14:01:00Z">
        <w:r>
          <w:rPr>
            <w:b/>
            <w:sz w:val="36"/>
            <w:szCs w:val="36"/>
          </w:rPr>
          <w:br w:type="page"/>
        </w:r>
      </w:ins>
    </w:p>
    <w:p w14:paraId="25B41F2E" w14:textId="77777777" w:rsidR="00BA0DCE" w:rsidRDefault="00BA0DCE" w:rsidP="004755AA">
      <w:pPr>
        <w:jc w:val="center"/>
        <w:outlineLvl w:val="0"/>
        <w:rPr>
          <w:ins w:id="832" w:author="ERCOT [2]" w:date="2025-07-30T14:01:00Z"/>
          <w:b/>
          <w:sz w:val="36"/>
          <w:szCs w:val="36"/>
        </w:rPr>
      </w:pPr>
    </w:p>
    <w:p w14:paraId="1081AD12" w14:textId="77777777" w:rsidR="00BA0DCE" w:rsidRDefault="00BA0DCE" w:rsidP="004755AA">
      <w:pPr>
        <w:jc w:val="center"/>
        <w:outlineLvl w:val="0"/>
        <w:rPr>
          <w:ins w:id="833" w:author="ERCOT [2]" w:date="2025-07-30T14:01:00Z"/>
          <w:b/>
          <w:sz w:val="36"/>
          <w:szCs w:val="36"/>
        </w:rPr>
      </w:pPr>
    </w:p>
    <w:p w14:paraId="7D2B3B71" w14:textId="77777777" w:rsidR="00BA0DCE" w:rsidRDefault="00BA0DCE" w:rsidP="004755AA">
      <w:pPr>
        <w:jc w:val="center"/>
        <w:outlineLvl w:val="0"/>
        <w:rPr>
          <w:ins w:id="834" w:author="ERCOT [2]" w:date="2025-07-30T14:01:00Z"/>
          <w:b/>
          <w:sz w:val="36"/>
          <w:szCs w:val="36"/>
        </w:rPr>
      </w:pPr>
    </w:p>
    <w:p w14:paraId="1D3E51F2" w14:textId="77777777" w:rsidR="00BA0DCE" w:rsidRDefault="00BA0DCE" w:rsidP="004755AA">
      <w:pPr>
        <w:jc w:val="center"/>
        <w:outlineLvl w:val="0"/>
        <w:rPr>
          <w:ins w:id="835"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36" w:author="ERCOT" w:date="2025-08-08T10:22:00Z">
        <w:r w:rsidRPr="7F5DD37A" w:rsidDel="005B7FCB">
          <w:rPr>
            <w:b/>
            <w:bCs/>
          </w:rPr>
          <w:delText>May 1, 2024</w:delText>
        </w:r>
      </w:del>
      <w:ins w:id="837"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38" w:author="ERCOT" w:date="2025-09-03T11:52:00Z"/>
          <w:color w:val="333300"/>
        </w:rPr>
      </w:pPr>
      <w:ins w:id="839"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69">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40"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41" w:author="ERCOT 030626" w:date="2025-10-28T13:56:00Z"/>
          <w:sz w:val="20"/>
        </w:rPr>
      </w:pPr>
      <w:ins w:id="842" w:author="ERCOT 030626" w:date="2025-10-28T13:33:00Z">
        <w:r w:rsidRPr="00F7582D">
          <w:rPr>
            <w:sz w:val="20"/>
            <w:vertAlign w:val="superscript"/>
          </w:rPr>
          <w:t>2</w:t>
        </w:r>
        <w:r w:rsidRPr="00F7582D">
          <w:rPr>
            <w:sz w:val="20"/>
          </w:rPr>
          <w:t>Email Address must belong to an individual (not a shared or group mailbox)</w:t>
        </w:r>
      </w:ins>
      <w:ins w:id="843" w:author="ERCOT 030626" w:date="2025-10-28T14:00:00Z">
        <w:r w:rsidRPr="00F7582D">
          <w:rPr>
            <w:sz w:val="20"/>
          </w:rPr>
          <w:t>.</w:t>
        </w:r>
      </w:ins>
    </w:p>
    <w:p w14:paraId="40E390A3" w14:textId="77777777" w:rsidR="00CB5092" w:rsidRPr="00F7582D" w:rsidRDefault="00CB5092" w:rsidP="00CB5092">
      <w:pPr>
        <w:jc w:val="both"/>
        <w:rPr>
          <w:ins w:id="844"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45" w:author="ERCOT 030626" w:date="2025-10-28T13:56:00Z"/>
        </w:trPr>
        <w:tc>
          <w:tcPr>
            <w:tcW w:w="4045" w:type="dxa"/>
          </w:tcPr>
          <w:p w14:paraId="75308A63" w14:textId="77777777" w:rsidR="00CB5092" w:rsidRPr="00F7582D" w:rsidRDefault="00CB5092" w:rsidP="00D47192">
            <w:pPr>
              <w:jc w:val="both"/>
              <w:rPr>
                <w:ins w:id="846" w:author="ERCOT 030626" w:date="2025-10-28T13:56:00Z"/>
                <w:b/>
                <w:bCs/>
                <w:i/>
                <w:iCs/>
              </w:rPr>
            </w:pPr>
            <w:ins w:id="847" w:author="ERCOT 030626" w:date="2026-02-26T13:29:00Z">
              <w:r w:rsidRPr="00F7582D">
                <w:rPr>
                  <w:b/>
                  <w:bCs/>
                </w:rPr>
                <w:t xml:space="preserve">AR </w:t>
              </w:r>
            </w:ins>
            <w:ins w:id="848"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849" w:author="ERCOT 030626" w:date="2025-10-28T13:56:00Z"/>
                <w:b/>
                <w:bCs/>
              </w:rPr>
            </w:pPr>
            <w:ins w:id="850"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851"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852"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853" w:author="ERCOT 030626" w:date="2025-10-28T13:34:00Z">
        <w:r w:rsidRPr="00F7582D">
          <w:rPr>
            <w:sz w:val="20"/>
            <w:vertAlign w:val="superscript"/>
          </w:rPr>
          <w:t>2</w:t>
        </w:r>
        <w:r w:rsidRPr="00F7582D">
          <w:rPr>
            <w:sz w:val="20"/>
          </w:rPr>
          <w:t>Email Address must belong to an individual (not a shared or group mailbox)</w:t>
        </w:r>
      </w:ins>
      <w:ins w:id="854"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855" w:author="ERCOT [2]" w:date="2025-07-10T09:23:00Z">
        <w:r w:rsidRPr="7F5DD37A" w:rsidDel="000B1098">
          <w:delText>Digital Certificates</w:delText>
        </w:r>
      </w:del>
      <w:ins w:id="856" w:author="ERCOT [2]" w:date="2025-07-10T09:23:00Z">
        <w:r w:rsidR="000B1098">
          <w:t>Access to the MIS</w:t>
        </w:r>
      </w:ins>
      <w:r w:rsidRPr="7F5DD37A">
        <w:t xml:space="preserve">, the USA is responsible for managing the Market Participant’s access to ERCOT’s </w:t>
      </w:r>
      <w:del w:id="857" w:author="ERCOT [2]" w:date="2025-07-10T09:23:00Z">
        <w:r w:rsidRPr="7F5DD37A" w:rsidDel="000B1098">
          <w:delText>computer systems through Digital Certificates</w:delText>
        </w:r>
      </w:del>
      <w:ins w:id="858"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859" w:author="ERCOT [2]" w:date="2025-07-10T16:50:00Z">
        <w:r w:rsidRPr="7F5DD37A" w:rsidDel="00D63E48">
          <w:delText xml:space="preserve">Digital Certificate </w:delText>
        </w:r>
      </w:del>
      <w:del w:id="860"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861" w:author="ERCOT" w:date="2025-09-03T11:52:00Z"/>
          <w:b/>
          <w:bCs/>
        </w:rPr>
      </w:pPr>
      <w:ins w:id="862" w:author="ERCOT" w:date="2025-09-03T11:52:00Z">
        <w:r>
          <w:rPr>
            <w:b/>
            <w:bCs/>
          </w:rPr>
          <w:br w:type="page"/>
        </w:r>
      </w:ins>
    </w:p>
    <w:p w14:paraId="7E1F9C2A" w14:textId="77777777" w:rsidR="005E7022" w:rsidRDefault="005E7022" w:rsidP="7F5DD37A">
      <w:pPr>
        <w:jc w:val="center"/>
        <w:rPr>
          <w:ins w:id="863" w:author="ERCOT" w:date="2025-09-03T11:52:00Z"/>
          <w:b/>
          <w:bCs/>
        </w:rPr>
      </w:pPr>
    </w:p>
    <w:p w14:paraId="09710192" w14:textId="77777777" w:rsidR="005E7022" w:rsidRDefault="005E7022" w:rsidP="7F5DD37A">
      <w:pPr>
        <w:jc w:val="center"/>
        <w:rPr>
          <w:ins w:id="864" w:author="ERCOT" w:date="2025-09-03T11:52:00Z"/>
          <w:b/>
          <w:bCs/>
        </w:rPr>
      </w:pPr>
    </w:p>
    <w:p w14:paraId="07CD95BB" w14:textId="77777777" w:rsidR="005E7022" w:rsidRDefault="005E7022" w:rsidP="7F5DD37A">
      <w:pPr>
        <w:jc w:val="center"/>
        <w:rPr>
          <w:ins w:id="865" w:author="ERCOT" w:date="2025-09-03T11:52:00Z"/>
          <w:b/>
          <w:bCs/>
        </w:rPr>
      </w:pPr>
    </w:p>
    <w:p w14:paraId="1D82CF45" w14:textId="77777777" w:rsidR="005E7022" w:rsidRDefault="005E7022" w:rsidP="7F5DD37A">
      <w:pPr>
        <w:jc w:val="center"/>
        <w:rPr>
          <w:ins w:id="866" w:author="ERCOT" w:date="2025-09-03T11:52:00Z"/>
          <w:b/>
          <w:bCs/>
        </w:rPr>
      </w:pPr>
    </w:p>
    <w:p w14:paraId="4EA0394D" w14:textId="77777777" w:rsidR="005E7022" w:rsidRDefault="005E7022" w:rsidP="7F5DD37A">
      <w:pPr>
        <w:jc w:val="center"/>
        <w:rPr>
          <w:ins w:id="867" w:author="ERCOT" w:date="2025-09-03T11:52:00Z"/>
          <w:b/>
          <w:bCs/>
        </w:rPr>
      </w:pPr>
    </w:p>
    <w:p w14:paraId="210538E3" w14:textId="77777777" w:rsidR="005E7022" w:rsidRDefault="005E7022" w:rsidP="7F5DD37A">
      <w:pPr>
        <w:jc w:val="center"/>
        <w:rPr>
          <w:ins w:id="868" w:author="ERCOT" w:date="2025-09-03T11:52:00Z"/>
          <w:b/>
          <w:bCs/>
        </w:rPr>
      </w:pPr>
    </w:p>
    <w:p w14:paraId="5C811320" w14:textId="77777777" w:rsidR="005E7022" w:rsidRDefault="005E7022" w:rsidP="7F5DD37A">
      <w:pPr>
        <w:jc w:val="center"/>
        <w:rPr>
          <w:ins w:id="869"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870"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871" w:author="ERCOT" w:date="2025-08-28T10:38:00Z">
        <w:r w:rsidDel="002444B7">
          <w:rPr>
            <w:b/>
            <w:bCs/>
          </w:rPr>
          <w:delText>May</w:delText>
        </w:r>
        <w:r w:rsidRPr="00F93CB0" w:rsidDel="002444B7">
          <w:rPr>
            <w:b/>
            <w:bCs/>
          </w:rPr>
          <w:delText xml:space="preserve"> 1, 202</w:delText>
        </w:r>
        <w:r w:rsidDel="002444B7">
          <w:rPr>
            <w:b/>
            <w:bCs/>
          </w:rPr>
          <w:delText>4</w:delText>
        </w:r>
      </w:del>
      <w:ins w:id="872"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70"/>
          <w:footerReference w:type="even" r:id="rId71"/>
          <w:footerReference w:type="first" r:id="rId72"/>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73" w:author="ERCOT 030626" w:date="2026-03-06T11:47:00Z"/>
          <w:rFonts w:eastAsia="Calibri"/>
          <w:b/>
          <w:u w:val="single"/>
        </w:rPr>
      </w:pPr>
      <w:ins w:id="874"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875" w:author="ERCOT 030626" w:date="2026-03-06T11:47:00Z">
        <w:r w:rsidR="00CB5092">
          <w:rPr>
            <w:rFonts w:eastAsia="Calibri"/>
            <w:b/>
            <w:u w:val="single"/>
          </w:rPr>
          <w:t xml:space="preserve"> (MPSP)</w:t>
        </w:r>
      </w:ins>
      <w:ins w:id="876" w:author="ERCOT" w:date="2025-09-16T09:21:00Z">
        <w:r w:rsidRPr="00822194">
          <w:rPr>
            <w:rFonts w:eastAsia="Calibri"/>
            <w:b/>
            <w:u w:val="single"/>
          </w:rPr>
          <w:t xml:space="preserve"> via the Market Information System (MIS)</w:t>
        </w:r>
      </w:ins>
      <w:ins w:id="877" w:author="ERCOT 030626" w:date="2026-03-06T11:47:00Z">
        <w:r w:rsidR="00CB5092">
          <w:rPr>
            <w:rFonts w:eastAsia="Calibri"/>
            <w:b/>
            <w:u w:val="single"/>
          </w:rPr>
          <w:t xml:space="preserve"> Certified Area</w:t>
        </w:r>
      </w:ins>
      <w:ins w:id="878"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79" w:author="ERCOT 030626" w:date="2026-03-06T11:48:00Z"/>
          <w:rFonts w:eastAsia="Calibri"/>
          <w:b/>
          <w:u w:val="single"/>
        </w:rPr>
      </w:pPr>
      <w:ins w:id="880" w:author="ERCOT 030626" w:date="2026-03-06T11:47:00Z">
        <w:r>
          <w:rPr>
            <w:rFonts w:eastAsia="Calibri"/>
            <w:b/>
            <w:u w:val="single"/>
          </w:rPr>
          <w:t xml:space="preserve">Existing Market Participants:  </w:t>
        </w:r>
      </w:ins>
      <w:ins w:id="881"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882"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883" w:author="ERCOT 030626" w:date="2026-03-06T11:48:00Z">
        <w:r>
          <w:rPr>
            <w:rFonts w:eastAsia="Calibri"/>
            <w:b/>
            <w:u w:val="single"/>
          </w:rPr>
          <w:t>MPSP</w:t>
        </w:r>
      </w:ins>
      <w:ins w:id="884"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85" w:author="ERCOT" w:date="2025-09-16T09:21:00Z"/>
          <w:rFonts w:eastAsia="Calibri"/>
          <w:b/>
          <w:u w:val="single"/>
        </w:rPr>
      </w:pPr>
      <w:ins w:id="886"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887"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88" w:author="ERCOT" w:date="2025-09-16T09:21:00Z"/>
          <w:rFonts w:eastAsia="Calibri"/>
          <w:b/>
          <w:u w:val="single"/>
        </w:rPr>
      </w:pPr>
      <w:ins w:id="889"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890"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891" w:author="ERCOT 040926" w:date="2026-04-08T15:47:00Z" w16du:dateUtc="2026-04-08T20:47:00Z"/>
          <w:szCs w:val="20"/>
        </w:rPr>
      </w:pPr>
      <w:del w:id="892" w:author="ERCOT" w:date="2025-09-03T12:01:00Z">
        <w:r w:rsidRPr="008014C7" w:rsidDel="007B57E6">
          <w:rPr>
            <w:szCs w:val="20"/>
          </w:rPr>
          <w:delText>This form</w:delText>
        </w:r>
      </w:del>
      <w:ins w:id="893" w:author="ERCOT" w:date="2025-09-03T12:01:00Z">
        <w:r w:rsidR="007B57E6" w:rsidRPr="008014C7">
          <w:rPr>
            <w:szCs w:val="20"/>
          </w:rPr>
          <w:t>The information below</w:t>
        </w:r>
      </w:ins>
      <w:r w:rsidRPr="008014C7">
        <w:rPr>
          <w:szCs w:val="20"/>
        </w:rPr>
        <w:t xml:space="preserve"> should be submitted </w:t>
      </w:r>
      <w:del w:id="894" w:author="ERCOT" w:date="2025-08-28T11:00:00Z">
        <w:r w:rsidRPr="008014C7" w:rsidDel="00C40C05">
          <w:rPr>
            <w:szCs w:val="20"/>
          </w:rPr>
          <w:delText xml:space="preserve">to </w:delText>
        </w:r>
        <w:r w:rsidRPr="00641FCA" w:rsidDel="00C40C05">
          <w:rPr>
            <w:highlight w:val="yellow"/>
            <w:rPrChange w:id="895" w:author="ERCOT" w:date="2025-09-03T13:55:00Z">
              <w:rPr/>
            </w:rPrChange>
          </w:rPr>
          <w:fldChar w:fldCharType="begin"/>
        </w:r>
        <w:r w:rsidRPr="008014C7" w:rsidDel="00C40C05">
          <w:delInstrText>HYPERLINK "mailto:LSIPA@ercot.com"</w:delInstrText>
        </w:r>
        <w:r w:rsidRPr="00E84462" w:rsidDel="00C40C05">
          <w:rPr>
            <w:highlight w:val="yellow"/>
          </w:rPr>
        </w:r>
        <w:r w:rsidRPr="00641FCA" w:rsidDel="00C40C05">
          <w:rPr>
            <w:highlight w:val="yellow"/>
            <w:rPrChange w:id="896"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897"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5E35B9A3" w14:textId="77777777" w:rsidR="00545580" w:rsidRDefault="00545580" w:rsidP="009208EE">
      <w:pPr>
        <w:spacing w:line="276" w:lineRule="auto"/>
        <w:rPr>
          <w:ins w:id="898" w:author="ERCOT 040926" w:date="2026-04-08T15:47:00Z" w16du:dateUtc="2026-04-08T20:47:00Z"/>
          <w:szCs w:val="20"/>
        </w:rPr>
      </w:pPr>
    </w:p>
    <w:p w14:paraId="714479C1" w14:textId="60B5F063" w:rsidR="00545580" w:rsidRPr="00201EE5" w:rsidRDefault="00545580" w:rsidP="00545580">
      <w:pPr>
        <w:spacing w:line="276" w:lineRule="auto"/>
        <w:jc w:val="both"/>
        <w:rPr>
          <w:ins w:id="899" w:author="ERCOT 040926" w:date="2026-04-08T15:47:00Z" w16du:dateUtc="2026-04-08T20:47:00Z"/>
          <w:szCs w:val="20"/>
        </w:rPr>
      </w:pPr>
      <w:ins w:id="900" w:author="ERCOT 040926" w:date="2026-04-08T15:47:00Z" w16du:dateUtc="2026-04-08T20:47:00Z">
        <w:r w:rsidRPr="00545580">
          <w:rPr>
            <w:b/>
            <w:bCs/>
            <w:szCs w:val="20"/>
          </w:rPr>
          <w:t>Note:</w:t>
        </w:r>
        <w:r w:rsidRPr="00545580">
          <w:rPr>
            <w:szCs w:val="20"/>
          </w:rPr>
          <w:t xml:space="preserve"> An Authorized Representative (AR) for any registration associated with the </w:t>
        </w:r>
      </w:ins>
      <w:ins w:id="901" w:author="ERCOT 040926" w:date="2026-04-09T15:47:00Z" w16du:dateUtc="2026-04-09T20:47:00Z">
        <w:r w:rsidR="00064C9A">
          <w:rPr>
            <w:szCs w:val="20"/>
          </w:rPr>
          <w:t>E</w:t>
        </w:r>
      </w:ins>
      <w:ins w:id="902" w:author="ERCOT 040926" w:date="2026-04-08T15:47:00Z" w16du:dateUtc="2026-04-08T20:47:00Z">
        <w:r w:rsidRPr="000559AD">
          <w:rPr>
            <w:szCs w:val="20"/>
          </w:rPr>
          <w:t>ntity</w:t>
        </w:r>
        <w:r w:rsidRPr="00545580">
          <w:rPr>
            <w:szCs w:val="20"/>
          </w:rPr>
          <w:t xml:space="preserve"> may initiate and complete this form in the </w:t>
        </w:r>
      </w:ins>
      <w:ins w:id="903" w:author="ERCOT 040926" w:date="2026-04-08T15:49:00Z" w16du:dateUtc="2026-04-08T20:49:00Z">
        <w:r>
          <w:rPr>
            <w:szCs w:val="20"/>
          </w:rPr>
          <w:t>MPSP</w:t>
        </w:r>
      </w:ins>
      <w:ins w:id="904" w:author="ERCOT 040926" w:date="2026-04-08T15:47:00Z" w16du:dateUtc="2026-04-08T20:47:00Z">
        <w:r w:rsidRPr="00545580">
          <w:rPr>
            <w:szCs w:val="20"/>
          </w:rPr>
          <w:t xml:space="preserve">; however, this form must be executed by an </w:t>
        </w:r>
        <w:r w:rsidRPr="000559AD">
          <w:rPr>
            <w:szCs w:val="20"/>
          </w:rPr>
          <w:t>authorized officer</w:t>
        </w:r>
        <w:r w:rsidRPr="00545580">
          <w:rPr>
            <w:szCs w:val="20"/>
          </w:rPr>
          <w:t xml:space="preserve"> of the </w:t>
        </w:r>
      </w:ins>
      <w:ins w:id="905" w:author="ERCOT 040926" w:date="2026-04-09T15:47:00Z" w16du:dateUtc="2026-04-09T20:47:00Z">
        <w:r w:rsidR="00064C9A">
          <w:rPr>
            <w:szCs w:val="20"/>
          </w:rPr>
          <w:t>E</w:t>
        </w:r>
      </w:ins>
      <w:ins w:id="906" w:author="ERCOT 040926" w:date="2026-04-08T15:47:00Z" w16du:dateUtc="2026-04-08T20:47:00Z">
        <w:r w:rsidRPr="000559AD">
          <w:rPr>
            <w:szCs w:val="20"/>
          </w:rPr>
          <w:t>ntity</w:t>
        </w:r>
        <w:r w:rsidRPr="00545580">
          <w:rPr>
            <w:szCs w:val="20"/>
          </w:rPr>
          <w:t xml:space="preserve"> as provided in the signature block below. </w:t>
        </w:r>
      </w:ins>
      <w:ins w:id="907" w:author="ERCOT 040926" w:date="2026-04-08T15:49:00Z" w16du:dateUtc="2026-04-08T20:49:00Z">
        <w:r>
          <w:rPr>
            <w:szCs w:val="20"/>
          </w:rPr>
          <w:t xml:space="preserve"> </w:t>
        </w:r>
      </w:ins>
      <w:ins w:id="908" w:author="ERCOT 040926" w:date="2026-04-08T15:47:00Z" w16du:dateUtc="2026-04-08T20:47:00Z">
        <w:r w:rsidRPr="00545580">
          <w:rPr>
            <w:szCs w:val="20"/>
          </w:rPr>
          <w:t xml:space="preserve">This form submitted through the </w:t>
        </w:r>
      </w:ins>
      <w:ins w:id="909" w:author="ERCOT 040926" w:date="2026-04-08T15:50:00Z" w16du:dateUtc="2026-04-08T20:50:00Z">
        <w:r>
          <w:rPr>
            <w:szCs w:val="20"/>
          </w:rPr>
          <w:t>MPSP</w:t>
        </w:r>
      </w:ins>
      <w:ins w:id="910" w:author="ERCOT 040926" w:date="2026-04-08T15:47:00Z" w16du:dateUtc="2026-04-08T20:47:00Z">
        <w:r w:rsidRPr="00545580">
          <w:rPr>
            <w:szCs w:val="20"/>
          </w:rPr>
          <w:t xml:space="preserve"> will update all registrations associated with that Market Participant.</w:t>
        </w:r>
        <w:r w:rsidRPr="00201EE5">
          <w:rPr>
            <w:szCs w:val="20"/>
          </w:rPr>
          <w:t xml:space="preserve"> </w:t>
        </w:r>
      </w:ins>
    </w:p>
    <w:p w14:paraId="37541D54" w14:textId="77777777" w:rsidR="00545580" w:rsidDel="00545580" w:rsidRDefault="00545580" w:rsidP="009208EE">
      <w:pPr>
        <w:spacing w:line="276" w:lineRule="auto"/>
        <w:rPr>
          <w:ins w:id="911" w:author="ERCOT" w:date="2025-08-28T11:00:00Z"/>
          <w:del w:id="912" w:author="ERCOT 040926" w:date="2026-04-08T15:47:00Z" w16du:dateUtc="2026-04-08T20:47:00Z"/>
          <w:szCs w:val="20"/>
        </w:rPr>
      </w:pPr>
    </w:p>
    <w:p w14:paraId="341FC30C" w14:textId="371C1575" w:rsidR="006A3447" w:rsidRPr="002A4387" w:rsidDel="00C40C05" w:rsidRDefault="006A3447" w:rsidP="009208EE">
      <w:pPr>
        <w:spacing w:line="276" w:lineRule="auto"/>
        <w:rPr>
          <w:del w:id="913"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lastRenderedPageBreak/>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914"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lastRenderedPageBreak/>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914"/>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915"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915"/>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lastRenderedPageBreak/>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ERCOT Market Rules" w:date="2026-04-20T22:17:00Z" w:initials="BA">
    <w:p w14:paraId="67C3B23C" w14:textId="77777777" w:rsidR="006D3658" w:rsidRDefault="006D3658" w:rsidP="006D3658">
      <w:pPr>
        <w:pStyle w:val="CommentText"/>
      </w:pPr>
      <w:r>
        <w:rPr>
          <w:rStyle w:val="CommentReference"/>
        </w:rPr>
        <w:annotationRef/>
      </w:r>
      <w:r>
        <w:t>Please note NPRR1306 also proposes revisions to this section.</w:t>
      </w:r>
    </w:p>
  </w:comment>
  <w:comment w:id="185" w:author="ERCOT Market Rules" w:date="2026-04-20T22:17:00Z" w:initials="BA">
    <w:p w14:paraId="4C057E3A" w14:textId="77777777" w:rsidR="006D3658" w:rsidRDefault="006D3658" w:rsidP="006D3658">
      <w:pPr>
        <w:pStyle w:val="CommentText"/>
      </w:pPr>
      <w:r>
        <w:rPr>
          <w:rStyle w:val="CommentReference"/>
        </w:rPr>
        <w:annotationRef/>
      </w:r>
      <w:r>
        <w:t>Please note NPRR1306 also proposes revisions to this section.</w:t>
      </w:r>
    </w:p>
  </w:comment>
  <w:comment w:id="327" w:author="ERCOT Market Rules" w:date="2026-04-20T22:17:00Z" w:initials="BA">
    <w:p w14:paraId="346D43F1" w14:textId="77777777" w:rsidR="006D3658" w:rsidRDefault="006D3658" w:rsidP="006D3658">
      <w:pPr>
        <w:pStyle w:val="CommentText"/>
      </w:pPr>
      <w:r>
        <w:rPr>
          <w:rStyle w:val="CommentReference"/>
        </w:rPr>
        <w:annotationRef/>
      </w:r>
      <w:r>
        <w:t>Please note NPRR1306 also proposes revisions to this section.</w:t>
      </w:r>
    </w:p>
  </w:comment>
  <w:comment w:id="359" w:author="ERCOT Market Rules" w:date="2026-04-20T22:17:00Z" w:initials="BA">
    <w:p w14:paraId="6656678B" w14:textId="77777777" w:rsidR="006D3658" w:rsidRDefault="006D3658" w:rsidP="006D3658">
      <w:pPr>
        <w:pStyle w:val="CommentText"/>
      </w:pPr>
      <w:r>
        <w:rPr>
          <w:rStyle w:val="CommentReference"/>
        </w:rPr>
        <w:annotationRef/>
      </w:r>
      <w:r>
        <w:t>Please note NPRR1306 also proposes revisions to this section.</w:t>
      </w:r>
    </w:p>
  </w:comment>
  <w:comment w:id="419" w:author="ERCOT Market Rules" w:date="2026-04-20T22:17:00Z" w:initials="BA">
    <w:p w14:paraId="44A41C7F" w14:textId="77777777" w:rsidR="006D3658" w:rsidRDefault="006D3658" w:rsidP="006D3658">
      <w:pPr>
        <w:pStyle w:val="CommentText"/>
      </w:pPr>
      <w:r>
        <w:rPr>
          <w:rStyle w:val="CommentReference"/>
        </w:rPr>
        <w:annotationRef/>
      </w:r>
      <w:r>
        <w:t>Please note NPRR1306 also proposes revisions to this section.</w:t>
      </w:r>
    </w:p>
  </w:comment>
  <w:comment w:id="550" w:author="ERCOT Market Rules" w:date="2026-04-20T22:17:00Z" w:initials="BA">
    <w:p w14:paraId="51E87237" w14:textId="77777777" w:rsidR="006D3658" w:rsidRDefault="006D3658" w:rsidP="006D3658">
      <w:pPr>
        <w:pStyle w:val="CommentText"/>
      </w:pPr>
      <w:r>
        <w:rPr>
          <w:rStyle w:val="CommentReference"/>
        </w:rPr>
        <w:annotationRef/>
      </w:r>
      <w:r>
        <w:t>Please note NPRR1306 also proposes revisions to this section.</w:t>
      </w:r>
    </w:p>
  </w:comment>
  <w:comment w:id="764" w:author="ERCOT Market Rules" w:date="2026-04-20T22:18:00Z" w:initials="BA">
    <w:p w14:paraId="082F8FEC" w14:textId="77777777" w:rsidR="006D3658" w:rsidRDefault="006D3658" w:rsidP="006D3658">
      <w:pPr>
        <w:pStyle w:val="CommentText"/>
      </w:pPr>
      <w:r>
        <w:rPr>
          <w:rStyle w:val="CommentReference"/>
        </w:rPr>
        <w:annotationRef/>
      </w:r>
      <w:r>
        <w:t>Please note NPRR1306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C3B23C" w15:done="0"/>
  <w15:commentEx w15:paraId="4C057E3A" w15:done="0"/>
  <w15:commentEx w15:paraId="346D43F1" w15:done="0"/>
  <w15:commentEx w15:paraId="6656678B" w15:done="0"/>
  <w15:commentEx w15:paraId="44A41C7F" w15:done="0"/>
  <w15:commentEx w15:paraId="51E87237" w15:done="0"/>
  <w15:commentEx w15:paraId="082F8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667C16" w16cex:dateUtc="2026-04-21T03:17:00Z"/>
  <w16cex:commentExtensible w16cex:durableId="42BCF6BC" w16cex:dateUtc="2026-04-21T03:17:00Z"/>
  <w16cex:commentExtensible w16cex:durableId="38BCD6F5" w16cex:dateUtc="2026-04-21T03:17:00Z"/>
  <w16cex:commentExtensible w16cex:durableId="362FA990" w16cex:dateUtc="2026-04-21T03:17:00Z"/>
  <w16cex:commentExtensible w16cex:durableId="19B1FE42" w16cex:dateUtc="2026-04-21T03:17:00Z"/>
  <w16cex:commentExtensible w16cex:durableId="667FF358" w16cex:dateUtc="2026-04-21T03:17:00Z"/>
  <w16cex:commentExtensible w16cex:durableId="002A13E6" w16cex:dateUtc="2026-04-21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C3B23C" w16cid:durableId="43667C16"/>
  <w16cid:commentId w16cid:paraId="4C057E3A" w16cid:durableId="42BCF6BC"/>
  <w16cid:commentId w16cid:paraId="346D43F1" w16cid:durableId="38BCD6F5"/>
  <w16cid:commentId w16cid:paraId="6656678B" w16cid:durableId="362FA990"/>
  <w16cid:commentId w16cid:paraId="44A41C7F" w16cid:durableId="19B1FE42"/>
  <w16cid:commentId w16cid:paraId="51E87237" w16cid:durableId="667FF358"/>
  <w16cid:commentId w16cid:paraId="082F8FEC" w16cid:durableId="002A1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39F0" w14:textId="77777777" w:rsidR="00B87DBB" w:rsidRDefault="00B87DBB">
      <w:r>
        <w:separator/>
      </w:r>
    </w:p>
  </w:endnote>
  <w:endnote w:type="continuationSeparator" w:id="0">
    <w:p w14:paraId="4EFE7DBB" w14:textId="77777777" w:rsidR="00B87DBB" w:rsidRDefault="00B87DBB">
      <w:r>
        <w:continuationSeparator/>
      </w:r>
    </w:p>
  </w:endnote>
  <w:endnote w:type="continuationNotice" w:id="1">
    <w:p w14:paraId="34F76873" w14:textId="77777777" w:rsidR="00B87DBB" w:rsidRDefault="00B87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646414AD" w:rsidR="00D7679A" w:rsidRDefault="0021476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13 TAC Report 042926</w:t>
    </w:r>
    <w:r w:rsidR="00920D52">
      <w:rPr>
        <w:rFonts w:ascii="Arial" w:hAnsi="Arial" w:cs="Arial"/>
        <w:sz w:val="18"/>
        <w:szCs w:val="18"/>
      </w:rPr>
      <w:tab/>
    </w:r>
    <w:r w:rsidR="00D7679A">
      <w:rPr>
        <w:rFonts w:ascii="Arial" w:hAnsi="Arial" w:cs="Arial"/>
        <w:sz w:val="18"/>
      </w:rPr>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6006A5DF" w:rsidR="00D7679A" w:rsidRDefault="0021476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13 TAC Report 042926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2C6D98C0" w:rsidR="00D7679A" w:rsidRDefault="0021476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13 TAC Report 042926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4EDC8DE" w:rsidR="00D176CF" w:rsidRDefault="005D29FF">
    <w:pPr>
      <w:pStyle w:val="Footer"/>
      <w:tabs>
        <w:tab w:val="clear" w:pos="4320"/>
        <w:tab w:val="clear" w:pos="8640"/>
        <w:tab w:val="right" w:pos="9360"/>
      </w:tabs>
      <w:rPr>
        <w:rFonts w:ascii="Arial" w:hAnsi="Arial" w:cs="Arial"/>
        <w:sz w:val="18"/>
      </w:rPr>
    </w:pPr>
    <w:r>
      <w:rPr>
        <w:rFonts w:ascii="Arial" w:hAnsi="Arial" w:cs="Arial"/>
        <w:sz w:val="18"/>
        <w:szCs w:val="18"/>
      </w:rPr>
      <w:t>1302</w:t>
    </w:r>
    <w:r w:rsidR="007F6CA4" w:rsidRPr="00FD53A4">
      <w:rPr>
        <w:rFonts w:ascii="Arial" w:hAnsi="Arial" w:cs="Arial"/>
        <w:sz w:val="18"/>
        <w:szCs w:val="18"/>
      </w:rPr>
      <w:t>NPRR-</w:t>
    </w:r>
    <w:r w:rsidR="00214762">
      <w:rPr>
        <w:rFonts w:ascii="Arial" w:hAnsi="Arial" w:cs="Arial"/>
        <w:sz w:val="18"/>
        <w:szCs w:val="18"/>
      </w:rPr>
      <w:t>13 TAC Report 042926</w:t>
    </w:r>
    <w:r w:rsidR="0071300D">
      <w:rPr>
        <w:rFonts w:ascii="Arial" w:hAnsi="Arial" w:cs="Arial"/>
        <w:sz w:val="18"/>
        <w:szCs w:val="18"/>
      </w:rPr>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1BBAF819" w:rsidR="00DC5EE1" w:rsidRDefault="00214762"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13 TAC Report 042926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6EAFF5A4" w:rsidR="00D7679A" w:rsidRDefault="0021476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13 TAC Report 042926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CCE5" w14:textId="77777777" w:rsidR="00B87DBB" w:rsidRDefault="00B87DBB">
      <w:r>
        <w:separator/>
      </w:r>
    </w:p>
  </w:footnote>
  <w:footnote w:type="continuationSeparator" w:id="0">
    <w:p w14:paraId="6485BCF4" w14:textId="77777777" w:rsidR="00B87DBB" w:rsidRDefault="00B87DBB">
      <w:r>
        <w:continuationSeparator/>
      </w:r>
    </w:p>
  </w:footnote>
  <w:footnote w:type="continuationNotice" w:id="1">
    <w:p w14:paraId="4197FBF4" w14:textId="77777777" w:rsidR="00B87DBB" w:rsidRDefault="00B87DBB"/>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2E4E789" w:rsidR="00D176CF" w:rsidRDefault="00214762" w:rsidP="006E4597">
    <w:pPr>
      <w:pStyle w:val="Header"/>
      <w:jc w:val="center"/>
      <w:rPr>
        <w:sz w:val="32"/>
      </w:rPr>
    </w:pPr>
    <w:r>
      <w:rPr>
        <w:sz w:val="32"/>
      </w:rPr>
      <w:t>TAC</w:t>
    </w:r>
    <w:r w:rsidR="00516B6E">
      <w:rPr>
        <w:sz w:val="32"/>
      </w:rP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4C9BB429" w:rsidR="00FC6DF2" w:rsidRDefault="00214762" w:rsidP="00C91BBB">
    <w:pPr>
      <w:pStyle w:val="Header"/>
      <w:jc w:val="center"/>
    </w:pPr>
    <w:r>
      <w:rPr>
        <w:sz w:val="32"/>
      </w:rPr>
      <w:t>TAC</w:t>
    </w:r>
    <w:r w:rsidR="00516B6E">
      <w:rPr>
        <w:sz w:val="32"/>
      </w:rPr>
      <w:t xml:space="preserv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A2BB" w14:textId="338F420B" w:rsidR="009208EE" w:rsidRPr="0071300D" w:rsidRDefault="00214762" w:rsidP="00214762">
    <w:pPr>
      <w:pStyle w:val="Header"/>
      <w:jc w:val="center"/>
    </w:pPr>
    <w:r>
      <w:rPr>
        <w:sz w:val="32"/>
      </w:rPr>
      <w:t>TAC</w:t>
    </w:r>
    <w:r w:rsidR="00516B6E">
      <w:rPr>
        <w:sz w:val="32"/>
      </w:rPr>
      <w:t xml:space="preserv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E87E" w14:textId="6875D0C5" w:rsidR="009208EE" w:rsidRPr="0071300D" w:rsidRDefault="00214762" w:rsidP="00214762">
    <w:pPr>
      <w:pStyle w:val="Header"/>
      <w:jc w:val="center"/>
    </w:pPr>
    <w:r>
      <w:rPr>
        <w:sz w:val="32"/>
      </w:rPr>
      <w:t>TAC</w:t>
    </w:r>
    <w:r w:rsidR="00516B6E">
      <w:rPr>
        <w:sz w:val="32"/>
      </w:rPr>
      <w:t xml:space="preserv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1E193552" w:rsidR="009208EE" w:rsidRDefault="00214762" w:rsidP="0071300D">
    <w:pPr>
      <w:pStyle w:val="Header"/>
      <w:jc w:val="center"/>
    </w:pPr>
    <w:r>
      <w:rPr>
        <w:sz w:val="32"/>
      </w:rPr>
      <w:t>TAC</w:t>
    </w:r>
    <w:r w:rsidR="00516B6E">
      <w:rPr>
        <w:sz w:val="32"/>
      </w:rPr>
      <w:t xml:space="preserve">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2DE1BEDF" w:rsidR="009208EE" w:rsidRDefault="00214762" w:rsidP="0071300D">
    <w:pPr>
      <w:pStyle w:val="Header"/>
      <w:jc w:val="center"/>
    </w:pPr>
    <w:r>
      <w:rPr>
        <w:sz w:val="32"/>
      </w:rPr>
      <w:t>TAC</w:t>
    </w:r>
    <w:r w:rsidR="00516B6E">
      <w:rPr>
        <w:sz w:val="32"/>
      </w:rPr>
      <w:t xml:space="preserve">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488B7A1B" w:rsidR="009208EE" w:rsidRDefault="00214762" w:rsidP="0071300D">
    <w:pPr>
      <w:pStyle w:val="Header"/>
      <w:jc w:val="center"/>
    </w:pPr>
    <w:r>
      <w:rPr>
        <w:sz w:val="32"/>
      </w:rPr>
      <w:t>TAC</w:t>
    </w:r>
    <w:r w:rsidR="00516B6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31126">
    <w15:presenceInfo w15:providerId="None" w15:userId="PRS 031126"/>
  </w15:person>
  <w15:person w15:author="ERCOT Market Rules">
    <w15:presenceInfo w15:providerId="None" w15:userId="ERCOT Market Rules"/>
  </w15:person>
  <w15:person w15:author="ERCOT [2]">
    <w15:presenceInfo w15:providerId="AD" w15:userId="S::william.lowe@ercot.com::efcdc971-7dd6-4244-b841-f44c3d7c4352"/>
  </w15:person>
  <w15:person w15:author="ERCOT 040926">
    <w15:presenceInfo w15:providerId="None" w15:userId="ERCOT 040926"/>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AD9"/>
    <w:rsid w:val="0000560B"/>
    <w:rsid w:val="00006711"/>
    <w:rsid w:val="00006949"/>
    <w:rsid w:val="000107AB"/>
    <w:rsid w:val="00012046"/>
    <w:rsid w:val="00013D60"/>
    <w:rsid w:val="00014BF6"/>
    <w:rsid w:val="00020011"/>
    <w:rsid w:val="000213D2"/>
    <w:rsid w:val="00021F90"/>
    <w:rsid w:val="000226FE"/>
    <w:rsid w:val="00025755"/>
    <w:rsid w:val="0002772D"/>
    <w:rsid w:val="00031933"/>
    <w:rsid w:val="00031A39"/>
    <w:rsid w:val="0003376A"/>
    <w:rsid w:val="00034A3E"/>
    <w:rsid w:val="00034B02"/>
    <w:rsid w:val="0003703E"/>
    <w:rsid w:val="00040BF8"/>
    <w:rsid w:val="00040FD1"/>
    <w:rsid w:val="00051115"/>
    <w:rsid w:val="000559AD"/>
    <w:rsid w:val="00060A5A"/>
    <w:rsid w:val="000611FE"/>
    <w:rsid w:val="00062850"/>
    <w:rsid w:val="00064B41"/>
    <w:rsid w:val="00064B44"/>
    <w:rsid w:val="00064C9A"/>
    <w:rsid w:val="00066BB8"/>
    <w:rsid w:val="00067526"/>
    <w:rsid w:val="00067FE2"/>
    <w:rsid w:val="000712C7"/>
    <w:rsid w:val="00074914"/>
    <w:rsid w:val="0007682E"/>
    <w:rsid w:val="00090C98"/>
    <w:rsid w:val="00092470"/>
    <w:rsid w:val="00093FCD"/>
    <w:rsid w:val="00096AB5"/>
    <w:rsid w:val="000A2414"/>
    <w:rsid w:val="000A27F7"/>
    <w:rsid w:val="000A3005"/>
    <w:rsid w:val="000A6AC8"/>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D07B9"/>
    <w:rsid w:val="000D1AEB"/>
    <w:rsid w:val="000D2564"/>
    <w:rsid w:val="000D350F"/>
    <w:rsid w:val="000D3CF1"/>
    <w:rsid w:val="000D3E64"/>
    <w:rsid w:val="000D68B2"/>
    <w:rsid w:val="000E4729"/>
    <w:rsid w:val="000E67D6"/>
    <w:rsid w:val="000F10A1"/>
    <w:rsid w:val="000F13C5"/>
    <w:rsid w:val="000F2CB3"/>
    <w:rsid w:val="000F31CA"/>
    <w:rsid w:val="000F3480"/>
    <w:rsid w:val="000F5FCA"/>
    <w:rsid w:val="00103A89"/>
    <w:rsid w:val="00105A36"/>
    <w:rsid w:val="001067DC"/>
    <w:rsid w:val="00107453"/>
    <w:rsid w:val="00120270"/>
    <w:rsid w:val="001269AF"/>
    <w:rsid w:val="00127F4D"/>
    <w:rsid w:val="001313B4"/>
    <w:rsid w:val="001364C5"/>
    <w:rsid w:val="0013667A"/>
    <w:rsid w:val="00136BDF"/>
    <w:rsid w:val="001430A4"/>
    <w:rsid w:val="001450FF"/>
    <w:rsid w:val="0014546D"/>
    <w:rsid w:val="0014701A"/>
    <w:rsid w:val="001500D9"/>
    <w:rsid w:val="001542F2"/>
    <w:rsid w:val="00156DB7"/>
    <w:rsid w:val="00157228"/>
    <w:rsid w:val="00160C3C"/>
    <w:rsid w:val="00164042"/>
    <w:rsid w:val="00164F6F"/>
    <w:rsid w:val="00165628"/>
    <w:rsid w:val="00165C2D"/>
    <w:rsid w:val="001731CA"/>
    <w:rsid w:val="001750B0"/>
    <w:rsid w:val="001751F1"/>
    <w:rsid w:val="00176375"/>
    <w:rsid w:val="001772C5"/>
    <w:rsid w:val="0017783C"/>
    <w:rsid w:val="001857A2"/>
    <w:rsid w:val="00190BCE"/>
    <w:rsid w:val="00190D04"/>
    <w:rsid w:val="00192045"/>
    <w:rsid w:val="0019314C"/>
    <w:rsid w:val="001A0319"/>
    <w:rsid w:val="001A4E1A"/>
    <w:rsid w:val="001A56CC"/>
    <w:rsid w:val="001B27C9"/>
    <w:rsid w:val="001C0007"/>
    <w:rsid w:val="001C2EF0"/>
    <w:rsid w:val="001D61C5"/>
    <w:rsid w:val="001D7868"/>
    <w:rsid w:val="001D7CB3"/>
    <w:rsid w:val="001E0B6F"/>
    <w:rsid w:val="001E0D86"/>
    <w:rsid w:val="001E268B"/>
    <w:rsid w:val="001F074F"/>
    <w:rsid w:val="001F38F0"/>
    <w:rsid w:val="001F478D"/>
    <w:rsid w:val="001F76EE"/>
    <w:rsid w:val="002007CB"/>
    <w:rsid w:val="00206E78"/>
    <w:rsid w:val="00207054"/>
    <w:rsid w:val="0020709D"/>
    <w:rsid w:val="002108B3"/>
    <w:rsid w:val="00212942"/>
    <w:rsid w:val="00212AF0"/>
    <w:rsid w:val="00214762"/>
    <w:rsid w:val="00214E81"/>
    <w:rsid w:val="0021697C"/>
    <w:rsid w:val="00216E57"/>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9CA"/>
    <w:rsid w:val="00286AD9"/>
    <w:rsid w:val="0028792D"/>
    <w:rsid w:val="00291560"/>
    <w:rsid w:val="002966F3"/>
    <w:rsid w:val="002A0822"/>
    <w:rsid w:val="002A1F06"/>
    <w:rsid w:val="002A2930"/>
    <w:rsid w:val="002A6376"/>
    <w:rsid w:val="002B09FA"/>
    <w:rsid w:val="002B0EE6"/>
    <w:rsid w:val="002B113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3910"/>
    <w:rsid w:val="002F3AE7"/>
    <w:rsid w:val="002F3C76"/>
    <w:rsid w:val="002F430F"/>
    <w:rsid w:val="002F6A4E"/>
    <w:rsid w:val="002F74E7"/>
    <w:rsid w:val="00300A8A"/>
    <w:rsid w:val="003013F2"/>
    <w:rsid w:val="0030232A"/>
    <w:rsid w:val="0030280A"/>
    <w:rsid w:val="0030694A"/>
    <w:rsid w:val="003069F4"/>
    <w:rsid w:val="00307EE6"/>
    <w:rsid w:val="00310998"/>
    <w:rsid w:val="00310F25"/>
    <w:rsid w:val="00315123"/>
    <w:rsid w:val="003164BF"/>
    <w:rsid w:val="00317943"/>
    <w:rsid w:val="00327C2E"/>
    <w:rsid w:val="00331F27"/>
    <w:rsid w:val="0033258A"/>
    <w:rsid w:val="00341842"/>
    <w:rsid w:val="00346C47"/>
    <w:rsid w:val="00347A65"/>
    <w:rsid w:val="003502EC"/>
    <w:rsid w:val="00350991"/>
    <w:rsid w:val="00352A34"/>
    <w:rsid w:val="003531F2"/>
    <w:rsid w:val="00354704"/>
    <w:rsid w:val="00360920"/>
    <w:rsid w:val="00364886"/>
    <w:rsid w:val="00367760"/>
    <w:rsid w:val="00367F72"/>
    <w:rsid w:val="003713D5"/>
    <w:rsid w:val="00373024"/>
    <w:rsid w:val="00374E4D"/>
    <w:rsid w:val="0037677A"/>
    <w:rsid w:val="00384709"/>
    <w:rsid w:val="00386C35"/>
    <w:rsid w:val="00390C79"/>
    <w:rsid w:val="00392903"/>
    <w:rsid w:val="0039402F"/>
    <w:rsid w:val="0039764F"/>
    <w:rsid w:val="003A0C70"/>
    <w:rsid w:val="003A1731"/>
    <w:rsid w:val="003A3CD9"/>
    <w:rsid w:val="003A3D77"/>
    <w:rsid w:val="003A776A"/>
    <w:rsid w:val="003B16D5"/>
    <w:rsid w:val="003B3114"/>
    <w:rsid w:val="003B4427"/>
    <w:rsid w:val="003B5346"/>
    <w:rsid w:val="003B5AED"/>
    <w:rsid w:val="003B5E56"/>
    <w:rsid w:val="003B72C3"/>
    <w:rsid w:val="003C0228"/>
    <w:rsid w:val="003C1F99"/>
    <w:rsid w:val="003C2BE3"/>
    <w:rsid w:val="003C3C11"/>
    <w:rsid w:val="003C6B7B"/>
    <w:rsid w:val="003E1BA0"/>
    <w:rsid w:val="003E4640"/>
    <w:rsid w:val="003E580F"/>
    <w:rsid w:val="003F1EB9"/>
    <w:rsid w:val="003F44C4"/>
    <w:rsid w:val="00403519"/>
    <w:rsid w:val="0040483F"/>
    <w:rsid w:val="00406F78"/>
    <w:rsid w:val="004076BE"/>
    <w:rsid w:val="004135BD"/>
    <w:rsid w:val="00414605"/>
    <w:rsid w:val="00414F49"/>
    <w:rsid w:val="004218CA"/>
    <w:rsid w:val="00422AB0"/>
    <w:rsid w:val="0042433E"/>
    <w:rsid w:val="0042551F"/>
    <w:rsid w:val="004302A4"/>
    <w:rsid w:val="00432230"/>
    <w:rsid w:val="0043263B"/>
    <w:rsid w:val="004360F9"/>
    <w:rsid w:val="00436781"/>
    <w:rsid w:val="00436D88"/>
    <w:rsid w:val="00436DDC"/>
    <w:rsid w:val="0043713A"/>
    <w:rsid w:val="0044240D"/>
    <w:rsid w:val="00443850"/>
    <w:rsid w:val="00443A62"/>
    <w:rsid w:val="0044547D"/>
    <w:rsid w:val="00445C37"/>
    <w:rsid w:val="004463BA"/>
    <w:rsid w:val="00447BE5"/>
    <w:rsid w:val="00452A1F"/>
    <w:rsid w:val="00453435"/>
    <w:rsid w:val="00455B6C"/>
    <w:rsid w:val="00466C32"/>
    <w:rsid w:val="00466C36"/>
    <w:rsid w:val="00467244"/>
    <w:rsid w:val="004710C6"/>
    <w:rsid w:val="00471DD9"/>
    <w:rsid w:val="004755AA"/>
    <w:rsid w:val="004758F8"/>
    <w:rsid w:val="004822D4"/>
    <w:rsid w:val="00483BE3"/>
    <w:rsid w:val="0048532A"/>
    <w:rsid w:val="0048752E"/>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C55EF"/>
    <w:rsid w:val="004D1A85"/>
    <w:rsid w:val="004D3958"/>
    <w:rsid w:val="004D4B89"/>
    <w:rsid w:val="004D5875"/>
    <w:rsid w:val="004D765D"/>
    <w:rsid w:val="004E2C50"/>
    <w:rsid w:val="004E4D7B"/>
    <w:rsid w:val="004F039F"/>
    <w:rsid w:val="004F0E26"/>
    <w:rsid w:val="004F3FE5"/>
    <w:rsid w:val="004F43A0"/>
    <w:rsid w:val="004F6462"/>
    <w:rsid w:val="00500045"/>
    <w:rsid w:val="005008DF"/>
    <w:rsid w:val="0050455E"/>
    <w:rsid w:val="005045D0"/>
    <w:rsid w:val="005056B4"/>
    <w:rsid w:val="005069E3"/>
    <w:rsid w:val="005122C0"/>
    <w:rsid w:val="005164FB"/>
    <w:rsid w:val="0051682A"/>
    <w:rsid w:val="00516B6E"/>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580"/>
    <w:rsid w:val="00545ECE"/>
    <w:rsid w:val="005471DB"/>
    <w:rsid w:val="00553D6D"/>
    <w:rsid w:val="00555554"/>
    <w:rsid w:val="0055772B"/>
    <w:rsid w:val="005646B2"/>
    <w:rsid w:val="00565B62"/>
    <w:rsid w:val="00570779"/>
    <w:rsid w:val="00570C73"/>
    <w:rsid w:val="0057158D"/>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37BC"/>
    <w:rsid w:val="005B412E"/>
    <w:rsid w:val="005B4F83"/>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3FC9"/>
    <w:rsid w:val="00614BFC"/>
    <w:rsid w:val="00615D5E"/>
    <w:rsid w:val="006213E9"/>
    <w:rsid w:val="00622055"/>
    <w:rsid w:val="00622E99"/>
    <w:rsid w:val="00625E5D"/>
    <w:rsid w:val="006300BF"/>
    <w:rsid w:val="00634018"/>
    <w:rsid w:val="00634281"/>
    <w:rsid w:val="00640BC2"/>
    <w:rsid w:val="00640C87"/>
    <w:rsid w:val="00641FCA"/>
    <w:rsid w:val="00642B0D"/>
    <w:rsid w:val="00643088"/>
    <w:rsid w:val="006431E9"/>
    <w:rsid w:val="00645A16"/>
    <w:rsid w:val="00646370"/>
    <w:rsid w:val="0065131A"/>
    <w:rsid w:val="00653C15"/>
    <w:rsid w:val="00654DD8"/>
    <w:rsid w:val="0065503B"/>
    <w:rsid w:val="006572BC"/>
    <w:rsid w:val="00657C61"/>
    <w:rsid w:val="00661C0A"/>
    <w:rsid w:val="0066370F"/>
    <w:rsid w:val="00665D05"/>
    <w:rsid w:val="0066657B"/>
    <w:rsid w:val="006666D0"/>
    <w:rsid w:val="00667B48"/>
    <w:rsid w:val="0067306B"/>
    <w:rsid w:val="00673586"/>
    <w:rsid w:val="006736CE"/>
    <w:rsid w:val="00686694"/>
    <w:rsid w:val="006866AC"/>
    <w:rsid w:val="0068679C"/>
    <w:rsid w:val="006873D0"/>
    <w:rsid w:val="006914DA"/>
    <w:rsid w:val="006939BE"/>
    <w:rsid w:val="00695313"/>
    <w:rsid w:val="006A0784"/>
    <w:rsid w:val="006A302B"/>
    <w:rsid w:val="006A33D2"/>
    <w:rsid w:val="006A3447"/>
    <w:rsid w:val="006A697B"/>
    <w:rsid w:val="006B0093"/>
    <w:rsid w:val="006B066A"/>
    <w:rsid w:val="006B0CAA"/>
    <w:rsid w:val="006B2A2D"/>
    <w:rsid w:val="006B2D79"/>
    <w:rsid w:val="006B4806"/>
    <w:rsid w:val="006B4DDE"/>
    <w:rsid w:val="006B58BC"/>
    <w:rsid w:val="006B6DD6"/>
    <w:rsid w:val="006B79D1"/>
    <w:rsid w:val="006B7AD1"/>
    <w:rsid w:val="006C23FE"/>
    <w:rsid w:val="006C2699"/>
    <w:rsid w:val="006C30AD"/>
    <w:rsid w:val="006D3658"/>
    <w:rsid w:val="006D3C64"/>
    <w:rsid w:val="006D6B2B"/>
    <w:rsid w:val="006D7143"/>
    <w:rsid w:val="006E001C"/>
    <w:rsid w:val="006E4597"/>
    <w:rsid w:val="006E4E6D"/>
    <w:rsid w:val="006F30A2"/>
    <w:rsid w:val="006F3C2B"/>
    <w:rsid w:val="006F7883"/>
    <w:rsid w:val="006F7B49"/>
    <w:rsid w:val="00706BEE"/>
    <w:rsid w:val="007076A7"/>
    <w:rsid w:val="0071104E"/>
    <w:rsid w:val="007119ED"/>
    <w:rsid w:val="00711C69"/>
    <w:rsid w:val="0071300D"/>
    <w:rsid w:val="0072102A"/>
    <w:rsid w:val="00724733"/>
    <w:rsid w:val="00726268"/>
    <w:rsid w:val="00726386"/>
    <w:rsid w:val="00732167"/>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3A2E"/>
    <w:rsid w:val="00797002"/>
    <w:rsid w:val="00797DEE"/>
    <w:rsid w:val="007A1082"/>
    <w:rsid w:val="007A1BE1"/>
    <w:rsid w:val="007A210D"/>
    <w:rsid w:val="007A3772"/>
    <w:rsid w:val="007A73BB"/>
    <w:rsid w:val="007B103A"/>
    <w:rsid w:val="007B3233"/>
    <w:rsid w:val="007B4F0C"/>
    <w:rsid w:val="007B57E6"/>
    <w:rsid w:val="007B5A42"/>
    <w:rsid w:val="007C199B"/>
    <w:rsid w:val="007C3658"/>
    <w:rsid w:val="007C426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11C12"/>
    <w:rsid w:val="00815BCF"/>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3639"/>
    <w:rsid w:val="00875CE7"/>
    <w:rsid w:val="00884670"/>
    <w:rsid w:val="0088699E"/>
    <w:rsid w:val="00887E28"/>
    <w:rsid w:val="008970BD"/>
    <w:rsid w:val="008971D1"/>
    <w:rsid w:val="008A03B5"/>
    <w:rsid w:val="008A0561"/>
    <w:rsid w:val="008A2C6F"/>
    <w:rsid w:val="008A73F1"/>
    <w:rsid w:val="008A7CC9"/>
    <w:rsid w:val="008B3273"/>
    <w:rsid w:val="008B6F6D"/>
    <w:rsid w:val="008C11FD"/>
    <w:rsid w:val="008C14D0"/>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649"/>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0D52"/>
    <w:rsid w:val="009221C4"/>
    <w:rsid w:val="00923F29"/>
    <w:rsid w:val="009255C5"/>
    <w:rsid w:val="00927DF5"/>
    <w:rsid w:val="009303D1"/>
    <w:rsid w:val="00931E64"/>
    <w:rsid w:val="009343C7"/>
    <w:rsid w:val="0093604A"/>
    <w:rsid w:val="00940D2A"/>
    <w:rsid w:val="00941B2B"/>
    <w:rsid w:val="00943AFD"/>
    <w:rsid w:val="0094473D"/>
    <w:rsid w:val="00945586"/>
    <w:rsid w:val="00945BF0"/>
    <w:rsid w:val="00945D7A"/>
    <w:rsid w:val="009464A5"/>
    <w:rsid w:val="00953852"/>
    <w:rsid w:val="00957E0F"/>
    <w:rsid w:val="009605C9"/>
    <w:rsid w:val="00960895"/>
    <w:rsid w:val="00960D13"/>
    <w:rsid w:val="00962F07"/>
    <w:rsid w:val="00963A51"/>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41BA"/>
    <w:rsid w:val="00A173DE"/>
    <w:rsid w:val="00A17DFB"/>
    <w:rsid w:val="00A2059B"/>
    <w:rsid w:val="00A23D30"/>
    <w:rsid w:val="00A24F72"/>
    <w:rsid w:val="00A25A07"/>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39E6"/>
    <w:rsid w:val="00A704E9"/>
    <w:rsid w:val="00A74245"/>
    <w:rsid w:val="00A74A12"/>
    <w:rsid w:val="00A74A26"/>
    <w:rsid w:val="00A763BA"/>
    <w:rsid w:val="00A765F3"/>
    <w:rsid w:val="00A77895"/>
    <w:rsid w:val="00A832E1"/>
    <w:rsid w:val="00A8475D"/>
    <w:rsid w:val="00A84E6F"/>
    <w:rsid w:val="00A85C2E"/>
    <w:rsid w:val="00A90EEA"/>
    <w:rsid w:val="00A917C8"/>
    <w:rsid w:val="00A942A9"/>
    <w:rsid w:val="00A954DE"/>
    <w:rsid w:val="00A955E4"/>
    <w:rsid w:val="00A957EE"/>
    <w:rsid w:val="00AA1602"/>
    <w:rsid w:val="00AA21EE"/>
    <w:rsid w:val="00AA6039"/>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32E8"/>
    <w:rsid w:val="00B0797D"/>
    <w:rsid w:val="00B12F88"/>
    <w:rsid w:val="00B14A1A"/>
    <w:rsid w:val="00B20442"/>
    <w:rsid w:val="00B22D54"/>
    <w:rsid w:val="00B278D8"/>
    <w:rsid w:val="00B32440"/>
    <w:rsid w:val="00B33610"/>
    <w:rsid w:val="00B370FE"/>
    <w:rsid w:val="00B41042"/>
    <w:rsid w:val="00B44236"/>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43CA"/>
    <w:rsid w:val="00B868F0"/>
    <w:rsid w:val="00B87DBB"/>
    <w:rsid w:val="00B9571A"/>
    <w:rsid w:val="00B97207"/>
    <w:rsid w:val="00BA0180"/>
    <w:rsid w:val="00BA0867"/>
    <w:rsid w:val="00BA0DCE"/>
    <w:rsid w:val="00BA1582"/>
    <w:rsid w:val="00BA1776"/>
    <w:rsid w:val="00BA4D33"/>
    <w:rsid w:val="00BA59AB"/>
    <w:rsid w:val="00BB15B0"/>
    <w:rsid w:val="00BB16FC"/>
    <w:rsid w:val="00BB3751"/>
    <w:rsid w:val="00BC2632"/>
    <w:rsid w:val="00BC2D06"/>
    <w:rsid w:val="00BC736A"/>
    <w:rsid w:val="00BD0377"/>
    <w:rsid w:val="00BD04C3"/>
    <w:rsid w:val="00BD11C6"/>
    <w:rsid w:val="00BD3826"/>
    <w:rsid w:val="00BD5D2F"/>
    <w:rsid w:val="00BE0AA4"/>
    <w:rsid w:val="00BE278D"/>
    <w:rsid w:val="00BE56B9"/>
    <w:rsid w:val="00BE59E4"/>
    <w:rsid w:val="00BF46A6"/>
    <w:rsid w:val="00BF6125"/>
    <w:rsid w:val="00C00410"/>
    <w:rsid w:val="00C01196"/>
    <w:rsid w:val="00C0733E"/>
    <w:rsid w:val="00C204F5"/>
    <w:rsid w:val="00C2185F"/>
    <w:rsid w:val="00C2325E"/>
    <w:rsid w:val="00C23CCE"/>
    <w:rsid w:val="00C33384"/>
    <w:rsid w:val="00C40B94"/>
    <w:rsid w:val="00C40C05"/>
    <w:rsid w:val="00C417AB"/>
    <w:rsid w:val="00C43245"/>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766A"/>
    <w:rsid w:val="00C97B00"/>
    <w:rsid w:val="00CA36AE"/>
    <w:rsid w:val="00CA3B62"/>
    <w:rsid w:val="00CA44B2"/>
    <w:rsid w:val="00CA4697"/>
    <w:rsid w:val="00CA7297"/>
    <w:rsid w:val="00CB0EAF"/>
    <w:rsid w:val="00CB5092"/>
    <w:rsid w:val="00CB5548"/>
    <w:rsid w:val="00CC3F62"/>
    <w:rsid w:val="00CC4F39"/>
    <w:rsid w:val="00CC5FFD"/>
    <w:rsid w:val="00CD1D95"/>
    <w:rsid w:val="00CD326F"/>
    <w:rsid w:val="00CD38D9"/>
    <w:rsid w:val="00CD4841"/>
    <w:rsid w:val="00CD544C"/>
    <w:rsid w:val="00CD5688"/>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3978"/>
    <w:rsid w:val="00D35F22"/>
    <w:rsid w:val="00D37B04"/>
    <w:rsid w:val="00D41D82"/>
    <w:rsid w:val="00D42EC1"/>
    <w:rsid w:val="00D4317B"/>
    <w:rsid w:val="00D45AFC"/>
    <w:rsid w:val="00D46C6F"/>
    <w:rsid w:val="00D47A80"/>
    <w:rsid w:val="00D51CB3"/>
    <w:rsid w:val="00D52707"/>
    <w:rsid w:val="00D60DF1"/>
    <w:rsid w:val="00D62756"/>
    <w:rsid w:val="00D62E0B"/>
    <w:rsid w:val="00D63E48"/>
    <w:rsid w:val="00D64F70"/>
    <w:rsid w:val="00D702A5"/>
    <w:rsid w:val="00D70644"/>
    <w:rsid w:val="00D70A44"/>
    <w:rsid w:val="00D7181A"/>
    <w:rsid w:val="00D729A3"/>
    <w:rsid w:val="00D7383D"/>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D1D"/>
    <w:rsid w:val="00DA475B"/>
    <w:rsid w:val="00DA4D6C"/>
    <w:rsid w:val="00DB5B82"/>
    <w:rsid w:val="00DB5C86"/>
    <w:rsid w:val="00DC027B"/>
    <w:rsid w:val="00DC0F16"/>
    <w:rsid w:val="00DC4530"/>
    <w:rsid w:val="00DC52C6"/>
    <w:rsid w:val="00DC5A0A"/>
    <w:rsid w:val="00DC5EE1"/>
    <w:rsid w:val="00DD1F4D"/>
    <w:rsid w:val="00DE01FA"/>
    <w:rsid w:val="00DE0C09"/>
    <w:rsid w:val="00DE19D8"/>
    <w:rsid w:val="00DE3943"/>
    <w:rsid w:val="00DE6269"/>
    <w:rsid w:val="00DE692C"/>
    <w:rsid w:val="00DF0B88"/>
    <w:rsid w:val="00DF0DF7"/>
    <w:rsid w:val="00DF2859"/>
    <w:rsid w:val="00DF3696"/>
    <w:rsid w:val="00DF77C4"/>
    <w:rsid w:val="00E0255F"/>
    <w:rsid w:val="00E0303F"/>
    <w:rsid w:val="00E07598"/>
    <w:rsid w:val="00E14D47"/>
    <w:rsid w:val="00E15AFF"/>
    <w:rsid w:val="00E1641C"/>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322A"/>
    <w:rsid w:val="00E73316"/>
    <w:rsid w:val="00E75534"/>
    <w:rsid w:val="00E75EA7"/>
    <w:rsid w:val="00E76113"/>
    <w:rsid w:val="00E76DA5"/>
    <w:rsid w:val="00E800FD"/>
    <w:rsid w:val="00E84462"/>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53D1"/>
    <w:rsid w:val="00EC7CFF"/>
    <w:rsid w:val="00ED08E2"/>
    <w:rsid w:val="00ED21CE"/>
    <w:rsid w:val="00ED2D6C"/>
    <w:rsid w:val="00ED3965"/>
    <w:rsid w:val="00ED3A9B"/>
    <w:rsid w:val="00ED3CE0"/>
    <w:rsid w:val="00ED5D41"/>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5A69"/>
    <w:rsid w:val="00F12874"/>
    <w:rsid w:val="00F16A1B"/>
    <w:rsid w:val="00F228B6"/>
    <w:rsid w:val="00F23C35"/>
    <w:rsid w:val="00F26F77"/>
    <w:rsid w:val="00F270DC"/>
    <w:rsid w:val="00F347E8"/>
    <w:rsid w:val="00F36723"/>
    <w:rsid w:val="00F36FEF"/>
    <w:rsid w:val="00F370E2"/>
    <w:rsid w:val="00F42F23"/>
    <w:rsid w:val="00F43577"/>
    <w:rsid w:val="00F43FFD"/>
    <w:rsid w:val="00F44236"/>
    <w:rsid w:val="00F476D7"/>
    <w:rsid w:val="00F50BD5"/>
    <w:rsid w:val="00F51071"/>
    <w:rsid w:val="00F52517"/>
    <w:rsid w:val="00F535CE"/>
    <w:rsid w:val="00F55D93"/>
    <w:rsid w:val="00F61810"/>
    <w:rsid w:val="00F62744"/>
    <w:rsid w:val="00F62E56"/>
    <w:rsid w:val="00F66B0D"/>
    <w:rsid w:val="00F6771E"/>
    <w:rsid w:val="00F73A71"/>
    <w:rsid w:val="00F73D22"/>
    <w:rsid w:val="00F7582D"/>
    <w:rsid w:val="00F83AEB"/>
    <w:rsid w:val="00F83C31"/>
    <w:rsid w:val="00F86152"/>
    <w:rsid w:val="00F903B2"/>
    <w:rsid w:val="00F95BCE"/>
    <w:rsid w:val="00F95CD3"/>
    <w:rsid w:val="00F95FD3"/>
    <w:rsid w:val="00FA34E9"/>
    <w:rsid w:val="00FA44EA"/>
    <w:rsid w:val="00FA56C8"/>
    <w:rsid w:val="00FA57B2"/>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53A4"/>
    <w:rsid w:val="00FD635E"/>
    <w:rsid w:val="00FD76EF"/>
    <w:rsid w:val="00FD7AC6"/>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ed.hailu@erct.com" TargetMode="External"/><Relationship Id="rId21" Type="http://schemas.openxmlformats.org/officeDocument/2006/relationships/image" Target="media/image3.wmf"/><Relationship Id="rId42" Type="http://schemas.openxmlformats.org/officeDocument/2006/relationships/footer" Target="footer5.xml"/><Relationship Id="rId47" Type="http://schemas.openxmlformats.org/officeDocument/2006/relationships/footer" Target="footer8.xml"/><Relationship Id="rId63" Type="http://schemas.openxmlformats.org/officeDocument/2006/relationships/hyperlink" Target="http://www.ercot.com/services/rq/tdsp/index.html" TargetMode="External"/><Relationship Id="rId6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mailto:Brittney.Albracht@ercot.com" TargetMode="External"/><Relationship Id="rId11" Type="http://schemas.openxmlformats.org/officeDocument/2006/relationships/hyperlink" Target="https://www.ercot.com/mktrules/issues/NPRR1302" TargetMode="External"/><Relationship Id="rId24" Type="http://schemas.openxmlformats.org/officeDocument/2006/relationships/image" Target="media/image6.wmf"/><Relationship Id="rId32" Type="http://schemas.microsoft.com/office/2016/09/relationships/commentsIds" Target="commentsIds.xm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header" Target="header4.xml"/><Relationship Id="rId53" Type="http://schemas.openxmlformats.org/officeDocument/2006/relationships/hyperlink" Target="mailto:MPRegistration@ercot.com" TargetMode="External"/><Relationship Id="rId58"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6" Type="http://schemas.openxmlformats.org/officeDocument/2006/relationships/footer" Target="footer14.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12.xml"/><Relationship Id="rId19" Type="http://schemas.openxmlformats.org/officeDocument/2006/relationships/hyperlink" Target="https://www.ercot.com/files/docs/2023/08/25/ERCOT-Strategic-Plan-2024-2028.pdf" TargetMode="External"/><Relationship Id="rId14" Type="http://schemas.openxmlformats.org/officeDocument/2006/relationships/hyperlink" Target="https://www.ercot.com/files/docs/2022/02/01/23E-050124_Nodal.docx" TargetMode="External"/><Relationship Id="rId22" Type="http://schemas.openxmlformats.org/officeDocument/2006/relationships/image" Target="media/image4.wmf"/><Relationship Id="rId27" Type="http://schemas.openxmlformats.org/officeDocument/2006/relationships/hyperlink" Target="mailto:katherine.gross@ercot.com/" TargetMode="External"/><Relationship Id="rId30" Type="http://schemas.openxmlformats.org/officeDocument/2006/relationships/comments" Target="comments.xml"/><Relationship Id="rId35" Type="http://schemas.openxmlformats.org/officeDocument/2006/relationships/header" Target="header1.xml"/><Relationship Id="rId43" Type="http://schemas.openxmlformats.org/officeDocument/2006/relationships/footer" Target="footer6.xml"/><Relationship Id="rId48" Type="http://schemas.openxmlformats.org/officeDocument/2006/relationships/hyperlink" Target="mailto:MPRegistration@ercot.com" TargetMode="External"/><Relationship Id="rId56"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4" Type="http://schemas.openxmlformats.org/officeDocument/2006/relationships/header" Target="header7.xml"/><Relationship Id="rId69" Type="http://schemas.openxmlformats.org/officeDocument/2006/relationships/hyperlink" Target="mailto:MPRegistration@ercot.com" TargetMode="Externa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yperlink" Target="https://www.ercot.com/files/docs/2022/02/01/23E-050124_Nodal.docx" TargetMode="External"/><Relationship Id="rId17" Type="http://schemas.openxmlformats.org/officeDocument/2006/relationships/hyperlink" Target="https://www.ercot.com/files/docs/2023/08/25/ERCOT-Strategic-Plan-2024-2028.pdf" TargetMode="External"/><Relationship Id="rId25" Type="http://schemas.openxmlformats.org/officeDocument/2006/relationships/hyperlink" Target="https://C" TargetMode="External"/><Relationship Id="rId33" Type="http://schemas.microsoft.com/office/2018/08/relationships/commentsExtensible" Target="commentsExtensible.xml"/><Relationship Id="rId38" Type="http://schemas.openxmlformats.org/officeDocument/2006/relationships/header" Target="header2.xml"/><Relationship Id="rId46" Type="http://schemas.openxmlformats.org/officeDocument/2006/relationships/footer" Target="footer7.xml"/><Relationship Id="rId59" Type="http://schemas.openxmlformats.org/officeDocument/2006/relationships/header" Target="header6.xml"/><Relationship Id="rId67" Type="http://schemas.openxmlformats.org/officeDocument/2006/relationships/footer" Target="footer15.xml"/><Relationship Id="rId20" Type="http://schemas.openxmlformats.org/officeDocument/2006/relationships/image" Target="media/image2.wmf"/><Relationship Id="rId41" Type="http://schemas.openxmlformats.org/officeDocument/2006/relationships/footer" Target="footer4.xml"/><Relationship Id="rId5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2" Type="http://schemas.openxmlformats.org/officeDocument/2006/relationships/hyperlink" Target="mailto:MPRegistration@ercot.com" TargetMode="External"/><Relationship Id="rId70" Type="http://schemas.openxmlformats.org/officeDocument/2006/relationships/header" Target="header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4/04/30/23S-050124_Nodal.docx" TargetMode="External"/><Relationship Id="rId23" Type="http://schemas.openxmlformats.org/officeDocument/2006/relationships/image" Target="media/image5.wmf"/><Relationship Id="rId28" Type="http://schemas.openxmlformats.org/officeDocument/2006/relationships/hyperlink" Target="mailto:amy.loera@ercot.com" TargetMode="Externa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hyperlink" Target="mailto:MPRegistration@ercot.com" TargetMode="External"/><Relationship Id="rId52" Type="http://schemas.openxmlformats.org/officeDocument/2006/relationships/hyperlink" Target="mailto:MPRegistration@ercot.com" TargetMode="External"/><Relationship Id="rId60" Type="http://schemas.openxmlformats.org/officeDocument/2006/relationships/footer" Target="footer11.xml"/><Relationship Id="rId65" Type="http://schemas.openxmlformats.org/officeDocument/2006/relationships/footer" Target="footer13.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4/04/30/23S-050124_Nodal.docx" TargetMode="External"/><Relationship Id="rId18" Type="http://schemas.openxmlformats.org/officeDocument/2006/relationships/hyperlink" Target="https://www.ercot.com/files/docs/2023/08/25/ERCOT-Strategic-Plan-2024-2028.pdf" TargetMode="External"/><Relationship Id="rId39" Type="http://schemas.openxmlformats.org/officeDocument/2006/relationships/footer" Target="footer3.xml"/><Relationship Id="rId34" Type="http://schemas.openxmlformats.org/officeDocument/2006/relationships/hyperlink" Target="mailto:NCSI@ercot.com" TargetMode="External"/><Relationship Id="rId50" Type="http://schemas.openxmlformats.org/officeDocument/2006/relationships/footer" Target="footer9.xml"/><Relationship Id="rId55" Type="http://schemas.openxmlformats.org/officeDocument/2006/relationships/hyperlink" Target="mailto:MPRegistration@ercot.com" TargetMode="External"/><Relationship Id="rId7" Type="http://schemas.openxmlformats.org/officeDocument/2006/relationships/settings" Target="settings.xml"/><Relationship Id="rId7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E8E273D8-D57F-4FD5-BEC4-6595ED737F00}">
  <ds:schemaRefs>
    <ds:schemaRef ds:uri="http://schemas.microsoft.com/sharepoint/v3/contenttype/forms"/>
  </ds:schemaRefs>
</ds:datastoreItem>
</file>

<file path=customXml/itemProps2.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19889</Words>
  <Characters>133556</Characters>
  <Application>Microsoft Office Word</Application>
  <DocSecurity>0</DocSecurity>
  <Lines>3815</Lines>
  <Paragraphs>1534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4</cp:revision>
  <cp:lastPrinted>2025-09-03T18:20:00Z</cp:lastPrinted>
  <dcterms:created xsi:type="dcterms:W3CDTF">2026-05-05T03:27:00Z</dcterms:created>
  <dcterms:modified xsi:type="dcterms:W3CDTF">2026-05-05T03:37:00Z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