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55CDC9CD" w:rsidR="00152993" w:rsidRDefault="008A1D82">
            <w:pPr>
              <w:pStyle w:val="NormalArial"/>
            </w:pPr>
            <w:r>
              <w:t>May</w:t>
            </w:r>
            <w:r w:rsidR="00F139D6">
              <w:t xml:space="preserve"> 2</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052D8D11" w:rsidR="00152993" w:rsidRDefault="008B1B10">
            <w:pPr>
              <w:pStyle w:val="NormalArial"/>
            </w:pPr>
            <w:r>
              <w:t>Agee Springer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1C0D05F8" w:rsidR="00152993" w:rsidRDefault="008B1B10">
            <w:pPr>
              <w:pStyle w:val="NormalArial"/>
            </w:pPr>
            <w:hyperlink r:id="rId12" w:history="1">
              <w:r w:rsidRPr="00370CB0">
                <w:rPr>
                  <w:rStyle w:val="Hyperlink"/>
                </w:rPr>
                <w:t>agee.springer@ercot.com</w:t>
              </w:r>
            </w:hyperlink>
            <w:r>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796293E5" w:rsidR="00152993" w:rsidRDefault="008B1B10">
            <w:pPr>
              <w:pStyle w:val="NormalArial"/>
            </w:pPr>
            <w:r>
              <w:t>ERCOT</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0D6E0A73" w:rsidR="00152993" w:rsidRDefault="008B1B10">
            <w:pPr>
              <w:pStyle w:val="NormalArial"/>
            </w:pPr>
            <w:r>
              <w:t>512-248-4508</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02C43FDE" w:rsidR="00075A94" w:rsidRDefault="008B1B10">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565A37E5" w14:textId="77FCAB3B" w:rsidR="00B07030" w:rsidRDefault="008A1D82" w:rsidP="00B07030">
      <w:pPr>
        <w:pStyle w:val="NormalArial"/>
        <w:spacing w:before="120" w:after="120"/>
      </w:pPr>
      <w:r w:rsidRPr="008A1D82">
        <w:t xml:space="preserve">ERCOT submits these comments to Planning Guide Revision Request (PGRR) 145 on top of the ERCOT April </w:t>
      </w:r>
      <w:r>
        <w:t>30</w:t>
      </w:r>
      <w:r w:rsidRPr="008A1D82">
        <w:t xml:space="preserve">, 2026, comments. The proposed revisions introduce the </w:t>
      </w:r>
      <w:r>
        <w:t>Withdrawal-Limited Private Use Network (WLPUN)</w:t>
      </w:r>
      <w:r w:rsidRPr="008A1D82">
        <w:t xml:space="preserve"> concept,</w:t>
      </w:r>
      <w:r>
        <w:t xml:space="preserve"> colloquially know</w:t>
      </w:r>
      <w:r w:rsidR="002713FB">
        <w:t>n</w:t>
      </w:r>
      <w:r>
        <w:t xml:space="preserve"> as “Bring Your Own Generation” or “New Co-Located Generation and Large Load,”</w:t>
      </w:r>
      <w:r w:rsidRPr="008A1D82">
        <w:t xml:space="preserve"> which was shared with stakeholders during multiple Batch Study workshops</w:t>
      </w:r>
      <w:r>
        <w:t xml:space="preserve"> and stakeholder meetings.</w:t>
      </w:r>
      <w:r w:rsidR="00B07030">
        <w:t xml:space="preserve">  These WLPUN-related changes are designed to be modular, allowing the WLPUN revisions to move forward with PGRR145, and </w:t>
      </w:r>
      <w:r w:rsidR="00BE0BE7">
        <w:t>the</w:t>
      </w:r>
      <w:r w:rsidR="00B07030">
        <w:t xml:space="preserve"> related NPRR1325</w:t>
      </w:r>
      <w:r w:rsidR="00F139D6">
        <w:t xml:space="preserve">, Related to PGRR145, </w:t>
      </w:r>
      <w:r w:rsidR="00F139D6" w:rsidRPr="00845721">
        <w:t>Batch Zero Process for Large Load Interconnections</w:t>
      </w:r>
      <w:r w:rsidR="00B07030">
        <w:t>, revisions without interfering with the core Batch Zero Process revisions.</w:t>
      </w:r>
    </w:p>
    <w:p w14:paraId="114B3662" w14:textId="578BB18A" w:rsidR="007D47B6" w:rsidRDefault="007D47B6" w:rsidP="007D47B6">
      <w:pPr>
        <w:pStyle w:val="NormalArial"/>
        <w:spacing w:before="120" w:after="120"/>
      </w:pPr>
      <w:r>
        <w:t xml:space="preserve">These revisions establish a new facility type, the WLPUN, and integrate it into the Batch Zero </w:t>
      </w:r>
      <w:r w:rsidR="00BE46E2">
        <w:t>P</w:t>
      </w:r>
      <w:r>
        <w:t xml:space="preserve">rocess. </w:t>
      </w:r>
      <w:r w:rsidR="00D17D75">
        <w:t xml:space="preserve"> </w:t>
      </w:r>
      <w:r>
        <w:t xml:space="preserve">A WLPUN is a Private Use Network that contains both generation and at least one Large Load, with a fixed MW Withdrawal limit determined through the Batch Zero Interconnection Study. </w:t>
      </w:r>
      <w:r w:rsidR="00D17D75">
        <w:t xml:space="preserve"> </w:t>
      </w:r>
      <w:r>
        <w:t>The MW Withdrawal limit represents the maximum net withdrawal from the ERCOT System at the Point of Interconnection</w:t>
      </w:r>
      <w:r w:rsidR="00F139D6">
        <w:t xml:space="preserve"> (POI)</w:t>
      </w:r>
      <w:r>
        <w:t xml:space="preserve"> and is derived from a transmission reliability analysis that assumes zero output from the co-located generation. </w:t>
      </w:r>
      <w:r w:rsidR="00D17D75">
        <w:t xml:space="preserve"> </w:t>
      </w:r>
      <w:r>
        <w:t>The allocated peak Demand for a WLPUN may exceed the MW Withdrawal limit to reflect the combined capability of grid supply and co-located generation.</w:t>
      </w:r>
    </w:p>
    <w:p w14:paraId="0D7204AD" w14:textId="5240B049" w:rsidR="007D47B6" w:rsidRDefault="007D47B6" w:rsidP="007D47B6">
      <w:pPr>
        <w:pStyle w:val="NormalArial"/>
        <w:spacing w:before="120" w:after="120"/>
      </w:pPr>
      <w:r>
        <w:t xml:space="preserve">The revisions require that the MW Withdrawal limit be recorded in Resource Registration data and reflected in the Network Operations Model before the Large Load achieves Initial Energization. </w:t>
      </w:r>
      <w:r w:rsidR="00D17D75">
        <w:t xml:space="preserve"> A new form establishes the election process for WLPUN status, requiring notarized attestation from both the Interconnecting Large Load Entity</w:t>
      </w:r>
      <w:r w:rsidR="00F139D6">
        <w:t xml:space="preserve"> (ILLE)</w:t>
      </w:r>
      <w:r w:rsidR="00D17D75">
        <w:t xml:space="preserve"> and Customer for the </w:t>
      </w:r>
      <w:r w:rsidR="00F139D6">
        <w:t>L</w:t>
      </w:r>
      <w:r w:rsidR="00D17D75">
        <w:t xml:space="preserve">arge </w:t>
      </w:r>
      <w:r w:rsidR="00F139D6">
        <w:t>L</w:t>
      </w:r>
      <w:r w:rsidR="00D17D75">
        <w:t>oad and any other load and the Interconnecting Entity or Resource Entity representing the co-located generation.</w:t>
      </w:r>
    </w:p>
    <w:p w14:paraId="6A2A27BA" w14:textId="77777777" w:rsidR="007D47B6" w:rsidRDefault="007D47B6" w:rsidP="007D47B6">
      <w:pPr>
        <w:pStyle w:val="NormalArial"/>
        <w:spacing w:before="120" w:after="120"/>
      </w:pPr>
      <w:r>
        <w:t xml:space="preserve">The Planning Guide revisions specify the treatment of WLPUNs in the Batch Zero Interconnection Study, the Batch Zero Refinement Study, and the commitment, modeling, and energization processes. </w:t>
      </w:r>
      <w:r w:rsidR="00D17D75">
        <w:t xml:space="preserve"> </w:t>
      </w:r>
      <w:r>
        <w:t xml:space="preserve">These include WLPUN-specific study </w:t>
      </w:r>
      <w:r>
        <w:lastRenderedPageBreak/>
        <w:t>methodology, minimum load allocation treatment, and a phased energization framework that limits the Large Load to the MW Withdrawal limit until the co-located generation is operational and all prerequisites are satisfied.</w:t>
      </w:r>
    </w:p>
    <w:p w14:paraId="6E430454" w14:textId="49EE2471" w:rsidR="005315C2" w:rsidRDefault="002503CE" w:rsidP="007D47B6">
      <w:pPr>
        <w:pStyle w:val="NormalArial"/>
        <w:spacing w:before="120" w:after="120"/>
      </w:pPr>
      <w:r>
        <w:t>ERCOT also notes that</w:t>
      </w:r>
      <w:r w:rsidR="005315C2">
        <w:t>, g</w:t>
      </w:r>
      <w:r w:rsidR="005315C2" w:rsidRPr="008C26FD">
        <w:t xml:space="preserve">iven the anticipated increase in the number of PUNs and the MW of PUN capacity that would be expected to follow from the adoption of </w:t>
      </w:r>
      <w:r w:rsidR="005315C2">
        <w:t>this WLPUN</w:t>
      </w:r>
      <w:r w:rsidR="005315C2" w:rsidRPr="008C26FD">
        <w:t xml:space="preserve"> construct, it is important to ensure that ERCOT </w:t>
      </w:r>
      <w:proofErr w:type="gramStart"/>
      <w:r w:rsidR="005315C2" w:rsidRPr="008C26FD">
        <w:t>has the ability to</w:t>
      </w:r>
      <w:proofErr w:type="gramEnd"/>
      <w:r w:rsidR="005315C2" w:rsidRPr="008C26FD">
        <w:t xml:space="preserve"> commit any offline but available PUN Generation Resource when that is needed for reliability.  Under existing rules, </w:t>
      </w:r>
      <w:r w:rsidR="00F139D6">
        <w:t>Qualified Scheduling Entities (</w:t>
      </w:r>
      <w:r w:rsidR="005315C2" w:rsidRPr="008C26FD">
        <w:t>QSEs</w:t>
      </w:r>
      <w:r w:rsidR="00F139D6">
        <w:t>)</w:t>
      </w:r>
      <w:r w:rsidR="005315C2" w:rsidRPr="008C26FD">
        <w:t xml:space="preserve"> representing Generation Resources in PUN configurations often submit </w:t>
      </w:r>
      <w:r w:rsidR="00F139D6">
        <w:t>Current Operating Plan (</w:t>
      </w:r>
      <w:r w:rsidR="005315C2" w:rsidRPr="008C26FD">
        <w:t>COP</w:t>
      </w:r>
      <w:r w:rsidR="00F139D6">
        <w:t>)</w:t>
      </w:r>
      <w:r w:rsidR="005315C2" w:rsidRPr="008C26FD">
        <w:t xml:space="preserve"> </w:t>
      </w:r>
      <w:r w:rsidR="00F139D6">
        <w:t>High Sustained Limit (</w:t>
      </w:r>
      <w:r w:rsidR="005315C2" w:rsidRPr="008C26FD">
        <w:t>HSL</w:t>
      </w:r>
      <w:r w:rsidR="00F139D6">
        <w:t>)</w:t>
      </w:r>
      <w:r w:rsidR="005315C2" w:rsidRPr="008C26FD">
        <w:t xml:space="preserve"> values of 0 MW for the PUN Generation Resource to reflect that no generation beyond the amount of MW needed to serve the PUN load is expected to be available to serve the grid in the relevant future hour.  However, in cases where the Generation Resource is expected to be </w:t>
      </w:r>
      <w:r w:rsidR="00F139D6">
        <w:t>O</w:t>
      </w:r>
      <w:r w:rsidR="005315C2" w:rsidRPr="008C26FD">
        <w:t>ff</w:t>
      </w:r>
      <w:r w:rsidR="00F139D6">
        <w:t>-L</w:t>
      </w:r>
      <w:r w:rsidR="005315C2" w:rsidRPr="008C26FD">
        <w:t xml:space="preserve">ine, bringing the unit </w:t>
      </w:r>
      <w:r w:rsidR="00F139D6">
        <w:t>O</w:t>
      </w:r>
      <w:r w:rsidR="005315C2" w:rsidRPr="008C26FD">
        <w:t>n</w:t>
      </w:r>
      <w:r w:rsidR="00F139D6">
        <w:t>-L</w:t>
      </w:r>
      <w:r w:rsidR="005315C2" w:rsidRPr="008C26FD">
        <w:t>ine could still offset the PUN's net load to the grid, even if there is no net export to the grid.  To ensure that ERCOT has the tools needed to commit PUN Generation Resources for reliability, ERCOT intends to propose a</w:t>
      </w:r>
      <w:r w:rsidR="005315C2">
        <w:t xml:space="preserve"> future</w:t>
      </w:r>
      <w:r w:rsidR="005315C2" w:rsidRPr="008C26FD">
        <w:t xml:space="preserve"> NPRR that will require each PUN Generation Resource's COP and Real-Time telemetry to reflect not only the net MW available to the grid, but also the </w:t>
      </w:r>
      <w:r w:rsidR="005315C2" w:rsidRPr="008C26FD">
        <w:rPr>
          <w:u w:val="single"/>
        </w:rPr>
        <w:t>gross</w:t>
      </w:r>
      <w:r w:rsidR="005315C2" w:rsidRPr="008C26FD">
        <w:t xml:space="preserve"> generation and load MW values.  </w:t>
      </w:r>
      <w:r w:rsidR="005315C2" w:rsidRPr="00C558A0">
        <w:t xml:space="preserve">Implementation of this construct would also require corresponding updates to ERCOT’s </w:t>
      </w:r>
      <w:r w:rsidR="00F139D6">
        <w:t>L</w:t>
      </w:r>
      <w:r w:rsidR="005315C2" w:rsidRPr="00C558A0">
        <w:t>oad forecasting approach and how load distribution factors are established, so that the PUN site load is appropriately represented in RUC.</w:t>
      </w:r>
      <w:r w:rsidR="005315C2">
        <w:t xml:space="preserve">  </w:t>
      </w:r>
      <w:r w:rsidR="005315C2" w:rsidRPr="008C26FD">
        <w:t xml:space="preserve">ERCOT provides notice of this intended change </w:t>
      </w:r>
      <w:proofErr w:type="gramStart"/>
      <w:r w:rsidR="005315C2" w:rsidRPr="008C26FD">
        <w:t>at this time</w:t>
      </w:r>
      <w:proofErr w:type="gramEnd"/>
      <w:r w:rsidR="005315C2" w:rsidRPr="008C26FD">
        <w:t xml:space="preserve"> to allow developers of generation under a WLPUN construct to factor in the possibility of RUC in</w:t>
      </w:r>
      <w:r w:rsidR="00D17D75" w:rsidRPr="008C26FD">
        <w:t> </w:t>
      </w:r>
      <w:r w:rsidR="005315C2" w:rsidRPr="008C26FD">
        <w:t>their generation development decisions.</w:t>
      </w:r>
      <w:r w:rsidR="003165D9">
        <w:t xml:space="preserve">  ERCOT is also actively evaluating the need for other revisions to the PUN framework that may be necessary given the anticipated increase in the number of PUNs in the ERCOT Region.</w:t>
      </w:r>
    </w:p>
    <w:p w14:paraId="3F9D1434" w14:textId="2FED6F4C" w:rsidR="00AA7CA9" w:rsidRDefault="00DE1865" w:rsidP="00AA7CA9">
      <w:pPr>
        <w:pStyle w:val="NormalArial"/>
        <w:spacing w:before="120" w:after="120"/>
      </w:pPr>
      <w:r>
        <w:t xml:space="preserve">These comments introduce the following revisions to this </w:t>
      </w:r>
      <w:r w:rsidR="0044268B">
        <w:t>PGRR</w:t>
      </w:r>
      <w:r w:rsidR="00B07030">
        <w:t>:</w:t>
      </w:r>
    </w:p>
    <w:p w14:paraId="243CFFAD" w14:textId="167DE68A" w:rsidR="00FE4095" w:rsidRDefault="00FE4718" w:rsidP="00D60CA3">
      <w:pPr>
        <w:pStyle w:val="NormalArial"/>
        <w:numPr>
          <w:ilvl w:val="0"/>
          <w:numId w:val="24"/>
        </w:numPr>
        <w:spacing w:before="60" w:after="60"/>
      </w:pPr>
      <w:r>
        <w:t>N</w:t>
      </w:r>
      <w:r w:rsidR="00937846">
        <w:t xml:space="preserve">ew </w:t>
      </w:r>
      <w:r w:rsidR="004E76FE">
        <w:t xml:space="preserve">Section </w:t>
      </w:r>
      <w:r w:rsidR="00FE4095">
        <w:t>6.6.2.1</w:t>
      </w:r>
      <w:r w:rsidR="00111E47">
        <w:t>;</w:t>
      </w:r>
    </w:p>
    <w:p w14:paraId="72C344E8" w14:textId="7701EE42" w:rsidR="00FE4095" w:rsidRDefault="00FE4718" w:rsidP="00D60CA3">
      <w:pPr>
        <w:pStyle w:val="NormalArial"/>
        <w:numPr>
          <w:ilvl w:val="0"/>
          <w:numId w:val="24"/>
        </w:numPr>
        <w:spacing w:before="60" w:after="60"/>
      </w:pPr>
      <w:r>
        <w:t xml:space="preserve">New Section </w:t>
      </w:r>
      <w:r w:rsidR="00FE4095">
        <w:t>9.2.2.2</w:t>
      </w:r>
      <w:r w:rsidR="001A1B12">
        <w:t>;</w:t>
      </w:r>
      <w:r w:rsidR="00FE4095">
        <w:t xml:space="preserve">       </w:t>
      </w:r>
    </w:p>
    <w:p w14:paraId="0FE5A387" w14:textId="201E47AD" w:rsidR="00FE4095" w:rsidRDefault="00FE4718" w:rsidP="00D60CA3">
      <w:pPr>
        <w:pStyle w:val="NormalArial"/>
        <w:numPr>
          <w:ilvl w:val="0"/>
          <w:numId w:val="24"/>
        </w:numPr>
        <w:spacing w:before="60" w:after="60"/>
      </w:pPr>
      <w:r>
        <w:t xml:space="preserve">New Section </w:t>
      </w:r>
      <w:r w:rsidR="00FE4095">
        <w:t>9.2.5(3)(b)</w:t>
      </w:r>
      <w:r w:rsidR="001A1B12">
        <w:t>;</w:t>
      </w:r>
      <w:r w:rsidR="00FE4095">
        <w:t xml:space="preserve">          </w:t>
      </w:r>
    </w:p>
    <w:p w14:paraId="7934E653" w14:textId="44B06854" w:rsidR="00FE4095" w:rsidRDefault="00FE4718" w:rsidP="00D60CA3">
      <w:pPr>
        <w:pStyle w:val="NormalArial"/>
        <w:numPr>
          <w:ilvl w:val="0"/>
          <w:numId w:val="24"/>
        </w:numPr>
        <w:spacing w:before="60" w:after="60"/>
      </w:pPr>
      <w:r>
        <w:t xml:space="preserve">New Section </w:t>
      </w:r>
      <w:r w:rsidR="00FE4095">
        <w:t>9.3.2(7)(b)</w:t>
      </w:r>
      <w:r w:rsidR="001A1B12">
        <w:t>;</w:t>
      </w:r>
      <w:r w:rsidR="00FE4095">
        <w:t xml:space="preserve">    </w:t>
      </w:r>
    </w:p>
    <w:p w14:paraId="0AAB0DB1" w14:textId="34D08640" w:rsidR="00FE4095" w:rsidRDefault="00FE4718" w:rsidP="00D60CA3">
      <w:pPr>
        <w:pStyle w:val="NormalArial"/>
        <w:numPr>
          <w:ilvl w:val="0"/>
          <w:numId w:val="24"/>
        </w:numPr>
        <w:spacing w:before="60" w:after="60"/>
      </w:pPr>
      <w:r>
        <w:t xml:space="preserve">New Section </w:t>
      </w:r>
      <w:r w:rsidR="00FE4095">
        <w:t>9.3.2.2</w:t>
      </w:r>
      <w:r w:rsidR="001A1B12">
        <w:t>;</w:t>
      </w:r>
    </w:p>
    <w:p w14:paraId="25F1D789" w14:textId="3E7C4268" w:rsidR="00FE4095" w:rsidRDefault="00FE4718" w:rsidP="00D60CA3">
      <w:pPr>
        <w:pStyle w:val="NormalArial"/>
        <w:numPr>
          <w:ilvl w:val="0"/>
          <w:numId w:val="24"/>
        </w:numPr>
        <w:spacing w:before="60" w:after="60"/>
      </w:pPr>
      <w:r>
        <w:t xml:space="preserve">New Section </w:t>
      </w:r>
      <w:r w:rsidR="00FE4095">
        <w:t>9.4.2</w:t>
      </w:r>
      <w:r w:rsidR="001A1B12">
        <w:t>;</w:t>
      </w:r>
    </w:p>
    <w:p w14:paraId="29EB427C" w14:textId="35F04A0E" w:rsidR="00FE4095" w:rsidRDefault="00FE4718" w:rsidP="00D60CA3">
      <w:pPr>
        <w:pStyle w:val="NormalArial"/>
        <w:numPr>
          <w:ilvl w:val="0"/>
          <w:numId w:val="24"/>
        </w:numPr>
        <w:spacing w:before="60" w:after="60"/>
      </w:pPr>
      <w:r>
        <w:t xml:space="preserve">New Section </w:t>
      </w:r>
      <w:r w:rsidR="00FE4095">
        <w:t>9.5.4</w:t>
      </w:r>
      <w:r w:rsidR="001A1B12">
        <w:t>;</w:t>
      </w:r>
    </w:p>
    <w:p w14:paraId="5BDF3D58" w14:textId="606EB474" w:rsidR="001A1B12" w:rsidRDefault="00FE4718" w:rsidP="00D60CA3">
      <w:pPr>
        <w:pStyle w:val="NormalArial"/>
        <w:numPr>
          <w:ilvl w:val="0"/>
          <w:numId w:val="24"/>
        </w:numPr>
        <w:spacing w:before="60" w:after="60"/>
      </w:pPr>
      <w:r>
        <w:t xml:space="preserve">New Section </w:t>
      </w:r>
      <w:r w:rsidR="00FE4095">
        <w:t>9.6.2</w:t>
      </w:r>
      <w:r w:rsidR="001A1B12">
        <w:t>; and</w:t>
      </w:r>
    </w:p>
    <w:p w14:paraId="19F5EEC8" w14:textId="6A2CC5BB" w:rsidR="007B5CEA" w:rsidRDefault="00FE4718" w:rsidP="00D60CA3">
      <w:pPr>
        <w:pStyle w:val="NormalArial"/>
        <w:numPr>
          <w:ilvl w:val="0"/>
          <w:numId w:val="24"/>
        </w:numPr>
        <w:spacing w:before="60" w:after="120"/>
      </w:pPr>
      <w:r>
        <w:t xml:space="preserve">Modified Section </w:t>
      </w:r>
      <w:r w:rsidR="00FE4095">
        <w:t>9.5.1(6)</w:t>
      </w:r>
      <w:r w:rsidR="001A1B12">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6C6749">
        <w:trPr>
          <w:trHeight w:val="80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lastRenderedPageBreak/>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36371A60" w14:textId="77777777" w:rsidR="00FB4AD9" w:rsidRDefault="00FB4AD9" w:rsidP="00FB4AD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rPr>
                <w:ins w:id="0" w:author="ERCOT 050226" w:date="2026-05-02T15:27:00Z" w16du:dateUtc="2026-05-02T20:27:00Z"/>
              </w:rPr>
            </w:pPr>
            <w:r w:rsidRPr="00CF72B6">
              <w:t>6.6.2</w:t>
            </w:r>
            <w:r w:rsidRPr="00CF72B6">
              <w:tab/>
              <w:t>Modeling of Large Loads Co-Located with an Existing Generation Resource, Energy Storage Resource (ESR), or Settlement Only Generator (SOG)</w:t>
            </w:r>
          </w:p>
          <w:p w14:paraId="5644DDE5" w14:textId="66C75B39" w:rsidR="00D60CA3" w:rsidRDefault="00D60CA3">
            <w:pPr>
              <w:pStyle w:val="NormalArial"/>
            </w:pPr>
            <w:ins w:id="1" w:author="ERCOT 050226" w:date="2026-05-02T15:27:00Z" w16du:dateUtc="2026-05-02T20:27:00Z">
              <w:r>
                <w:t xml:space="preserve">6.6.2.1, </w:t>
              </w:r>
            </w:ins>
            <w:ins w:id="2" w:author="ERCOT 050226" w:date="2026-05-02T15:36:00Z" w16du:dateUtc="2026-05-02T20:36:00Z">
              <w:r w:rsidR="00A21FD0" w:rsidRPr="00A21FD0">
                <w:t xml:space="preserve">Modeling of Large Loads within a Withdrawal-Limited Private Use Network </w:t>
              </w:r>
            </w:ins>
            <w:ins w:id="3" w:author="ERCOT 050226" w:date="2026-05-02T15:28:00Z" w16du:dateUtc="2026-05-02T20:28:00Z">
              <w:r>
                <w:t>(new)</w:t>
              </w:r>
            </w:ins>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4"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5" w:author="ERCOT 050226" w:date="2026-05-02T15:28:00Z" w16du:dateUtc="2026-05-02T20:28:00Z"/>
              </w:rPr>
            </w:pPr>
            <w:ins w:id="6" w:author="ERCOT 041726" w:date="2026-04-08T23:18:00Z">
              <w:r w:rsidRPr="00C974E9">
                <w:t>9.2.2.1</w:t>
              </w:r>
            </w:ins>
            <w:ins w:id="7" w:author="ERCOT 041726" w:date="2026-04-08T23:18:00Z" w16du:dateUtc="2026-04-09T04:18:00Z">
              <w:r>
                <w:t xml:space="preserve">, </w:t>
              </w:r>
            </w:ins>
            <w:ins w:id="8" w:author="ERCOT 041726" w:date="2026-04-08T23:18:00Z">
              <w:r w:rsidRPr="00C974E9">
                <w:t>Additional Information Required for Provisional Controllable Load Resources (PCLRs)</w:t>
              </w:r>
            </w:ins>
            <w:ins w:id="9" w:author="ERCOT 041726" w:date="2026-04-08T23:18:00Z" w16du:dateUtc="2026-04-09T04:18:00Z">
              <w:r>
                <w:t xml:space="preserve"> (new)</w:t>
              </w:r>
            </w:ins>
          </w:p>
          <w:p w14:paraId="273C60EE" w14:textId="38267B1A" w:rsidR="00D60CA3" w:rsidRDefault="00D60CA3">
            <w:pPr>
              <w:pStyle w:val="NormalArial"/>
              <w:rPr>
                <w:ins w:id="10" w:author="ERCOT 041726" w:date="2026-04-08T23:18:00Z" w16du:dateUtc="2026-04-09T04:18:00Z"/>
              </w:rPr>
            </w:pPr>
            <w:ins w:id="11" w:author="ERCOT 050226" w:date="2026-05-02T15:28:00Z" w16du:dateUtc="2026-05-02T20:28:00Z">
              <w:r>
                <w:t xml:space="preserve">9.2.2.2, </w:t>
              </w:r>
            </w:ins>
            <w:ins w:id="12" w:author="ERCOT 050226" w:date="2026-05-02T15:41:00Z" w16du:dateUtc="2026-05-02T20:41:00Z">
              <w:r w:rsidR="008C30BD" w:rsidRPr="008C30BD">
                <w:t xml:space="preserve">Additional Information Required for Withdrawal-Limited Private Use Networks (WLPUNs) </w:t>
              </w:r>
            </w:ins>
            <w:ins w:id="13" w:author="ERCOT 050226" w:date="2026-05-02T15:28:00Z" w16du:dateUtc="2026-05-02T20:28:00Z">
              <w:r>
                <w:t>(new)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14" w:author="ERCOT 041726" w:date="2026-04-08T23:19:00Z" w16du:dateUtc="2026-04-09T04:19:00Z"/>
              </w:rPr>
            </w:pPr>
            <w:r>
              <w:t>9.3.2, Large Load Interconnection Study Scoping Process</w:t>
            </w:r>
          </w:p>
          <w:p w14:paraId="2C92B353" w14:textId="46913BBD" w:rsidR="00C974E9" w:rsidRDefault="00C974E9">
            <w:pPr>
              <w:pStyle w:val="NormalArial"/>
              <w:rPr>
                <w:ins w:id="15" w:author="ERCOT 050226" w:date="2026-05-02T15:28:00Z" w16du:dateUtc="2026-05-02T20:28:00Z"/>
              </w:rPr>
            </w:pPr>
            <w:ins w:id="16" w:author="ERCOT 041726" w:date="2026-04-08T23:19:00Z">
              <w:r w:rsidRPr="00C974E9">
                <w:t>9.3.2.1</w:t>
              </w:r>
            </w:ins>
            <w:ins w:id="17" w:author="ERCOT 041726" w:date="2026-04-08T23:19:00Z" w16du:dateUtc="2026-04-09T04:19:00Z">
              <w:r>
                <w:t xml:space="preserve">, </w:t>
              </w:r>
            </w:ins>
            <w:ins w:id="18" w:author="ERCOT 041726" w:date="2026-04-08T23:19:00Z">
              <w:r w:rsidRPr="00C974E9">
                <w:t>Treatment of Provisional Controllable Load Resources (PCLRs) in the Batch Zero Interconnection Study</w:t>
              </w:r>
            </w:ins>
            <w:ins w:id="19" w:author="ERCOT 041726" w:date="2026-04-08T23:19:00Z" w16du:dateUtc="2026-04-09T04:19:00Z">
              <w:r>
                <w:t xml:space="preserve"> (new)</w:t>
              </w:r>
            </w:ins>
          </w:p>
          <w:p w14:paraId="7CCA03CF" w14:textId="53B62804" w:rsidR="00D60CA3" w:rsidRDefault="00D60CA3">
            <w:pPr>
              <w:pStyle w:val="NormalArial"/>
            </w:pPr>
            <w:ins w:id="20" w:author="ERCOT 050226" w:date="2026-05-02T15:28:00Z" w16du:dateUtc="2026-05-02T20:28:00Z">
              <w:r>
                <w:t xml:space="preserve">9.3.2.2, </w:t>
              </w:r>
            </w:ins>
            <w:ins w:id="21" w:author="ERCOT 050226" w:date="2026-05-02T15:43:00Z" w16du:dateUtc="2026-05-02T20:43:00Z">
              <w:r w:rsidR="008C30BD" w:rsidRPr="008C30BD">
                <w:t xml:space="preserve">Treatment of Withdrawal-Limited Private Use Networks (WLPUNs) in the Batch Zero Interconnection Study </w:t>
              </w:r>
            </w:ins>
            <w:ins w:id="22" w:author="ERCOT 050226" w:date="2026-05-02T15:28:00Z" w16du:dateUtc="2026-05-02T20:28:00Z">
              <w:r>
                <w:t>(new)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lastRenderedPageBreak/>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23" w:author="ERCOT 041726" w:date="2026-04-08T23:19:00Z" w16du:dateUtc="2026-04-09T04:19:00Z"/>
              </w:rPr>
            </w:pPr>
            <w:r>
              <w:t>9.4, LLIS Report and Follow-up</w:t>
            </w:r>
          </w:p>
          <w:p w14:paraId="45327EDA" w14:textId="32318C47" w:rsidR="00C974E9" w:rsidRDefault="00C974E9">
            <w:pPr>
              <w:pStyle w:val="NormalArial"/>
              <w:rPr>
                <w:ins w:id="24" w:author="ERCOT 050226" w:date="2026-05-02T15:28:00Z" w16du:dateUtc="2026-05-02T20:28:00Z"/>
              </w:rPr>
            </w:pPr>
            <w:ins w:id="25" w:author="ERCOT 041726" w:date="2026-04-08T23:19:00Z">
              <w:r w:rsidRPr="00C974E9">
                <w:t>9.4.1</w:t>
              </w:r>
            </w:ins>
            <w:ins w:id="26" w:author="ERCOT 041726" w:date="2026-04-08T23:19:00Z" w16du:dateUtc="2026-04-09T04:19:00Z">
              <w:r>
                <w:t xml:space="preserve">, </w:t>
              </w:r>
            </w:ins>
            <w:ins w:id="27" w:author="ERCOT 041726" w:date="2026-04-08T23:19:00Z">
              <w:r w:rsidRPr="00C974E9">
                <w:t>Additional Commitments for Provisional Controllable Load Resources (PCLRs)</w:t>
              </w:r>
            </w:ins>
            <w:ins w:id="28" w:author="ERCOT 041726" w:date="2026-04-08T23:19:00Z" w16du:dateUtc="2026-04-09T04:19:00Z">
              <w:r>
                <w:t xml:space="preserve"> (new)</w:t>
              </w:r>
            </w:ins>
          </w:p>
          <w:p w14:paraId="1C33FB91" w14:textId="28127831" w:rsidR="00D60CA3" w:rsidRDefault="00D60CA3">
            <w:pPr>
              <w:pStyle w:val="NormalArial"/>
            </w:pPr>
            <w:ins w:id="29" w:author="ERCOT 050226" w:date="2026-05-02T15:28:00Z" w16du:dateUtc="2026-05-02T20:28:00Z">
              <w:r>
                <w:t xml:space="preserve">9.4.2, </w:t>
              </w:r>
            </w:ins>
            <w:ins w:id="30" w:author="ERCOT 050226" w:date="2026-05-02T15:46:00Z" w16du:dateUtc="2026-05-02T20:46:00Z">
              <w:r w:rsidR="0005421A" w:rsidRPr="0005421A">
                <w:t xml:space="preserve">Additional Commitments for Withdrawal-Limited Private Use Networks (WLPUNs) </w:t>
              </w:r>
            </w:ins>
            <w:ins w:id="31" w:author="ERCOT 050226" w:date="2026-05-02T15:28:00Z" w16du:dateUtc="2026-05-02T20:28:00Z">
              <w:r>
                <w:t>(new)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32"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rPr>
                <w:ins w:id="33" w:author="ERCOT 050226" w:date="2026-05-02T15:28:00Z" w16du:dateUtc="2026-05-02T20:28:00Z"/>
              </w:rPr>
            </w:pPr>
            <w:ins w:id="34" w:author="ERCOT 041726" w:date="2026-04-08T23:20:00Z">
              <w:r w:rsidRPr="00C974E9">
                <w:t>9.5.3</w:t>
              </w:r>
            </w:ins>
            <w:ins w:id="35" w:author="ERCOT 041726" w:date="2026-04-08T23:20:00Z" w16du:dateUtc="2026-04-09T04:20:00Z">
              <w:r>
                <w:t xml:space="preserve">, </w:t>
              </w:r>
            </w:ins>
            <w:ins w:id="36" w:author="ERCOT 041726" w:date="2026-04-08T23:20:00Z">
              <w:r w:rsidRPr="00C974E9">
                <w:t>Treatment of Provisional Controllable Load Resources (PCLRs) in the Batch Zero Refinement Study</w:t>
              </w:r>
            </w:ins>
            <w:ins w:id="37" w:author="ERCOT 041726" w:date="2026-04-08T23:20:00Z" w16du:dateUtc="2026-04-09T04:20:00Z">
              <w:r>
                <w:t xml:space="preserve"> (new)</w:t>
              </w:r>
            </w:ins>
          </w:p>
          <w:p w14:paraId="2A7A6996" w14:textId="4E0E4B22" w:rsidR="00D60CA3" w:rsidRDefault="00D60CA3">
            <w:pPr>
              <w:pStyle w:val="NormalArial"/>
            </w:pPr>
            <w:ins w:id="38" w:author="ERCOT 050226" w:date="2026-05-02T15:28:00Z" w16du:dateUtc="2026-05-02T20:28:00Z">
              <w:r>
                <w:t xml:space="preserve">9.5.4, </w:t>
              </w:r>
            </w:ins>
            <w:ins w:id="39" w:author="ERCOT 050226" w:date="2026-05-02T15:48:00Z" w16du:dateUtc="2026-05-02T20:48:00Z">
              <w:r w:rsidR="0005421A" w:rsidRPr="0005421A">
                <w:t xml:space="preserve">Treatment of Withdrawal-Limited Private Use Networks (WLPUNs) in the Batch Zero Refinement Study </w:t>
              </w:r>
            </w:ins>
            <w:ins w:id="40" w:author="ERCOT 050226" w:date="2026-05-02T15:28:00Z" w16du:dateUtc="2026-05-02T20:28:00Z">
              <w:r>
                <w:t>(new</w:t>
              </w:r>
            </w:ins>
            <w:ins w:id="41" w:author="ERCOT 050226" w:date="2026-05-02T15:29:00Z" w16du:dateUtc="2026-05-02T20:29:00Z">
              <w:r>
                <w:t>)</w:t>
              </w:r>
            </w:ins>
          </w:p>
          <w:p w14:paraId="4804EE47" w14:textId="77777777" w:rsidR="00C974E9" w:rsidRDefault="00C974E9">
            <w:pPr>
              <w:pStyle w:val="NormalArial"/>
              <w:rPr>
                <w:ins w:id="42" w:author="ERCOT 041726" w:date="2026-04-08T23:20:00Z" w16du:dateUtc="2026-04-09T04:20:00Z"/>
              </w:rPr>
            </w:pPr>
            <w:r>
              <w:t>9.6, Initial Energization and Continuing Operations for Large Loads</w:t>
            </w:r>
          </w:p>
          <w:p w14:paraId="5ADDDC78" w14:textId="67606307" w:rsidR="00C974E9" w:rsidRDefault="00C974E9">
            <w:pPr>
              <w:pStyle w:val="NormalArial"/>
              <w:rPr>
                <w:ins w:id="43" w:author="ERCOT 050226" w:date="2026-05-02T15:29:00Z" w16du:dateUtc="2026-05-02T20:29:00Z"/>
              </w:rPr>
            </w:pPr>
            <w:ins w:id="44" w:author="ERCOT 041726" w:date="2026-04-08T23:20:00Z">
              <w:r w:rsidRPr="00C974E9">
                <w:t>9.6.1</w:t>
              </w:r>
            </w:ins>
            <w:ins w:id="45" w:author="ERCOT 041726" w:date="2026-04-08T23:20:00Z" w16du:dateUtc="2026-04-09T04:20:00Z">
              <w:r>
                <w:t xml:space="preserve">, </w:t>
              </w:r>
            </w:ins>
            <w:ins w:id="46" w:author="ERCOT 041726" w:date="2026-04-08T23:20:00Z">
              <w:r w:rsidRPr="00C974E9">
                <w:t>Additional Energization and Operation Requirements for Provisional Controllable Load Resources (PCLRs)</w:t>
              </w:r>
            </w:ins>
            <w:ins w:id="47" w:author="ERCOT 041726" w:date="2026-04-08T23:20:00Z" w16du:dateUtc="2026-04-09T04:20:00Z">
              <w:r>
                <w:t xml:space="preserve"> (new)</w:t>
              </w:r>
            </w:ins>
          </w:p>
          <w:p w14:paraId="3F329300" w14:textId="70672C96" w:rsidR="00D60CA3" w:rsidRDefault="00D60CA3">
            <w:pPr>
              <w:pStyle w:val="NormalArial"/>
            </w:pPr>
            <w:ins w:id="48" w:author="ERCOT 050226" w:date="2026-05-02T15:29:00Z" w16du:dateUtc="2026-05-02T20:29:00Z">
              <w:r>
                <w:t xml:space="preserve">9.6.2, </w:t>
              </w:r>
            </w:ins>
            <w:ins w:id="49" w:author="ERCOT 050226" w:date="2026-05-02T15:48:00Z" w16du:dateUtc="2026-05-02T20:48:00Z">
              <w:r w:rsidR="0005421A" w:rsidRPr="0005421A">
                <w:t xml:space="preserve">Additional Energization and Operation Requirements for Withdrawal-Limited Private Use Networks (WLPUNs) </w:t>
              </w:r>
            </w:ins>
            <w:ins w:id="50" w:author="ERCOT 050226" w:date="2026-05-02T15:29:00Z" w16du:dateUtc="2026-05-02T20:29:00Z">
              <w:r>
                <w:t>(new)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lastRenderedPageBreak/>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51" w:name="_Toc216098207"/>
      <w:bookmarkStart w:id="52"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53" w:author="ERCOT" w:date="2026-03-03T20:38:00Z"/>
          <w:b/>
          <w:bCs/>
        </w:rPr>
      </w:pPr>
      <w:del w:id="54"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55"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6" w:author="ERCOT" w:date="2026-03-04T03:08:00Z"/>
        </w:rPr>
      </w:pPr>
      <w:del w:id="57"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58" w:name="_Toc283902155"/>
      <w:bookmarkStart w:id="59" w:name="_Toc500423567"/>
      <w:bookmarkStart w:id="60" w:name="_Toc214969516"/>
      <w:bookmarkStart w:id="61" w:name="_Toc214856943"/>
      <w:bookmarkStart w:id="62" w:name="_Toc47960085"/>
      <w:r w:rsidRPr="00BF1782">
        <w:rPr>
          <w:b/>
          <w:i/>
          <w:szCs w:val="20"/>
        </w:rPr>
        <w:t>3.1.2</w:t>
      </w:r>
      <w:r w:rsidRPr="00BF1782">
        <w:rPr>
          <w:b/>
          <w:i/>
          <w:szCs w:val="20"/>
        </w:rPr>
        <w:tab/>
        <w:t>Regional Planning Group Project Submission</w:t>
      </w:r>
      <w:bookmarkEnd w:id="58"/>
      <w:bookmarkEnd w:id="59"/>
      <w:bookmarkEnd w:id="60"/>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63" w:name="_Toc283902156"/>
      <w:bookmarkStart w:id="64" w:name="_Toc214969517"/>
      <w:bookmarkStart w:id="65" w:name="_Toc214856950"/>
      <w:bookmarkStart w:id="66" w:name="_Hlk189040985"/>
      <w:bookmarkEnd w:id="61"/>
      <w:bookmarkEnd w:id="62"/>
      <w:r w:rsidRPr="00BF1782">
        <w:rPr>
          <w:b/>
          <w:bCs/>
          <w:szCs w:val="20"/>
        </w:rPr>
        <w:t>3.1.2.1</w:t>
      </w:r>
      <w:r w:rsidRPr="00BF1782">
        <w:rPr>
          <w:b/>
          <w:bCs/>
          <w:szCs w:val="20"/>
        </w:rPr>
        <w:tab/>
        <w:t>All Projects</w:t>
      </w:r>
      <w:bookmarkEnd w:id="63"/>
      <w:bookmarkEnd w:id="64"/>
    </w:p>
    <w:bookmarkEnd w:id="65"/>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67" w:author="ERCOT" w:date="2026-03-03T21:56:00Z">
        <w:r w:rsidRPr="00BF1782">
          <w:t>,</w:t>
        </w:r>
      </w:ins>
      <w:r w:rsidRPr="00BF1782">
        <w:t xml:space="preserve"> </w:t>
      </w:r>
      <w:ins w:id="68" w:author="ERCOT" w:date="2026-03-03T21:56:00Z">
        <w:r w:rsidRPr="00BF1782">
          <w:t>except for the Transmission Facility improvements submitted based</w:t>
        </w:r>
      </w:ins>
      <w:ins w:id="69" w:author="ERCOT 040426" w:date="2026-04-04T04:24:00Z">
        <w:r w:rsidRPr="00BF1782">
          <w:t xml:space="preserve"> on</w:t>
        </w:r>
      </w:ins>
      <w:ins w:id="70" w:author="ERCOT" w:date="2026-03-03T21:56:00Z">
        <w:r w:rsidRPr="00BF1782">
          <w:t xml:space="preserve"> Section 9.5</w:t>
        </w:r>
      </w:ins>
      <w:ins w:id="71" w:author="ERCOT" w:date="2026-03-04T22:49:00Z">
        <w:r w:rsidRPr="00BF1782">
          <w:t>,</w:t>
        </w:r>
      </w:ins>
      <w:ins w:id="72"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powerflow cases used as a basis for the study and any </w:t>
      </w:r>
      <w:r w:rsidRPr="00BF1782">
        <w:rPr>
          <w:szCs w:val="20"/>
        </w:rPr>
        <w:lastRenderedPageBreak/>
        <w:t>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73" w:name="_Toc214856962"/>
      <w:bookmarkStart w:id="74" w:name="_Toc500423568"/>
      <w:bookmarkStart w:id="75" w:name="_Toc214969518"/>
      <w:bookmarkStart w:id="76" w:name="_Hlk189041004"/>
      <w:bookmarkEnd w:id="66"/>
      <w:r w:rsidRPr="00BF1782">
        <w:rPr>
          <w:b/>
          <w:i/>
          <w:szCs w:val="20"/>
        </w:rPr>
        <w:t>3.1.3</w:t>
      </w:r>
      <w:r w:rsidRPr="00BF1782">
        <w:rPr>
          <w:b/>
          <w:i/>
          <w:szCs w:val="20"/>
        </w:rPr>
        <w:tab/>
        <w:t>Project Evaluation</w:t>
      </w:r>
      <w:bookmarkEnd w:id="73"/>
      <w:bookmarkEnd w:id="74"/>
      <w:bookmarkEnd w:id="75"/>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77" w:author="ERCOT" w:date="2026-03-03T21:57:00Z">
        <w:r w:rsidRPr="00BF1782">
          <w:rPr>
            <w:iCs/>
          </w:rPr>
          <w:t>except for the Transmission Facility improvements submitted based on Section 9.5</w:t>
        </w:r>
      </w:ins>
      <w:ins w:id="78" w:author="ERCOT" w:date="2026-03-04T22:49:00Z">
        <w:r w:rsidRPr="00BF1782">
          <w:rPr>
            <w:iCs/>
          </w:rPr>
          <w:t>,</w:t>
        </w:r>
      </w:ins>
      <w:ins w:id="79"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w:t>
      </w:r>
      <w:r w:rsidRPr="00BF1782">
        <w:rPr>
          <w:iCs/>
        </w:rPr>
        <w:lastRenderedPageBreak/>
        <w:t xml:space="preserve">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80"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81" w:name="_Toc214856963"/>
      <w:bookmarkStart w:id="82" w:name="_Toc214969519"/>
      <w:bookmarkEnd w:id="76"/>
      <w:r w:rsidRPr="00BF1782">
        <w:rPr>
          <w:b/>
          <w:bCs/>
          <w:szCs w:val="20"/>
        </w:rPr>
        <w:t>3.1.3.1</w:t>
      </w:r>
      <w:r w:rsidRPr="00BF1782">
        <w:rPr>
          <w:b/>
          <w:bCs/>
          <w:szCs w:val="20"/>
        </w:rPr>
        <w:tab/>
        <w:t>Definitions of Reliability-Driven and Economic-Driven Projects</w:t>
      </w:r>
      <w:bookmarkEnd w:id="81"/>
      <w:bookmarkEnd w:id="82"/>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lastRenderedPageBreak/>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83" w:name="_Toc220592721"/>
      <w:bookmarkStart w:id="84" w:name="_Hlk216087786"/>
      <w:r w:rsidRPr="00BF1782">
        <w:rPr>
          <w:b/>
          <w:bCs/>
          <w:i/>
        </w:rPr>
        <w:t>5.3.5</w:t>
      </w:r>
      <w:r w:rsidRPr="00BF1782">
        <w:rPr>
          <w:b/>
          <w:bCs/>
          <w:i/>
        </w:rPr>
        <w:tab/>
        <w:t>ERCOT Quarterly Stability Assessment</w:t>
      </w:r>
      <w:bookmarkEnd w:id="83"/>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85" w:author="ERCOT 043026" w:date="2026-04-27T15:02:00Z" w16du:dateUtc="2026-04-27T20:02:00Z">
        <w:r w:rsidRPr="00BF1782" w:rsidDel="005C53BB">
          <w:rPr>
            <w:bCs/>
            <w:iCs/>
          </w:rPr>
          <w:delText>Large Load Interconnection Study</w:delText>
        </w:r>
      </w:del>
      <w:ins w:id="86"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87" w:author="ERCOT" w:date="2026-03-03T22:01:00Z">
        <w:r w:rsidRPr="00BF1782">
          <w:t xml:space="preserve"> </w:t>
        </w:r>
      </w:ins>
      <w:ins w:id="88" w:author="ERCOT" w:date="2026-03-03T22:04:00Z">
        <w:r w:rsidRPr="00BF1782">
          <w:t xml:space="preserve">performed according to </w:t>
        </w:r>
      </w:ins>
      <w:ins w:id="89" w:author="ERCOT" w:date="2026-03-03T22:05:00Z">
        <w:r w:rsidRPr="00BF1782">
          <w:t>Section 9.8.</w:t>
        </w:r>
      </w:ins>
      <w:ins w:id="90" w:author="ERCOT 043026" w:date="2026-04-30T09:31:00Z" w16du:dateUtc="2026-04-30T14:31:00Z">
        <w:r>
          <w:t>4.</w:t>
        </w:r>
      </w:ins>
      <w:ins w:id="91" w:author="ERCOT 043026" w:date="2026-04-30T09:32:00Z" w16du:dateUtc="2026-04-30T14:32:00Z">
        <w:r>
          <w:t>3</w:t>
        </w:r>
      </w:ins>
      <w:ins w:id="92" w:author="ERCOT" w:date="2026-04-30T09:31:00Z" w16du:dateUtc="2026-04-30T14:31:00Z">
        <w:del w:id="93" w:author="ERCOT 043026" w:date="2026-04-30T09:31:00Z" w16du:dateUtc="2026-04-30T14:31:00Z">
          <w:r w:rsidDel="00727048">
            <w:delText>3.4</w:delText>
          </w:r>
        </w:del>
      </w:ins>
      <w:ins w:id="94" w:author="ERCOT" w:date="2026-03-03T22:05:00Z">
        <w:r w:rsidRPr="00BF1782">
          <w:t>, Legacy Dynamic and Transient Stability Analysis,</w:t>
        </w:r>
      </w:ins>
      <w:ins w:id="95" w:author="ERCOT" w:date="2026-03-03T22:01:00Z">
        <w:r w:rsidRPr="00BF1782">
          <w:t xml:space="preserve"> or stability studies performed as part of the Batch Zero </w:t>
        </w:r>
      </w:ins>
      <w:ins w:id="96" w:author="ERCOT" w:date="2026-03-03T22:02:00Z">
        <w:r w:rsidRPr="00BF1782">
          <w:t>Interconnection Study</w:t>
        </w:r>
      </w:ins>
      <w:ins w:id="97" w:author="ERCOT" w:date="2026-03-03T22:01:00Z">
        <w:r w:rsidRPr="00BF1782">
          <w:t xml:space="preserve"> as described in </w:t>
        </w:r>
      </w:ins>
      <w:ins w:id="98" w:author="ERCOT" w:date="2026-03-03T22:02:00Z">
        <w:r w:rsidRPr="00BF1782">
          <w:t xml:space="preserve">Section 9.3, Batch Zero </w:t>
        </w:r>
      </w:ins>
      <w:ins w:id="99"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100" w:author="ERCOT" w:date="2026-03-03T22:05:00Z">
        <w:r w:rsidRPr="00BF1782">
          <w:t>,</w:t>
        </w:r>
      </w:ins>
      <w:del w:id="101" w:author="ERCOT" w:date="2026-03-03T22:05:00Z">
        <w:r w:rsidRPr="00BF1782">
          <w:delText xml:space="preserve"> or</w:delText>
        </w:r>
      </w:del>
      <w:r w:rsidRPr="00BF1782">
        <w:t xml:space="preserve"> LLIS</w:t>
      </w:r>
      <w:ins w:id="102" w:author="ERCOT" w:date="2026-03-03T22:05:00Z">
        <w:del w:id="103" w:author="ERCOT 041726" w:date="2026-04-17T08:13:00Z" w16du:dateUtc="2026-04-17T13:13:00Z">
          <w:r w:rsidRPr="00BF1782" w:rsidDel="007B19CA">
            <w:delText>, or Batch Zero Process</w:delText>
          </w:r>
        </w:del>
      </w:ins>
      <w:r w:rsidRPr="00BF1782">
        <w:t xml:space="preserve"> stability studies</w:t>
      </w:r>
      <w:ins w:id="104"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lastRenderedPageBreak/>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10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 xml:space="preserve">If an IE submitted a final dynamic data model at least 45 days prior to the quarterly stability assessment deadline but ERCOT determines that the Generation Resource, ESR, or SOG is ineligible to be included in a </w:t>
      </w:r>
      <w:r w:rsidRPr="00BF1782">
        <w:rPr>
          <w:szCs w:val="20"/>
        </w:rPr>
        <w:lastRenderedPageBreak/>
        <w:t>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106" w:author="ERCOT" w:date="2026-03-03T22:13:00Z"/>
          <w:szCs w:val="20"/>
        </w:rPr>
      </w:pPr>
      <w:r w:rsidRPr="00BF1782">
        <w:t>(a)</w:t>
      </w:r>
      <w:r w:rsidRPr="00BF1782">
        <w:tab/>
        <w:t xml:space="preserve">The Large Load has met </w:t>
      </w:r>
      <w:ins w:id="107" w:author="ERCOT" w:date="2026-03-03T22:13:00Z">
        <w:r w:rsidRPr="00BF1782">
          <w:t xml:space="preserve">one of </w:t>
        </w:r>
      </w:ins>
      <w:r w:rsidRPr="00BF1782">
        <w:t>the</w:t>
      </w:r>
      <w:ins w:id="108" w:author="ERCOT" w:date="2026-03-03T22:13:00Z">
        <w:r w:rsidRPr="00BF1782">
          <w:t xml:space="preserve"> following</w:t>
        </w:r>
      </w:ins>
      <w:r w:rsidRPr="00BF1782">
        <w:t xml:space="preserve"> requirements</w:t>
      </w:r>
      <w:del w:id="109" w:author="ERCOT" w:date="2026-03-03T22:15:00Z">
        <w:r w:rsidRPr="00BF1782">
          <w:delText xml:space="preserve"> of Section 9.4, LLIS Report and Follow-up, and Section 9.5, Interconnection Agreements and Responsibilities</w:delText>
        </w:r>
      </w:del>
      <w:ins w:id="110" w:author="ERCOT" w:date="2026-03-03T23:54:00Z">
        <w:r w:rsidRPr="00BF1782">
          <w:t>:</w:t>
        </w:r>
      </w:ins>
      <w:del w:id="111" w:author="ERCOT" w:date="2026-03-03T23:54:00Z">
        <w:r w:rsidRPr="00BF1782" w:rsidDel="004A6F08">
          <w:delText>;</w:delText>
        </w:r>
      </w:del>
      <w:del w:id="112" w:author="ERCOT" w:date="2026-03-03T22:14:00Z">
        <w:r w:rsidRPr="00BF1782">
          <w:delText xml:space="preserve"> </w:delText>
        </w:r>
      </w:del>
    </w:p>
    <w:p w14:paraId="30424F04" w14:textId="77777777" w:rsidR="005F7503" w:rsidRPr="00BF1782" w:rsidRDefault="005F7503" w:rsidP="005F7503">
      <w:pPr>
        <w:spacing w:after="240"/>
        <w:ind w:left="2160" w:hanging="720"/>
        <w:rPr>
          <w:ins w:id="113" w:author="ERCOT" w:date="2026-03-03T22:13:00Z"/>
        </w:rPr>
      </w:pPr>
      <w:ins w:id="114" w:author="ERCOT" w:date="2026-03-03T22:13:00Z">
        <w:r w:rsidRPr="00BF1782">
          <w:t>(i)</w:t>
        </w:r>
        <w:r w:rsidRPr="00BF1782">
          <w:tab/>
          <w:t>For quarterly s</w:t>
        </w:r>
      </w:ins>
      <w:ins w:id="11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116" w:author="ERCOT" w:date="2026-03-03T22:15:00Z">
        <w:r w:rsidRPr="00BF1782">
          <w:t xml:space="preserve"> the requirements of Section 9.9, Legacy LLIS Report and Follow-up, and Section 9.10, Legacy Interconnection Agreements and Responsibilities</w:t>
        </w:r>
      </w:ins>
      <w:ins w:id="117" w:author="ERCOT" w:date="2026-03-03T22:13:00Z">
        <w:r w:rsidRPr="00BF1782">
          <w:t>; and</w:t>
        </w:r>
      </w:ins>
    </w:p>
    <w:p w14:paraId="7ADE1428" w14:textId="77777777" w:rsidR="005F7503" w:rsidRPr="00BF1782" w:rsidRDefault="005F7503" w:rsidP="005F7503">
      <w:pPr>
        <w:spacing w:after="240"/>
        <w:ind w:left="2160" w:hanging="720"/>
        <w:rPr>
          <w:ins w:id="118" w:author="ERCOT" w:date="2026-03-03T22:13:00Z"/>
        </w:rPr>
      </w:pPr>
      <w:ins w:id="119" w:author="ERCOT" w:date="2026-03-03T22:13:00Z">
        <w:r w:rsidRPr="00BF1782">
          <w:t>(ii)</w:t>
        </w:r>
        <w:r w:rsidRPr="00BF1782">
          <w:tab/>
        </w:r>
      </w:ins>
      <w:ins w:id="120" w:author="ERCOT" w:date="2026-03-03T22:16:00Z">
        <w:r w:rsidRPr="00BF1782">
          <w:t>For quarterly stability assessments with a prerequisite deadline of August 1, 2026</w:t>
        </w:r>
      </w:ins>
      <w:ins w:id="121" w:author="ERCOT" w:date="2026-03-04T09:19:00Z">
        <w:r w:rsidRPr="00BF1782">
          <w:t>,</w:t>
        </w:r>
      </w:ins>
      <w:ins w:id="122" w:author="ERCOT" w:date="2026-03-03T22:16:00Z">
        <w:r w:rsidRPr="00BF1782">
          <w:t xml:space="preserve"> November 1, 2026,</w:t>
        </w:r>
      </w:ins>
      <w:ins w:id="123" w:author="ERCOT" w:date="2026-03-04T09:19:00Z">
        <w:r w:rsidRPr="00BF1782">
          <w:t xml:space="preserve"> or February 1, 2027, </w:t>
        </w:r>
      </w:ins>
      <w:ins w:id="124" w:author="ERCOT" w:date="2026-03-03T22:16:00Z">
        <w:r w:rsidRPr="00BF1782">
          <w:t>the Large Load has met the requirements of</w:t>
        </w:r>
      </w:ins>
      <w:ins w:id="125" w:author="ERCOT" w:date="2026-03-03T22:19:00Z">
        <w:r w:rsidRPr="00BF1782">
          <w:t xml:space="preserve"> paragraph (1) of Section 9.2.1.1, Eligibility Criteria for Inclusion of a Large Load as Base Load not Subject to Additional Study in </w:t>
        </w:r>
      </w:ins>
      <w:ins w:id="126" w:author="ERCOT 043026" w:date="2026-04-27T14:40:00Z" w16du:dateUtc="2026-04-27T19:40:00Z">
        <w:r>
          <w:t xml:space="preserve">the </w:t>
        </w:r>
      </w:ins>
      <w:ins w:id="127" w:author="ERCOT" w:date="2026-03-03T22:19:00Z">
        <w:r w:rsidRPr="00BF1782">
          <w:t xml:space="preserve">Batch Zero </w:t>
        </w:r>
        <w:del w:id="128" w:author="ERCOT 043026" w:date="2026-04-27T14:40:00Z" w16du:dateUtc="2026-04-27T19:40:00Z">
          <w:r w:rsidRPr="00BF1782" w:rsidDel="009501F1">
            <w:delText xml:space="preserve">Interconnection </w:delText>
          </w:r>
        </w:del>
        <w:r w:rsidRPr="00BF1782">
          <w:t>Process</w:t>
        </w:r>
      </w:ins>
      <w:ins w:id="129" w:author="ERCOT" w:date="2026-03-03T22:13:00Z">
        <w:r w:rsidRPr="00BF1782">
          <w:t>;</w:t>
        </w:r>
      </w:ins>
      <w:ins w:id="130" w:author="ERCOT" w:date="2026-03-03T22:20:00Z">
        <w:r w:rsidRPr="00BF1782">
          <w:t xml:space="preserve"> or</w:t>
        </w:r>
      </w:ins>
    </w:p>
    <w:p w14:paraId="34B83C37" w14:textId="77777777" w:rsidR="005F7503" w:rsidRPr="00BF1782" w:rsidRDefault="005F7503" w:rsidP="005F7503">
      <w:pPr>
        <w:spacing w:after="240"/>
        <w:ind w:left="2160" w:hanging="720"/>
      </w:pPr>
      <w:ins w:id="131" w:author="ERCOT" w:date="2026-03-03T22:19:00Z">
        <w:r w:rsidRPr="00BF1782">
          <w:t>(ii</w:t>
        </w:r>
      </w:ins>
      <w:ins w:id="132" w:author="ERCOT" w:date="2026-03-03T22:20:00Z">
        <w:r w:rsidRPr="00BF1782">
          <w:t>i</w:t>
        </w:r>
      </w:ins>
      <w:ins w:id="133" w:author="ERCOT" w:date="2026-03-03T22:19:00Z">
        <w:r w:rsidRPr="00BF1782">
          <w:t>)</w:t>
        </w:r>
        <w:r w:rsidRPr="00BF1782">
          <w:tab/>
          <w:t xml:space="preserve">For quarterly stability assessments with a prerequisite deadline of </w:t>
        </w:r>
      </w:ins>
      <w:ins w:id="134" w:author="ERCOT" w:date="2026-03-04T09:19:00Z">
        <w:r w:rsidRPr="00BF1782">
          <w:t>May</w:t>
        </w:r>
      </w:ins>
      <w:ins w:id="135" w:author="ERCOT" w:date="2026-03-03T22:24:00Z">
        <w:r w:rsidRPr="00BF1782">
          <w:t xml:space="preserve"> </w:t>
        </w:r>
      </w:ins>
      <w:ins w:id="136" w:author="ERCOT" w:date="2026-03-03T22:19:00Z">
        <w:r w:rsidRPr="00BF1782">
          <w:t xml:space="preserve">1, </w:t>
        </w:r>
        <w:proofErr w:type="gramStart"/>
        <w:r w:rsidRPr="00BF1782">
          <w:t>202</w:t>
        </w:r>
      </w:ins>
      <w:ins w:id="137" w:author="ERCOT" w:date="2026-03-03T22:24:00Z">
        <w:r w:rsidRPr="00BF1782">
          <w:t>7</w:t>
        </w:r>
      </w:ins>
      <w:proofErr w:type="gramEnd"/>
      <w:ins w:id="138" w:author="ERCOT" w:date="2026-03-03T22:19:00Z">
        <w:r w:rsidRPr="00BF1782">
          <w:t xml:space="preserve"> or </w:t>
        </w:r>
      </w:ins>
      <w:ins w:id="139" w:author="ERCOT" w:date="2026-03-03T22:24:00Z">
        <w:r w:rsidRPr="00BF1782">
          <w:t>later</w:t>
        </w:r>
      </w:ins>
      <w:ins w:id="140" w:author="ERCOT" w:date="2026-03-03T22:19:00Z">
        <w:r w:rsidRPr="00BF1782">
          <w:t xml:space="preserve">, the </w:t>
        </w:r>
      </w:ins>
      <w:ins w:id="141" w:author="ERCOT" w:date="2026-03-03T22:26:00Z">
        <w:r w:rsidRPr="00BF1782">
          <w:t xml:space="preserve">Large </w:t>
        </w:r>
      </w:ins>
      <w:ins w:id="142" w:author="ERCOT" w:date="2026-03-03T22:46:00Z">
        <w:r w:rsidRPr="00BF1782">
          <w:t>L</w:t>
        </w:r>
      </w:ins>
      <w:ins w:id="143" w:author="ERCOT" w:date="2026-03-03T22:26:00Z">
        <w:r w:rsidRPr="00BF1782">
          <w:t>oad</w:t>
        </w:r>
      </w:ins>
      <w:ins w:id="144" w:author="ERCOT" w:date="2026-03-03T22:24:00Z">
        <w:r w:rsidRPr="00BF1782">
          <w:t xml:space="preserve"> has </w:t>
        </w:r>
      </w:ins>
      <w:ins w:id="145" w:author="ERCOT" w:date="2026-03-03T22:26:00Z">
        <w:r w:rsidRPr="00BF1782">
          <w:t>met</w:t>
        </w:r>
      </w:ins>
      <w:ins w:id="146" w:author="ERCOT" w:date="2026-03-03T22:25:00Z">
        <w:r w:rsidRPr="00BF1782">
          <w:rPr>
            <w:iCs/>
            <w:szCs w:val="20"/>
          </w:rPr>
          <w:t xml:space="preserve"> the requirements </w:t>
        </w:r>
      </w:ins>
      <w:ins w:id="147" w:author="ERCOT" w:date="2026-03-03T22:26:00Z">
        <w:r w:rsidRPr="00BF1782">
          <w:t>of paragraph (2) of</w:t>
        </w:r>
      </w:ins>
      <w:ins w:id="148" w:author="ERCOT" w:date="2026-03-03T22:25:00Z">
        <w:r w:rsidRPr="00BF1782">
          <w:rPr>
            <w:iCs/>
            <w:szCs w:val="20"/>
          </w:rPr>
          <w:t xml:space="preserve"> Section 9.</w:t>
        </w:r>
      </w:ins>
      <w:ins w:id="149" w:author="ERCOT" w:date="2026-03-03T22:26:00Z">
        <w:r w:rsidRPr="00BF1782">
          <w:t xml:space="preserve">4, </w:t>
        </w:r>
      </w:ins>
      <w:ins w:id="150" w:author="ERCOT" w:date="2026-03-03T22:27:00Z">
        <w:r w:rsidRPr="00BF1782">
          <w:t>Batch Zero Report</w:t>
        </w:r>
      </w:ins>
      <w:ins w:id="151" w:author="ERCOT" w:date="2026-03-03T22:19:00Z">
        <w:r w:rsidRPr="00BF1782">
          <w:t xml:space="preserve"> and</w:t>
        </w:r>
      </w:ins>
      <w:ins w:id="152" w:author="ERCOT" w:date="2026-03-03T22:27:00Z">
        <w:r w:rsidRPr="00BF1782">
          <w:t xml:space="preserve"> Interconnecting Large Load Entity (ILLE) Commitment</w:t>
        </w:r>
      </w:ins>
      <w:ins w:id="15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54" w:author="ERCOT" w:date="2026-03-03T22:29:00Z">
        <w:r w:rsidRPr="00BF1782">
          <w:delText>the LLIS</w:delText>
        </w:r>
      </w:del>
      <w:ins w:id="15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lastRenderedPageBreak/>
        <w:t>(c)</w:t>
      </w:r>
      <w:r w:rsidRPr="00BF1782">
        <w:tab/>
      </w:r>
      <w:del w:id="156" w:author="ERCOT" w:date="2026-03-03T22:29:00Z">
        <w:r w:rsidRPr="00BF1782" w:rsidDel="006B6FEA">
          <w:delText xml:space="preserve">The </w:delText>
        </w:r>
      </w:del>
      <w:ins w:id="157" w:author="ERCOT" w:date="2026-03-03T22:29:00Z">
        <w:r w:rsidRPr="00BF1782">
          <w:t xml:space="preserve">If applicable, the </w:t>
        </w:r>
      </w:ins>
      <w:ins w:id="158" w:author="ERCOT" w:date="2026-03-04T13:01:00Z">
        <w:r w:rsidRPr="00BF1782">
          <w:t>I</w:t>
        </w:r>
      </w:ins>
      <w:del w:id="159" w:author="ERCOT" w:date="2026-03-04T13:01:00Z">
        <w:r w:rsidRPr="00BF1782">
          <w:delText>i</w:delText>
        </w:r>
      </w:del>
      <w:r w:rsidRPr="00BF1782">
        <w:t>nterconnecting TSP has provided to ERCOT the dynamic load model it received from the Interconnecting Large Load Entity (ILLE) per paragraph (1) of Section 9.</w:t>
      </w:r>
      <w:del w:id="160" w:author="ERCOT" w:date="2026-03-03T22:29:00Z">
        <w:r w:rsidRPr="00BF1782">
          <w:delText>3</w:delText>
        </w:r>
      </w:del>
      <w:ins w:id="161" w:author="ERCOT" w:date="2026-03-03T22:29:00Z">
        <w:r w:rsidRPr="00BF1782">
          <w:t>8</w:t>
        </w:r>
      </w:ins>
      <w:r w:rsidRPr="00BF1782">
        <w:t xml:space="preserve">.4.3, </w:t>
      </w:r>
      <w:ins w:id="16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6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64" w:author="ERCOT 040426" w:date="2026-04-02T23:15:00Z">
        <w:r w:rsidRPr="00BF1782">
          <w:t>Reactive Power Study, if required according to Protocol Section 3.15, Voltage Support,</w:t>
        </w:r>
        <w:r w:rsidRPr="00BF1782" w:rsidDel="00FC6FF4">
          <w:rPr>
            <w:szCs w:val="20"/>
          </w:rPr>
          <w:t xml:space="preserve"> </w:t>
        </w:r>
      </w:ins>
      <w:del w:id="165" w:author="ERCOT 040426" w:date="2026-04-02T23:15:00Z">
        <w:r w:rsidRPr="00BF1782" w:rsidDel="00FC6FF4">
          <w:rPr>
            <w:szCs w:val="20"/>
          </w:rPr>
          <w:delText xml:space="preserve">following elements </w:delText>
        </w:r>
      </w:del>
      <w:r w:rsidRPr="00BF1782">
        <w:rPr>
          <w:szCs w:val="20"/>
        </w:rPr>
        <w:t>must be complete;</w:t>
      </w:r>
      <w:ins w:id="16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67" w:author="ERCOT 040426" w:date="2026-04-02T23:16:00Z"/>
        </w:rPr>
      </w:pPr>
      <w:del w:id="16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69" w:author="ERCOT 040426" w:date="2026-04-02T23:16:00Z"/>
        </w:rPr>
      </w:pPr>
      <w:del w:id="17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71" w:author="ERCOT" w:date="2026-03-03T22:31:00Z">
        <w:r w:rsidRPr="00BF1782">
          <w:delText>4</w:delText>
        </w:r>
      </w:del>
      <w:ins w:id="172" w:author="ERCOT" w:date="2026-03-03T22:31:00Z">
        <w:r w:rsidRPr="00BF1782">
          <w:t xml:space="preserve">9 or </w:t>
        </w:r>
      </w:ins>
      <w:ins w:id="173" w:author="ERCOT" w:date="2026-03-03T22:32:00Z">
        <w:r w:rsidRPr="00BF1782">
          <w:t>completed</w:t>
        </w:r>
      </w:ins>
      <w:ins w:id="174" w:author="ERCOT" w:date="2026-03-03T22:31:00Z">
        <w:r w:rsidRPr="00BF1782">
          <w:t xml:space="preserve"> Batch Zero Interconnection Study </w:t>
        </w:r>
      </w:ins>
      <w:ins w:id="175" w:author="ERCOT" w:date="2026-03-03T22:32:00Z">
        <w:r w:rsidRPr="00BF1782">
          <w:t>as described in Section 9.</w:t>
        </w:r>
      </w:ins>
      <w:ins w:id="176" w:author="ERCOT 043026" w:date="2026-04-29T19:19:00Z" w16du:dateUtc="2026-04-30T00:19:00Z">
        <w:r>
          <w:t>3</w:t>
        </w:r>
      </w:ins>
      <w:ins w:id="177" w:author="ERCOT" w:date="2026-03-03T22:32:00Z">
        <w:del w:id="178" w:author="ERCOT 043026" w:date="2026-04-29T19:19:00Z" w16du:dateUtc="2026-04-30T00:19:00Z">
          <w:r w:rsidRPr="00BF1782" w:rsidDel="002E27F2">
            <w:delText>4</w:delText>
          </w:r>
        </w:del>
        <w:r w:rsidRPr="00BF1782">
          <w:t>, as applicable</w:t>
        </w:r>
      </w:ins>
      <w:r w:rsidRPr="00BF1782">
        <w:t>.</w:t>
      </w:r>
    </w:p>
    <w:bookmarkEnd w:id="10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79" w:name="_Toc216097889"/>
      <w:bookmarkEnd w:id="84"/>
      <w:r w:rsidRPr="00BF1782">
        <w:rPr>
          <w:b/>
          <w:bCs/>
          <w:i/>
        </w:rPr>
        <w:t>6.6.1</w:t>
      </w:r>
      <w:r w:rsidRPr="00BF1782">
        <w:rPr>
          <w:b/>
          <w:bCs/>
          <w:i/>
        </w:rPr>
        <w:tab/>
        <w:t>Modeling of Large Loads Not Co-Located with a Generation Resource, Energy Storage Resource (ESR), or Settlement Only Generator (SOG)</w:t>
      </w:r>
      <w:bookmarkEnd w:id="17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80" w:author="ERCOT" w:date="2026-03-04T13:01:00Z">
        <w:r w:rsidRPr="00BF1782" w:rsidDel="004C7405">
          <w:delText>i</w:delText>
        </w:r>
      </w:del>
      <w:ins w:id="181" w:author="ERCOT" w:date="2026-03-04T13:01:00Z">
        <w:r w:rsidRPr="00BF1782">
          <w:t>I</w:t>
        </w:r>
      </w:ins>
      <w:r w:rsidRPr="00BF1782">
        <w:t xml:space="preserve">nterconnecting Transmission Service Provider (TSP) shall not add a new Large Load or Load modification subject to the requirements of Section 9.2.1, </w:t>
      </w:r>
      <w:ins w:id="182" w:author="ERCOT 040426" w:date="2026-04-03T08:35:00Z">
        <w:r w:rsidRPr="00BF1782">
          <w:rPr>
            <w:bCs/>
            <w:iCs/>
          </w:rPr>
          <w:t>Applicability of the Batch Zero Process</w:t>
        </w:r>
      </w:ins>
      <w:del w:id="18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84" w:author="ERCOT" w:date="2026-03-03T22:34:00Z">
        <w:r w:rsidRPr="00BF1782">
          <w:delText>the following conditions have been met</w:delText>
        </w:r>
      </w:del>
      <w:ins w:id="185" w:author="ERCOT" w:date="2026-03-03T22:34:00Z">
        <w:r w:rsidRPr="00BF1782">
          <w:t xml:space="preserve">the Large Load has met the requirements for inclusion in the quarterly stability </w:t>
        </w:r>
        <w:r w:rsidRPr="00BF1782">
          <w:lastRenderedPageBreak/>
          <w:t xml:space="preserve">assessment as described in </w:t>
        </w:r>
      </w:ins>
      <w:ins w:id="186" w:author="ERCOT" w:date="2026-03-03T23:03:00Z">
        <w:r w:rsidRPr="00BF1782">
          <w:t>paragraph (5) of</w:t>
        </w:r>
      </w:ins>
      <w:ins w:id="187" w:author="ERCOT" w:date="2026-03-03T22:34:00Z">
        <w:r w:rsidRPr="00BF1782">
          <w:t xml:space="preserve"> Section 5.3.5, </w:t>
        </w:r>
      </w:ins>
      <w:ins w:id="188" w:author="ERCOT" w:date="2026-03-03T22:35:00Z">
        <w:r w:rsidRPr="00BF1782">
          <w:t>ERCOT Quarterly Stability Assessment.</w:t>
        </w:r>
      </w:ins>
      <w:del w:id="18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90" w:author="ERCOT" w:date="2026-03-03T22:35:00Z"/>
        </w:rPr>
      </w:pPr>
      <w:del w:id="19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92" w:author="ERCOT" w:date="2026-03-03T22:35:00Z"/>
          <w:szCs w:val="20"/>
        </w:rPr>
      </w:pPr>
      <w:del w:id="19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94" w:name="_Toc216097890"/>
      <w:r w:rsidRPr="00BF1782">
        <w:rPr>
          <w:b/>
          <w:bCs/>
          <w:i/>
        </w:rPr>
        <w:t>6.6.2</w:t>
      </w:r>
      <w:r w:rsidRPr="00BF1782">
        <w:rPr>
          <w:b/>
          <w:bCs/>
          <w:i/>
        </w:rPr>
        <w:tab/>
        <w:t>Modeling of Large Loads Co-Located with an Existing Generation Resource, Energy Storage Resource (ESR), or Settlement Only Generator (SOG)</w:t>
      </w:r>
      <w:bookmarkEnd w:id="19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95" w:author="ERCOT 040426" w:date="2026-04-03T08:36:00Z">
        <w:r w:rsidRPr="00BF1782">
          <w:rPr>
            <w:bCs/>
            <w:iCs/>
          </w:rPr>
          <w:t>Applicability of the Batch Zero Process</w:t>
        </w:r>
      </w:ins>
      <w:del w:id="19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97" w:author="ERCOT" w:date="2026-03-03T22:36:00Z">
        <w:r w:rsidRPr="00BF1782">
          <w:t xml:space="preserve">the Large Load has met the requirements for inclusion in the quarterly stability assessment as described in </w:t>
        </w:r>
      </w:ins>
      <w:ins w:id="198" w:author="ERCOT" w:date="2026-03-03T23:03:00Z">
        <w:r w:rsidRPr="00BF1782">
          <w:t>paragraph (5) of</w:t>
        </w:r>
      </w:ins>
      <w:ins w:id="199" w:author="ERCOT" w:date="2026-03-03T22:36:00Z">
        <w:r w:rsidRPr="00BF1782">
          <w:t xml:space="preserve"> Section 5.3.5, ERCOT Quarterly Stability Assessment.</w:t>
        </w:r>
      </w:ins>
      <w:del w:id="20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201" w:author="ERCOT" w:date="2026-03-03T22:36:00Z"/>
        </w:rPr>
      </w:pPr>
      <w:del w:id="20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203" w:author="ERCOT" w:date="2026-03-03T22:36:00Z"/>
          <w:szCs w:val="20"/>
        </w:rPr>
      </w:pPr>
      <w:del w:id="20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205" w:author="ERCOT 050226" w:date="2026-05-01T23:33:00Z" w16du:dateUtc="2026-05-02T04:33:00Z"/>
        </w:rPr>
      </w:pPr>
      <w:bookmarkStart w:id="206" w:name="_Toc216097891"/>
      <w:ins w:id="20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208" w:author="ERCOT 050226" w:date="2026-05-01T23:33:00Z" w16du:dateUtc="2026-05-02T04:33:00Z"/>
        </w:rPr>
      </w:pPr>
      <w:ins w:id="20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210" w:author="ERCOT 050226" w:date="2026-05-01T23:33:00Z" w16du:dateUtc="2026-05-02T04:33:00Z"/>
        </w:rPr>
      </w:pPr>
      <w:ins w:id="21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212" w:author="ERCOT 050226" w:date="2026-05-01T23:33:00Z" w16du:dateUtc="2026-05-02T04:33:00Z"/>
        </w:rPr>
      </w:pPr>
      <w:ins w:id="213" w:author="ERCOT 050226" w:date="2026-05-01T23:33:00Z" w16du:dateUtc="2026-05-02T04:33:00Z">
        <w:r w:rsidRPr="007B27D1">
          <w:lastRenderedPageBreak/>
          <w:t>(b)</w:t>
        </w:r>
        <w:r>
          <w:tab/>
        </w:r>
        <w:r w:rsidRPr="007B27D1">
          <w:t>All applicable requirements of Section 6.9, Addition of Proposed Generation to the Planning Models, have been completed; and</w:t>
        </w:r>
      </w:ins>
    </w:p>
    <w:p w14:paraId="44808DC1" w14:textId="77777777" w:rsidR="00E84CF5" w:rsidRPr="007B27D1" w:rsidRDefault="00E84CF5" w:rsidP="00CC668C">
      <w:pPr>
        <w:spacing w:after="240"/>
        <w:ind w:left="1440" w:hanging="720"/>
        <w:rPr>
          <w:ins w:id="214" w:author="ERCOT 050226" w:date="2026-05-01T23:33:00Z" w16du:dateUtc="2026-05-02T04:33:00Z"/>
        </w:rPr>
      </w:pPr>
      <w:ins w:id="215" w:author="ERCOT 050226" w:date="2026-05-01T23:33:00Z" w16du:dateUtc="2026-05-02T04:33:00Z">
        <w:r w:rsidRPr="007B27D1">
          <w:t>(c)</w:t>
        </w:r>
        <w:r>
          <w:tab/>
        </w:r>
        <w:r w:rsidRPr="007B27D1">
          <w:t xml:space="preserve">The </w:t>
        </w:r>
        <w:r>
          <w:t>MW Withdrawal</w:t>
        </w:r>
        <w:r w:rsidRPr="007B27D1">
          <w:t xml:space="preserve"> limit has been recorded in the Resource Registration data pursuant to Section 3.10.7.3.1, </w:t>
        </w:r>
        <w:r>
          <w:t>Withdrawal</w:t>
        </w:r>
        <w:r w:rsidRPr="007B27D1">
          <w:t>-Limited Private Use Networks.</w:t>
        </w:r>
      </w:ins>
    </w:p>
    <w:p w14:paraId="12CAF597" w14:textId="63256689" w:rsidR="00E84CF5" w:rsidRPr="007B27D1" w:rsidRDefault="00E84CF5" w:rsidP="00CC668C">
      <w:pPr>
        <w:kinsoku w:val="0"/>
        <w:overflowPunct w:val="0"/>
        <w:autoSpaceDE w:val="0"/>
        <w:autoSpaceDN w:val="0"/>
        <w:adjustRightInd w:val="0"/>
        <w:spacing w:after="240"/>
        <w:ind w:left="720" w:right="332" w:hanging="720"/>
        <w:rPr>
          <w:ins w:id="216" w:author="ERCOT 050226" w:date="2026-05-01T23:33:00Z" w16du:dateUtc="2026-05-02T04:33:00Z"/>
        </w:rPr>
      </w:pPr>
      <w:ins w:id="217"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218" w:author="ERCOT 050226" w:date="2026-05-02T15:37:00Z" w16du:dateUtc="2026-05-02T20:37:00Z">
        <w:r w:rsidR="00A21FD0">
          <w:t xml:space="preserve"> </w:t>
        </w:r>
      </w:ins>
      <w:ins w:id="219"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220" w:author="ERCOT 050226" w:date="2026-05-02T15:37:00Z" w16du:dateUtc="2026-05-02T20:37:00Z">
        <w:r w:rsidR="00A21FD0">
          <w:t xml:space="preserve"> </w:t>
        </w:r>
      </w:ins>
      <w:ins w:id="221" w:author="ERCOT 050226" w:date="2026-05-01T23:33:00Z" w16du:dateUtc="2026-05-02T04:33:00Z">
        <w:r w:rsidRPr="006C7A27">
          <w:t xml:space="preserve">With the new or increased Load, the </w:t>
        </w:r>
        <w:r>
          <w:t>MW Withdrawal</w:t>
        </w:r>
        <w:r w:rsidRPr="006C7A27">
          <w:t xml:space="preserve"> at the Point of Interconnection</w:t>
        </w:r>
      </w:ins>
      <w:ins w:id="222" w:author="ERCOT 050226" w:date="2026-05-02T15:37:00Z" w16du:dateUtc="2026-05-02T20:37:00Z">
        <w:r w:rsidR="00A21FD0">
          <w:t xml:space="preserve"> (POI)</w:t>
        </w:r>
      </w:ins>
      <w:ins w:id="223" w:author="ERCOT 050226" w:date="2026-05-01T23:33:00Z" w16du:dateUtc="2026-05-02T04:33:00Z">
        <w:r w:rsidRPr="006C7A27">
          <w:t xml:space="preserve"> shall not exceed the established </w:t>
        </w:r>
        <w:r>
          <w:t>MW Withdrawal</w:t>
        </w:r>
        <w:r w:rsidRPr="006C7A27">
          <w:t xml:space="preserve"> limit.</w:t>
        </w:r>
      </w:ins>
    </w:p>
    <w:p w14:paraId="6923E41A" w14:textId="0F3C587B" w:rsidR="00EE2F04" w:rsidRDefault="00E84CF5" w:rsidP="00CC668C">
      <w:pPr>
        <w:kinsoku w:val="0"/>
        <w:overflowPunct w:val="0"/>
        <w:autoSpaceDE w:val="0"/>
        <w:autoSpaceDN w:val="0"/>
        <w:adjustRightInd w:val="0"/>
        <w:spacing w:after="240"/>
        <w:ind w:left="720" w:right="332" w:hanging="720"/>
        <w:rPr>
          <w:ins w:id="224" w:author="ERCOT 050226" w:date="2026-05-01T23:32:00Z" w16du:dateUtc="2026-05-02T04:32:00Z"/>
          <w:b/>
          <w:bCs/>
          <w:i/>
        </w:rPr>
      </w:pPr>
      <w:ins w:id="225"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20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226" w:author="ERCOT" w:date="2026-03-03T22:37:00Z"/>
        </w:rPr>
      </w:pPr>
      <w:r w:rsidRPr="00BF1782">
        <w:t>(a)</w:t>
      </w:r>
      <w:r w:rsidRPr="00BF1782">
        <w:tab/>
      </w:r>
      <w:ins w:id="227" w:author="ERCOT" w:date="2026-03-03T22:37:00Z">
        <w:r w:rsidRPr="00BF1782">
          <w:t xml:space="preserve">The Large Load has met the requirements for inclusion in the quarterly stability assessment as described in </w:t>
        </w:r>
      </w:ins>
      <w:ins w:id="228" w:author="ERCOT" w:date="2026-03-03T23:03:00Z">
        <w:r w:rsidRPr="00BF1782">
          <w:t>paragraph (5) of</w:t>
        </w:r>
      </w:ins>
      <w:ins w:id="229" w:author="ERCOT" w:date="2026-03-03T22:37:00Z">
        <w:r w:rsidRPr="00BF1782">
          <w:t xml:space="preserve"> Section 5.3.5, ERCOT Quarterly Stability Assessment</w:t>
        </w:r>
      </w:ins>
      <w:del w:id="230"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231"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232" w:author="ERCOT" w:date="2026-03-04T08:20:00Z">
        <w:r w:rsidRPr="00BF1782" w:rsidDel="006C5924">
          <w:rPr>
            <w:szCs w:val="20"/>
          </w:rPr>
          <w:delText>c</w:delText>
        </w:r>
      </w:del>
      <w:ins w:id="233"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lastRenderedPageBreak/>
        <w:t>9</w:t>
      </w:r>
      <w:r w:rsidRPr="00BF1782">
        <w:rPr>
          <w:b/>
          <w:caps/>
          <w:szCs w:val="20"/>
        </w:rPr>
        <w:tab/>
      </w:r>
      <w:bookmarkStart w:id="234"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35" w:author="ERCOT" w:date="2026-03-04T10:05:00Z">
        <w:r w:rsidRPr="00BF1782" w:rsidDel="00160CA0">
          <w:rPr>
            <w:b/>
            <w:caps/>
            <w:szCs w:val="20"/>
          </w:rPr>
          <w:delText>ADDITIONS AT NEW OR MODIFICATION OF EXISTING LOAD INTERCONNECTION(S)</w:delText>
        </w:r>
      </w:del>
      <w:bookmarkEnd w:id="51"/>
      <w:bookmarkEnd w:id="234"/>
      <w:ins w:id="236"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37" w:name="_Toc216098208"/>
      <w:r w:rsidRPr="00BF1782">
        <w:rPr>
          <w:b/>
          <w:szCs w:val="20"/>
        </w:rPr>
        <w:t>9.1</w:t>
      </w:r>
      <w:r w:rsidRPr="00BF1782">
        <w:rPr>
          <w:b/>
          <w:szCs w:val="20"/>
        </w:rPr>
        <w:tab/>
        <w:t>Introduction</w:t>
      </w:r>
      <w:bookmarkEnd w:id="237"/>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38" w:author="ERCOT" w:date="2026-03-04T10:07:00Z">
        <w:r w:rsidRPr="00BF1782">
          <w:rPr>
            <w:iCs/>
            <w:szCs w:val="20"/>
          </w:rPr>
          <w:t>.</w:t>
        </w:r>
      </w:ins>
      <w:ins w:id="239" w:author="ERCOT" w:date="2026-03-01T22:12:00Z">
        <w:r w:rsidRPr="00BF1782">
          <w:rPr>
            <w:iCs/>
            <w:szCs w:val="20"/>
          </w:rPr>
          <w:t xml:space="preserve"> </w:t>
        </w:r>
      </w:ins>
      <w:ins w:id="240" w:author="ERCOT" w:date="2026-03-04T22:52:00Z">
        <w:del w:id="241" w:author="ERCOT 031726" w:date="2026-03-16T16:55:00Z">
          <w:r w:rsidRPr="00BF1782" w:rsidDel="00CD3900">
            <w:rPr>
              <w:iCs/>
              <w:szCs w:val="20"/>
            </w:rPr>
            <w:delText xml:space="preserve"> </w:delText>
          </w:r>
        </w:del>
      </w:ins>
      <w:ins w:id="242" w:author="ERCOT" w:date="2026-03-04T10:09:00Z">
        <w:r w:rsidRPr="00BF1782">
          <w:rPr>
            <w:iCs/>
            <w:szCs w:val="20"/>
          </w:rPr>
          <w:t>It</w:t>
        </w:r>
      </w:ins>
      <w:ins w:id="243" w:author="ERCOT" w:date="2026-03-04T10:08:00Z">
        <w:r w:rsidRPr="00BF1782">
          <w:rPr>
            <w:iCs/>
            <w:szCs w:val="20"/>
          </w:rPr>
          <w:t xml:space="preserve"> documents the</w:t>
        </w:r>
      </w:ins>
      <w:ins w:id="244" w:author="ERCOT" w:date="2026-03-01T22:12:00Z">
        <w:r w:rsidRPr="00BF1782">
          <w:rPr>
            <w:iCs/>
            <w:szCs w:val="20"/>
          </w:rPr>
          <w:t xml:space="preserve"> transition from a process that relied on individual Large Load interconnection studies to a</w:t>
        </w:r>
      </w:ins>
      <w:ins w:id="245" w:author="ERCOT" w:date="2026-03-04T10:08:00Z">
        <w:r w:rsidRPr="00BF1782">
          <w:rPr>
            <w:iCs/>
            <w:szCs w:val="20"/>
          </w:rPr>
          <w:t xml:space="preserve"> new</w:t>
        </w:r>
      </w:ins>
      <w:ins w:id="246" w:author="ERCOT" w:date="2026-03-01T22:12:00Z">
        <w:r w:rsidRPr="00BF1782">
          <w:rPr>
            <w:iCs/>
            <w:szCs w:val="20"/>
          </w:rPr>
          <w:t xml:space="preserve"> process</w:t>
        </w:r>
      </w:ins>
      <w:del w:id="247" w:author="ERCOT" w:date="2026-03-04T10:08:00Z">
        <w:r w:rsidRPr="00BF1782" w:rsidDel="001D1773">
          <w:rPr>
            <w:iCs/>
            <w:szCs w:val="20"/>
          </w:rPr>
          <w:delText xml:space="preserve">.  </w:delText>
        </w:r>
      </w:del>
      <w:r w:rsidRPr="00BF1782">
        <w:rPr>
          <w:iCs/>
          <w:szCs w:val="20"/>
        </w:rPr>
        <w:t xml:space="preserve"> </w:t>
      </w:r>
      <w:del w:id="248" w:author="ERCOT" w:date="2026-03-04T10:08:00Z">
        <w:r w:rsidRPr="00BF1782" w:rsidDel="001D1773">
          <w:rPr>
            <w:iCs/>
            <w:szCs w:val="20"/>
          </w:rPr>
          <w:delText xml:space="preserve">This process </w:delText>
        </w:r>
      </w:del>
      <w:del w:id="249" w:author="ERCOT" w:date="2026-03-03T19:56:00Z">
        <w:r w:rsidRPr="00BF1782" w:rsidDel="000005BA">
          <w:rPr>
            <w:iCs/>
            <w:szCs w:val="20"/>
          </w:rPr>
          <w:delText xml:space="preserve">will be </w:delText>
        </w:r>
      </w:del>
      <w:r w:rsidRPr="00BF1782">
        <w:rPr>
          <w:iCs/>
          <w:szCs w:val="20"/>
        </w:rPr>
        <w:t xml:space="preserve">referred to as </w:t>
      </w:r>
      <w:ins w:id="250" w:author="ERCOT" w:date="2026-03-03T19:56:00Z">
        <w:r w:rsidRPr="00BF1782">
          <w:rPr>
            <w:iCs/>
            <w:szCs w:val="20"/>
          </w:rPr>
          <w:t xml:space="preserve">the </w:t>
        </w:r>
      </w:ins>
      <w:del w:id="251" w:author="ERCOT" w:date="2026-03-01T22:12:00Z">
        <w:r w:rsidRPr="00BF1782" w:rsidDel="008500A1">
          <w:rPr>
            <w:iCs/>
            <w:szCs w:val="20"/>
          </w:rPr>
          <w:delText xml:space="preserve">the </w:delText>
        </w:r>
      </w:del>
      <w:del w:id="252" w:author="ERCOT" w:date="2026-03-01T22:13:00Z">
        <w:r w:rsidRPr="00BF1782" w:rsidDel="008500A1">
          <w:rPr>
            <w:iCs/>
            <w:szCs w:val="20"/>
          </w:rPr>
          <w:delText>Large Load Interconnection Study (LLIS) process</w:delText>
        </w:r>
      </w:del>
      <w:ins w:id="253" w:author="ERCOT" w:date="2026-03-01T22:13:00Z">
        <w:r w:rsidRPr="00BF1782">
          <w:rPr>
            <w:iCs/>
            <w:szCs w:val="20"/>
          </w:rPr>
          <w:t>Batch Zero</w:t>
        </w:r>
      </w:ins>
      <w:ins w:id="254" w:author="ERCOT" w:date="2026-03-03T19:56:00Z">
        <w:r w:rsidRPr="00BF1782">
          <w:rPr>
            <w:iCs/>
            <w:szCs w:val="20"/>
          </w:rPr>
          <w:t xml:space="preserve"> Process</w:t>
        </w:r>
      </w:ins>
      <w:ins w:id="255" w:author="ERCOT" w:date="2026-03-04T10:08:00Z">
        <w:r w:rsidRPr="00BF1782">
          <w:rPr>
            <w:iCs/>
            <w:szCs w:val="20"/>
          </w:rPr>
          <w:t>. The Batch Zero Process</w:t>
        </w:r>
      </w:ins>
      <w:ins w:id="256" w:author="ERCOT" w:date="2026-03-01T22:13:00Z">
        <w:r w:rsidRPr="00BF1782">
          <w:rPr>
            <w:iCs/>
            <w:szCs w:val="20"/>
          </w:rPr>
          <w:t xml:space="preserve"> consists of a Batch Zero </w:t>
        </w:r>
      </w:ins>
      <w:ins w:id="257" w:author="ERCOT" w:date="2026-03-03T21:40:00Z">
        <w:r w:rsidRPr="00BF1782">
          <w:rPr>
            <w:iCs/>
            <w:szCs w:val="20"/>
          </w:rPr>
          <w:t xml:space="preserve">Interconnection </w:t>
        </w:r>
      </w:ins>
      <w:ins w:id="258"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59" w:author="ERCOT" w:date="2026-03-01T22:12:00Z">
        <w:r w:rsidRPr="00BF1782">
          <w:rPr>
            <w:szCs w:val="20"/>
          </w:rPr>
          <w:t xml:space="preserve">, to </w:t>
        </w:r>
      </w:ins>
      <w:ins w:id="260" w:author="ERCOT 031726" w:date="2026-03-16T16:58:00Z">
        <w:r w:rsidRPr="00BF1782">
          <w:rPr>
            <w:szCs w:val="20"/>
          </w:rPr>
          <w:t xml:space="preserve">the </w:t>
        </w:r>
      </w:ins>
      <w:ins w:id="26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62" w:author="ERCOT" w:date="2026-03-04T08:44:00Z">
        <w:r w:rsidRPr="00BF1782">
          <w:t xml:space="preserve">a </w:t>
        </w:r>
      </w:ins>
      <w:del w:id="263" w:author="ERCOT" w:date="2026-03-02T07:59:00Z">
        <w:r w:rsidRPr="00BF1782" w:rsidDel="009750F3">
          <w:delText xml:space="preserve">new and modified </w:delText>
        </w:r>
      </w:del>
      <w:r w:rsidRPr="00BF1782">
        <w:t xml:space="preserve">Large Load subject to the provisions detailed in </w:t>
      </w:r>
      <w:del w:id="264" w:author="ERCOT" w:date="2026-03-01T22:10:00Z">
        <w:r w:rsidRPr="00BF1782" w:rsidDel="00FE2A9E">
          <w:delText>s</w:delText>
        </w:r>
      </w:del>
      <w:ins w:id="265" w:author="ERCOT" w:date="2026-03-01T22:10:00Z">
        <w:r w:rsidRPr="00BF1782">
          <w:t>S</w:t>
        </w:r>
      </w:ins>
      <w:r w:rsidRPr="00BF1782">
        <w:t xml:space="preserve">ection 9.2.1, Applicability of the </w:t>
      </w:r>
      <w:ins w:id="266" w:author="ERCOT" w:date="2026-03-01T22:10:00Z">
        <w:r w:rsidRPr="00BF1782">
          <w:t xml:space="preserve">Batch </w:t>
        </w:r>
      </w:ins>
      <w:ins w:id="267" w:author="ERCOT" w:date="2026-03-01T22:11:00Z">
        <w:r w:rsidRPr="00BF1782">
          <w:t>Zero</w:t>
        </w:r>
      </w:ins>
      <w:del w:id="26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69" w:author="ERCOT 042326" w:date="2026-04-23T04:35:00Z" w16du:dateUtc="2026-04-23T09:35:00Z"/>
          <w:szCs w:val="20"/>
        </w:rPr>
      </w:pPr>
      <w:ins w:id="270" w:author="ERCOT 042326" w:date="2026-04-23T04:35:00Z" w16du:dateUtc="2026-04-23T09:35:00Z">
        <w:r>
          <w:rPr>
            <w:szCs w:val="20"/>
          </w:rPr>
          <w:t>(3)</w:t>
        </w:r>
      </w:ins>
      <w:ins w:id="271" w:author="ERCOT 043026" w:date="2026-04-28T20:03:00Z" w16du:dateUtc="2026-04-29T01:03:00Z">
        <w:r>
          <w:rPr>
            <w:szCs w:val="20"/>
          </w:rPr>
          <w:tab/>
        </w:r>
      </w:ins>
      <w:ins w:id="272" w:author="ERCOT 043026" w:date="2026-04-28T09:21:00Z" w16du:dateUtc="2026-04-28T14:21:00Z">
        <w:r>
          <w:rPr>
            <w:szCs w:val="20"/>
          </w:rPr>
          <w:t xml:space="preserve">Customer specific </w:t>
        </w:r>
      </w:ins>
      <w:ins w:id="273" w:author="ERCOT 042326" w:date="2026-04-23T04:35:00Z" w16du:dateUtc="2026-04-23T09:35:00Z">
        <w:del w:id="274" w:author="ERCOT 043026" w:date="2026-04-28T09:21:00Z" w16du:dateUtc="2026-04-28T14:21:00Z">
          <w:r w:rsidDel="00BB7D53">
            <w:rPr>
              <w:szCs w:val="20"/>
            </w:rPr>
            <w:tab/>
          </w:r>
          <w:r w:rsidRPr="00466F5B" w:rsidDel="00BB7D53">
            <w:rPr>
              <w:szCs w:val="20"/>
            </w:rPr>
            <w:delText>I</w:delText>
          </w:r>
        </w:del>
      </w:ins>
      <w:ins w:id="275" w:author="ERCOT 043026" w:date="2026-04-28T09:21:00Z" w16du:dateUtc="2026-04-28T14:21:00Z">
        <w:r>
          <w:rPr>
            <w:szCs w:val="20"/>
          </w:rPr>
          <w:t>i</w:t>
        </w:r>
      </w:ins>
      <w:ins w:id="276" w:author="ERCOT 042326" w:date="2026-04-23T04:35:00Z" w16du:dateUtc="2026-04-23T09:35:00Z">
        <w:r w:rsidRPr="00466F5B">
          <w:rPr>
            <w:szCs w:val="20"/>
          </w:rPr>
          <w:t xml:space="preserve">nformation submitted to ERCOT by an Interconnecting DSP </w:t>
        </w:r>
        <w:r>
          <w:rPr>
            <w:szCs w:val="20"/>
          </w:rPr>
          <w:t>or Interconnecting TSP</w:t>
        </w:r>
      </w:ins>
      <w:ins w:id="277" w:author="ERCOT 043026" w:date="2026-04-28T09:19:00Z" w16du:dateUtc="2026-04-28T14:19:00Z">
        <w:r>
          <w:rPr>
            <w:szCs w:val="20"/>
          </w:rPr>
          <w:t xml:space="preserve"> pursuant to this Section 9</w:t>
        </w:r>
      </w:ins>
      <w:ins w:id="278" w:author="ERCOT 042326" w:date="2026-04-23T04:35:00Z" w16du:dateUtc="2026-04-23T09:35:00Z">
        <w:r>
          <w:rPr>
            <w:szCs w:val="20"/>
          </w:rPr>
          <w:t xml:space="preserve"> </w:t>
        </w:r>
        <w:r w:rsidRPr="00466F5B">
          <w:rPr>
            <w:szCs w:val="20"/>
          </w:rPr>
          <w:t xml:space="preserve">is considered Protected Information under </w:t>
        </w:r>
      </w:ins>
      <w:ins w:id="279" w:author="ERCOT 042326" w:date="2026-04-23T04:36:00Z" w16du:dateUtc="2026-04-23T09:36:00Z">
        <w:r>
          <w:rPr>
            <w:szCs w:val="20"/>
          </w:rPr>
          <w:t xml:space="preserve">paragraph </w:t>
        </w:r>
        <w:r w:rsidRPr="00466F5B">
          <w:rPr>
            <w:szCs w:val="20"/>
          </w:rPr>
          <w:t>(1)(r)</w:t>
        </w:r>
        <w:r>
          <w:rPr>
            <w:szCs w:val="20"/>
          </w:rPr>
          <w:t xml:space="preserve"> of Protocol </w:t>
        </w:r>
      </w:ins>
      <w:ins w:id="280" w:author="ERCOT 042326" w:date="2026-04-23T04:35:00Z" w16du:dateUtc="2026-04-23T09:35:00Z">
        <w:r w:rsidRPr="00466F5B">
          <w:rPr>
            <w:szCs w:val="20"/>
          </w:rPr>
          <w:t>Section 1.1.3.1</w:t>
        </w:r>
      </w:ins>
      <w:ins w:id="281" w:author="ERCOT 042326" w:date="2026-04-23T04:36:00Z" w16du:dateUtc="2026-04-23T09:36:00Z">
        <w:r>
          <w:rPr>
            <w:szCs w:val="20"/>
          </w:rPr>
          <w:t xml:space="preserve">, </w:t>
        </w:r>
      </w:ins>
      <w:ins w:id="282" w:author="ERCOT 042326" w:date="2026-04-23T04:37:00Z">
        <w:r w:rsidRPr="00AA7CA9">
          <w:rPr>
            <w:szCs w:val="20"/>
          </w:rPr>
          <w:t>Items Considered Protected Information</w:t>
        </w:r>
      </w:ins>
      <w:ins w:id="283"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84" w:author="ERCOT 040426" w:date="2026-04-03T11:07:00Z"/>
        </w:rPr>
      </w:pPr>
      <w:r w:rsidRPr="00BF1782">
        <w:t>(</w:t>
      </w:r>
      <w:ins w:id="285" w:author="ERCOT 042326" w:date="2026-04-23T04:38:00Z" w16du:dateUtc="2026-04-23T09:38:00Z">
        <w:r>
          <w:t>4</w:t>
        </w:r>
      </w:ins>
      <w:del w:id="286" w:author="ERCOT 042326" w:date="2026-04-23T04:38:00Z" w16du:dateUtc="2026-04-23T09:38:00Z">
        <w:r w:rsidRPr="00BF1782" w:rsidDel="00F245D6">
          <w:delText>3</w:delText>
        </w:r>
      </w:del>
      <w:r w:rsidRPr="00BF1782">
        <w:t>)</w:t>
      </w:r>
      <w:r w:rsidRPr="00BF1782">
        <w:tab/>
        <w:t>ERCOT shall manage a</w:t>
      </w:r>
      <w:ins w:id="287" w:author="ERCOT" w:date="2026-03-02T08:00:00Z">
        <w:r w:rsidRPr="00BF1782">
          <w:t>n</w:t>
        </w:r>
      </w:ins>
      <w:r w:rsidRPr="00BF1782">
        <w:t xml:space="preserve"> </w:t>
      </w:r>
      <w:del w:id="288" w:author="ERCOT" w:date="2026-03-02T08:00:00Z">
        <w:r w:rsidRPr="00BF1782" w:rsidDel="001638DB">
          <w:delText xml:space="preserve">confidential </w:delText>
        </w:r>
      </w:del>
      <w:r w:rsidRPr="00BF1782">
        <w:t>email list</w:t>
      </w:r>
      <w:ins w:id="289" w:author="ERCOT" w:date="2026-03-02T08:01:00Z">
        <w:r w:rsidRPr="00BF1782">
          <w:t xml:space="preserve"> that includes</w:t>
        </w:r>
      </w:ins>
      <w:r w:rsidRPr="00BF1782">
        <w:t xml:space="preserve"> </w:t>
      </w:r>
      <w:del w:id="290" w:author="ERCOT" w:date="2026-03-02T08:00:00Z">
        <w:r w:rsidRPr="00BF1782" w:rsidDel="00285E23">
          <w:delText>(</w:delText>
        </w:r>
      </w:del>
      <w:r w:rsidRPr="00BF1782">
        <w:t xml:space="preserve">Transmission </w:t>
      </w:r>
      <w:ins w:id="291" w:author="ERCOT" w:date="2026-03-01T22:08:00Z">
        <w:r w:rsidRPr="00BF1782">
          <w:t xml:space="preserve">and/or Distribution </w:t>
        </w:r>
      </w:ins>
      <w:r w:rsidRPr="00BF1782">
        <w:t xml:space="preserve">Owner Load </w:t>
      </w:r>
      <w:r w:rsidRPr="00BF1782">
        <w:rPr>
          <w:szCs w:val="20"/>
        </w:rPr>
        <w:t>Interconnection</w:t>
      </w:r>
      <w:del w:id="292" w:author="ERCOT" w:date="2026-03-02T08:00:00Z">
        <w:r w:rsidRPr="00BF1782" w:rsidDel="00285E23">
          <w:delText>)</w:delText>
        </w:r>
      </w:del>
      <w:r w:rsidRPr="00BF1782">
        <w:t xml:space="preserve"> to facilitate communication of confidential Large Load-related information among</w:t>
      </w:r>
      <w:ins w:id="293" w:author="ERCOT 040426" w:date="2026-04-03T14:01:00Z">
        <w:r w:rsidRPr="00BF1782">
          <w:t xml:space="preserve"> In</w:t>
        </w:r>
      </w:ins>
      <w:ins w:id="294" w:author="ERCOT 040426" w:date="2026-04-03T14:02:00Z">
        <w:r w:rsidRPr="00BF1782">
          <w:t>terconnecting DSPs and Interconnecting TSPs</w:t>
        </w:r>
      </w:ins>
      <w:r w:rsidRPr="00BF1782">
        <w:t xml:space="preserve"> </w:t>
      </w:r>
      <w:del w:id="295" w:author="ERCOT 040426" w:date="2026-04-03T14:02:00Z">
        <w:r w:rsidRPr="00BF1782">
          <w:lastRenderedPageBreak/>
          <w:delText>T</w:delText>
        </w:r>
      </w:del>
      <w:ins w:id="296" w:author="ERCOT" w:date="2026-03-01T22:08:00Z">
        <w:del w:id="297" w:author="ERCOT 040426" w:date="2026-04-03T14:02:00Z">
          <w:r w:rsidRPr="00BF1782">
            <w:delText>D</w:delText>
          </w:r>
        </w:del>
      </w:ins>
      <w:del w:id="298" w:author="ERCOT 040426" w:date="2026-04-03T14:02:00Z">
        <w:r w:rsidRPr="00BF1782">
          <w:delText xml:space="preserve">SPs </w:delText>
        </w:r>
      </w:del>
      <w:r w:rsidRPr="00BF1782">
        <w:t xml:space="preserve">and ERCOT.  Membership to this email list will be limited to ERCOT and appropriate </w:t>
      </w:r>
      <w:ins w:id="299" w:author="ERCOT 040426" w:date="2026-04-03T14:02:00Z">
        <w:r w:rsidRPr="00BF1782">
          <w:t>Interconnecting DSPs</w:t>
        </w:r>
      </w:ins>
      <w:ins w:id="300" w:author="ERCOT 040426" w:date="2026-04-04T04:27:00Z">
        <w:r w:rsidRPr="00BF1782">
          <w:t>’</w:t>
        </w:r>
      </w:ins>
      <w:ins w:id="301" w:author="ERCOT 040426" w:date="2026-04-03T14:02:00Z">
        <w:r w:rsidRPr="00BF1782">
          <w:t xml:space="preserve"> and Interconnecting TSPs</w:t>
        </w:r>
      </w:ins>
      <w:ins w:id="302" w:author="ERCOT 040426" w:date="2026-04-04T04:27:00Z">
        <w:r w:rsidRPr="00BF1782">
          <w:t>’</w:t>
        </w:r>
      </w:ins>
      <w:del w:id="303" w:author="ERCOT 040426" w:date="2026-04-03T14:02:00Z">
        <w:r w:rsidRPr="00BF1782">
          <w:delText>T</w:delText>
        </w:r>
      </w:del>
      <w:ins w:id="304" w:author="ERCOT" w:date="2026-03-01T22:08:00Z">
        <w:del w:id="305" w:author="ERCOT 040426" w:date="2026-04-03T14:02:00Z">
          <w:r w:rsidRPr="00BF1782">
            <w:delText>D</w:delText>
          </w:r>
        </w:del>
      </w:ins>
      <w:del w:id="306"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307" w:author="ERCOT 042326" w:date="2026-04-23T04:38:00Z" w16du:dateUtc="2026-04-23T09:38:00Z"/>
        </w:rPr>
      </w:pPr>
      <w:ins w:id="308" w:author="ERCOT 040426" w:date="2026-04-03T11:07:00Z">
        <w:r w:rsidRPr="00BF1782">
          <w:t>(</w:t>
        </w:r>
      </w:ins>
      <w:ins w:id="309" w:author="ERCOT 042326" w:date="2026-04-23T04:38:00Z" w16du:dateUtc="2026-04-23T09:38:00Z">
        <w:r>
          <w:t>5</w:t>
        </w:r>
      </w:ins>
      <w:ins w:id="310" w:author="ERCOT 040426" w:date="2026-04-03T11:07:00Z">
        <w:del w:id="311" w:author="ERCOT 042326" w:date="2026-04-23T04:38:00Z" w16du:dateUtc="2026-04-23T09:38:00Z">
          <w:r w:rsidRPr="00BF1782" w:rsidDel="00F245D6">
            <w:delText>4</w:delText>
          </w:r>
        </w:del>
        <w:r w:rsidRPr="00BF1782">
          <w:t>)</w:t>
        </w:r>
      </w:ins>
      <w:ins w:id="312" w:author="ERCOT 040426" w:date="2026-04-03T11:08:00Z">
        <w:r w:rsidRPr="00BF1782">
          <w:tab/>
          <w:t xml:space="preserve">Where an Interconnecting DSP must submit a notarized attestation, it may designate another electric utility, </w:t>
        </w:r>
      </w:ins>
      <w:ins w:id="313" w:author="ERCOT 040426" w:date="2026-04-04T09:02:00Z">
        <w:r w:rsidRPr="00BF1782">
          <w:t>M</w:t>
        </w:r>
      </w:ins>
      <w:ins w:id="314" w:author="ERCOT 040426" w:date="2026-04-03T11:08:00Z">
        <w:r w:rsidRPr="00BF1782">
          <w:t xml:space="preserve">unicipally </w:t>
        </w:r>
      </w:ins>
      <w:ins w:id="315" w:author="ERCOT 040426" w:date="2026-04-04T09:02:00Z">
        <w:r w:rsidRPr="00BF1782">
          <w:t>O</w:t>
        </w:r>
      </w:ins>
      <w:ins w:id="316" w:author="ERCOT 040426" w:date="2026-04-03T11:08:00Z">
        <w:r w:rsidRPr="00BF1782">
          <w:t xml:space="preserve">wned </w:t>
        </w:r>
      </w:ins>
      <w:ins w:id="317" w:author="ERCOT 040426" w:date="2026-04-04T09:02:00Z">
        <w:r w:rsidRPr="00BF1782">
          <w:t>U</w:t>
        </w:r>
      </w:ins>
      <w:ins w:id="318" w:author="ERCOT 040426" w:date="2026-04-03T11:08:00Z">
        <w:r w:rsidRPr="00BF1782">
          <w:t>tility</w:t>
        </w:r>
      </w:ins>
      <w:ins w:id="319" w:author="ERCOT 040426" w:date="2026-04-04T09:02:00Z">
        <w:r w:rsidRPr="00BF1782">
          <w:t xml:space="preserve"> (MOU)</w:t>
        </w:r>
      </w:ins>
      <w:ins w:id="320" w:author="ERCOT 040426" w:date="2026-04-03T11:08:00Z">
        <w:r w:rsidRPr="00BF1782">
          <w:t xml:space="preserve">, or </w:t>
        </w:r>
      </w:ins>
      <w:ins w:id="321" w:author="ERCOT 040426" w:date="2026-04-04T09:02:00Z">
        <w:r w:rsidRPr="00BF1782">
          <w:t>E</w:t>
        </w:r>
      </w:ins>
      <w:ins w:id="322" w:author="ERCOT 040426" w:date="2026-04-03T11:08:00Z">
        <w:r w:rsidRPr="00BF1782">
          <w:t xml:space="preserve">lectric </w:t>
        </w:r>
      </w:ins>
      <w:ins w:id="323" w:author="ERCOT 040426" w:date="2026-04-04T09:02:00Z">
        <w:r w:rsidRPr="00BF1782">
          <w:t>C</w:t>
        </w:r>
      </w:ins>
      <w:ins w:id="324" w:author="ERCOT 040426" w:date="2026-04-03T11:08:00Z">
        <w:r w:rsidRPr="00BF1782">
          <w:t>ooperative</w:t>
        </w:r>
      </w:ins>
      <w:ins w:id="325" w:author="ERCOT 040426" w:date="2026-04-04T09:02:00Z">
        <w:r w:rsidRPr="00BF1782">
          <w:t xml:space="preserve"> (EC)</w:t>
        </w:r>
      </w:ins>
      <w:ins w:id="326"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327" w:author="ERCOT 042326" w:date="2026-04-23T04:38:00Z" w16du:dateUtc="2026-04-23T09:38:00Z"/>
        </w:rPr>
      </w:pPr>
      <w:ins w:id="328" w:author="ERCOT 042326" w:date="2026-04-23T04:38:00Z" w16du:dateUtc="2026-04-23T09:38:00Z">
        <w:r>
          <w:t>(6)</w:t>
        </w:r>
        <w:r>
          <w:tab/>
          <w:t xml:space="preserve">A Large Load studied by a TSP through individual interconnection studies that were approved by ERCOT during the interim </w:t>
        </w:r>
      </w:ins>
      <w:ins w:id="329" w:author="ERCOT 042326" w:date="2026-04-23T04:39:00Z" w16du:dateUtc="2026-04-23T09:39:00Z">
        <w:r>
          <w:t>L</w:t>
        </w:r>
      </w:ins>
      <w:ins w:id="330" w:author="ERCOT 042326" w:date="2026-04-23T04:38:00Z" w16du:dateUtc="2026-04-23T09:38:00Z">
        <w:r>
          <w:t xml:space="preserve">arge </w:t>
        </w:r>
      </w:ins>
      <w:ins w:id="331" w:author="ERCOT 042326" w:date="2026-04-23T04:39:00Z" w16du:dateUtc="2026-04-23T09:39:00Z">
        <w:r>
          <w:t>L</w:t>
        </w:r>
      </w:ins>
      <w:ins w:id="332"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333" w:author="ERCOT 042326" w:date="2026-04-23T04:38:00Z" w16du:dateUtc="2026-04-23T09:38:00Z"/>
        </w:rPr>
      </w:pPr>
      <w:ins w:id="334" w:author="ERCOT 042326" w:date="2026-04-23T04:38:00Z" w16du:dateUtc="2026-04-23T09:38:00Z">
        <w:r>
          <w:t>(7)</w:t>
        </w:r>
        <w:r>
          <w:tab/>
          <w:t xml:space="preserve">A Large Load that executed agreements and satisfied other required commitments with its TSP during the interim </w:t>
        </w:r>
      </w:ins>
      <w:ins w:id="335" w:author="ERCOT 042326" w:date="2026-04-23T04:39:00Z" w16du:dateUtc="2026-04-23T09:39:00Z">
        <w:r>
          <w:t>L</w:t>
        </w:r>
      </w:ins>
      <w:ins w:id="336" w:author="ERCOT 042326" w:date="2026-04-23T04:38:00Z" w16du:dateUtc="2026-04-23T09:38:00Z">
        <w:r>
          <w:t xml:space="preserve">arge </w:t>
        </w:r>
      </w:ins>
      <w:ins w:id="337" w:author="ERCOT 042326" w:date="2026-04-23T04:39:00Z" w16du:dateUtc="2026-04-23T09:39:00Z">
        <w:r>
          <w:t>L</w:t>
        </w:r>
      </w:ins>
      <w:ins w:id="338"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339" w:author="ERCOT 042326" w:date="2026-04-23T04:38:00Z" w16du:dateUtc="2026-04-23T09:38:00Z">
        <w:r>
          <w:t>(8)</w:t>
        </w:r>
        <w:r>
          <w:tab/>
        </w:r>
      </w:ins>
      <w:ins w:id="340" w:author="ERCOT 043026" w:date="2026-04-30T18:33:00Z" w16du:dateUtc="2026-04-30T23:33:00Z">
        <w:r w:rsidR="00A173F9" w:rsidRPr="00002889">
          <w:t xml:space="preserve">Anytime during the Batch Zero Process, </w:t>
        </w:r>
      </w:ins>
      <w:ins w:id="341" w:author="ERCOT 042326" w:date="2026-04-23T04:38:00Z" w16du:dateUtc="2026-04-23T09:38:00Z">
        <w:r>
          <w:t>ERCOT may perform site</w:t>
        </w:r>
      </w:ins>
      <w:ins w:id="342" w:author="ERCOT 043026" w:date="2026-04-30T18:33:00Z" w16du:dateUtc="2026-04-30T23:33:00Z">
        <w:r w:rsidR="00A173F9">
          <w:t>-</w:t>
        </w:r>
      </w:ins>
      <w:ins w:id="343" w:author="ERCOT 042326" w:date="2026-04-23T04:38:00Z" w16du:dateUtc="2026-04-23T09:38:00Z">
        <w:del w:id="344" w:author="ERCOT 043026" w:date="2026-04-30T18:33:00Z" w16du:dateUtc="2026-04-30T23:33:00Z">
          <w:r w:rsidDel="00A173F9">
            <w:delText xml:space="preserve"> </w:delText>
          </w:r>
        </w:del>
        <w:r>
          <w:t>readiness verifications</w:t>
        </w:r>
      </w:ins>
      <w:ins w:id="345" w:author="ERCOT 043026" w:date="2026-04-30T19:01:00Z" w16du:dateUtc="2026-05-01T00:01:00Z">
        <w:r w:rsidR="007F08CB">
          <w:t>,</w:t>
        </w:r>
      </w:ins>
      <w:ins w:id="346" w:author="ERCOT 042326" w:date="2026-04-23T04:38:00Z" w16du:dateUtc="2026-04-23T09:38:00Z">
        <w:r>
          <w:t xml:space="preserve"> and ILLE</w:t>
        </w:r>
        <w:del w:id="347" w:author="ERCOT 043026" w:date="2026-04-30T19:00:00Z" w16du:dateUtc="2026-05-01T00:00:00Z">
          <w:r w:rsidDel="007F08CB">
            <w:delText>’</w:delText>
          </w:r>
        </w:del>
        <w:r>
          <w:t>s shall comply with any reasonable request</w:t>
        </w:r>
      </w:ins>
      <w:ins w:id="348"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9"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50" w:name="_Toc216098210"/>
      <w:r w:rsidRPr="00BF1782">
        <w:rPr>
          <w:b/>
          <w:bCs/>
          <w:i/>
          <w:iCs/>
        </w:rPr>
        <w:t>9.2.</w:t>
      </w:r>
      <w:r w:rsidRPr="00BF1782" w:rsidDel="00704ADC">
        <w:rPr>
          <w:b/>
          <w:bCs/>
          <w:i/>
          <w:iCs/>
        </w:rPr>
        <w:t>1</w:t>
      </w:r>
      <w:r w:rsidRPr="00BF1782">
        <w:tab/>
      </w:r>
      <w:r w:rsidRPr="00BF1782">
        <w:rPr>
          <w:b/>
          <w:bCs/>
          <w:i/>
          <w:iCs/>
        </w:rPr>
        <w:t xml:space="preserve">Applicability of the </w:t>
      </w:r>
      <w:ins w:id="351" w:author="ERCOT" w:date="2026-03-01T22:08:00Z">
        <w:r w:rsidRPr="00BF1782">
          <w:rPr>
            <w:b/>
            <w:bCs/>
            <w:i/>
            <w:iCs/>
          </w:rPr>
          <w:t>Batch Zero</w:t>
        </w:r>
      </w:ins>
      <w:del w:id="352" w:author="ERCOT" w:date="2026-03-01T22:08:00Z">
        <w:r w:rsidRPr="00BF1782" w:rsidDel="00FE2A9E">
          <w:rPr>
            <w:b/>
            <w:bCs/>
            <w:i/>
            <w:iCs/>
          </w:rPr>
          <w:delText>Large Loa</w:delText>
        </w:r>
      </w:del>
      <w:del w:id="353" w:author="ERCOT" w:date="2026-03-01T22:07:00Z">
        <w:r w:rsidRPr="00BF1782" w:rsidDel="00FE2A9E">
          <w:rPr>
            <w:b/>
            <w:bCs/>
            <w:i/>
            <w:iCs/>
          </w:rPr>
          <w:delText>d</w:delText>
        </w:r>
      </w:del>
      <w:del w:id="354" w:author="ERCOT" w:date="2026-03-04T10:24:00Z">
        <w:r w:rsidRPr="00BF1782" w:rsidDel="00D763D7">
          <w:rPr>
            <w:b/>
            <w:bCs/>
            <w:i/>
            <w:iCs/>
          </w:rPr>
          <w:delText xml:space="preserve"> Interconnection</w:delText>
        </w:r>
      </w:del>
      <w:del w:id="355" w:author="ERCOT" w:date="2026-03-03T08:29:00Z">
        <w:r w:rsidRPr="00BF1782" w:rsidDel="00FE2A9E">
          <w:rPr>
            <w:b/>
            <w:bCs/>
            <w:i/>
            <w:iCs/>
          </w:rPr>
          <w:delText xml:space="preserve"> </w:delText>
        </w:r>
      </w:del>
      <w:del w:id="356" w:author="ERCOT" w:date="2026-03-01T22:07:00Z">
        <w:r w:rsidRPr="00BF1782" w:rsidDel="00FE2A9E">
          <w:rPr>
            <w:b/>
            <w:bCs/>
            <w:i/>
            <w:iCs/>
          </w:rPr>
          <w:delText>Study</w:delText>
        </w:r>
      </w:del>
      <w:r w:rsidRPr="00BF1782">
        <w:rPr>
          <w:b/>
          <w:bCs/>
          <w:i/>
          <w:iCs/>
        </w:rPr>
        <w:t xml:space="preserve"> Process</w:t>
      </w:r>
      <w:bookmarkEnd w:id="350"/>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57" w:author="ERCOT" w:date="2026-03-02T14:52:00Z">
        <w:r w:rsidRPr="00BF1782">
          <w:rPr>
            <w:iCs/>
            <w:szCs w:val="20"/>
          </w:rPr>
          <w:t>an ERCOT interconnection</w:t>
        </w:r>
      </w:ins>
      <w:del w:id="358"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59"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60" w:author="ERCOT" w:date="2026-03-04T10:21:00Z"/>
        </w:rPr>
      </w:pPr>
      <w:ins w:id="361" w:author="ERCOT" w:date="2026-03-02T14:52:00Z">
        <w:r w:rsidRPr="00BF1782">
          <w:rPr>
            <w:iCs/>
            <w:szCs w:val="20"/>
          </w:rPr>
          <w:t>(2)</w:t>
        </w:r>
        <w:r w:rsidRPr="00BF1782">
          <w:rPr>
            <w:iCs/>
            <w:szCs w:val="20"/>
          </w:rPr>
          <w:tab/>
        </w:r>
      </w:ins>
      <w:ins w:id="362" w:author="ERCOT" w:date="2026-03-04T10:20:00Z">
        <w:r w:rsidRPr="00BF1782">
          <w:rPr>
            <w:iCs/>
            <w:szCs w:val="20"/>
          </w:rPr>
          <w:t>ERCOT shall not evaluate Large Load interconnection requests meeting the requirements of paragraph (1) above a</w:t>
        </w:r>
      </w:ins>
      <w:ins w:id="363"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64" w:author="ERCOT" w:date="2026-03-04T10:23:00Z"/>
        </w:rPr>
      </w:pPr>
      <w:ins w:id="365" w:author="ERCOT" w:date="2026-03-04T10:21:00Z">
        <w:r w:rsidRPr="00BF1782">
          <w:rPr>
            <w:iCs/>
            <w:szCs w:val="20"/>
          </w:rPr>
          <w:t>(3)</w:t>
        </w:r>
        <w:r w:rsidRPr="00BF1782">
          <w:rPr>
            <w:iCs/>
            <w:szCs w:val="20"/>
          </w:rPr>
          <w:tab/>
        </w:r>
      </w:ins>
      <w:ins w:id="366" w:author="ERCOT" w:date="2026-03-04T10:22:00Z">
        <w:r w:rsidRPr="00BF1782">
          <w:rPr>
            <w:iCs/>
            <w:szCs w:val="20"/>
          </w:rPr>
          <w:t xml:space="preserve">ERCOT shall evaluate Large Load interconnection requests meeting </w:t>
        </w:r>
      </w:ins>
      <w:ins w:id="367" w:author="ERCOT" w:date="2026-03-04T10:21:00Z">
        <w:r w:rsidRPr="00BF1782">
          <w:rPr>
            <w:iCs/>
            <w:szCs w:val="20"/>
          </w:rPr>
          <w:t xml:space="preserve">the eligibility criteria in Sections 9.2.1.1 or 9.2.1.2 </w:t>
        </w:r>
      </w:ins>
      <w:ins w:id="368" w:author="ERCOT" w:date="2026-03-04T10:22:00Z">
        <w:r w:rsidRPr="00BF1782">
          <w:rPr>
            <w:iCs/>
            <w:szCs w:val="20"/>
          </w:rPr>
          <w:t>according to the Batch Zero Process defined in Sections 9.2-9.</w:t>
        </w:r>
      </w:ins>
      <w:ins w:id="369" w:author="ERCOT" w:date="2026-03-04T10:23:00Z">
        <w:r w:rsidRPr="00BF1782">
          <w:rPr>
            <w:iCs/>
            <w:szCs w:val="20"/>
          </w:rPr>
          <w:t>6</w:t>
        </w:r>
      </w:ins>
      <w:ins w:id="370" w:author="ERCOT" w:date="2026-03-04T10:21:00Z">
        <w:r w:rsidRPr="00BF1782">
          <w:rPr>
            <w:iCs/>
            <w:szCs w:val="20"/>
          </w:rPr>
          <w:t>.</w:t>
        </w:r>
      </w:ins>
    </w:p>
    <w:p w14:paraId="15CC6F68" w14:textId="77777777" w:rsidR="005F7503" w:rsidRPr="00BF1782" w:rsidRDefault="005F7503" w:rsidP="005F7503">
      <w:pPr>
        <w:spacing w:after="240"/>
        <w:ind w:left="720" w:hanging="720"/>
        <w:rPr>
          <w:ins w:id="371" w:author="ERCOT" w:date="2026-02-07T12:32:00Z"/>
        </w:rPr>
      </w:pPr>
      <w:ins w:id="372" w:author="ERCOT" w:date="2026-03-04T10:23:00Z">
        <w:r w:rsidRPr="00BF1782">
          <w:rPr>
            <w:iCs/>
            <w:szCs w:val="20"/>
          </w:rPr>
          <w:lastRenderedPageBreak/>
          <w:t>(4)</w:t>
        </w:r>
        <w:r w:rsidRPr="00BF1782">
          <w:rPr>
            <w:iCs/>
            <w:szCs w:val="20"/>
          </w:rPr>
          <w:tab/>
          <w:t xml:space="preserve">Large Loads that do not meet the eligibility criteria in Sections 9.2.1.1 or 9.2.1.2 </w:t>
        </w:r>
      </w:ins>
      <w:ins w:id="373" w:author="ERCOT" w:date="2026-03-04T10:25:00Z">
        <w:r w:rsidRPr="00BF1782">
          <w:rPr>
            <w:iCs/>
            <w:szCs w:val="20"/>
          </w:rPr>
          <w:t>shall be ineligible</w:t>
        </w:r>
      </w:ins>
      <w:ins w:id="374" w:author="ERCOT" w:date="2026-03-04T10:23:00Z">
        <w:r w:rsidRPr="00BF1782">
          <w:rPr>
            <w:iCs/>
            <w:szCs w:val="20"/>
          </w:rPr>
          <w:t xml:space="preserve"> to receive appr</w:t>
        </w:r>
      </w:ins>
      <w:ins w:id="375"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76" w:author="ERCOT" w:date="2026-03-01T22:06:00Z"/>
          <w:b/>
          <w:bCs/>
          <w:i/>
          <w:iCs/>
        </w:rPr>
      </w:pPr>
      <w:ins w:id="377"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78" w:author="ERCOT" w:date="2026-03-04T15:00:00Z">
        <w:r w:rsidRPr="00BF1782">
          <w:rPr>
            <w:b/>
            <w:bCs/>
            <w:i/>
            <w:iCs/>
          </w:rPr>
          <w:t xml:space="preserve">the </w:t>
        </w:r>
      </w:ins>
      <w:ins w:id="379" w:author="ERCOT" w:date="2026-03-01T22:06:00Z">
        <w:r w:rsidRPr="00BF1782">
          <w:rPr>
            <w:b/>
            <w:bCs/>
            <w:i/>
            <w:iCs/>
          </w:rPr>
          <w:t>Batch Zero</w:t>
        </w:r>
      </w:ins>
      <w:ins w:id="380"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81" w:author="ERCOT" w:date="2026-03-01T22:06:00Z"/>
          <w:iCs/>
          <w:szCs w:val="20"/>
        </w:rPr>
      </w:pPr>
      <w:ins w:id="382" w:author="ERCOT" w:date="2026-03-01T22:06:00Z">
        <w:r w:rsidRPr="00BF1782">
          <w:rPr>
            <w:iCs/>
            <w:szCs w:val="20"/>
          </w:rPr>
          <w:t>(1)</w:t>
        </w:r>
        <w:r w:rsidRPr="00BF1782">
          <w:rPr>
            <w:iCs/>
            <w:szCs w:val="20"/>
          </w:rPr>
          <w:tab/>
          <w:t>A Large Load that meets one of the following requirements</w:t>
        </w:r>
      </w:ins>
      <w:ins w:id="383" w:author="ERCOT" w:date="2026-03-04T10:45:00Z">
        <w:r w:rsidRPr="00BF1782">
          <w:rPr>
            <w:iCs/>
            <w:szCs w:val="20"/>
          </w:rPr>
          <w:t xml:space="preserve"> on or before July </w:t>
        </w:r>
        <w:del w:id="384" w:author="ERCOT 031726" w:date="2026-03-16T21:37:00Z">
          <w:r w:rsidRPr="00BF1782">
            <w:rPr>
              <w:iCs/>
              <w:szCs w:val="20"/>
            </w:rPr>
            <w:delText>15</w:delText>
          </w:r>
        </w:del>
      </w:ins>
      <w:ins w:id="385" w:author="ERCOT 031726" w:date="2026-03-16T21:37:00Z">
        <w:r w:rsidRPr="00BF1782">
          <w:rPr>
            <w:iCs/>
            <w:szCs w:val="20"/>
          </w:rPr>
          <w:t>10</w:t>
        </w:r>
      </w:ins>
      <w:ins w:id="386" w:author="ERCOT" w:date="2026-03-04T10:45:00Z">
        <w:r w:rsidRPr="00BF1782">
          <w:rPr>
            <w:iCs/>
            <w:szCs w:val="20"/>
          </w:rPr>
          <w:t>, 2026,</w:t>
        </w:r>
      </w:ins>
      <w:ins w:id="387" w:author="ERCOT" w:date="2026-03-01T22:06:00Z">
        <w:r w:rsidRPr="00BF1782">
          <w:rPr>
            <w:iCs/>
            <w:szCs w:val="20"/>
          </w:rPr>
          <w:t xml:space="preserve"> will be </w:t>
        </w:r>
      </w:ins>
      <w:ins w:id="388" w:author="ERCOT" w:date="2026-03-02T08:05:00Z">
        <w:r w:rsidRPr="00BF1782">
          <w:rPr>
            <w:iCs/>
            <w:szCs w:val="20"/>
          </w:rPr>
          <w:t xml:space="preserve">modeled </w:t>
        </w:r>
      </w:ins>
      <w:ins w:id="389" w:author="ERCOT" w:date="2026-03-02T08:06:00Z">
        <w:r w:rsidRPr="00BF1782">
          <w:rPr>
            <w:iCs/>
            <w:szCs w:val="20"/>
          </w:rPr>
          <w:t xml:space="preserve">in </w:t>
        </w:r>
      </w:ins>
      <w:ins w:id="390" w:author="ERCOT" w:date="2026-03-02T22:44:00Z">
        <w:r w:rsidRPr="00BF1782">
          <w:rPr>
            <w:iCs/>
            <w:szCs w:val="20"/>
          </w:rPr>
          <w:t xml:space="preserve">the </w:t>
        </w:r>
      </w:ins>
      <w:ins w:id="391" w:author="ERCOT" w:date="2026-03-02T08:06:00Z">
        <w:r w:rsidRPr="00BF1782">
          <w:rPr>
            <w:iCs/>
            <w:szCs w:val="20"/>
          </w:rPr>
          <w:t>Batch Zero</w:t>
        </w:r>
      </w:ins>
      <w:ins w:id="392" w:author="ERCOT" w:date="2026-03-02T22:44:00Z">
        <w:r w:rsidRPr="00BF1782">
          <w:rPr>
            <w:iCs/>
            <w:szCs w:val="20"/>
          </w:rPr>
          <w:t xml:space="preserve"> </w:t>
        </w:r>
      </w:ins>
      <w:ins w:id="393" w:author="ERCOT" w:date="2026-03-04T10:31:00Z">
        <w:r w:rsidRPr="00BF1782">
          <w:rPr>
            <w:iCs/>
            <w:szCs w:val="20"/>
          </w:rPr>
          <w:t>Process</w:t>
        </w:r>
      </w:ins>
      <w:ins w:id="394" w:author="ERCOT" w:date="2026-03-02T08:06:00Z">
        <w:r w:rsidRPr="00BF1782">
          <w:rPr>
            <w:iCs/>
            <w:szCs w:val="20"/>
          </w:rPr>
          <w:t xml:space="preserve"> </w:t>
        </w:r>
      </w:ins>
      <w:ins w:id="395" w:author="ERCOT" w:date="2026-03-02T08:05:00Z">
        <w:r w:rsidRPr="00BF1782">
          <w:rPr>
            <w:iCs/>
            <w:szCs w:val="20"/>
          </w:rPr>
          <w:t>as base load according to paragraph (2) below</w:t>
        </w:r>
        <w:r w:rsidRPr="00BF1782" w:rsidDel="00EB4284">
          <w:rPr>
            <w:iCs/>
            <w:szCs w:val="20"/>
          </w:rPr>
          <w:t xml:space="preserve"> </w:t>
        </w:r>
      </w:ins>
      <w:ins w:id="396" w:author="ERCOT" w:date="2026-03-01T22:06:00Z">
        <w:del w:id="397" w:author="ERCOT" w:date="2026-03-02T10:36:00Z">
          <w:r w:rsidRPr="00BF1782">
            <w:rPr>
              <w:iCs/>
              <w:szCs w:val="20"/>
            </w:rPr>
            <w:delText xml:space="preserve"> </w:delText>
          </w:r>
        </w:del>
      </w:ins>
      <w:ins w:id="398" w:author="ERCOT" w:date="2026-03-02T08:05:00Z">
        <w:r w:rsidRPr="00BF1782">
          <w:rPr>
            <w:iCs/>
            <w:szCs w:val="20"/>
          </w:rPr>
          <w:t xml:space="preserve">and its </w:t>
        </w:r>
      </w:ins>
      <w:ins w:id="399" w:author="ERCOT" w:date="2026-03-02T10:36:00Z">
        <w:r w:rsidRPr="00BF1782">
          <w:rPr>
            <w:iCs/>
            <w:szCs w:val="20"/>
          </w:rPr>
          <w:t>D</w:t>
        </w:r>
      </w:ins>
      <w:ins w:id="400" w:author="ERCOT" w:date="2026-03-02T08:05:00Z">
        <w:r w:rsidRPr="00BF1782">
          <w:rPr>
            <w:iCs/>
            <w:szCs w:val="20"/>
          </w:rPr>
          <w:t xml:space="preserve">emand is </w:t>
        </w:r>
      </w:ins>
      <w:ins w:id="401"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02" w:author="ERCOT" w:date="2026-03-01T22:06:00Z"/>
        </w:rPr>
      </w:pPr>
      <w:ins w:id="403"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04" w:author="ERCOT" w:date="2026-03-01T22:06:00Z">
        <w:r w:rsidRPr="00BF1782" w:rsidDel="00DD30E9">
          <w:t>(b)</w:t>
        </w:r>
        <w:r w:rsidRPr="00BF1782" w:rsidDel="00DD30E9">
          <w:tab/>
        </w:r>
        <w:r w:rsidRPr="00BF1782">
          <w:t>A Large Load that achieved Initial Energization between March 25, 2022</w:t>
        </w:r>
      </w:ins>
      <w:ins w:id="405" w:author="ERCOT" w:date="2026-03-04T10:33:00Z">
        <w:r w:rsidRPr="00BF1782">
          <w:t>,</w:t>
        </w:r>
      </w:ins>
      <w:ins w:id="406" w:author="ERCOT" w:date="2026-03-01T22:06:00Z">
        <w:r w:rsidRPr="00BF1782">
          <w:t xml:space="preserve"> and </w:t>
        </w:r>
      </w:ins>
      <w:ins w:id="407" w:author="ERCOT" w:date="2026-03-03T22:17:00Z">
        <w:r w:rsidRPr="00BF1782">
          <w:t xml:space="preserve">July </w:t>
        </w:r>
        <w:del w:id="408" w:author="ERCOT 031726" w:date="2026-03-16T21:38:00Z">
          <w:r w:rsidRPr="00BF1782">
            <w:delText>15</w:delText>
          </w:r>
        </w:del>
      </w:ins>
      <w:ins w:id="409" w:author="ERCOT 031726" w:date="2026-03-16T21:38:00Z">
        <w:r w:rsidRPr="00BF1782">
          <w:t>10</w:t>
        </w:r>
      </w:ins>
      <w:ins w:id="410"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411" w:author="ERCOT" w:date="2026-03-03T10:40:00Z"/>
        </w:rPr>
      </w:pPr>
      <w:ins w:id="412" w:author="ERCOT" w:date="2026-03-02T21:02:00Z">
        <w:r w:rsidRPr="00BF1782">
          <w:t>(c)</w:t>
        </w:r>
        <w:r w:rsidRPr="00BF1782">
          <w:tab/>
          <w:t>A Large Load that</w:t>
        </w:r>
      </w:ins>
      <w:ins w:id="413" w:author="ERCOT 042326" w:date="2026-04-23T04:40:00Z" w16du:dateUtc="2026-04-23T09:40:00Z">
        <w:r>
          <w:t xml:space="preserve"> on or before May 1, 2026</w:t>
        </w:r>
      </w:ins>
      <w:ins w:id="414" w:author="ERCOT" w:date="2026-03-02T21:02:00Z">
        <w:r w:rsidRPr="00BF1782">
          <w:t xml:space="preserve"> </w:t>
        </w:r>
      </w:ins>
      <w:ins w:id="415" w:author="ERCOT" w:date="2026-03-02T23:08:00Z">
        <w:r w:rsidRPr="00BF1782">
          <w:t>met the qualification requirements for</w:t>
        </w:r>
      </w:ins>
      <w:ins w:id="416" w:author="ERCOT" w:date="2026-03-02T21:02:00Z">
        <w:r w:rsidRPr="00BF1782">
          <w:t xml:space="preserve"> inclu</w:t>
        </w:r>
      </w:ins>
      <w:ins w:id="417" w:author="ERCOT" w:date="2026-03-02T23:09:00Z">
        <w:r w:rsidRPr="00BF1782">
          <w:t xml:space="preserve">sion </w:t>
        </w:r>
      </w:ins>
      <w:ins w:id="418" w:author="ERCOT" w:date="2026-03-02T21:02:00Z">
        <w:r w:rsidRPr="00BF1782">
          <w:t xml:space="preserve">in the </w:t>
        </w:r>
      </w:ins>
      <w:ins w:id="419" w:author="ERCOT Market Rules" w:date="2026-03-17T12:37:00Z">
        <w:r w:rsidRPr="00BF1782">
          <w:t>q</w:t>
        </w:r>
      </w:ins>
      <w:ins w:id="420" w:author="ERCOT" w:date="2026-03-02T21:02:00Z">
        <w:r w:rsidRPr="00BF1782">
          <w:t xml:space="preserve">uarterly </w:t>
        </w:r>
      </w:ins>
      <w:ins w:id="421" w:author="ERCOT Market Rules" w:date="2026-03-17T12:37:00Z">
        <w:r w:rsidRPr="00BF1782">
          <w:t>s</w:t>
        </w:r>
      </w:ins>
      <w:ins w:id="422" w:author="ERCOT" w:date="2026-03-02T21:02:00Z">
        <w:r w:rsidRPr="00BF1782">
          <w:t xml:space="preserve">tability </w:t>
        </w:r>
      </w:ins>
      <w:ins w:id="423" w:author="ERCOT Market Rules" w:date="2026-03-17T12:37:00Z">
        <w:r w:rsidRPr="00BF1782">
          <w:t>a</w:t>
        </w:r>
      </w:ins>
      <w:ins w:id="424" w:author="ERCOT" w:date="2026-03-02T21:02:00Z">
        <w:r w:rsidRPr="00BF1782">
          <w:t xml:space="preserve">ssessment or </w:t>
        </w:r>
      </w:ins>
      <w:ins w:id="425" w:author="ERCOT" w:date="2026-03-02T23:09:00Z">
        <w:r w:rsidRPr="00BF1782">
          <w:t xml:space="preserve">was </w:t>
        </w:r>
      </w:ins>
      <w:ins w:id="426" w:author="ERCOT" w:date="2026-03-02T21:02:00Z">
        <w:r w:rsidRPr="00BF1782">
          <w:t>included in an interim voltage-ride-through assessment</w:t>
        </w:r>
      </w:ins>
      <w:ins w:id="427" w:author="ERCOT 042326" w:date="2026-04-23T04:40:00Z" w16du:dateUtc="2026-04-23T09:40:00Z">
        <w:r>
          <w:t>;</w:t>
        </w:r>
      </w:ins>
      <w:ins w:id="428" w:author="ERCOT" w:date="2026-03-03T10:43:00Z">
        <w:del w:id="429" w:author="ERCOT 042326" w:date="2026-04-23T04:41:00Z" w16du:dateUtc="2026-04-23T09:41:00Z">
          <w:r w:rsidRPr="00BF1782" w:rsidDel="00F86887">
            <w:delText xml:space="preserve"> on or before</w:delText>
          </w:r>
        </w:del>
      </w:ins>
      <w:ins w:id="430" w:author="ERCOT" w:date="2026-03-02T21:02:00Z">
        <w:del w:id="431" w:author="ERCOT 042326" w:date="2026-04-23T04:41:00Z" w16du:dateUtc="2026-04-23T09:41:00Z">
          <w:r w:rsidRPr="00BF1782" w:rsidDel="00F86887">
            <w:delText xml:space="preserve"> May</w:delText>
          </w:r>
        </w:del>
      </w:ins>
      <w:ins w:id="432" w:author="ERCOT" w:date="2026-03-03T10:43:00Z">
        <w:del w:id="433" w:author="ERCOT 042326" w:date="2026-04-23T04:41:00Z" w16du:dateUtc="2026-04-23T09:41:00Z">
          <w:r w:rsidRPr="00BF1782" w:rsidDel="00F86887">
            <w:delText xml:space="preserve"> 1,</w:delText>
          </w:r>
        </w:del>
      </w:ins>
      <w:ins w:id="434" w:author="ERCOT" w:date="2026-03-02T21:02:00Z">
        <w:del w:id="435" w:author="ERCOT 042326" w:date="2026-04-23T04:41:00Z" w16du:dateUtc="2026-04-23T09:41:00Z">
          <w:r w:rsidRPr="00BF1782" w:rsidDel="00F86887">
            <w:delText xml:space="preserve"> 2026</w:delText>
          </w:r>
        </w:del>
      </w:ins>
      <w:ins w:id="436" w:author="ERCOT" w:date="2026-03-04T10:33:00Z">
        <w:del w:id="437" w:author="ERCOT 042326" w:date="2026-04-23T04:41:00Z" w16du:dateUtc="2026-04-23T09:41:00Z">
          <w:r w:rsidRPr="00BF1782" w:rsidDel="00F86887">
            <w:delText>,</w:delText>
          </w:r>
        </w:del>
      </w:ins>
      <w:ins w:id="438" w:author="ERCOT" w:date="2026-03-03T10:41:00Z">
        <w:del w:id="439" w:author="ERCOT 042326" w:date="2026-04-23T04:41:00Z" w16du:dateUtc="2026-04-23T09:41:00Z">
          <w:r w:rsidRPr="00BF1782" w:rsidDel="00F86887">
            <w:delText xml:space="preserve"> and</w:delText>
          </w:r>
        </w:del>
      </w:ins>
      <w:ins w:id="440" w:author="ERCOT" w:date="2026-03-03T10:43:00Z">
        <w:del w:id="441" w:author="ERCOT 042326" w:date="2026-04-23T04:41:00Z" w16du:dateUtc="2026-04-23T09:41:00Z">
          <w:r w:rsidRPr="00BF1782" w:rsidDel="00F86887">
            <w:delText xml:space="preserve"> that meets</w:delText>
          </w:r>
        </w:del>
      </w:ins>
      <w:ins w:id="442" w:author="ERCOT" w:date="2026-03-03T10:41:00Z">
        <w:del w:id="443" w:author="ERCOT 042326" w:date="2026-04-23T04:41:00Z" w16du:dateUtc="2026-04-23T09:41:00Z">
          <w:r w:rsidRPr="00BF1782" w:rsidDel="00F86887">
            <w:delText xml:space="preserve"> both of the following criteria on or before </w:delText>
          </w:r>
        </w:del>
      </w:ins>
      <w:ins w:id="444" w:author="ERCOT" w:date="2026-03-03T22:13:00Z">
        <w:del w:id="445" w:author="ERCOT 042326" w:date="2026-04-23T04:41:00Z" w16du:dateUtc="2026-04-23T09:41:00Z">
          <w:r w:rsidRPr="00BF1782" w:rsidDel="00F86887">
            <w:delText>July 15</w:delText>
          </w:r>
        </w:del>
      </w:ins>
      <w:ins w:id="446" w:author="ERCOT" w:date="2026-03-03T10:41:00Z">
        <w:del w:id="447"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48" w:author="ERCOT" w:date="2026-03-03T10:41:00Z"/>
          <w:del w:id="449" w:author="ERCOT 042326" w:date="2026-04-23T04:41:00Z" w16du:dateUtc="2026-04-23T09:41:00Z"/>
        </w:rPr>
      </w:pPr>
      <w:ins w:id="450" w:author="ERCOT" w:date="2026-03-03T10:40:00Z">
        <w:del w:id="451" w:author="ERCOT 042326" w:date="2026-04-23T04:41:00Z" w16du:dateUtc="2026-04-23T09:41:00Z">
          <w:r w:rsidRPr="00BF1782" w:rsidDel="00F86887">
            <w:delText>(i)</w:delText>
          </w:r>
          <w:r w:rsidRPr="00BF1782" w:rsidDel="00F86887">
            <w:tab/>
          </w:r>
        </w:del>
      </w:ins>
      <w:ins w:id="452" w:author="ERCOT 031726" w:date="2026-03-16T17:55:00Z">
        <w:del w:id="453" w:author="ERCOT 042326" w:date="2026-04-23T04:41:00Z" w16du:dateUtc="2026-04-23T09:41:00Z">
          <w:r w:rsidRPr="00BF1782" w:rsidDel="00F86887">
            <w:delText xml:space="preserve">On or before </w:delText>
          </w:r>
        </w:del>
      </w:ins>
      <w:ins w:id="454" w:author="ERCOT 031726" w:date="2026-03-16T17:56:00Z">
        <w:del w:id="455" w:author="ERCOT 042326" w:date="2026-04-23T04:41:00Z" w16du:dateUtc="2026-04-23T09:41:00Z">
          <w:r w:rsidRPr="00BF1782" w:rsidDel="00F86887">
            <w:delText xml:space="preserve">July </w:delText>
          </w:r>
        </w:del>
      </w:ins>
      <w:ins w:id="456" w:author="ERCOT 031726" w:date="2026-03-16T21:40:00Z">
        <w:del w:id="457" w:author="ERCOT 042326" w:date="2026-04-23T04:41:00Z" w16du:dateUtc="2026-04-23T09:41:00Z">
          <w:r w:rsidRPr="00BF1782" w:rsidDel="00F86887">
            <w:delText>24</w:delText>
          </w:r>
        </w:del>
      </w:ins>
      <w:ins w:id="458" w:author="ERCOT 031726" w:date="2026-03-16T17:56:00Z">
        <w:del w:id="459" w:author="ERCOT 042326" w:date="2026-04-23T04:41:00Z" w16du:dateUtc="2026-04-23T09:41:00Z">
          <w:r w:rsidRPr="00BF1782" w:rsidDel="00F86887">
            <w:delText>, 2026, t</w:delText>
          </w:r>
        </w:del>
      </w:ins>
      <w:ins w:id="460" w:author="ERCOT" w:date="2026-03-03T10:40:00Z">
        <w:del w:id="461" w:author="ERCOT 042326" w:date="2026-04-23T04:41:00Z" w16du:dateUtc="2026-04-23T09:41:00Z">
          <w:r w:rsidRPr="00BF1782" w:rsidDel="00F86887">
            <w:delText xml:space="preserve">The </w:delText>
          </w:r>
        </w:del>
      </w:ins>
      <w:ins w:id="462" w:author="ERCOT" w:date="2026-03-04T13:02:00Z">
        <w:del w:id="463" w:author="ERCOT 042326" w:date="2026-04-23T04:41:00Z" w16du:dateUtc="2026-04-23T09:41:00Z">
          <w:r w:rsidRPr="00BF1782" w:rsidDel="00F86887">
            <w:delText>I</w:delText>
          </w:r>
        </w:del>
      </w:ins>
      <w:ins w:id="464" w:author="ERCOT" w:date="2026-03-03T10:40:00Z">
        <w:del w:id="465" w:author="ERCOT 042326" w:date="2026-04-23T04:41:00Z" w16du:dateUtc="2026-04-23T09:41:00Z">
          <w:r w:rsidRPr="00BF1782" w:rsidDel="00F86887">
            <w:delText xml:space="preserve">nterconnecting DSP or </w:delText>
          </w:r>
        </w:del>
      </w:ins>
      <w:ins w:id="466" w:author="ERCOT" w:date="2026-03-04T13:02:00Z">
        <w:del w:id="467" w:author="ERCOT 042326" w:date="2026-04-23T04:41:00Z" w16du:dateUtc="2026-04-23T09:41:00Z">
          <w:r w:rsidRPr="00BF1782" w:rsidDel="00F86887">
            <w:delText>I</w:delText>
          </w:r>
        </w:del>
      </w:ins>
      <w:ins w:id="468" w:author="ERCOT" w:date="2026-03-03T10:40:00Z">
        <w:del w:id="46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70" w:author="ERCOT" w:date="2026-03-03T10:45:00Z">
        <w:del w:id="471" w:author="ERCOT 042326" w:date="2026-04-23T04:41:00Z" w16du:dateUtc="2026-04-23T09:41:00Z">
          <w:r w:rsidRPr="00BF1782" w:rsidDel="00F86887">
            <w:delText>by</w:delText>
          </w:r>
        </w:del>
      </w:ins>
      <w:ins w:id="472" w:author="ERCOT" w:date="2026-03-04T10:35:00Z">
        <w:del w:id="473" w:author="ERCOT 042326" w:date="2026-04-23T04:41:00Z" w16du:dateUtc="2026-04-23T09:41:00Z">
          <w:r w:rsidRPr="00BF1782" w:rsidDel="00F86887">
            <w:delText xml:space="preserve"> the requested Initial Energization date or</w:delText>
          </w:r>
        </w:del>
      </w:ins>
      <w:ins w:id="474" w:author="ERCOT" w:date="2026-03-03T10:45:00Z">
        <w:del w:id="475" w:author="ERCOT 042326" w:date="2026-04-23T04:41:00Z" w16du:dateUtc="2026-04-23T09:41:00Z">
          <w:r w:rsidRPr="00BF1782" w:rsidDel="00F86887">
            <w:delText xml:space="preserve"> December 31, 2026</w:delText>
          </w:r>
        </w:del>
      </w:ins>
      <w:ins w:id="476" w:author="ERCOT" w:date="2026-03-04T10:35:00Z">
        <w:del w:id="477" w:author="ERCOT 042326" w:date="2026-04-23T04:41:00Z" w16du:dateUtc="2026-04-23T09:41:00Z">
          <w:r w:rsidRPr="00BF1782" w:rsidDel="00F86887">
            <w:delText>, whichever is earlier</w:delText>
          </w:r>
        </w:del>
      </w:ins>
      <w:ins w:id="478" w:author="ERCOT" w:date="2026-03-03T10:40:00Z">
        <w:del w:id="479" w:author="ERCOT 042326" w:date="2026-04-23T04:41:00Z" w16du:dateUtc="2026-04-23T09:41:00Z">
          <w:r w:rsidRPr="00BF1782" w:rsidDel="00F86887">
            <w:delText>;</w:delText>
          </w:r>
        </w:del>
      </w:ins>
      <w:ins w:id="480" w:author="ERCOT" w:date="2026-03-03T10:41:00Z">
        <w:del w:id="481"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82" w:author="ERCOT" w:date="2026-03-02T21:02:00Z"/>
          <w:del w:id="483" w:author="ERCOT 042326" w:date="2026-04-23T04:41:00Z" w16du:dateUtc="2026-04-23T09:41:00Z"/>
        </w:rPr>
      </w:pPr>
      <w:ins w:id="484" w:author="ERCOT" w:date="2026-03-03T10:40:00Z">
        <w:del w:id="485" w:author="ERCOT 042326" w:date="2026-04-23T04:41:00Z" w16du:dateUtc="2026-04-23T09:41:00Z">
          <w:r w:rsidRPr="00BF1782" w:rsidDel="00F86887">
            <w:delText>(i</w:delText>
          </w:r>
        </w:del>
      </w:ins>
      <w:ins w:id="486" w:author="ERCOT" w:date="2026-03-03T10:41:00Z">
        <w:del w:id="487" w:author="ERCOT 042326" w:date="2026-04-23T04:41:00Z" w16du:dateUtc="2026-04-23T09:41:00Z">
          <w:r w:rsidRPr="00BF1782" w:rsidDel="00F86887">
            <w:delText>i</w:delText>
          </w:r>
        </w:del>
      </w:ins>
      <w:ins w:id="488" w:author="ERCOT" w:date="2026-03-03T10:40:00Z">
        <w:del w:id="489" w:author="ERCOT 042326" w:date="2026-04-23T04:41:00Z" w16du:dateUtc="2026-04-23T09:41:00Z">
          <w:r w:rsidRPr="00BF1782" w:rsidDel="00F86887">
            <w:delText>)</w:delText>
          </w:r>
          <w:r w:rsidRPr="00BF1782" w:rsidDel="00F86887">
            <w:tab/>
          </w:r>
        </w:del>
      </w:ins>
      <w:ins w:id="490" w:author="ERCOT 031726" w:date="2026-03-16T17:56:00Z">
        <w:del w:id="491" w:author="ERCOT 042326" w:date="2026-04-23T04:41:00Z" w16du:dateUtc="2026-04-23T09:41:00Z">
          <w:r w:rsidRPr="00BF1782" w:rsidDel="00F86887">
            <w:delText xml:space="preserve">On or before </w:delText>
          </w:r>
        </w:del>
      </w:ins>
      <w:ins w:id="492" w:author="ERCOT 031726" w:date="2026-03-16T21:40:00Z">
        <w:del w:id="493" w:author="ERCOT 042326" w:date="2026-04-23T04:41:00Z" w16du:dateUtc="2026-04-23T09:41:00Z">
          <w:r w:rsidRPr="00BF1782" w:rsidDel="00F86887">
            <w:delText>July 24</w:delText>
          </w:r>
        </w:del>
      </w:ins>
      <w:ins w:id="494" w:author="ERCOT 031726" w:date="2026-03-16T17:56:00Z">
        <w:del w:id="495" w:author="ERCOT 042326" w:date="2026-04-23T04:41:00Z" w16du:dateUtc="2026-04-23T09:41:00Z">
          <w:r w:rsidRPr="00BF1782" w:rsidDel="00F86887">
            <w:delText>, 2026, t</w:delText>
          </w:r>
        </w:del>
      </w:ins>
      <w:ins w:id="496" w:author="ERCOT" w:date="2026-03-03T10:40:00Z">
        <w:del w:id="497" w:author="ERCOT 042326" w:date="2026-04-23T04:41:00Z" w16du:dateUtc="2026-04-23T09:41:00Z">
          <w:r w:rsidRPr="00BF1782" w:rsidDel="00F86887">
            <w:delText xml:space="preserve">The </w:delText>
          </w:r>
        </w:del>
      </w:ins>
      <w:ins w:id="498" w:author="ERCOT" w:date="2026-03-04T13:02:00Z">
        <w:del w:id="499" w:author="ERCOT 042326" w:date="2026-04-23T04:41:00Z" w16du:dateUtc="2026-04-23T09:41:00Z">
          <w:r w:rsidRPr="00BF1782" w:rsidDel="00F86887">
            <w:delText>I</w:delText>
          </w:r>
        </w:del>
      </w:ins>
      <w:ins w:id="500" w:author="ERCOT" w:date="2026-03-03T10:40:00Z">
        <w:del w:id="501" w:author="ERCOT 042326" w:date="2026-04-23T04:41:00Z" w16du:dateUtc="2026-04-23T09:41:00Z">
          <w:r w:rsidRPr="00BF1782" w:rsidDel="00F86887">
            <w:delText xml:space="preserve">nterconnecting DSP or </w:delText>
          </w:r>
        </w:del>
      </w:ins>
      <w:ins w:id="502" w:author="ERCOT" w:date="2026-03-04T13:02:00Z">
        <w:del w:id="503" w:author="ERCOT 042326" w:date="2026-04-23T04:41:00Z" w16du:dateUtc="2026-04-23T09:41:00Z">
          <w:r w:rsidRPr="00BF1782" w:rsidDel="00F86887">
            <w:delText>I</w:delText>
          </w:r>
        </w:del>
      </w:ins>
      <w:ins w:id="504" w:author="ERCOT" w:date="2026-03-03T10:40:00Z">
        <w:del w:id="505" w:author="ERCOT 042326" w:date="2026-04-23T04:41:00Z" w16du:dateUtc="2026-04-23T09:41:00Z">
          <w:r w:rsidRPr="00BF1782" w:rsidDel="00F86887">
            <w:delText xml:space="preserve">nterconnecting TSP has </w:delText>
          </w:r>
        </w:del>
      </w:ins>
      <w:ins w:id="506" w:author="ERCOT" w:date="2026-03-04T11:21:00Z">
        <w:del w:id="507" w:author="ERCOT 042326" w:date="2026-04-23T04:41:00Z" w16du:dateUtc="2026-04-23T09:41:00Z">
          <w:r w:rsidRPr="00BF1782" w:rsidDel="00F86887">
            <w:delText xml:space="preserve">informed </w:delText>
          </w:r>
        </w:del>
      </w:ins>
      <w:ins w:id="508" w:author="ERCOT" w:date="2026-03-03T10:40:00Z">
        <w:del w:id="50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10" w:author="ERCOT 042326" w:date="2026-04-23T04:41:00Z" w16du:dateUtc="2026-04-23T09:41:00Z"/>
        </w:rPr>
      </w:pPr>
      <w:ins w:id="51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12" w:author="ERCOT" w:date="2026-03-01T22:06:00Z"/>
        </w:rPr>
      </w:pPr>
      <w:ins w:id="513" w:author="ERCOT" w:date="2026-03-01T22:06:00Z">
        <w:r w:rsidRPr="00BF1782">
          <w:t>(</w:t>
        </w:r>
      </w:ins>
      <w:ins w:id="514" w:author="ERCOT 042326" w:date="2026-04-23T04:42:00Z" w16du:dateUtc="2026-04-23T09:42:00Z">
        <w:r>
          <w:t>e</w:t>
        </w:r>
      </w:ins>
      <w:ins w:id="515" w:author="ERCOT" w:date="2026-03-02T21:03:00Z">
        <w:del w:id="516" w:author="ERCOT 042326" w:date="2026-04-23T04:42:00Z" w16du:dateUtc="2026-04-23T09:42:00Z">
          <w:r w:rsidRPr="00BF1782" w:rsidDel="00F86887">
            <w:delText>d</w:delText>
          </w:r>
        </w:del>
      </w:ins>
      <w:ins w:id="517" w:author="ERCOT" w:date="2026-03-01T22:06:00Z">
        <w:r w:rsidRPr="00BF1782">
          <w:t>)</w:t>
        </w:r>
        <w:r w:rsidRPr="00BF1782">
          <w:tab/>
          <w:t xml:space="preserve">A Large Load </w:t>
        </w:r>
      </w:ins>
      <w:ins w:id="518" w:author="ERCOT 042326" w:date="2026-04-23T04:42:00Z" w16du:dateUtc="2026-04-23T09:42:00Z">
        <w:r>
          <w:t>that has not achieved Initial Energization as of July 10, 2026</w:t>
        </w:r>
      </w:ins>
      <w:ins w:id="519" w:author="ERCOT 043026" w:date="2026-04-29T16:38:00Z" w16du:dateUtc="2026-04-29T21:38:00Z">
        <w:r>
          <w:t>,</w:t>
        </w:r>
      </w:ins>
      <w:ins w:id="520" w:author="ERCOT" w:date="2026-03-01T22:06:00Z">
        <w:del w:id="52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22" w:author="ERCOT" w:date="2026-03-03T22:13:00Z">
        <w:del w:id="523" w:author="ERCOT 042326" w:date="2026-04-23T04:43:00Z" w16du:dateUtc="2026-04-23T09:43:00Z">
          <w:r w:rsidRPr="00BF1782" w:rsidDel="00F86887">
            <w:delText>July 15</w:delText>
          </w:r>
        </w:del>
      </w:ins>
      <w:ins w:id="524" w:author="ERCOT 031726" w:date="2026-03-16T21:41:00Z">
        <w:del w:id="525" w:author="ERCOT 042326" w:date="2026-04-23T04:43:00Z" w16du:dateUtc="2026-04-23T09:43:00Z">
          <w:r w:rsidRPr="00BF1782" w:rsidDel="00F86887">
            <w:delText>10</w:delText>
          </w:r>
        </w:del>
      </w:ins>
      <w:ins w:id="526" w:author="ERCOT" w:date="2026-03-01T22:06:00Z">
        <w:del w:id="527"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28" w:author="ERCOT" w:date="2026-03-01T22:06:00Z"/>
        </w:rPr>
      </w:pPr>
      <w:ins w:id="529" w:author="ERCOT" w:date="2026-03-01T22:06:00Z">
        <w:r w:rsidRPr="00BF1782">
          <w:t>(</w:t>
        </w:r>
      </w:ins>
      <w:ins w:id="530" w:author="ERCOT" w:date="2026-03-04T12:43:00Z">
        <w:r w:rsidRPr="00BF1782">
          <w:t>i</w:t>
        </w:r>
      </w:ins>
      <w:ins w:id="53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32" w:author="ERCOT 040426" w:date="2026-04-03T17:16:00Z"/>
        </w:rPr>
      </w:pPr>
      <w:ins w:id="533" w:author="ERCOT" w:date="2026-03-01T22:06:00Z">
        <w:r w:rsidRPr="00BF1782">
          <w:lastRenderedPageBreak/>
          <w:t>(i</w:t>
        </w:r>
      </w:ins>
      <w:ins w:id="534" w:author="ERCOT" w:date="2026-03-04T12:43:00Z">
        <w:r w:rsidRPr="00BF1782">
          <w:t>i</w:t>
        </w:r>
      </w:ins>
      <w:ins w:id="535" w:author="ERCOT" w:date="2026-03-01T22:06:00Z">
        <w:r w:rsidRPr="00BF1782">
          <w:t>)</w:t>
        </w:r>
        <w:r w:rsidRPr="00BF1782">
          <w:tab/>
        </w:r>
      </w:ins>
      <w:ins w:id="536" w:author="ERCOT 031726" w:date="2026-03-16T18:04:00Z">
        <w:r w:rsidRPr="00BF1782">
          <w:t xml:space="preserve">On or before </w:t>
        </w:r>
      </w:ins>
      <w:ins w:id="537" w:author="ERCOT 031726" w:date="2026-03-16T18:05:00Z">
        <w:r w:rsidRPr="00BF1782">
          <w:t xml:space="preserve">July </w:t>
        </w:r>
      </w:ins>
      <w:ins w:id="538" w:author="ERCOT 031726" w:date="2026-03-16T21:41:00Z">
        <w:r w:rsidRPr="00BF1782">
          <w:t>24</w:t>
        </w:r>
      </w:ins>
      <w:ins w:id="539" w:author="ERCOT 031726" w:date="2026-03-16T18:04:00Z">
        <w:r w:rsidRPr="00BF1782">
          <w:t>, 2026, t</w:t>
        </w:r>
      </w:ins>
      <w:ins w:id="540" w:author="ERCOT" w:date="2026-03-02T10:51:00Z">
        <w:del w:id="541" w:author="ERCOT 031726" w:date="2026-03-16T18:04:00Z">
          <w:r w:rsidRPr="00BF1782">
            <w:delText>T</w:delText>
          </w:r>
        </w:del>
      </w:ins>
      <w:ins w:id="542" w:author="ERCOT" w:date="2026-03-01T22:06:00Z">
        <w:r w:rsidRPr="00BF1782">
          <w:t xml:space="preserve">he </w:t>
        </w:r>
      </w:ins>
      <w:ins w:id="543" w:author="ERCOT" w:date="2026-03-04T13:03:00Z">
        <w:r w:rsidRPr="00BF1782">
          <w:t>I</w:t>
        </w:r>
      </w:ins>
      <w:ins w:id="544" w:author="ERCOT" w:date="2026-03-01T22:06:00Z">
        <w:r w:rsidRPr="00BF1782">
          <w:t>nterconnecting DSP</w:t>
        </w:r>
      </w:ins>
      <w:ins w:id="545" w:author="ERCOT 043026" w:date="2026-04-29T13:18:00Z" w16du:dateUtc="2026-04-29T18:18:00Z">
        <w:r>
          <w:t xml:space="preserve"> or Interconnecting TSP</w:t>
        </w:r>
      </w:ins>
      <w:ins w:id="546" w:author="ERCOT" w:date="2026-03-01T22:06:00Z">
        <w:r w:rsidRPr="00BF1782">
          <w:t xml:space="preserve"> has</w:t>
        </w:r>
      </w:ins>
      <w:ins w:id="547" w:author="ERCOT 043026" w:date="2026-04-29T10:29:00Z" w16du:dateUtc="2026-04-29T15:29:00Z">
        <w:r>
          <w:t xml:space="preserve"> informed</w:t>
        </w:r>
      </w:ins>
      <w:ins w:id="548" w:author="ERCOT" w:date="2026-03-01T22:06:00Z">
        <w:r w:rsidRPr="00BF1782">
          <w:t xml:space="preserve"> </w:t>
        </w:r>
        <w:del w:id="549" w:author="ERCOT 043026" w:date="2026-04-29T10:29:00Z" w16du:dateUtc="2026-04-29T15:29:00Z">
          <w:r w:rsidRPr="00BF1782" w:rsidDel="0034242A">
            <w:delText xml:space="preserve">submitted to </w:delText>
          </w:r>
        </w:del>
        <w:r w:rsidRPr="00BF1782">
          <w:t>ERCOT</w:t>
        </w:r>
      </w:ins>
      <w:ins w:id="550" w:author="ERCOT 043026" w:date="2026-04-29T13:18:00Z" w16du:dateUtc="2026-04-29T18:18:00Z">
        <w:r>
          <w:t xml:space="preserve"> </w:t>
        </w:r>
        <w:r w:rsidRPr="00BF1782">
          <w:t xml:space="preserve">that the ILLE has </w:t>
        </w:r>
      </w:ins>
      <w:ins w:id="551" w:author="ERCOT" w:date="2026-03-01T22:06:00Z">
        <w:del w:id="552" w:author="ERCOT 043026" w:date="2026-04-29T15:55:00Z" w16du:dateUtc="2026-04-29T20:55:00Z">
          <w:r w:rsidRPr="00BF1782" w:rsidDel="00A973CF">
            <w:delText xml:space="preserve"> </w:delText>
          </w:r>
        </w:del>
        <w:del w:id="553"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54" w:author="ERCOT 043026" w:date="2026-04-29T15:55:00Z" w16du:dateUtc="2026-04-29T20:55:00Z">
          <w:r w:rsidRPr="00BF1782" w:rsidDel="00A973CF">
            <w:delText xml:space="preserve">that </w:delText>
          </w:r>
        </w:del>
        <w:del w:id="555" w:author="ERCOT 043026" w:date="2026-04-29T15:56:00Z" w16du:dateUtc="2026-04-29T20:56:00Z">
          <w:r w:rsidRPr="00BF1782" w:rsidDel="00A973CF">
            <w:delText xml:space="preserve">the ILLE has </w:delText>
          </w:r>
        </w:del>
      </w:ins>
      <w:ins w:id="556" w:author="ERCOT 042326" w:date="2026-04-23T04:43:00Z" w16du:dateUtc="2026-04-23T09:43:00Z">
        <w:r>
          <w:t>satisfied</w:t>
        </w:r>
      </w:ins>
      <w:ins w:id="557" w:author="ERCOT" w:date="2026-03-01T22:06:00Z">
        <w:del w:id="55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59" w:author="ERCOT 042326" w:date="2026-04-23T04:44:00Z" w16du:dateUtc="2026-04-23T09:44:00Z">
        <w:r>
          <w:t>, Required Disclosures</w:t>
        </w:r>
      </w:ins>
      <w:ins w:id="560" w:author="ERCOT" w:date="2026-03-01T22:06:00Z">
        <w:del w:id="561"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62" w:author="ERCOT" w:date="2026-03-01T22:06:00Z"/>
          <w:del w:id="563" w:author="ERCOT 042326" w:date="2026-04-23T04:45:00Z" w16du:dateUtc="2026-04-23T09:45:00Z"/>
        </w:rPr>
      </w:pPr>
      <w:ins w:id="564" w:author="ERCOT" w:date="2026-03-02T10:51:00Z">
        <w:del w:id="565" w:author="ERCOT 042326" w:date="2026-04-23T04:45:00Z" w16du:dateUtc="2026-04-23T09:45:00Z">
          <w:r w:rsidRPr="00BF1782" w:rsidDel="00F86887">
            <w:delText>(i</w:delText>
          </w:r>
        </w:del>
      </w:ins>
      <w:ins w:id="566" w:author="ERCOT" w:date="2026-03-04T13:07:00Z">
        <w:del w:id="567" w:author="ERCOT 042326" w:date="2026-04-23T04:45:00Z" w16du:dateUtc="2026-04-23T09:45:00Z">
          <w:r w:rsidRPr="00BF1782" w:rsidDel="00F86887">
            <w:delText>ii</w:delText>
          </w:r>
        </w:del>
      </w:ins>
      <w:ins w:id="568" w:author="ERCOT" w:date="2026-03-02T10:51:00Z">
        <w:del w:id="569" w:author="ERCOT 042326" w:date="2026-04-23T04:45:00Z" w16du:dateUtc="2026-04-23T09:45:00Z">
          <w:r w:rsidRPr="00BF1782" w:rsidDel="00F86887">
            <w:delText>)</w:delText>
          </w:r>
          <w:r w:rsidRPr="00BF1782" w:rsidDel="00F86887">
            <w:tab/>
          </w:r>
        </w:del>
      </w:ins>
      <w:ins w:id="570" w:author="ERCOT 031726" w:date="2026-03-16T18:04:00Z">
        <w:del w:id="571" w:author="ERCOT 042326" w:date="2026-04-23T04:45:00Z" w16du:dateUtc="2026-04-23T09:45:00Z">
          <w:r w:rsidRPr="00BF1782" w:rsidDel="00F86887">
            <w:delText xml:space="preserve">On or before </w:delText>
          </w:r>
        </w:del>
      </w:ins>
      <w:ins w:id="572" w:author="ERCOT 031726" w:date="2026-03-16T18:05:00Z">
        <w:del w:id="573" w:author="ERCOT 042326" w:date="2026-04-23T04:45:00Z" w16du:dateUtc="2026-04-23T09:45:00Z">
          <w:r w:rsidRPr="00BF1782" w:rsidDel="00F86887">
            <w:delText xml:space="preserve">July </w:delText>
          </w:r>
        </w:del>
      </w:ins>
      <w:ins w:id="574" w:author="ERCOT 031726" w:date="2026-03-16T21:41:00Z">
        <w:del w:id="575" w:author="ERCOT 042326" w:date="2026-04-23T04:45:00Z" w16du:dateUtc="2026-04-23T09:45:00Z">
          <w:r w:rsidRPr="00BF1782" w:rsidDel="00F86887">
            <w:delText>24</w:delText>
          </w:r>
        </w:del>
      </w:ins>
      <w:ins w:id="576" w:author="ERCOT 031726" w:date="2026-03-16T18:04:00Z">
        <w:del w:id="577" w:author="ERCOT 042326" w:date="2026-04-23T04:45:00Z" w16du:dateUtc="2026-04-23T09:45:00Z">
          <w:r w:rsidRPr="00BF1782" w:rsidDel="00F86887">
            <w:delText>, 2026, t</w:delText>
          </w:r>
        </w:del>
      </w:ins>
      <w:ins w:id="578" w:author="ERCOT" w:date="2026-03-02T10:51:00Z">
        <w:del w:id="579" w:author="ERCOT 042326" w:date="2026-04-23T04:45:00Z" w16du:dateUtc="2026-04-23T09:45:00Z">
          <w:r w:rsidRPr="00BF1782" w:rsidDel="00F86887">
            <w:delText xml:space="preserve">The </w:delText>
          </w:r>
        </w:del>
      </w:ins>
      <w:ins w:id="580" w:author="ERCOT" w:date="2026-03-04T13:03:00Z">
        <w:del w:id="581" w:author="ERCOT 042326" w:date="2026-04-23T04:45:00Z" w16du:dateUtc="2026-04-23T09:45:00Z">
          <w:r w:rsidRPr="00BF1782" w:rsidDel="00F86887">
            <w:delText>I</w:delText>
          </w:r>
        </w:del>
      </w:ins>
      <w:ins w:id="582" w:author="ERCOT" w:date="2026-03-02T10:51:00Z">
        <w:del w:id="583" w:author="ERCOT 042326" w:date="2026-04-23T04:45:00Z" w16du:dateUtc="2026-04-23T09:45:00Z">
          <w:r w:rsidRPr="00BF1782" w:rsidDel="00F86887">
            <w:delText xml:space="preserve">nterconnecting DSP or </w:delText>
          </w:r>
        </w:del>
      </w:ins>
      <w:ins w:id="584" w:author="ERCOT" w:date="2026-03-04T13:03:00Z">
        <w:del w:id="585" w:author="ERCOT 042326" w:date="2026-04-23T04:45:00Z" w16du:dateUtc="2026-04-23T09:45:00Z">
          <w:r w:rsidRPr="00BF1782" w:rsidDel="00F86887">
            <w:delText>I</w:delText>
          </w:r>
        </w:del>
      </w:ins>
      <w:ins w:id="586" w:author="ERCOT" w:date="2026-03-02T10:51:00Z">
        <w:del w:id="58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88" w:author="ERCOT" w:date="2026-03-02T10:52:00Z">
        <w:del w:id="589" w:author="ERCOT 042326" w:date="2026-04-23T04:45:00Z" w16du:dateUtc="2026-04-23T09:45:00Z">
          <w:r w:rsidRPr="00BF1782" w:rsidDel="00F86887">
            <w:delText>needed to serve the Load</w:delText>
          </w:r>
        </w:del>
      </w:ins>
      <w:ins w:id="590" w:author="ERCOT" w:date="2026-03-02T10:51:00Z">
        <w:del w:id="591" w:author="ERCOT 042326" w:date="2026-04-23T04:45:00Z" w16du:dateUtc="2026-04-23T09:45:00Z">
          <w:r w:rsidRPr="00BF1782" w:rsidDel="00F86887">
            <w:delText xml:space="preserve"> and will take delivery sufficiently in advance </w:delText>
          </w:r>
        </w:del>
      </w:ins>
      <w:ins w:id="592" w:author="ERCOT" w:date="2026-03-02T10:52:00Z">
        <w:del w:id="593" w:author="ERCOT 042326" w:date="2026-04-23T04:45:00Z" w16du:dateUtc="2026-04-23T09:45:00Z">
          <w:r w:rsidRPr="00BF1782" w:rsidDel="00F86887">
            <w:delText>of</w:delText>
          </w:r>
        </w:del>
      </w:ins>
      <w:ins w:id="594" w:author="ERCOT" w:date="2026-03-02T10:51:00Z">
        <w:del w:id="595" w:author="ERCOT 042326" w:date="2026-04-23T04:45:00Z" w16du:dateUtc="2026-04-23T09:45:00Z">
          <w:r w:rsidRPr="00BF1782" w:rsidDel="00F86887">
            <w:delText xml:space="preserve"> </w:delText>
          </w:r>
        </w:del>
      </w:ins>
      <w:ins w:id="596" w:author="ERCOT" w:date="2026-03-02T10:52:00Z">
        <w:del w:id="597" w:author="ERCOT 042326" w:date="2026-04-23T04:45:00Z" w16du:dateUtc="2026-04-23T09:45:00Z">
          <w:r w:rsidRPr="00BF1782" w:rsidDel="00F86887">
            <w:delText>the</w:delText>
          </w:r>
        </w:del>
      </w:ins>
      <w:ins w:id="598" w:author="ERCOT" w:date="2026-03-02T10:51:00Z">
        <w:del w:id="599" w:author="ERCOT 042326" w:date="2026-04-23T04:45:00Z" w16du:dateUtc="2026-04-23T09:45:00Z">
          <w:r w:rsidRPr="00BF1782" w:rsidDel="00F86887">
            <w:delText xml:space="preserve"> requested </w:delText>
          </w:r>
        </w:del>
      </w:ins>
      <w:ins w:id="600" w:author="ERCOT" w:date="2026-03-02T10:53:00Z">
        <w:del w:id="601" w:author="ERCOT 042326" w:date="2026-04-23T04:45:00Z" w16du:dateUtc="2026-04-23T09:45:00Z">
          <w:r w:rsidRPr="00BF1782" w:rsidDel="00F86887">
            <w:delText>Initial Energization</w:delText>
          </w:r>
        </w:del>
      </w:ins>
      <w:ins w:id="602" w:author="ERCOT" w:date="2026-03-02T10:51:00Z">
        <w:del w:id="603" w:author="ERCOT 042326" w:date="2026-04-23T04:45:00Z" w16du:dateUtc="2026-04-23T09:45:00Z">
          <w:r w:rsidRPr="00BF1782" w:rsidDel="00F86887">
            <w:delText xml:space="preserve"> date so the equipment can be installed by the ILLE’s requested </w:delText>
          </w:r>
        </w:del>
      </w:ins>
      <w:ins w:id="604" w:author="ERCOT" w:date="2026-03-02T10:53:00Z">
        <w:del w:id="605" w:author="ERCOT 042326" w:date="2026-04-23T04:45:00Z" w16du:dateUtc="2026-04-23T09:45:00Z">
          <w:r w:rsidRPr="00BF1782" w:rsidDel="00F86887">
            <w:delText xml:space="preserve">Initial Energization </w:delText>
          </w:r>
        </w:del>
      </w:ins>
      <w:ins w:id="606" w:author="ERCOT" w:date="2026-03-02T10:51:00Z">
        <w:del w:id="607" w:author="ERCOT 042326" w:date="2026-04-23T04:45:00Z" w16du:dateUtc="2026-04-23T09:45:00Z">
          <w:r w:rsidRPr="00BF1782" w:rsidDel="00F86887">
            <w:delText>date</w:delText>
          </w:r>
        </w:del>
      </w:ins>
      <w:ins w:id="608" w:author="ERCOT" w:date="2026-03-02T10:52:00Z">
        <w:del w:id="609"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10" w:author="ERCOT" w:date="2026-03-01T22:06:00Z"/>
          <w:del w:id="611" w:author="ERCOT 042326" w:date="2026-04-23T04:45:00Z" w16du:dateUtc="2026-04-23T09:45:00Z"/>
        </w:rPr>
      </w:pPr>
      <w:ins w:id="612" w:author="ERCOT" w:date="2026-03-01T22:06:00Z">
        <w:del w:id="613" w:author="ERCOT 042326" w:date="2026-04-23T04:45:00Z" w16du:dateUtc="2026-04-23T09:45:00Z">
          <w:r w:rsidRPr="00BF1782" w:rsidDel="00F86887">
            <w:delText>(</w:delText>
          </w:r>
        </w:del>
      </w:ins>
      <w:ins w:id="614" w:author="ERCOT" w:date="2026-03-04T13:07:00Z">
        <w:del w:id="615" w:author="ERCOT 042326" w:date="2026-04-23T04:45:00Z" w16du:dateUtc="2026-04-23T09:45:00Z">
          <w:r w:rsidRPr="00BF1782" w:rsidDel="00F86887">
            <w:delText>i</w:delText>
          </w:r>
        </w:del>
      </w:ins>
      <w:ins w:id="616" w:author="ERCOT" w:date="2026-03-02T10:52:00Z">
        <w:del w:id="617" w:author="ERCOT 042326" w:date="2026-04-23T04:45:00Z" w16du:dateUtc="2026-04-23T09:45:00Z">
          <w:r w:rsidRPr="00BF1782" w:rsidDel="00F86887">
            <w:delText>v</w:delText>
          </w:r>
        </w:del>
      </w:ins>
      <w:ins w:id="618" w:author="ERCOT" w:date="2026-03-01T22:06:00Z">
        <w:del w:id="619" w:author="ERCOT 042326" w:date="2026-04-23T04:45:00Z" w16du:dateUtc="2026-04-23T09:45:00Z">
          <w:r w:rsidRPr="00BF1782" w:rsidDel="00F86887">
            <w:delText>)</w:delText>
          </w:r>
          <w:r w:rsidRPr="00BF1782" w:rsidDel="00F86887">
            <w:tab/>
          </w:r>
        </w:del>
      </w:ins>
      <w:ins w:id="620" w:author="ERCOT 031726" w:date="2026-03-16T18:05:00Z">
        <w:del w:id="621" w:author="ERCOT 042326" w:date="2026-04-23T04:45:00Z" w16du:dateUtc="2026-04-23T09:45:00Z">
          <w:r w:rsidRPr="00BF1782" w:rsidDel="00F86887">
            <w:delText xml:space="preserve">On or before </w:delText>
          </w:r>
        </w:del>
      </w:ins>
      <w:ins w:id="622" w:author="ERCOT 031726" w:date="2026-03-16T21:41:00Z">
        <w:del w:id="623" w:author="ERCOT 042326" w:date="2026-04-23T04:45:00Z" w16du:dateUtc="2026-04-23T09:45:00Z">
          <w:r w:rsidRPr="00BF1782" w:rsidDel="00F86887">
            <w:delText>July 24</w:delText>
          </w:r>
        </w:del>
      </w:ins>
      <w:ins w:id="624" w:author="ERCOT 031726" w:date="2026-03-16T18:05:00Z">
        <w:del w:id="625" w:author="ERCOT 042326" w:date="2026-04-23T04:45:00Z" w16du:dateUtc="2026-04-23T09:45:00Z">
          <w:r w:rsidRPr="00BF1782" w:rsidDel="00F86887">
            <w:delText>, 2026, t</w:delText>
          </w:r>
        </w:del>
      </w:ins>
      <w:ins w:id="626" w:author="ERCOT" w:date="2026-03-02T10:46:00Z">
        <w:del w:id="627" w:author="ERCOT 042326" w:date="2026-04-23T04:45:00Z" w16du:dateUtc="2026-04-23T09:45:00Z">
          <w:r w:rsidRPr="00BF1782" w:rsidDel="00F86887">
            <w:delText xml:space="preserve">The </w:delText>
          </w:r>
        </w:del>
      </w:ins>
      <w:ins w:id="628" w:author="ERCOT" w:date="2026-03-04T13:03:00Z">
        <w:del w:id="629" w:author="ERCOT 042326" w:date="2026-04-23T04:45:00Z" w16du:dateUtc="2026-04-23T09:45:00Z">
          <w:r w:rsidRPr="00BF1782" w:rsidDel="00F86887">
            <w:delText>I</w:delText>
          </w:r>
        </w:del>
      </w:ins>
      <w:ins w:id="630" w:author="ERCOT" w:date="2026-03-02T10:46:00Z">
        <w:del w:id="631" w:author="ERCOT 042326" w:date="2026-04-23T04:45:00Z" w16du:dateUtc="2026-04-23T09:45:00Z">
          <w:r w:rsidRPr="00BF1782" w:rsidDel="00F86887">
            <w:delText xml:space="preserve">nterconnecting DSP or </w:delText>
          </w:r>
        </w:del>
      </w:ins>
      <w:ins w:id="632" w:author="ERCOT" w:date="2026-03-04T13:03:00Z">
        <w:del w:id="633" w:author="ERCOT 042326" w:date="2026-04-23T04:45:00Z" w16du:dateUtc="2026-04-23T09:45:00Z">
          <w:r w:rsidRPr="00BF1782" w:rsidDel="00F86887">
            <w:delText>I</w:delText>
          </w:r>
        </w:del>
      </w:ins>
      <w:ins w:id="634" w:author="ERCOT" w:date="2026-03-02T10:46:00Z">
        <w:del w:id="63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36" w:author="ERCOT" w:date="2026-03-02T10:53:00Z">
        <w:del w:id="637" w:author="ERCOT 042326" w:date="2026-04-23T04:45:00Z" w16du:dateUtc="2026-04-23T09:45:00Z">
          <w:r w:rsidRPr="00BF1782" w:rsidDel="00F86887">
            <w:delText>Initial Energization</w:delText>
          </w:r>
        </w:del>
      </w:ins>
      <w:ins w:id="638" w:author="ERCOT" w:date="2026-03-02T10:46:00Z">
        <w:del w:id="639" w:author="ERCOT 042326" w:date="2026-04-23T04:45:00Z" w16du:dateUtc="2026-04-23T09:45:00Z">
          <w:r w:rsidRPr="00BF1782" w:rsidDel="00F86887">
            <w:delText xml:space="preserve"> date and provided evidence to support the attestation</w:delText>
          </w:r>
        </w:del>
      </w:ins>
      <w:ins w:id="640" w:author="ERCOT" w:date="2026-03-01T22:06:00Z">
        <w:del w:id="641"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42" w:author="ERCOT" w:date="2026-03-01T22:06:00Z"/>
        </w:rPr>
      </w:pPr>
      <w:ins w:id="643" w:author="ERCOT" w:date="2026-03-01T22:06:00Z">
        <w:r w:rsidRPr="00BF1782">
          <w:t>(</w:t>
        </w:r>
      </w:ins>
      <w:ins w:id="644" w:author="ERCOT 042326" w:date="2026-04-23T04:45:00Z" w16du:dateUtc="2026-04-23T09:45:00Z">
        <w:r>
          <w:t>iii</w:t>
        </w:r>
      </w:ins>
      <w:ins w:id="645" w:author="ERCOT" w:date="2026-03-01T22:06:00Z">
        <w:del w:id="646" w:author="ERCOT 042326" w:date="2026-04-23T04:45:00Z" w16du:dateUtc="2026-04-23T09:45:00Z">
          <w:r w:rsidRPr="00BF1782" w:rsidDel="00F86887">
            <w:delText>v</w:delText>
          </w:r>
        </w:del>
        <w:r w:rsidRPr="00BF1782">
          <w:t>)</w:t>
        </w:r>
        <w:r w:rsidRPr="00BF1782">
          <w:tab/>
        </w:r>
      </w:ins>
      <w:ins w:id="647" w:author="ERCOT 031726" w:date="2026-03-16T18:05:00Z">
        <w:r w:rsidRPr="00BF1782">
          <w:t xml:space="preserve">On or before </w:t>
        </w:r>
      </w:ins>
      <w:ins w:id="648" w:author="ERCOT 031726" w:date="2026-03-16T21:41:00Z">
        <w:r w:rsidRPr="00BF1782">
          <w:t>July 24</w:t>
        </w:r>
      </w:ins>
      <w:ins w:id="649" w:author="ERCOT 031726" w:date="2026-03-16T18:05:00Z">
        <w:r w:rsidRPr="00BF1782">
          <w:t>, 202</w:t>
        </w:r>
      </w:ins>
      <w:ins w:id="650" w:author="ERCOT 031726" w:date="2026-03-16T18:06:00Z">
        <w:r w:rsidRPr="00BF1782">
          <w:t>6, t</w:t>
        </w:r>
      </w:ins>
      <w:ins w:id="651" w:author="ERCOT" w:date="2026-03-02T10:48:00Z">
        <w:del w:id="652" w:author="ERCOT 031726" w:date="2026-03-16T18:06:00Z">
          <w:r w:rsidRPr="00BF1782">
            <w:delText>T</w:delText>
          </w:r>
        </w:del>
        <w:r w:rsidRPr="00BF1782">
          <w:t xml:space="preserve">he </w:t>
        </w:r>
      </w:ins>
      <w:ins w:id="653" w:author="ERCOT" w:date="2026-03-04T13:03:00Z">
        <w:r w:rsidRPr="00BF1782">
          <w:t>I</w:t>
        </w:r>
      </w:ins>
      <w:ins w:id="654" w:author="ERCOT" w:date="2026-03-02T10:48:00Z">
        <w:r w:rsidRPr="00BF1782">
          <w:t xml:space="preserve">nterconnecting DSP or </w:t>
        </w:r>
      </w:ins>
      <w:ins w:id="655" w:author="ERCOT" w:date="2026-03-04T13:04:00Z">
        <w:r w:rsidRPr="00BF1782">
          <w:t>I</w:t>
        </w:r>
      </w:ins>
      <w:ins w:id="656" w:author="ERCOT" w:date="2026-03-02T10:48:00Z">
        <w:r w:rsidRPr="00BF1782">
          <w:t xml:space="preserve">nterconnecting TSP has </w:t>
        </w:r>
      </w:ins>
      <w:ins w:id="657" w:author="ERCOT" w:date="2026-03-04T11:23:00Z">
        <w:r w:rsidRPr="00BF1782">
          <w:t>informed</w:t>
        </w:r>
      </w:ins>
      <w:ins w:id="658" w:author="ERCOT" w:date="2026-03-04T10:46:00Z">
        <w:r w:rsidRPr="00BF1782">
          <w:t xml:space="preserve"> </w:t>
        </w:r>
      </w:ins>
      <w:ins w:id="659" w:author="ERCOT" w:date="2026-03-02T10:48:00Z">
        <w:r w:rsidRPr="00BF1782">
          <w:t>ERCOT that the ILLE has</w:t>
        </w:r>
      </w:ins>
      <w:ins w:id="660" w:author="ERCOT" w:date="2026-03-04T10:47:00Z">
        <w:r w:rsidRPr="00BF1782">
          <w:t xml:space="preserve"> attested </w:t>
        </w:r>
        <w:del w:id="661" w:author="ERCOT 042326" w:date="2026-04-23T04:45:00Z" w16du:dateUtc="2026-04-23T09:45:00Z">
          <w:r w:rsidRPr="00BF1782" w:rsidDel="00F86887">
            <w:delText>and</w:delText>
          </w:r>
        </w:del>
      </w:ins>
      <w:ins w:id="662" w:author="ERCOT" w:date="2026-03-02T10:48:00Z">
        <w:del w:id="663" w:author="ERCOT 042326" w:date="2026-04-23T04:45:00Z" w16du:dateUtc="2026-04-23T09:45:00Z">
          <w:r w:rsidRPr="00BF1782" w:rsidDel="00F86887">
            <w:delText xml:space="preserve"> provided evidence </w:delText>
          </w:r>
        </w:del>
        <w:r w:rsidRPr="00BF1782">
          <w:t xml:space="preserve">to the DSP or TSP that it has </w:t>
        </w:r>
      </w:ins>
      <w:ins w:id="664" w:author="ERCOT 042326" w:date="2026-04-23T04:45:00Z" w16du:dateUtc="2026-04-23T09:45:00Z">
        <w:r>
          <w:t>ordered all equipment with a lead time of at least 18 months</w:t>
        </w:r>
      </w:ins>
      <w:ins w:id="665" w:author="ERCOT" w:date="2026-03-02T10:48:00Z">
        <w:del w:id="66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67" w:author="ERCOT" w:date="2026-03-04T08:52:00Z">
        <w:r w:rsidRPr="00BF1782">
          <w:t xml:space="preserve">of </w:t>
        </w:r>
      </w:ins>
      <w:ins w:id="668" w:author="ERCOT" w:date="2026-03-02T10:48:00Z">
        <w:r w:rsidRPr="00BF1782">
          <w:t xml:space="preserve">its requested </w:t>
        </w:r>
      </w:ins>
      <w:ins w:id="669" w:author="ERCOT" w:date="2026-03-02T10:54:00Z">
        <w:r w:rsidRPr="00BF1782">
          <w:t>Initial Energization</w:t>
        </w:r>
      </w:ins>
      <w:ins w:id="670" w:author="ERCOT" w:date="2026-03-02T10:48:00Z">
        <w:r w:rsidRPr="00BF1782">
          <w:t xml:space="preserve"> date so the equipment can be installed by the ILLE’s requested </w:t>
        </w:r>
      </w:ins>
      <w:ins w:id="671" w:author="ERCOT" w:date="2026-03-02T10:54:00Z">
        <w:r w:rsidRPr="00BF1782">
          <w:t>Initial Energization</w:t>
        </w:r>
      </w:ins>
      <w:ins w:id="672" w:author="ERCOT" w:date="2026-03-02T10:48:00Z">
        <w:r w:rsidRPr="00BF1782">
          <w:t xml:space="preserve"> date</w:t>
        </w:r>
      </w:ins>
      <w:ins w:id="673" w:author="ERCOT" w:date="2026-03-01T22:06:00Z">
        <w:r w:rsidRPr="00BF1782">
          <w:rPr>
            <w:szCs w:val="20"/>
            <w:lang w:eastAsia="x-none"/>
          </w:rPr>
          <w:t>;</w:t>
        </w:r>
        <w:del w:id="674"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75" w:author="ERCOT 042326" w:date="2026-04-23T04:46:00Z" w16du:dateUtc="2026-04-23T09:46:00Z"/>
          <w:szCs w:val="20"/>
          <w:lang w:eastAsia="x-none"/>
        </w:rPr>
      </w:pPr>
      <w:ins w:id="676"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77777777" w:rsidR="005F7503" w:rsidRDefault="005F7503" w:rsidP="005F7503">
      <w:pPr>
        <w:kinsoku w:val="0"/>
        <w:overflowPunct w:val="0"/>
        <w:autoSpaceDE w:val="0"/>
        <w:autoSpaceDN w:val="0"/>
        <w:adjustRightInd w:val="0"/>
        <w:spacing w:after="240"/>
        <w:ind w:left="2160" w:right="440" w:hanging="720"/>
        <w:rPr>
          <w:ins w:id="677" w:author="ERCOT 042326" w:date="2026-04-23T04:46:00Z" w16du:dateUtc="2026-04-23T09:46:00Z"/>
          <w:szCs w:val="20"/>
          <w:lang w:eastAsia="x-none"/>
        </w:rPr>
      </w:pPr>
      <w:ins w:id="678"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79" w:author="ERCOT 042326" w:date="2026-04-23T04:49:00Z" w16du:dateUtc="2026-04-23T09:49:00Z">
        <w:r>
          <w:rPr>
            <w:szCs w:val="20"/>
            <w:lang w:eastAsia="x-none"/>
          </w:rPr>
          <w:t xml:space="preserve"> (LCP)</w:t>
        </w:r>
      </w:ins>
      <w:ins w:id="680"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681" w:author="ERCOT 042326" w:date="2026-04-23T04:46:00Z" w16du:dateUtc="2026-04-23T09:46:00Z"/>
          <w:szCs w:val="20"/>
          <w:lang w:eastAsia="x-none"/>
        </w:rPr>
      </w:pPr>
      <w:ins w:id="682"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83"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 xml:space="preserve">If there are no system upgrades, then no financial security is required.  If the cost of system upgrades is </w:delText>
          </w:r>
          <w:r>
            <w:rPr>
              <w:szCs w:val="20"/>
              <w:lang w:eastAsia="x-none"/>
            </w:rPr>
            <w:lastRenderedPageBreak/>
            <w:delText>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84" w:author="ERCOT 042326" w:date="2026-04-23T04:46:00Z" w16du:dateUtc="2026-04-23T09:46:00Z"/>
          <w:szCs w:val="20"/>
        </w:rPr>
      </w:pPr>
      <w:ins w:id="685"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86" w:author="ERCOT 042326" w:date="2026-04-23T04:46:00Z" w16du:dateUtc="2026-04-23T09:46:00Z"/>
          <w:iCs/>
          <w:szCs w:val="20"/>
        </w:rPr>
      </w:pPr>
      <w:ins w:id="687"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88" w:author="ERCOT 042326" w:date="2026-04-23T04:46:00Z" w16du:dateUtc="2026-04-23T09:46:00Z"/>
          <w:iCs/>
          <w:szCs w:val="20"/>
        </w:rPr>
      </w:pPr>
      <w:ins w:id="689"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77777777" w:rsidR="005F7503" w:rsidRDefault="005F7503" w:rsidP="005F7503">
      <w:pPr>
        <w:spacing w:after="240"/>
        <w:ind w:left="3600" w:hanging="720"/>
        <w:rPr>
          <w:ins w:id="690" w:author="ERCOT 042326" w:date="2026-04-23T04:46:00Z" w16du:dateUtc="2026-04-23T09:46:00Z"/>
          <w:szCs w:val="20"/>
          <w:lang w:eastAsia="x-none"/>
        </w:rPr>
      </w:pPr>
      <w:ins w:id="69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21D9F7C6" w14:textId="77777777" w:rsidR="005F7503" w:rsidRDefault="005F7503" w:rsidP="005F7503">
      <w:pPr>
        <w:spacing w:after="240"/>
        <w:ind w:left="2880" w:hanging="720"/>
        <w:rPr>
          <w:ins w:id="692" w:author="ERCOT 043026" w:date="2026-04-29T17:40:00Z" w16du:dateUtc="2026-04-29T22:40:00Z"/>
          <w:szCs w:val="20"/>
          <w:lang w:eastAsia="x-none"/>
        </w:rPr>
      </w:pPr>
      <w:ins w:id="693"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20320D9" w14:textId="0E5A26A6" w:rsidR="005F7503" w:rsidRDefault="005F7503" w:rsidP="005F7503">
      <w:pPr>
        <w:spacing w:after="240"/>
        <w:ind w:left="2880" w:hanging="720"/>
        <w:rPr>
          <w:ins w:id="694" w:author="ERCOT 043026" w:date="2026-04-29T17:42:00Z" w16du:dateUtc="2026-04-29T22:42:00Z"/>
          <w:iCs/>
          <w:szCs w:val="20"/>
        </w:rPr>
      </w:pPr>
      <w:ins w:id="695" w:author="ERCOT 043026" w:date="2026-04-29T17:40:00Z" w16du:dateUtc="2026-04-29T22:40:00Z">
        <w:r>
          <w:rPr>
            <w:iCs/>
            <w:szCs w:val="20"/>
          </w:rPr>
          <w:t>(C)</w:t>
        </w:r>
        <w:r>
          <w:rPr>
            <w:iCs/>
            <w:szCs w:val="20"/>
          </w:rPr>
          <w:tab/>
          <w:t xml:space="preserve">The </w:t>
        </w:r>
      </w:ins>
      <w:ins w:id="696" w:author="ERCOT 043026" w:date="2026-04-29T17:41:00Z" w16du:dateUtc="2026-04-29T22:41:00Z">
        <w:r>
          <w:rPr>
            <w:iCs/>
            <w:szCs w:val="20"/>
          </w:rPr>
          <w:t>Interconnect</w:t>
        </w:r>
      </w:ins>
      <w:ins w:id="697" w:author="ERCOT 043026" w:date="2026-04-30T18:56:00Z" w16du:dateUtc="2026-04-30T23:56:00Z">
        <w:r w:rsidR="007F08CB">
          <w:rPr>
            <w:iCs/>
            <w:szCs w:val="20"/>
          </w:rPr>
          <w:t>ing</w:t>
        </w:r>
      </w:ins>
      <w:ins w:id="698" w:author="ERCOT 043026" w:date="2026-04-29T17:41:00Z" w16du:dateUtc="2026-04-29T22:41:00Z">
        <w:r>
          <w:rPr>
            <w:iCs/>
            <w:szCs w:val="20"/>
          </w:rPr>
          <w:t xml:space="preserve"> DSP or Interconnecting TSP shall determine the financial security </w:t>
        </w:r>
      </w:ins>
      <w:ins w:id="699" w:author="ERCOT 043026" w:date="2026-04-29T18:21:00Z" w16du:dateUtc="2026-04-29T23:21:00Z">
        <w:r>
          <w:rPr>
            <w:iCs/>
            <w:szCs w:val="20"/>
          </w:rPr>
          <w:t xml:space="preserve">required </w:t>
        </w:r>
      </w:ins>
      <w:ins w:id="700" w:author="ERCOT 043026" w:date="2026-04-29T17:41:00Z" w16du:dateUtc="2026-04-29T22:41:00Z">
        <w:r>
          <w:rPr>
            <w:iCs/>
            <w:szCs w:val="20"/>
          </w:rPr>
          <w:t>for system upgrades that are necessary to reliably serve the ILLE using the following methodology</w:t>
        </w:r>
      </w:ins>
      <w:ins w:id="701" w:author="ERCOT 043026" w:date="2026-04-29T17:42:00Z" w16du:dateUtc="2026-04-29T22:42:00Z">
        <w:r>
          <w:rPr>
            <w:iCs/>
            <w:szCs w:val="20"/>
          </w:rPr>
          <w:t>:</w:t>
        </w:r>
      </w:ins>
    </w:p>
    <w:p w14:paraId="0D100E56" w14:textId="77777777" w:rsidR="005F7503" w:rsidRDefault="005F7503" w:rsidP="005F7503">
      <w:pPr>
        <w:spacing w:after="240"/>
        <w:ind w:left="3600" w:hanging="720"/>
        <w:rPr>
          <w:ins w:id="702" w:author="ERCOT 043026" w:date="2026-04-29T17:58:00Z" w16du:dateUtc="2026-04-29T22:58:00Z"/>
          <w:szCs w:val="20"/>
          <w:lang w:eastAsia="x-none"/>
        </w:rPr>
      </w:pPr>
      <w:ins w:id="703" w:author="ERCOT 043026" w:date="2026-04-29T17:42:00Z" w16du:dateUtc="2026-04-29T22:42:00Z">
        <w:r>
          <w:rPr>
            <w:szCs w:val="20"/>
            <w:lang w:eastAsia="x-none"/>
          </w:rPr>
          <w:t>(</w:t>
        </w:r>
      </w:ins>
      <w:ins w:id="704" w:author="ERCOT 043026" w:date="2026-04-29T18:26:00Z" w16du:dateUtc="2026-04-29T23:26:00Z">
        <w:r>
          <w:rPr>
            <w:szCs w:val="20"/>
            <w:lang w:eastAsia="x-none"/>
          </w:rPr>
          <w:t>1</w:t>
        </w:r>
      </w:ins>
      <w:ins w:id="705" w:author="ERCOT 043026" w:date="2026-04-29T17:42:00Z" w16du:dateUtc="2026-04-29T22:42:00Z">
        <w:r>
          <w:rPr>
            <w:szCs w:val="20"/>
            <w:lang w:eastAsia="x-none"/>
          </w:rPr>
          <w:t xml:space="preserve">) </w:t>
        </w:r>
      </w:ins>
      <w:ins w:id="706" w:author="ERCOT 043026" w:date="2026-04-29T17:47:00Z" w16du:dateUtc="2026-04-29T22:47:00Z">
        <w:r>
          <w:rPr>
            <w:szCs w:val="20"/>
            <w:lang w:eastAsia="x-none"/>
          </w:rPr>
          <w:tab/>
        </w:r>
      </w:ins>
      <w:ins w:id="707"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708" w:author="ERCOT 043026" w:date="2026-04-29T18:11:00Z" w16du:dateUtc="2026-04-29T23:11:00Z"/>
        </w:rPr>
      </w:pPr>
      <w:ins w:id="709" w:author="ERCOT 043026" w:date="2026-04-29T17:59:00Z" w16du:dateUtc="2026-04-29T22:59:00Z">
        <w:r>
          <w:lastRenderedPageBreak/>
          <w:t>(</w:t>
        </w:r>
      </w:ins>
      <w:ins w:id="710" w:author="ERCOT 043026" w:date="2026-04-29T18:26:00Z" w16du:dateUtc="2026-04-29T23:26:00Z">
        <w:r>
          <w:t>2</w:t>
        </w:r>
      </w:ins>
      <w:ins w:id="711" w:author="ERCOT 043026" w:date="2026-04-29T17:59:00Z" w16du:dateUtc="2026-04-29T22:59:00Z">
        <w:r>
          <w:t>)</w:t>
        </w:r>
        <w:r>
          <w:tab/>
        </w:r>
      </w:ins>
      <w:ins w:id="712" w:author="ERCOT 043026" w:date="2026-04-29T21:49:00Z" w16du:dateUtc="2026-04-30T02:49:00Z">
        <w:r>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C38F112" w14:textId="77777777" w:rsidR="005F7503" w:rsidRDefault="005F7503" w:rsidP="005F7503">
      <w:pPr>
        <w:spacing w:after="240"/>
        <w:ind w:left="3600" w:hanging="720"/>
        <w:rPr>
          <w:ins w:id="713" w:author="ERCOT 043026" w:date="2026-04-29T18:16:00Z" w16du:dateUtc="2026-04-29T23:16:00Z"/>
        </w:rPr>
      </w:pPr>
      <w:ins w:id="714" w:author="ERCOT 043026" w:date="2026-04-29T18:11:00Z" w16du:dateUtc="2026-04-29T23:11:00Z">
        <w:r>
          <w:t>(</w:t>
        </w:r>
      </w:ins>
      <w:ins w:id="715" w:author="ERCOT 043026" w:date="2026-04-29T18:26:00Z" w16du:dateUtc="2026-04-29T23:26:00Z">
        <w:r>
          <w:t>3</w:t>
        </w:r>
      </w:ins>
      <w:ins w:id="716" w:author="ERCOT 043026" w:date="2026-04-29T18:11:00Z" w16du:dateUtc="2026-04-29T23:11:00Z">
        <w:r>
          <w:t>)</w:t>
        </w:r>
        <w:r>
          <w:tab/>
          <w:t>If the Large Load</w:t>
        </w:r>
      </w:ins>
      <w:ins w:id="717" w:author="ERCOT 043026" w:date="2026-04-29T18:12:00Z" w16du:dateUtc="2026-04-29T23:12:00Z">
        <w:r>
          <w:t xml:space="preserve"> does not meet the qualifications of paragraphs (</w:t>
        </w:r>
      </w:ins>
      <w:ins w:id="718" w:author="ERCOT 043026" w:date="2026-04-29T18:27:00Z" w16du:dateUtc="2026-04-29T23:27:00Z">
        <w:r>
          <w:t>1</w:t>
        </w:r>
      </w:ins>
      <w:ins w:id="719" w:author="ERCOT 043026" w:date="2026-04-29T18:12:00Z" w16du:dateUtc="2026-04-29T23:12:00Z">
        <w:r>
          <w:t>) or (</w:t>
        </w:r>
      </w:ins>
      <w:ins w:id="720" w:author="ERCOT 043026" w:date="2026-04-29T18:27:00Z" w16du:dateUtc="2026-04-29T23:27:00Z">
        <w:r>
          <w:t>2</w:t>
        </w:r>
      </w:ins>
      <w:ins w:id="721" w:author="ERCOT 043026" w:date="2026-04-29T18:12:00Z" w16du:dateUtc="2026-04-29T23:12:00Z">
        <w:r>
          <w:t>) above</w:t>
        </w:r>
      </w:ins>
      <w:ins w:id="722" w:author="ERCOT 043026" w:date="2026-04-29T18:16:00Z" w16du:dateUtc="2026-04-29T23:16:00Z">
        <w:r>
          <w:t xml:space="preserve"> and the Interconnecting </w:t>
        </w:r>
      </w:ins>
      <w:ins w:id="723" w:author="ERCOT 043026" w:date="2026-04-29T18:17:00Z" w16du:dateUtc="2026-04-29T23:17:00Z">
        <w:r>
          <w:t xml:space="preserve">DSP or Interconnecting TSP provides a study to ERCOT by July </w:t>
        </w:r>
      </w:ins>
      <w:ins w:id="724" w:author="ERCOT 043026" w:date="2026-04-29T21:24:00Z" w16du:dateUtc="2026-04-30T02:24:00Z">
        <w:r>
          <w:t>24</w:t>
        </w:r>
      </w:ins>
      <w:ins w:id="725" w:author="ERCOT 043026" w:date="2026-04-29T18:17:00Z" w16du:dateUtc="2026-04-29T23:17:00Z">
        <w:r>
          <w:t>, 2026 that demonstrates</w:t>
        </w:r>
      </w:ins>
      <w:ins w:id="726" w:author="ERCOT 043026" w:date="2026-04-29T18:18:00Z" w16du:dateUtc="2026-04-29T23:18:00Z">
        <w:r>
          <w:t xml:space="preserve"> to ERCOT’s satisfaction</w:t>
        </w:r>
      </w:ins>
      <w:ins w:id="727" w:author="ERCOT 043026" w:date="2026-04-29T18:17:00Z" w16du:dateUtc="2026-04-29T23:17:00Z">
        <w:r>
          <w:t xml:space="preserve"> that the addition of the Large Load</w:t>
        </w:r>
      </w:ins>
      <w:ins w:id="728" w:author="ERCOT 043026" w:date="2026-04-29T18:18:00Z" w16du:dateUtc="2026-04-29T23:18:00Z">
        <w:r>
          <w:t xml:space="preserve"> does not result in any planning criteria violations </w:t>
        </w:r>
      </w:ins>
      <w:ins w:id="729" w:author="ERCOT 043026" w:date="2026-04-29T18:19:00Z" w16du:dateUtc="2026-04-29T23:19:00Z">
        <w:r>
          <w:t>or the need for Transmission Facility improvements</w:t>
        </w:r>
      </w:ins>
      <w:ins w:id="730" w:author="ERCOT 043026" w:date="2026-04-29T20:18:00Z" w16du:dateUtc="2026-04-30T01:18:00Z">
        <w:r>
          <w:t xml:space="preserve"> requiring review by the Regional Planning Group</w:t>
        </w:r>
      </w:ins>
      <w:ins w:id="731" w:author="ERCOT 043026" w:date="2026-04-29T18:19:00Z" w16du:dateUtc="2026-04-29T23:19:00Z">
        <w:r>
          <w:t xml:space="preserve">, then the </w:t>
        </w:r>
      </w:ins>
      <w:ins w:id="732"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733" w:author="ERCOT 042326" w:date="2026-04-23T04:46:00Z" w16du:dateUtc="2026-04-23T09:46:00Z"/>
          <w:szCs w:val="20"/>
          <w:lang w:eastAsia="x-none"/>
        </w:rPr>
      </w:pPr>
      <w:ins w:id="734" w:author="ERCOT 043026" w:date="2026-04-29T18:20:00Z" w16du:dateUtc="2026-04-29T23:20:00Z">
        <w:r>
          <w:t>(</w:t>
        </w:r>
      </w:ins>
      <w:ins w:id="735" w:author="ERCOT 043026" w:date="2026-04-29T18:26:00Z" w16du:dateUtc="2026-04-29T23:26:00Z">
        <w:r>
          <w:t>4</w:t>
        </w:r>
      </w:ins>
      <w:ins w:id="736" w:author="ERCOT 043026" w:date="2026-04-29T18:20:00Z" w16du:dateUtc="2026-04-29T23:20:00Z">
        <w:r>
          <w:t>)</w:t>
        </w:r>
        <w:r>
          <w:tab/>
          <w:t>If the Large Load does not meet the qualifications of paragraphs (</w:t>
        </w:r>
      </w:ins>
      <w:ins w:id="737" w:author="ERCOT 043026" w:date="2026-04-29T18:27:00Z" w16du:dateUtc="2026-04-29T23:27:00Z">
        <w:r>
          <w:t>1</w:t>
        </w:r>
      </w:ins>
      <w:ins w:id="738" w:author="ERCOT 043026" w:date="2026-04-29T18:20:00Z" w16du:dateUtc="2026-04-29T23:20:00Z">
        <w:r>
          <w:t>), (</w:t>
        </w:r>
      </w:ins>
      <w:ins w:id="739" w:author="ERCOT 043026" w:date="2026-04-29T18:27:00Z" w16du:dateUtc="2026-04-29T23:27:00Z">
        <w:r>
          <w:t>2</w:t>
        </w:r>
      </w:ins>
      <w:ins w:id="740" w:author="ERCOT 043026" w:date="2026-04-29T18:20:00Z" w16du:dateUtc="2026-04-29T23:20:00Z">
        <w:r>
          <w:t>), or (</w:t>
        </w:r>
      </w:ins>
      <w:ins w:id="741" w:author="ERCOT 043026" w:date="2026-04-29T18:27:00Z" w16du:dateUtc="2026-04-29T23:27:00Z">
        <w:r>
          <w:t>3</w:t>
        </w:r>
      </w:ins>
      <w:ins w:id="742" w:author="ERCOT 043026" w:date="2026-04-29T18:20:00Z" w16du:dateUtc="2026-04-29T23:20:00Z">
        <w:r>
          <w:t>) above</w:t>
        </w:r>
      </w:ins>
      <w:ins w:id="743" w:author="ERCOT 043026" w:date="2026-04-29T18:13:00Z" w16du:dateUtc="2026-04-29T23:13:00Z">
        <w:r>
          <w:t>, then the Interconnecting DSP or Interconnecting TSP shall set the financial security requirement as $50,000 per MW peak Demand</w:t>
        </w:r>
      </w:ins>
      <w:ins w:id="744" w:author="ERCOT 043026" w:date="2026-04-29T18:20:00Z" w16du:dateUtc="2026-04-29T23:20:00Z">
        <w:r>
          <w:t>;</w:t>
        </w:r>
      </w:ins>
    </w:p>
    <w:p w14:paraId="6EAA413D" w14:textId="77777777" w:rsidR="005F7503" w:rsidRDefault="005F7503" w:rsidP="005F7503">
      <w:pPr>
        <w:kinsoku w:val="0"/>
        <w:overflowPunct w:val="0"/>
        <w:autoSpaceDE w:val="0"/>
        <w:autoSpaceDN w:val="0"/>
        <w:adjustRightInd w:val="0"/>
        <w:spacing w:after="240"/>
        <w:ind w:left="2160" w:right="440" w:hanging="720"/>
        <w:rPr>
          <w:ins w:id="745" w:author="ERCOT 042326" w:date="2026-04-23T04:46:00Z" w16du:dateUtc="2026-04-23T09:46:00Z"/>
          <w:iCs/>
          <w:szCs w:val="20"/>
        </w:rPr>
      </w:pPr>
      <w:ins w:id="74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74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48" w:author="ERCOT 043026" w:date="2026-04-29T19:29:00Z" w16du:dateUtc="2026-04-30T00:29:00Z">
        <w:r>
          <w:rPr>
            <w:iCs/>
            <w:szCs w:val="20"/>
          </w:rPr>
          <w:t>satisfied its financial responsibility for</w:t>
        </w:r>
      </w:ins>
      <w:ins w:id="749" w:author="ERCOT 043026" w:date="2026-04-29T19:27:00Z" w16du:dateUtc="2026-04-30T00:27:00Z">
        <w:r>
          <w:rPr>
            <w:iCs/>
            <w:szCs w:val="20"/>
          </w:rPr>
          <w:t xml:space="preserve"> </w:t>
        </w:r>
      </w:ins>
      <w:ins w:id="750" w:author="ERCOT 043026" w:date="2026-04-29T19:44:00Z" w16du:dateUtc="2026-04-30T00:44:00Z">
        <w:r>
          <w:rPr>
            <w:iCs/>
            <w:szCs w:val="20"/>
          </w:rPr>
          <w:t xml:space="preserve">all </w:t>
        </w:r>
      </w:ins>
      <w:ins w:id="751" w:author="ERCOT 043026" w:date="2026-04-29T19:27:00Z" w16du:dateUtc="2026-04-30T00:27:00Z">
        <w:r>
          <w:rPr>
            <w:iCs/>
            <w:szCs w:val="20"/>
          </w:rPr>
          <w:t>direct interconnection</w:t>
        </w:r>
      </w:ins>
      <w:ins w:id="752" w:author="ERCOT 043026" w:date="2026-04-29T19:29:00Z" w16du:dateUtc="2026-04-30T00:29:00Z">
        <w:r>
          <w:rPr>
            <w:iCs/>
            <w:szCs w:val="20"/>
          </w:rPr>
          <w:t xml:space="preserve"> costs</w:t>
        </w:r>
      </w:ins>
      <w:ins w:id="753" w:author="ERCOT 043026" w:date="2026-04-29T20:36:00Z" w16du:dateUtc="2026-04-30T01:36:00Z">
        <w:r>
          <w:rPr>
            <w:iCs/>
            <w:szCs w:val="20"/>
          </w:rPr>
          <w:t>, contribution in aid of construction</w:t>
        </w:r>
      </w:ins>
      <w:ins w:id="754" w:author="ERCOT 043026" w:date="2026-04-29T20:37:00Z" w16du:dateUtc="2026-04-30T01:37:00Z">
        <w:r>
          <w:rPr>
            <w:iCs/>
            <w:szCs w:val="20"/>
          </w:rPr>
          <w:t xml:space="preserve"> (CIAC)</w:t>
        </w:r>
      </w:ins>
      <w:ins w:id="755" w:author="ERCOT 043026" w:date="2026-04-29T19:27:00Z" w16du:dateUtc="2026-04-30T00:27:00Z">
        <w:r>
          <w:rPr>
            <w:iCs/>
            <w:szCs w:val="20"/>
          </w:rPr>
          <w:t xml:space="preserve">.  </w:t>
        </w:r>
      </w:ins>
      <w:ins w:id="756" w:author="ERCOT 043026" w:date="2026-04-29T19:29:00Z" w16du:dateUtc="2026-04-30T00:29:00Z">
        <w:r>
          <w:rPr>
            <w:iCs/>
            <w:szCs w:val="20"/>
          </w:rPr>
          <w:t xml:space="preserve">Those costs may be satisfied through </w:t>
        </w:r>
      </w:ins>
      <w:ins w:id="757" w:author="ERCOT 043026" w:date="2026-04-29T19:30:00Z" w16du:dateUtc="2026-04-30T00:30:00Z">
        <w:r>
          <w:rPr>
            <w:iCs/>
            <w:szCs w:val="20"/>
          </w:rPr>
          <w:t xml:space="preserve">either direct cash payment or posted financial security.  </w:t>
        </w:r>
      </w:ins>
      <w:ins w:id="758" w:author="ERCOT 043026" w:date="2026-04-29T19:35:00Z" w16du:dateUtc="2026-04-30T00:35:00Z">
        <w:r>
          <w:rPr>
            <w:iCs/>
            <w:szCs w:val="20"/>
          </w:rPr>
          <w:t xml:space="preserve">If direct interconnection costs are paid through CIAC, the payment cannot </w:t>
        </w:r>
      </w:ins>
      <w:ins w:id="759" w:author="ERCOT 043026" w:date="2026-04-29T19:31:00Z" w16du:dateUtc="2026-04-30T00:31:00Z">
        <w:r>
          <w:rPr>
            <w:iCs/>
            <w:szCs w:val="20"/>
          </w:rPr>
          <w:t xml:space="preserve">be offset by </w:t>
        </w:r>
      </w:ins>
      <w:ins w:id="760" w:author="ERCOT 043026" w:date="2026-04-29T19:33:00Z" w16du:dateUtc="2026-04-30T00:33:00Z">
        <w:r>
          <w:rPr>
            <w:iCs/>
            <w:szCs w:val="20"/>
          </w:rPr>
          <w:t>a standard contribution or other allowance.</w:t>
        </w:r>
      </w:ins>
      <w:ins w:id="761" w:author="ERCOT 042326" w:date="2026-04-23T04:46:00Z" w16du:dateUtc="2026-04-23T09:46:00Z">
        <w:del w:id="762"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63" w:author="ERCOT 042326" w:date="2026-04-23T04:48:00Z" w16du:dateUtc="2026-04-23T09:48:00Z">
        <w:del w:id="764" w:author="ERCOT 043026" w:date="2026-04-29T19:33:00Z" w16du:dateUtc="2026-04-30T00:33:00Z">
          <w:r w:rsidDel="006D63DC">
            <w:rPr>
              <w:iCs/>
              <w:szCs w:val="20"/>
            </w:rPr>
            <w:delText>“</w:delText>
          </w:r>
        </w:del>
      </w:ins>
      <w:ins w:id="765" w:author="ERCOT 042326" w:date="2026-04-23T04:46:00Z" w16du:dateUtc="2026-04-23T09:46:00Z">
        <w:del w:id="766" w:author="ERCOT 043026" w:date="2026-04-29T19:33:00Z" w16du:dateUtc="2026-04-30T00:33:00Z">
          <w:r w:rsidDel="006D63DC">
            <w:rPr>
              <w:iCs/>
              <w:szCs w:val="20"/>
            </w:rPr>
            <w:delText>CIAC</w:delText>
          </w:r>
        </w:del>
      </w:ins>
      <w:ins w:id="767" w:author="ERCOT 042326" w:date="2026-04-23T04:48:00Z" w16du:dateUtc="2026-04-23T09:48:00Z">
        <w:del w:id="768" w:author="ERCOT 043026" w:date="2026-04-29T19:33:00Z" w16du:dateUtc="2026-04-30T00:33:00Z">
          <w:r w:rsidDel="006D63DC">
            <w:rPr>
              <w:iCs/>
              <w:szCs w:val="20"/>
            </w:rPr>
            <w:delText>”</w:delText>
          </w:r>
        </w:del>
      </w:ins>
      <w:ins w:id="769" w:author="ERCOT 042326" w:date="2026-04-23T04:46:00Z" w16du:dateUtc="2026-04-23T09:46:00Z">
        <w:del w:id="770"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71" w:author="ERCOT 042326" w:date="2026-04-23T04:48:00Z" w16du:dateUtc="2026-04-23T09:48:00Z">
        <w:r>
          <w:rPr>
            <w:iCs/>
            <w:szCs w:val="20"/>
          </w:rPr>
          <w:t xml:space="preserve"> </w:t>
        </w:r>
      </w:ins>
      <w:ins w:id="772" w:author="ERCOT 042326" w:date="2026-04-23T04:46:00Z" w16du:dateUtc="2026-04-23T09:46:00Z">
        <w:r w:rsidRPr="00BF1782">
          <w:rPr>
            <w:iCs/>
            <w:szCs w:val="20"/>
          </w:rPr>
          <w:t xml:space="preserve">Direct interconnection costs include all costs </w:t>
        </w:r>
        <w:r w:rsidRPr="00BF1782">
          <w:rPr>
            <w:iCs/>
            <w:szCs w:val="20"/>
          </w:rPr>
          <w:lastRenderedPageBreak/>
          <w:t>associated with facilities built to interconnect the ILLE to the existing ERCOT system, including radial lines and substation upgrades necessary to interconnect the new ILLE</w:t>
        </w:r>
        <w:del w:id="773" w:author="ERCOT 043026" w:date="2026-04-29T18:11:00Z" w16du:dateUtc="2026-04-29T23:11:00Z">
          <w:r w:rsidRPr="00BF1782" w:rsidDel="00A945B9">
            <w:rPr>
              <w:iCs/>
              <w:szCs w:val="20"/>
            </w:rPr>
            <w:delText>.</w:delText>
          </w:r>
        </w:del>
      </w:ins>
      <w:ins w:id="774" w:author="ERCOT 042326" w:date="2026-04-23T04:48:00Z" w16du:dateUtc="2026-04-23T09:48:00Z">
        <w:del w:id="775" w:author="ERCOT 043026" w:date="2026-04-29T15:59:00Z" w16du:dateUtc="2026-04-29T20:59:00Z">
          <w:r w:rsidRPr="00BF1782" w:rsidDel="003333EC">
            <w:rPr>
              <w:iCs/>
              <w:szCs w:val="20"/>
            </w:rPr>
            <w:delText xml:space="preserve"> </w:delText>
          </w:r>
        </w:del>
        <w:del w:id="776" w:author="ERCOT 043026" w:date="2026-04-29T18:11:00Z" w16du:dateUtc="2026-04-29T23:11:00Z">
          <w:r w:rsidDel="00A945B9">
            <w:rPr>
              <w:iCs/>
              <w:szCs w:val="20"/>
            </w:rPr>
            <w:delText xml:space="preserve"> </w:delText>
          </w:r>
        </w:del>
      </w:ins>
      <w:ins w:id="777" w:author="ERCOT 042326" w:date="2026-04-23T04:46:00Z" w16du:dateUtc="2026-04-23T09:46:00Z">
        <w:del w:id="778"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77777777" w:rsidR="005F7503" w:rsidRPr="00BF1782" w:rsidRDefault="005F7503" w:rsidP="005F7503">
      <w:pPr>
        <w:kinsoku w:val="0"/>
        <w:overflowPunct w:val="0"/>
        <w:autoSpaceDE w:val="0"/>
        <w:autoSpaceDN w:val="0"/>
        <w:adjustRightInd w:val="0"/>
        <w:spacing w:after="240"/>
        <w:ind w:left="2160" w:right="440" w:hanging="720"/>
        <w:rPr>
          <w:ins w:id="779" w:author="ERCOT 042326" w:date="2026-04-23T04:46:00Z" w16du:dateUtc="2026-04-23T09:46:00Z"/>
        </w:rPr>
      </w:pPr>
      <w:ins w:id="780"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81" w:author="ERCOT 042326" w:date="2026-04-23T04:49:00Z" w16du:dateUtc="2026-04-23T09:49:00Z">
        <w:r>
          <w:t>L</w:t>
        </w:r>
      </w:ins>
      <w:ins w:id="782"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83" w:author="ERCOT 042326" w:date="2026-04-23T04:46:00Z" w16du:dateUtc="2026-04-23T09:46:00Z"/>
        </w:rPr>
      </w:pPr>
      <w:ins w:id="784"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85"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86" w:author="ERCOT 043026" w:date="2026-04-29T16:13:00Z" w16du:dateUtc="2026-04-29T21:13:00Z"/>
        </w:rPr>
      </w:pPr>
      <w:ins w:id="787"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88" w:author="ERCOT 042326" w:date="2026-04-23T04:49:00Z" w16du:dateUtc="2026-04-23T09:49:00Z">
        <w:r>
          <w:t>L</w:t>
        </w:r>
      </w:ins>
      <w:ins w:id="789" w:author="ERCOT 042326" w:date="2026-04-23T04:46:00Z" w16du:dateUtc="2026-04-23T09:46:00Z">
        <w:r w:rsidRPr="00BF1782">
          <w:t>oad location</w:t>
        </w:r>
        <w:r>
          <w:t xml:space="preserve">; </w:t>
        </w:r>
      </w:ins>
      <w:ins w:id="790" w:author="ERCOT 043026" w:date="2026-04-29T16:14:00Z" w16du:dateUtc="2026-04-29T21:14:00Z">
        <w:r>
          <w:t>or</w:t>
        </w:r>
      </w:ins>
    </w:p>
    <w:p w14:paraId="53E5143B" w14:textId="77777777" w:rsidR="005F7503" w:rsidRDefault="005F7503" w:rsidP="005F7503">
      <w:pPr>
        <w:spacing w:after="240"/>
        <w:ind w:left="2880" w:hanging="720"/>
      </w:pPr>
      <w:ins w:id="791" w:author="ERCOT 043026" w:date="2026-04-29T16:13:00Z" w16du:dateUtc="2026-04-29T21:13:00Z">
        <w:r>
          <w:t>(C)</w:t>
        </w:r>
        <w:r>
          <w:tab/>
        </w:r>
      </w:ins>
      <w:ins w:id="792" w:author="ERCOT 043026" w:date="2026-04-29T16:14:00Z" w16du:dateUtc="2026-04-29T21:14:00Z">
        <w:r w:rsidRPr="00BF1782">
          <w:t>A signed and executed purchase and sales agreement</w:t>
        </w:r>
        <w:r>
          <w:t>;</w:t>
        </w:r>
        <w:r w:rsidRPr="00BF1782">
          <w:rPr>
            <w:szCs w:val="20"/>
            <w:lang w:eastAsia="x-none"/>
          </w:rPr>
          <w:t xml:space="preserve"> </w:t>
        </w:r>
      </w:ins>
      <w:ins w:id="793"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794" w:author="ERCOT" w:date="2026-03-01T22:06:00Z"/>
        </w:rPr>
      </w:pPr>
      <w:ins w:id="795" w:author="ERCOT" w:date="2026-03-01T22:06:00Z">
        <w:r w:rsidRPr="00BF1782">
          <w:t>(</w:t>
        </w:r>
      </w:ins>
      <w:ins w:id="796" w:author="ERCOT 042326" w:date="2026-04-23T04:50:00Z" w16du:dateUtc="2026-04-23T09:50:00Z">
        <w:r>
          <w:t>f</w:t>
        </w:r>
      </w:ins>
      <w:ins w:id="797" w:author="ERCOT" w:date="2026-03-02T21:03:00Z">
        <w:del w:id="798" w:author="ERCOT 042326" w:date="2026-04-23T04:50:00Z" w16du:dateUtc="2026-04-23T09:50:00Z">
          <w:r w:rsidRPr="00BF1782" w:rsidDel="00F86887">
            <w:delText>e</w:delText>
          </w:r>
        </w:del>
      </w:ins>
      <w:ins w:id="799" w:author="ERCOT" w:date="2026-03-01T22:06:00Z">
        <w:r w:rsidRPr="00BF1782">
          <w:t>)</w:t>
        </w:r>
        <w:r w:rsidRPr="00BF1782">
          <w:tab/>
          <w:t xml:space="preserve">A Large Load </w:t>
        </w:r>
      </w:ins>
      <w:ins w:id="800" w:author="ERCOT 042326" w:date="2026-04-23T04:50:00Z" w16du:dateUtc="2026-04-23T09:50:00Z">
        <w:r>
          <w:t>that has not achieved Initial Energization as of July 10, 2026, and</w:t>
        </w:r>
        <w:r w:rsidRPr="00BF1782">
          <w:t xml:space="preserve"> </w:t>
        </w:r>
      </w:ins>
      <w:ins w:id="801" w:author="ERCOT" w:date="2026-03-01T22:06:00Z">
        <w:del w:id="802" w:author="ERCOT 042326" w:date="2026-04-23T04:51:00Z" w16du:dateUtc="2026-04-23T09:51:00Z">
          <w:r w:rsidRPr="00BF1782" w:rsidDel="00F86887">
            <w:delText>with a requested Initial Energization date on or after January 1, 2028</w:delText>
          </w:r>
        </w:del>
      </w:ins>
      <w:ins w:id="803" w:author="ERCOT" w:date="2026-03-02T10:54:00Z">
        <w:del w:id="804" w:author="ERCOT 042326" w:date="2026-04-23T04:51:00Z" w16du:dateUtc="2026-04-23T09:51:00Z">
          <w:r w:rsidRPr="00BF1782" w:rsidDel="00F86887">
            <w:delText xml:space="preserve"> </w:delText>
          </w:r>
        </w:del>
      </w:ins>
      <w:ins w:id="805" w:author="ERCOT" w:date="2026-03-01T22:06:00Z">
        <w:del w:id="806" w:author="ERCOT 042326" w:date="2026-04-23T04:51:00Z" w16du:dateUtc="2026-04-23T09:51:00Z">
          <w:r w:rsidRPr="00BF1782" w:rsidDel="00F86887">
            <w:delText xml:space="preserve">and </w:delText>
          </w:r>
        </w:del>
        <w:r w:rsidRPr="00BF1782">
          <w:t xml:space="preserve">that meets all </w:t>
        </w:r>
        <w:del w:id="807"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808"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809" w:author="ERCOT 031726" w:date="2026-03-14T17:36:00Z">
          <w:r w:rsidRPr="00BF1782" w:rsidDel="00BA2C5E">
            <w:delText>or</w:delText>
          </w:r>
        </w:del>
      </w:ins>
      <w:ins w:id="810" w:author="ERCOT 031726" w:date="2026-03-14T17:36:00Z">
        <w:del w:id="811"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812" w:author="ERCOT" w:date="2026-03-01T22:06:00Z"/>
        </w:rPr>
      </w:pPr>
      <w:ins w:id="813" w:author="ERCOT" w:date="2026-03-01T22:06:00Z">
        <w:r w:rsidRPr="00BF1782">
          <w:t>(ii)</w:t>
        </w:r>
        <w:r w:rsidRPr="00BF1782">
          <w:tab/>
        </w:r>
        <w:del w:id="814" w:author="ERCOT 031726" w:date="2026-03-16T18:06:00Z">
          <w:r w:rsidRPr="00BF1782" w:rsidDel="005A4C98">
            <w:delText xml:space="preserve">By </w:delText>
          </w:r>
        </w:del>
      </w:ins>
      <w:ins w:id="815" w:author="ERCOT" w:date="2026-03-03T22:14:00Z">
        <w:del w:id="816" w:author="ERCOT 031726" w:date="2026-03-16T18:06:00Z">
          <w:r w:rsidRPr="00BF1782" w:rsidDel="005A4C98">
            <w:delText>July 15</w:delText>
          </w:r>
        </w:del>
      </w:ins>
      <w:ins w:id="817" w:author="ERCOT" w:date="2026-03-01T22:06:00Z">
        <w:del w:id="818" w:author="ERCOT 031726" w:date="2026-03-16T18:06:00Z">
          <w:r w:rsidRPr="00BF1782" w:rsidDel="005A4C98">
            <w:delText>, 2026</w:delText>
          </w:r>
        </w:del>
      </w:ins>
      <w:ins w:id="819" w:author="ERCOT 031726" w:date="2026-03-16T18:06:00Z">
        <w:r w:rsidRPr="00BF1782">
          <w:t xml:space="preserve">On or before </w:t>
        </w:r>
      </w:ins>
      <w:ins w:id="820" w:author="ERCOT 031726" w:date="2026-03-16T21:42:00Z">
        <w:r w:rsidRPr="00BF1782">
          <w:t>July 24</w:t>
        </w:r>
      </w:ins>
      <w:ins w:id="821" w:author="ERCOT 031726" w:date="2026-03-16T18:06:00Z">
        <w:r w:rsidRPr="00BF1782">
          <w:t>, 2026</w:t>
        </w:r>
      </w:ins>
      <w:ins w:id="822" w:author="ERCOT" w:date="2026-03-01T22:06:00Z">
        <w:r w:rsidRPr="00BF1782">
          <w:t xml:space="preserve">, the </w:t>
        </w:r>
      </w:ins>
      <w:ins w:id="823" w:author="ERCOT" w:date="2026-03-04T13:04:00Z">
        <w:r w:rsidRPr="00BF1782">
          <w:t>I</w:t>
        </w:r>
      </w:ins>
      <w:ins w:id="824" w:author="ERCOT" w:date="2026-03-01T22:06:00Z">
        <w:r w:rsidRPr="00BF1782">
          <w:t>nterconnecting DSP</w:t>
        </w:r>
      </w:ins>
      <w:ins w:id="825" w:author="ERCOT 043026" w:date="2026-04-29T13:29:00Z" w16du:dateUtc="2026-04-29T18:29:00Z">
        <w:r>
          <w:t xml:space="preserve"> or Interconnecting TSP</w:t>
        </w:r>
      </w:ins>
      <w:ins w:id="826" w:author="ERCOT" w:date="2026-03-01T22:06:00Z">
        <w:r w:rsidRPr="00BF1782">
          <w:t xml:space="preserve"> has</w:t>
        </w:r>
      </w:ins>
      <w:ins w:id="827" w:author="ERCOT 043026" w:date="2026-04-29T13:30:00Z" w16du:dateUtc="2026-04-29T18:30:00Z">
        <w:r>
          <w:t xml:space="preserve"> informed</w:t>
        </w:r>
      </w:ins>
      <w:ins w:id="828" w:author="ERCOT" w:date="2026-03-01T22:06:00Z">
        <w:del w:id="829" w:author="ERCOT 043026" w:date="2026-04-29T13:30:00Z" w16du:dateUtc="2026-04-29T18:30:00Z">
          <w:r w:rsidRPr="00BF1782" w:rsidDel="00184A93">
            <w:delText xml:space="preserve"> submitted to</w:delText>
          </w:r>
        </w:del>
        <w:r w:rsidRPr="00BF1782">
          <w:t xml:space="preserve"> ERCOT</w:t>
        </w:r>
      </w:ins>
      <w:ins w:id="830" w:author="ERCOT 043026" w:date="2026-04-29T13:30:00Z" w16du:dateUtc="2026-04-29T18:30:00Z">
        <w:r>
          <w:t xml:space="preserve"> that the ILLE has attested to the DSP or TSP</w:t>
        </w:r>
      </w:ins>
      <w:ins w:id="831" w:author="ERCOT" w:date="2026-03-01T22:06:00Z">
        <w:del w:id="832"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833" w:author="ERCOT 042326" w:date="2026-04-23T04:52:00Z" w16du:dateUtc="2026-04-23T09:52:00Z">
        <w:r>
          <w:t>satisfied</w:t>
        </w:r>
      </w:ins>
      <w:ins w:id="834" w:author="ERCOT" w:date="2026-03-01T22:06:00Z">
        <w:del w:id="835" w:author="ERCOT 042326" w:date="2026-04-23T04:52:00Z" w16du:dateUtc="2026-04-23T09:52:00Z">
          <w:r w:rsidRPr="00BF1782" w:rsidDel="00BA52C5">
            <w:delText>executed an interconnection agreement that meets</w:delText>
          </w:r>
        </w:del>
        <w:r w:rsidRPr="00BF1782">
          <w:t xml:space="preserve"> the requirements defined in Section 9.7</w:t>
        </w:r>
        <w:del w:id="836" w:author="ERCOT 042326" w:date="2026-04-23T04:53:00Z" w16du:dateUtc="2026-04-23T09:53:00Z">
          <w:r w:rsidRPr="00BF1782" w:rsidDel="00BA52C5">
            <w:delText>.2</w:delText>
          </w:r>
        </w:del>
        <w:r w:rsidRPr="00BF1782">
          <w:t xml:space="preserve">, </w:t>
        </w:r>
      </w:ins>
      <w:ins w:id="837" w:author="ERCOT 042326" w:date="2026-04-23T04:53:00Z" w16du:dateUtc="2026-04-23T09:53:00Z">
        <w:r>
          <w:t>Required Disclosures</w:t>
        </w:r>
      </w:ins>
      <w:ins w:id="838" w:author="ERCOT" w:date="2026-03-01T22:06:00Z">
        <w:del w:id="839" w:author="ERCOT 042326" w:date="2026-04-23T04:53:00Z" w16du:dateUtc="2026-04-23T09:53:00Z">
          <w:r w:rsidRPr="00BF1782" w:rsidDel="00BA52C5">
            <w:delText>Definition of an Interconnection Agreement</w:delText>
          </w:r>
        </w:del>
        <w:del w:id="840" w:author="ERCOT 042326" w:date="2026-04-23T04:55:00Z" w16du:dateUtc="2026-04-23T09:55:00Z">
          <w:r w:rsidRPr="00BF1782" w:rsidDel="00BA52C5">
            <w:delText>.</w:delText>
          </w:r>
        </w:del>
      </w:ins>
      <w:ins w:id="841" w:author="ERCOT 042326" w:date="2026-04-23T04:55:00Z" w16du:dateUtc="2026-04-23T09:55:00Z">
        <w:r>
          <w:t>;</w:t>
        </w:r>
      </w:ins>
    </w:p>
    <w:p w14:paraId="2820097E" w14:textId="77777777" w:rsidR="005F7503" w:rsidRDefault="005F7503" w:rsidP="005F7503">
      <w:pPr>
        <w:kinsoku w:val="0"/>
        <w:overflowPunct w:val="0"/>
        <w:autoSpaceDE w:val="0"/>
        <w:autoSpaceDN w:val="0"/>
        <w:adjustRightInd w:val="0"/>
        <w:spacing w:after="240"/>
        <w:ind w:left="2160" w:right="440" w:hanging="720"/>
        <w:rPr>
          <w:ins w:id="842" w:author="ERCOT 042326" w:date="2026-04-23T04:54:00Z" w16du:dateUtc="2026-04-23T09:54:00Z"/>
        </w:rPr>
      </w:pPr>
      <w:ins w:id="843"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844" w:author="ERCOT 042326" w:date="2026-04-23T04:56:00Z" w16du:dateUtc="2026-04-23T09:56:00Z">
        <w:del w:id="845" w:author="ERCOT 043026" w:date="2026-04-29T13:31:00Z" w16du:dateUtc="2026-04-29T18:31:00Z">
          <w:r w:rsidDel="00902395">
            <w:delText>C</w:delText>
          </w:r>
        </w:del>
      </w:ins>
      <w:ins w:id="846" w:author="ERCOT 043026" w:date="2026-04-29T13:31:00Z" w16du:dateUtc="2026-04-29T18:31:00Z">
        <w:r>
          <w:t>c</w:t>
        </w:r>
      </w:ins>
      <w:ins w:id="847" w:author="ERCOT 042326" w:date="2026-04-23T04:54:00Z" w16du:dateUtc="2026-04-23T09:54:00Z">
        <w:r>
          <w:t xml:space="preserve">ustomer or, if the ILLE is a project developer, it has a signed contract with an end-use </w:t>
        </w:r>
      </w:ins>
      <w:ins w:id="848" w:author="ERCOT 042326" w:date="2026-04-23T04:56:00Z" w16du:dateUtc="2026-04-23T09:56:00Z">
        <w:del w:id="849" w:author="ERCOT 043026" w:date="2026-04-29T13:31:00Z" w16du:dateUtc="2026-04-29T18:31:00Z">
          <w:r w:rsidDel="00902395">
            <w:delText>C</w:delText>
          </w:r>
        </w:del>
      </w:ins>
      <w:ins w:id="850" w:author="ERCOT 043026" w:date="2026-04-29T13:31:00Z" w16du:dateUtc="2026-04-29T18:31:00Z">
        <w:r>
          <w:t>c</w:t>
        </w:r>
      </w:ins>
      <w:ins w:id="851" w:author="ERCOT 042326" w:date="2026-04-23T04:54:00Z" w16du:dateUtc="2026-04-23T09:54:00Z">
        <w:r>
          <w:t xml:space="preserve">ustomer for that </w:t>
        </w:r>
      </w:ins>
      <w:ins w:id="852" w:author="ERCOT 042326" w:date="2026-04-23T04:56:00Z" w16du:dateUtc="2026-04-23T09:56:00Z">
        <w:del w:id="853" w:author="ERCOT 043026" w:date="2026-04-29T13:31:00Z" w16du:dateUtc="2026-04-29T18:31:00Z">
          <w:r w:rsidDel="00902395">
            <w:delText>C</w:delText>
          </w:r>
        </w:del>
      </w:ins>
      <w:ins w:id="854" w:author="ERCOT 043026" w:date="2026-04-29T13:31:00Z" w16du:dateUtc="2026-04-29T18:31:00Z">
        <w:r>
          <w:t>c</w:t>
        </w:r>
      </w:ins>
      <w:ins w:id="855" w:author="ERCOT 042326" w:date="2026-04-23T04:54:00Z" w16du:dateUtc="2026-04-23T09:54:00Z">
        <w:r>
          <w:t xml:space="preserve">ustomer to take service at the location where the project developer is requesting interconnection; </w:t>
        </w:r>
      </w:ins>
    </w:p>
    <w:p w14:paraId="7018DCB8" w14:textId="77777777" w:rsidR="005F7503" w:rsidRDefault="005F7503" w:rsidP="005F7503">
      <w:pPr>
        <w:kinsoku w:val="0"/>
        <w:overflowPunct w:val="0"/>
        <w:autoSpaceDE w:val="0"/>
        <w:autoSpaceDN w:val="0"/>
        <w:adjustRightInd w:val="0"/>
        <w:spacing w:after="240"/>
        <w:ind w:left="2160" w:right="440" w:hanging="720"/>
        <w:rPr>
          <w:ins w:id="856" w:author="ERCOT 042326" w:date="2026-04-23T04:54:00Z" w16du:dateUtc="2026-04-23T09:54:00Z"/>
          <w:szCs w:val="20"/>
          <w:lang w:eastAsia="x-none"/>
        </w:rPr>
      </w:pPr>
      <w:ins w:id="857" w:author="ERCOT 042326" w:date="2026-04-23T04:54:00Z" w16du:dateUtc="2026-04-23T09:54:00Z">
        <w:r>
          <w:lastRenderedPageBreak/>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85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59" w:author="ERCOT 043026" w:date="2026-04-29T13:31:00Z" w16du:dateUtc="2026-04-29T18:31:00Z">
          <w:r w:rsidDel="00A671D1">
            <w:rPr>
              <w:szCs w:val="20"/>
              <w:lang w:eastAsia="x-none"/>
            </w:rPr>
            <w:delText xml:space="preserve"> </w:delText>
          </w:r>
        </w:del>
        <w:del w:id="860" w:author="ERCOT 043026" w:date="2026-04-29T22:01:00Z" w16du:dateUtc="2026-04-30T03:01:00Z">
          <w:r w:rsidDel="00D5579B">
            <w:rPr>
              <w:szCs w:val="20"/>
              <w:lang w:eastAsia="x-none"/>
            </w:rPr>
            <w:delText xml:space="preserve">If there are no system upgrades, then no financial security is required. </w:delText>
          </w:r>
        </w:del>
        <w:del w:id="861" w:author="ERCOT 043026" w:date="2026-04-29T13:31:00Z" w16du:dateUtc="2026-04-29T18:31:00Z">
          <w:r w:rsidDel="00A671D1">
            <w:rPr>
              <w:szCs w:val="20"/>
              <w:lang w:eastAsia="x-none"/>
            </w:rPr>
            <w:delText xml:space="preserve"> </w:delText>
          </w:r>
        </w:del>
        <w:del w:id="86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63" w:author="ERCOT 042326" w:date="2026-04-23T04:56:00Z" w16du:dateUtc="2026-04-23T09:56:00Z">
        <w:del w:id="864" w:author="ERCOT 043026" w:date="2026-04-29T22:01:00Z" w16du:dateUtc="2026-04-30T03:01:00Z">
          <w:r w:rsidDel="00D5579B">
            <w:rPr>
              <w:szCs w:val="20"/>
              <w:lang w:eastAsia="x-none"/>
            </w:rPr>
            <w:delText>D</w:delText>
          </w:r>
        </w:del>
      </w:ins>
      <w:ins w:id="865" w:author="ERCOT 042326" w:date="2026-04-23T04:54:00Z" w16du:dateUtc="2026-04-23T09:54:00Z">
        <w:del w:id="866"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67" w:author="ERCOT 042326" w:date="2026-04-23T04:54:00Z" w16du:dateUtc="2026-04-23T09:54:00Z"/>
          <w:szCs w:val="20"/>
        </w:rPr>
      </w:pPr>
      <w:ins w:id="86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69" w:author="ERCOT 042326" w:date="2026-04-23T04:54:00Z" w16du:dateUtc="2026-04-23T09:54:00Z"/>
          <w:iCs/>
          <w:szCs w:val="20"/>
        </w:rPr>
      </w:pPr>
      <w:ins w:id="87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77777777" w:rsidR="005F7503" w:rsidRPr="00BF1782" w:rsidRDefault="005F7503" w:rsidP="005F7503">
      <w:pPr>
        <w:spacing w:after="240"/>
        <w:ind w:left="3600" w:hanging="720"/>
        <w:rPr>
          <w:ins w:id="871" w:author="ERCOT 042326" w:date="2026-04-23T04:54:00Z" w16du:dateUtc="2026-04-23T09:54:00Z"/>
          <w:iCs/>
          <w:szCs w:val="20"/>
        </w:rPr>
      </w:pPr>
      <w:ins w:id="872"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5706A2A" w14:textId="77777777" w:rsidR="005F7503" w:rsidRDefault="005F7503" w:rsidP="005F7503">
      <w:pPr>
        <w:spacing w:after="240"/>
        <w:ind w:left="3600" w:hanging="720"/>
        <w:rPr>
          <w:ins w:id="873" w:author="ERCOT 042326" w:date="2026-04-23T04:54:00Z" w16du:dateUtc="2026-04-23T09:54:00Z"/>
          <w:szCs w:val="20"/>
          <w:lang w:eastAsia="x-none"/>
        </w:rPr>
      </w:pPr>
      <w:ins w:id="874"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75" w:author="ERCOT 043026" w:date="2026-04-29T21:59:00Z" w16du:dateUtc="2026-04-30T02:59:00Z"/>
          <w:szCs w:val="20"/>
          <w:lang w:eastAsia="x-none"/>
        </w:rPr>
      </w:pPr>
      <w:ins w:id="876"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77" w:author="ERCOT 043026" w:date="2026-04-29T21:59:00Z" w16du:dateUtc="2026-04-30T02:59:00Z"/>
          <w:iCs/>
          <w:szCs w:val="20"/>
        </w:rPr>
      </w:pPr>
      <w:ins w:id="878" w:author="ERCOT 043026" w:date="2026-04-29T21:59:00Z" w16du:dateUtc="2026-04-30T02:59:00Z">
        <w:r>
          <w:rPr>
            <w:iCs/>
            <w:szCs w:val="20"/>
          </w:rPr>
          <w:t>(C)</w:t>
        </w:r>
        <w:r>
          <w:rPr>
            <w:iCs/>
            <w:szCs w:val="20"/>
          </w:rPr>
          <w:tab/>
          <w:t>The Interconnect</w:t>
        </w:r>
      </w:ins>
      <w:ins w:id="879" w:author="ERCOT 043026" w:date="2026-04-30T18:57:00Z" w16du:dateUtc="2026-04-30T23:57:00Z">
        <w:r w:rsidR="007F08CB">
          <w:rPr>
            <w:iCs/>
            <w:szCs w:val="20"/>
          </w:rPr>
          <w:t xml:space="preserve">ing </w:t>
        </w:r>
      </w:ins>
      <w:ins w:id="880"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77777777" w:rsidR="005F7503" w:rsidRDefault="005F7503" w:rsidP="005F7503">
      <w:pPr>
        <w:spacing w:after="240"/>
        <w:ind w:left="3600" w:hanging="720"/>
        <w:rPr>
          <w:ins w:id="881" w:author="ERCOT 043026" w:date="2026-04-29T21:59:00Z" w16du:dateUtc="2026-04-30T02:59:00Z"/>
          <w:szCs w:val="20"/>
          <w:lang w:eastAsia="x-none"/>
        </w:rPr>
      </w:pPr>
      <w:ins w:id="882"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w:t>
        </w:r>
        <w:r>
          <w:lastRenderedPageBreak/>
          <w:t xml:space="preserve">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83" w:author="ERCOT 043026" w:date="2026-04-29T21:59:00Z" w16du:dateUtc="2026-04-30T02:59:00Z"/>
        </w:rPr>
      </w:pPr>
      <w:ins w:id="884"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85" w:author="ERCOT 043026" w:date="2026-04-29T21:59:00Z" w16du:dateUtc="2026-04-30T02:59:00Z"/>
        </w:rPr>
      </w:pPr>
      <w:ins w:id="886"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87" w:author="ERCOT 042326" w:date="2026-04-23T04:54:00Z" w16du:dateUtc="2026-04-23T09:54:00Z"/>
          <w:szCs w:val="20"/>
          <w:lang w:eastAsia="x-none"/>
        </w:rPr>
      </w:pPr>
      <w:ins w:id="888"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77777777" w:rsidR="005F7503" w:rsidRDefault="005F7503" w:rsidP="005F7503">
      <w:pPr>
        <w:kinsoku w:val="0"/>
        <w:overflowPunct w:val="0"/>
        <w:autoSpaceDE w:val="0"/>
        <w:autoSpaceDN w:val="0"/>
        <w:adjustRightInd w:val="0"/>
        <w:spacing w:after="240"/>
        <w:ind w:left="2160" w:right="440" w:hanging="720"/>
        <w:rPr>
          <w:ins w:id="889" w:author="ERCOT 042326" w:date="2026-04-23T04:54:00Z" w16du:dateUtc="2026-04-23T09:54:00Z"/>
          <w:iCs/>
          <w:szCs w:val="20"/>
        </w:rPr>
      </w:pPr>
      <w:ins w:id="890"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891"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892" w:author="ERCOT 043026" w:date="2026-04-29T19:46:00Z" w16du:dateUtc="2026-04-30T00:46:00Z">
        <w:r>
          <w:rPr>
            <w:iCs/>
            <w:szCs w:val="20"/>
          </w:rPr>
          <w:t xml:space="preserve">satisfied its financial responsibility for </w:t>
        </w:r>
      </w:ins>
      <w:ins w:id="893" w:author="ERCOT 042326" w:date="2026-04-23T04:54:00Z" w16du:dateUtc="2026-04-23T09:54:00Z">
        <w:del w:id="894" w:author="ERCOT 043026" w:date="2026-04-29T19:46:00Z" w16du:dateUtc="2026-04-30T00:46:00Z">
          <w:r w:rsidDel="00C47E71">
            <w:rPr>
              <w:iCs/>
              <w:szCs w:val="20"/>
            </w:rPr>
            <w:delText xml:space="preserve">provided </w:delText>
          </w:r>
        </w:del>
        <w:r w:rsidRPr="00BF1782">
          <w:rPr>
            <w:iCs/>
            <w:szCs w:val="20"/>
          </w:rPr>
          <w:t>all direct interconnection costs</w:t>
        </w:r>
      </w:ins>
      <w:ins w:id="895" w:author="ERCOT 043026" w:date="2026-04-29T20:38:00Z" w16du:dateUtc="2026-04-30T01:38:00Z">
        <w:r>
          <w:rPr>
            <w:iCs/>
            <w:szCs w:val="20"/>
          </w:rPr>
          <w:t>, CIAC</w:t>
        </w:r>
      </w:ins>
      <w:ins w:id="896" w:author="ERCOT 043026" w:date="2026-04-29T19:46:00Z" w16du:dateUtc="2026-04-30T00:46:00Z">
        <w:r>
          <w:rPr>
            <w:iCs/>
            <w:szCs w:val="20"/>
          </w:rPr>
          <w:t>.  Those costs may be satisfied</w:t>
        </w:r>
      </w:ins>
      <w:ins w:id="897" w:author="ERCOT 042326" w:date="2026-04-23T04:54:00Z" w16du:dateUtc="2026-04-23T09:54:00Z">
        <w:r w:rsidRPr="00BF1782">
          <w:rPr>
            <w:iCs/>
            <w:szCs w:val="20"/>
          </w:rPr>
          <w:t xml:space="preserve"> through</w:t>
        </w:r>
      </w:ins>
      <w:ins w:id="898" w:author="ERCOT 043026" w:date="2026-04-29T19:46:00Z" w16du:dateUtc="2026-04-30T00:46:00Z">
        <w:r>
          <w:rPr>
            <w:iCs/>
            <w:szCs w:val="20"/>
          </w:rPr>
          <w:t xml:space="preserve"> either direct cash </w:t>
        </w:r>
        <w:r>
          <w:rPr>
            <w:iCs/>
            <w:szCs w:val="20"/>
          </w:rPr>
          <w:lastRenderedPageBreak/>
          <w:t xml:space="preserve">payment </w:t>
        </w:r>
      </w:ins>
      <w:ins w:id="899" w:author="ERCOT 042326" w:date="2026-04-23T04:54:00Z" w16du:dateUtc="2026-04-23T09:54:00Z">
        <w:del w:id="900" w:author="ERCOT 043026" w:date="2026-04-29T19:46:00Z" w16du:dateUtc="2026-04-30T00:46:00Z">
          <w:r w:rsidDel="00AC3905">
            <w:rPr>
              <w:iCs/>
              <w:szCs w:val="20"/>
            </w:rPr>
            <w:delText xml:space="preserve"> paid</w:delText>
          </w:r>
        </w:del>
        <w:del w:id="901" w:author="ERCOT 043026" w:date="2026-04-29T20:38:00Z" w16du:dateUtc="2026-04-30T01:38:00Z">
          <w:r w:rsidRPr="00BF1782" w:rsidDel="00AA1F8E">
            <w:rPr>
              <w:iCs/>
              <w:szCs w:val="20"/>
            </w:rPr>
            <w:delText xml:space="preserve"> </w:delText>
          </w:r>
          <w:r w:rsidDel="00AA1F8E">
            <w:rPr>
              <w:iCs/>
              <w:szCs w:val="20"/>
            </w:rPr>
            <w:delText xml:space="preserve">CIAC </w:delText>
          </w:r>
        </w:del>
        <w:del w:id="902"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903" w:author="ERCOT 043026" w:date="2026-04-29T19:47:00Z" w16du:dateUtc="2026-04-30T00:47:00Z">
        <w:r>
          <w:rPr>
            <w:iCs/>
            <w:szCs w:val="20"/>
          </w:rPr>
          <w:t xml:space="preserve">  If direct interconnection costs are paid through CIAC, the payment cannot be offset by a standard contribution or other allowance.</w:t>
        </w:r>
      </w:ins>
      <w:ins w:id="904" w:author="ERCOT 042326" w:date="2026-04-23T04:57:00Z" w16du:dateUtc="2026-04-23T09:57:00Z">
        <w:r>
          <w:rPr>
            <w:iCs/>
            <w:szCs w:val="20"/>
          </w:rPr>
          <w:t xml:space="preserve"> </w:t>
        </w:r>
      </w:ins>
      <w:ins w:id="905"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906" w:author="ERCOT 043026" w:date="2026-04-29T18:11:00Z" w16du:dateUtc="2026-04-29T23:11:00Z">
          <w:r w:rsidRPr="00BF1782" w:rsidDel="00114FB1">
            <w:rPr>
              <w:iCs/>
              <w:szCs w:val="20"/>
            </w:rPr>
            <w:delText xml:space="preserve">. </w:delText>
          </w:r>
        </w:del>
      </w:ins>
      <w:ins w:id="907" w:author="ERCOT 042326" w:date="2026-04-23T04:57:00Z" w16du:dateUtc="2026-04-23T09:57:00Z">
        <w:del w:id="908" w:author="ERCOT 043026" w:date="2026-04-29T18:11:00Z" w16du:dateUtc="2026-04-29T23:11:00Z">
          <w:r w:rsidDel="00114FB1">
            <w:rPr>
              <w:iCs/>
              <w:szCs w:val="20"/>
            </w:rPr>
            <w:delText xml:space="preserve"> </w:delText>
          </w:r>
        </w:del>
      </w:ins>
      <w:ins w:id="909" w:author="ERCOT 042326" w:date="2026-04-23T04:54:00Z" w16du:dateUtc="2026-04-23T09:54:00Z">
        <w:del w:id="910"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77777777" w:rsidR="005F7503" w:rsidRPr="00BF1782" w:rsidRDefault="005F7503" w:rsidP="005F7503">
      <w:pPr>
        <w:kinsoku w:val="0"/>
        <w:overflowPunct w:val="0"/>
        <w:autoSpaceDE w:val="0"/>
        <w:autoSpaceDN w:val="0"/>
        <w:adjustRightInd w:val="0"/>
        <w:spacing w:after="240"/>
        <w:ind w:left="2160" w:right="440" w:hanging="720"/>
        <w:rPr>
          <w:ins w:id="911" w:author="ERCOT 042326" w:date="2026-04-23T04:54:00Z" w16du:dateUtc="2026-04-23T09:54:00Z"/>
        </w:rPr>
      </w:pPr>
      <w:ins w:id="912"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913" w:author="ERCOT 042326" w:date="2026-04-23T04:57:00Z" w16du:dateUtc="2026-04-23T09:57:00Z">
        <w:r>
          <w:t>L</w:t>
        </w:r>
      </w:ins>
      <w:ins w:id="914"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915" w:author="ERCOT 042326" w:date="2026-04-23T04:54:00Z" w16du:dateUtc="2026-04-23T09:54:00Z"/>
        </w:rPr>
      </w:pPr>
      <w:ins w:id="916"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917" w:author="ERCOT 042326" w:date="2026-04-23T04:57:00Z" w16du:dateUtc="2026-04-23T09:57:00Z">
        <w:r>
          <w:t>L</w:t>
        </w:r>
      </w:ins>
      <w:ins w:id="918" w:author="ERCOT 042326" w:date="2026-04-23T04:54:00Z" w16du:dateUtc="2026-04-23T09:54:00Z">
        <w:r w:rsidRPr="00BF1782">
          <w:t>oad location for a duration of at least five years from the date the ILLE is expected to reach the total non-</w:t>
        </w:r>
        <w:proofErr w:type="gramStart"/>
        <w:r w:rsidRPr="00BF1782">
          <w:t>coincident</w:t>
        </w:r>
        <w:proofErr w:type="gramEnd"/>
        <w:r w:rsidRPr="00BF1782">
          <w:t xml:space="preserve"> peak </w:t>
        </w:r>
      </w:ins>
      <w:ins w:id="919" w:author="ERCOT 042326" w:date="2026-04-23T04:57:00Z" w16du:dateUtc="2026-04-23T09:57:00Z">
        <w:r>
          <w:t>D</w:t>
        </w:r>
      </w:ins>
      <w:ins w:id="920" w:author="ERCOT 042326" w:date="2026-04-23T04:54:00Z" w16du:dateUtc="2026-04-23T09:54:00Z">
        <w:r w:rsidRPr="00BF1782">
          <w:t xml:space="preserve">emand as stated in the agreement, referred to as contracted peak </w:t>
        </w:r>
      </w:ins>
      <w:ins w:id="921" w:author="ERCOT 042326" w:date="2026-04-23T04:57:00Z" w16du:dateUtc="2026-04-23T09:57:00Z">
        <w:r>
          <w:t>D</w:t>
        </w:r>
      </w:ins>
      <w:ins w:id="922" w:author="ERCOT 042326" w:date="2026-04-23T04:54:00Z" w16du:dateUtc="2026-04-23T09:54:00Z">
        <w:r w:rsidRPr="00BF1782">
          <w:t>emand;</w:t>
        </w:r>
        <w:r>
          <w:t xml:space="preserve"> </w:t>
        </w:r>
        <w:del w:id="923"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924" w:author="ERCOT 043026" w:date="2026-04-29T16:15:00Z" w16du:dateUtc="2026-04-29T21:15:00Z"/>
        </w:rPr>
      </w:pPr>
      <w:ins w:id="925"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926" w:author="ERCOT 042326" w:date="2026-04-23T04:58:00Z" w16du:dateUtc="2026-04-23T09:58:00Z">
        <w:r>
          <w:t>L</w:t>
        </w:r>
      </w:ins>
      <w:ins w:id="927"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928" w:author="ERCOT 042326" w:date="2026-04-23T04:54:00Z" w16du:dateUtc="2026-04-23T09:54:00Z"/>
        </w:rPr>
      </w:pPr>
      <w:ins w:id="929"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930" w:author="ERCOT 042326" w:date="2026-04-23T04:54:00Z" w16du:dateUtc="2026-04-23T09:54:00Z"/>
        </w:rPr>
      </w:pPr>
      <w:ins w:id="931"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932" w:author="ERCOT 042326" w:date="2026-04-23T04:54:00Z" w16du:dateUtc="2026-04-23T09:54:00Z"/>
        </w:rPr>
      </w:pPr>
      <w:ins w:id="933"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934" w:author="ERCOT 042326" w:date="2026-04-23T04:58:00Z" w16du:dateUtc="2026-04-23T09:58:00Z">
        <w:r>
          <w:t>;</w:t>
        </w:r>
      </w:ins>
      <w:ins w:id="935" w:author="ERCOT 042326" w:date="2026-04-23T04:54:00Z" w16du:dateUtc="2026-04-23T09:54:00Z">
        <w:del w:id="936"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937" w:author="ERCOT 043026" w:date="2026-04-29T16:52:00Z" w16du:dateUtc="2026-04-29T21:52:00Z"/>
        </w:rPr>
      </w:pPr>
      <w:ins w:id="938" w:author="ERCOT 042326" w:date="2026-04-23T04:54:00Z" w16du:dateUtc="2026-04-23T09:54:00Z">
        <w:r>
          <w:t>(ii)</w:t>
        </w:r>
        <w:r>
          <w:tab/>
          <w:t>O</w:t>
        </w:r>
        <w:r w:rsidRPr="00BF1782">
          <w:t xml:space="preserve">n or before </w:t>
        </w:r>
        <w:r>
          <w:t xml:space="preserve">July 24, </w:t>
        </w:r>
        <w:r w:rsidRPr="00BF1782">
          <w:t>2026, the Interconnecting DSP</w:t>
        </w:r>
      </w:ins>
      <w:ins w:id="939" w:author="ERCOT 043026" w:date="2026-04-29T13:31:00Z" w16du:dateUtc="2026-04-29T18:31:00Z">
        <w:r>
          <w:t xml:space="preserve"> or Interconnecting TSP</w:t>
        </w:r>
      </w:ins>
      <w:ins w:id="940" w:author="ERCOT 042326" w:date="2026-04-23T04:54:00Z" w16du:dateUtc="2026-04-23T09:54:00Z">
        <w:r w:rsidRPr="00BF1782">
          <w:t xml:space="preserve"> has </w:t>
        </w:r>
      </w:ins>
      <w:ins w:id="941" w:author="ERCOT 043026" w:date="2026-04-29T13:31:00Z" w16du:dateUtc="2026-04-29T18:31:00Z">
        <w:r>
          <w:t>informed</w:t>
        </w:r>
      </w:ins>
      <w:ins w:id="942" w:author="ERCOT 042326" w:date="2026-04-23T04:54:00Z" w16du:dateUtc="2026-04-23T09:54:00Z">
        <w:del w:id="943" w:author="ERCOT 043026" w:date="2026-04-29T13:32:00Z" w16du:dateUtc="2026-04-29T18:32:00Z">
          <w:r w:rsidRPr="00BF1782" w:rsidDel="00567B56">
            <w:delText>submitted to</w:delText>
          </w:r>
        </w:del>
        <w:r w:rsidRPr="00BF1782">
          <w:t xml:space="preserve"> ERCOT </w:t>
        </w:r>
        <w:del w:id="944"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945"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946" w:author="ERCOT 043026" w:date="2026-04-29T16:54:00Z" w16du:dateUtc="2026-04-29T21:54:00Z"/>
          <w:szCs w:val="20"/>
          <w:lang w:eastAsia="x-none"/>
        </w:rPr>
      </w:pPr>
      <w:ins w:id="947" w:author="ERCOT 043026" w:date="2026-04-29T16:52:00Z" w16du:dateUtc="2026-04-29T21:52:00Z">
        <w:r>
          <w:t>(iii)</w:t>
        </w:r>
        <w:r>
          <w:tab/>
        </w:r>
      </w:ins>
      <w:ins w:id="948"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949" w:author="ERCOT 043026" w:date="2026-04-29T16:54:00Z" w16du:dateUtc="2026-04-29T21:54:00Z"/>
          <w:szCs w:val="20"/>
        </w:rPr>
      </w:pPr>
      <w:ins w:id="950" w:author="ERCOT 043026" w:date="2026-04-29T16:54:00Z" w16du:dateUtc="2026-04-29T21:54: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51" w:author="ERCOT 043026" w:date="2026-04-29T16:54:00Z" w16du:dateUtc="2026-04-29T21:54:00Z"/>
          <w:iCs/>
          <w:szCs w:val="20"/>
        </w:rPr>
      </w:pPr>
      <w:ins w:id="952"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53" w:author="ERCOT 043026" w:date="2026-04-29T16:54:00Z" w16du:dateUtc="2026-04-29T21:54:00Z"/>
          <w:iCs/>
          <w:szCs w:val="20"/>
        </w:rPr>
      </w:pPr>
      <w:ins w:id="954" w:author="ERCOT 043026" w:date="2026-04-29T16:54:00Z" w16du:dateUtc="2026-04-29T21: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77777777" w:rsidR="005F7503" w:rsidRDefault="005F7503" w:rsidP="005F7503">
      <w:pPr>
        <w:spacing w:after="240"/>
        <w:ind w:left="3600" w:hanging="720"/>
        <w:rPr>
          <w:ins w:id="955" w:author="ERCOT 043026" w:date="2026-04-29T16:54:00Z" w16du:dateUtc="2026-04-29T21:54:00Z"/>
          <w:szCs w:val="20"/>
          <w:lang w:eastAsia="x-none"/>
        </w:rPr>
      </w:pPr>
      <w:ins w:id="956"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F8E904B" w14:textId="77777777" w:rsidR="005F7503" w:rsidRDefault="005F7503" w:rsidP="005F7503">
      <w:pPr>
        <w:spacing w:after="240"/>
        <w:ind w:left="2880" w:hanging="720"/>
        <w:rPr>
          <w:ins w:id="957" w:author="ERCOT 043026" w:date="2026-04-29T22:03:00Z" w16du:dateUtc="2026-04-30T03:03:00Z"/>
          <w:szCs w:val="20"/>
          <w:lang w:eastAsia="x-none"/>
        </w:rPr>
      </w:pPr>
      <w:ins w:id="958"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59" w:author="ERCOT 042326" w:date="2026-04-23T04:54:00Z" w16du:dateUtc="2026-04-23T09:54:00Z">
        <w:r>
          <w:t>.</w:t>
        </w:r>
      </w:ins>
    </w:p>
    <w:p w14:paraId="5B42703A" w14:textId="111A78F2" w:rsidR="005F7503" w:rsidRDefault="005F7503" w:rsidP="005F7503">
      <w:pPr>
        <w:spacing w:after="240"/>
        <w:ind w:left="2880" w:hanging="720"/>
        <w:rPr>
          <w:ins w:id="960" w:author="ERCOT 043026" w:date="2026-04-29T22:05:00Z" w16du:dateUtc="2026-04-30T03:05:00Z"/>
        </w:rPr>
      </w:pPr>
      <w:ins w:id="961" w:author="ERCOT 043026" w:date="2026-04-29T22:03:00Z" w16du:dateUtc="2026-04-30T03:03:00Z">
        <w:r>
          <w:t>(</w:t>
        </w:r>
      </w:ins>
      <w:ins w:id="962" w:author="ERCOT 043026" w:date="2026-04-29T22:05:00Z" w16du:dateUtc="2026-04-30T03:05:00Z">
        <w:r>
          <w:t>C</w:t>
        </w:r>
      </w:ins>
      <w:ins w:id="963" w:author="ERCOT 043026" w:date="2026-04-29T22:03:00Z" w16du:dateUtc="2026-04-30T03:03:00Z">
        <w:r>
          <w:t>)</w:t>
        </w:r>
        <w:r>
          <w:tab/>
        </w:r>
      </w:ins>
      <w:ins w:id="964" w:author="ERCOT 043026" w:date="2026-04-29T22:05:00Z" w16du:dateUtc="2026-04-30T03:05:00Z">
        <w:r>
          <w:rPr>
            <w:iCs/>
            <w:szCs w:val="20"/>
          </w:rPr>
          <w:t>The Interconnect</w:t>
        </w:r>
      </w:ins>
      <w:ins w:id="965" w:author="ERCOT 043026" w:date="2026-04-30T18:57:00Z" w16du:dateUtc="2026-04-30T23:57:00Z">
        <w:r w:rsidR="007F08CB">
          <w:rPr>
            <w:iCs/>
            <w:szCs w:val="20"/>
          </w:rPr>
          <w:t xml:space="preserve">ing </w:t>
        </w:r>
      </w:ins>
      <w:ins w:id="966"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67" w:author="ERCOT 042326" w:date="2026-04-23T04:54:00Z" w16du:dateUtc="2026-04-23T09:54:00Z"/>
          <w:szCs w:val="20"/>
        </w:rPr>
      </w:pPr>
      <w:ins w:id="968" w:author="ERCOT 043026" w:date="2026-04-29T22:05:00Z" w16du:dateUtc="2026-04-30T03:05:00Z">
        <w:r>
          <w:t>(1)</w:t>
        </w:r>
        <w:r>
          <w:tab/>
        </w:r>
      </w:ins>
      <w:ins w:id="969" w:author="ERCOT 043026" w:date="2026-04-30T18:58:00Z" w16du:dateUtc="2026-04-30T23:58:00Z">
        <w:r w:rsidR="007F08CB">
          <w:t>T</w:t>
        </w:r>
      </w:ins>
      <w:ins w:id="970"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71" w:author="ERCOT 043026" w:date="2026-04-29T22:06:00Z" w16du:dateUtc="2026-04-30T03:06:00Z">
        <w:r>
          <w:t>’</w:t>
        </w:r>
      </w:ins>
      <w:ins w:id="972"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73" w:author="ERCOT 043026" w:date="2026-04-29T22:06:00Z" w16du:dateUtc="2026-04-30T03:06:00Z">
        <w:r>
          <w:t>’</w:t>
        </w:r>
      </w:ins>
      <w:ins w:id="974"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975" w:author="ERCOT 043026" w:date="2026-04-29T22:06:00Z" w16du:dateUtc="2026-04-30T03:06:00Z">
        <w:r>
          <w:t>’</w:t>
        </w:r>
      </w:ins>
      <w:ins w:id="976" w:author="ERCOT 043026" w:date="2026-04-29T22:03:00Z" w16du:dateUtc="2026-04-30T03:03:00Z">
        <w:r w:rsidRPr="00DD6C31">
          <w:t>s</w:t>
        </w:r>
        <w:proofErr w:type="gramEnd"/>
        <w:r w:rsidRPr="00DD6C31">
          <w:t xml:space="preserve"> Large Load</w:t>
        </w:r>
        <w:r>
          <w:t>, then the financial security requirement will be $0</w:t>
        </w:r>
      </w:ins>
      <w:ins w:id="977" w:author="ERCOT 043026" w:date="2026-04-29T22:04:00Z" w16du:dateUtc="2026-04-30T03:04:00Z">
        <w:r>
          <w:t>.</w:t>
        </w:r>
      </w:ins>
    </w:p>
    <w:p w14:paraId="680B31CE" w14:textId="77777777" w:rsidR="005F7503" w:rsidRPr="00BF1782" w:rsidRDefault="005F7503" w:rsidP="005F7503">
      <w:pPr>
        <w:spacing w:after="240"/>
        <w:ind w:left="720" w:hanging="720"/>
        <w:rPr>
          <w:ins w:id="978" w:author="ERCOT" w:date="2026-03-01T22:06:00Z"/>
          <w:iCs/>
          <w:szCs w:val="20"/>
        </w:rPr>
      </w:pPr>
      <w:ins w:id="979"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80" w:author="ERCOT" w:date="2026-03-04T10:54:00Z">
        <w:r w:rsidRPr="00BF1782">
          <w:rPr>
            <w:iCs/>
            <w:szCs w:val="20"/>
          </w:rPr>
          <w:t>:</w:t>
        </w:r>
      </w:ins>
    </w:p>
    <w:p w14:paraId="1082A7C5" w14:textId="77777777" w:rsidR="005F7503" w:rsidRPr="00BF1782" w:rsidRDefault="005F7503" w:rsidP="005F7503">
      <w:pPr>
        <w:spacing w:after="240"/>
        <w:ind w:left="1440" w:hanging="720"/>
        <w:rPr>
          <w:ins w:id="981" w:author="ERCOT" w:date="2026-03-01T22:06:00Z"/>
        </w:rPr>
      </w:pPr>
      <w:ins w:id="982" w:author="ERCOT" w:date="2026-03-01T22:06:00Z">
        <w:r w:rsidRPr="00BF1782">
          <w:t>(a)</w:t>
        </w:r>
        <w:r w:rsidRPr="00BF1782">
          <w:tab/>
          <w:t xml:space="preserve">A Large Load meeting the requirements of paragraph (1)(a) shall be modeled at the Large Load’s level of peak Demand </w:t>
        </w:r>
      </w:ins>
      <w:ins w:id="983" w:author="ERCOT" w:date="2026-03-02T15:29:00Z">
        <w:r w:rsidRPr="00BF1782">
          <w:t xml:space="preserve">reported to ERCOT in response to ERCOT’s annual request for information as part of the development of the </w:t>
        </w:r>
      </w:ins>
      <w:ins w:id="984" w:author="ERCOT" w:date="2026-03-01T22:06:00Z">
        <w:r w:rsidRPr="00BF1782">
          <w:t>202</w:t>
        </w:r>
      </w:ins>
      <w:ins w:id="985" w:author="ERCOT" w:date="2026-03-03T21:10:00Z">
        <w:r w:rsidRPr="00BF1782">
          <w:t>6</w:t>
        </w:r>
      </w:ins>
      <w:ins w:id="986" w:author="ERCOT" w:date="2026-03-01T22:06:00Z">
        <w:r w:rsidRPr="00BF1782">
          <w:t xml:space="preserve"> Regional Transmission Plan (RTP)</w:t>
        </w:r>
      </w:ins>
      <w:ins w:id="987"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988" w:author="ERCOT" w:date="2026-03-01T22:06:00Z"/>
        </w:rPr>
      </w:pPr>
      <w:ins w:id="989" w:author="ERCOT" w:date="2026-03-01T22:06:00Z">
        <w:r w:rsidRPr="00BF1782" w:rsidDel="00DD30E9">
          <w:t>(b)</w:t>
        </w:r>
        <w:r w:rsidRPr="00BF1782" w:rsidDel="00DD30E9">
          <w:tab/>
        </w:r>
        <w:r w:rsidRPr="00BF1782">
          <w:t>A Large Load meeting the requirements of paragraph (1)(b)</w:t>
        </w:r>
      </w:ins>
      <w:ins w:id="990" w:author="ERCOT 042326" w:date="2026-04-23T04:58:00Z" w16du:dateUtc="2026-04-23T09:58:00Z">
        <w:del w:id="991" w:author="ERCOT 043026" w:date="2026-04-29T15:38:00Z" w16du:dateUtc="2026-04-29T20:38:00Z">
          <w:r w:rsidDel="001E6650">
            <w:delText>,</w:delText>
          </w:r>
        </w:del>
      </w:ins>
      <w:ins w:id="992" w:author="ERCOT" w:date="2026-03-04T17:33:00Z">
        <w:del w:id="993" w:author="ERCOT 042326" w:date="2026-04-23T04:58:00Z" w16du:dateUtc="2026-04-23T09:58:00Z">
          <w:r w:rsidRPr="00BF1782" w:rsidDel="00F9605C">
            <w:delText xml:space="preserve"> and</w:delText>
          </w:r>
        </w:del>
      </w:ins>
      <w:ins w:id="994" w:author="ERCOT 043026" w:date="2026-04-29T15:38:00Z" w16du:dateUtc="2026-04-29T20:38:00Z">
        <w:r>
          <w:t xml:space="preserve"> and</w:t>
        </w:r>
      </w:ins>
      <w:ins w:id="995" w:author="ERCOT" w:date="2026-03-04T17:33:00Z">
        <w:r w:rsidRPr="00BF1782">
          <w:t xml:space="preserve"> (1)(c)</w:t>
        </w:r>
      </w:ins>
      <w:ins w:id="996" w:author="ERCOT 043026" w:date="2026-04-29T15:38:00Z" w16du:dateUtc="2026-04-29T20:38:00Z">
        <w:r>
          <w:t xml:space="preserve"> </w:t>
        </w:r>
      </w:ins>
      <w:ins w:id="997" w:author="ERCOT 042326" w:date="2026-04-23T04:58:00Z" w16du:dateUtc="2026-04-23T09:58:00Z">
        <w:del w:id="998" w:author="ERCOT 043026" w:date="2026-04-29T15:38:00Z" w16du:dateUtc="2026-04-29T20:38:00Z">
          <w:r w:rsidDel="007A05CC">
            <w:delText xml:space="preserve">, </w:delText>
          </w:r>
        </w:del>
      </w:ins>
      <w:ins w:id="999" w:author="ERCOT 042326" w:date="2026-04-23T04:59:00Z" w16du:dateUtc="2026-04-23T09:59:00Z">
        <w:del w:id="1000" w:author="ERCOT 043026" w:date="2026-04-29T15:38:00Z" w16du:dateUtc="2026-04-29T20:38:00Z">
          <w:r w:rsidDel="007A05CC">
            <w:delText>and (1)(d)</w:delText>
          </w:r>
        </w:del>
      </w:ins>
      <w:ins w:id="1001" w:author="ERCOT" w:date="2026-03-01T22:06:00Z">
        <w:del w:id="1002" w:author="ERCOT 043026" w:date="2026-04-29T15:38:00Z" w16du:dateUtc="2026-04-29T20:38:00Z">
          <w:r w:rsidRPr="00BF1782" w:rsidDel="007A05CC">
            <w:delText xml:space="preserve"> </w:delText>
          </w:r>
        </w:del>
        <w:r w:rsidRPr="00BF1782">
          <w:t>shall be modeled</w:t>
        </w:r>
      </w:ins>
      <w:ins w:id="1003" w:author="ERCOT 040426" w:date="2026-04-03T19:41:00Z">
        <w:r w:rsidRPr="00BF1782">
          <w:t xml:space="preserve"> in each year of the study</w:t>
        </w:r>
      </w:ins>
      <w:ins w:id="1004" w:author="ERCOT" w:date="2026-03-01T22:06:00Z">
        <w:r w:rsidRPr="00BF1782">
          <w:t xml:space="preserve"> at the Large Load’s level </w:t>
        </w:r>
        <w:r w:rsidRPr="00BF1782">
          <w:lastRenderedPageBreak/>
          <w:t>of peak Demand that</w:t>
        </w:r>
      </w:ins>
      <w:ins w:id="1005" w:author="ERCOT 040426" w:date="2026-04-03T19:41:00Z">
        <w:r w:rsidRPr="00BF1782">
          <w:t xml:space="preserve"> is</w:t>
        </w:r>
      </w:ins>
      <w:ins w:id="1006" w:author="ERCOT 040426" w:date="2026-04-03T19:38:00Z">
        <w:r w:rsidRPr="00BF1782">
          <w:t xml:space="preserve"> defined in one of the following</w:t>
        </w:r>
      </w:ins>
      <w:ins w:id="1007" w:author="ERCOT 040426" w:date="2026-04-03T19:39:00Z">
        <w:r w:rsidRPr="00BF1782">
          <w:t xml:space="preserve"> document</w:t>
        </w:r>
      </w:ins>
      <w:ins w:id="1008" w:author="ERCOT 040426" w:date="2026-04-03T19:41:00Z">
        <w:r w:rsidRPr="00BF1782">
          <w:t>s</w:t>
        </w:r>
      </w:ins>
      <w:ins w:id="1009" w:author="ERCOT 040426" w:date="2026-04-03T19:38:00Z">
        <w:r w:rsidRPr="00BF1782">
          <w:t xml:space="preserve">. </w:t>
        </w:r>
      </w:ins>
      <w:ins w:id="1010" w:author="ERCOT 040426" w:date="2026-04-03T19:43:00Z">
        <w:r w:rsidRPr="00BF1782">
          <w:t>In the event the Large Load is represented in both documents, ERC</w:t>
        </w:r>
      </w:ins>
      <w:ins w:id="1011" w:author="ERCOT 040426" w:date="2026-04-03T19:44:00Z">
        <w:r w:rsidRPr="00BF1782">
          <w:t>OT shall use the document with the lower values of Demand</w:t>
        </w:r>
      </w:ins>
      <w:ins w:id="1012" w:author="ERCOT" w:date="2026-03-01T22:06:00Z">
        <w:del w:id="1013" w:author="ERCOT 040426" w:date="2026-04-03T19:44:00Z">
          <w:r w:rsidRPr="00BF1782" w:rsidDel="00AA0AC7">
            <w:delText xml:space="preserve"> is the lesser of:</w:delText>
          </w:r>
        </w:del>
      </w:ins>
      <w:ins w:id="1014"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015" w:author="ERCOT" w:date="2026-03-01T22:06:00Z"/>
        </w:rPr>
      </w:pPr>
      <w:ins w:id="1016" w:author="ERCOT" w:date="2026-03-01T22:06:00Z">
        <w:r w:rsidRPr="00BF1782">
          <w:t>(i)</w:t>
        </w:r>
        <w:r w:rsidRPr="00BF1782">
          <w:tab/>
          <w:t xml:space="preserve">The level of peak Demand </w:t>
        </w:r>
      </w:ins>
      <w:ins w:id="1017" w:author="ERCOT" w:date="2026-03-02T15:32:00Z">
        <w:r w:rsidRPr="00BF1782">
          <w:t>reported to ERCOT in response to ERCOT’s annual request for information as part of the development of the 202</w:t>
        </w:r>
      </w:ins>
      <w:ins w:id="1018" w:author="ERCOT" w:date="2026-03-03T21:10:00Z">
        <w:r w:rsidRPr="00BF1782">
          <w:t>6</w:t>
        </w:r>
      </w:ins>
      <w:ins w:id="1019" w:author="ERCOT" w:date="2026-03-02T15:32:00Z">
        <w:r w:rsidRPr="00BF1782">
          <w:t xml:space="preserve"> RTP;</w:t>
        </w:r>
      </w:ins>
      <w:ins w:id="1020"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1021" w:author="ERCOT" w:date="2026-03-01T22:06:00Z"/>
        </w:rPr>
      </w:pPr>
      <w:ins w:id="1022" w:author="ERCOT" w:date="2026-03-01T22:06:00Z">
        <w:r w:rsidRPr="00BF1782">
          <w:t>(ii)</w:t>
        </w:r>
        <w:r w:rsidRPr="00BF1782">
          <w:tab/>
          <w:t>The level of peak Demand indicated in the most recent Load Commissioning Plan (LCP)</w:t>
        </w:r>
      </w:ins>
      <w:ins w:id="1023" w:author="ERCOT" w:date="2026-03-02T11:06:00Z">
        <w:r w:rsidRPr="00BF1782">
          <w:t>, if applicable,</w:t>
        </w:r>
      </w:ins>
      <w:ins w:id="1024" w:author="ERCOT" w:date="2026-03-01T22:06:00Z">
        <w:r w:rsidRPr="00BF1782">
          <w:t xml:space="preserve"> provided to ERCOT on or before </w:t>
        </w:r>
      </w:ins>
      <w:ins w:id="1025" w:author="ERCOT" w:date="2026-03-03T22:15:00Z">
        <w:r w:rsidRPr="00BF1782">
          <w:t xml:space="preserve">July </w:t>
        </w:r>
        <w:del w:id="1026" w:author="ERCOT 031726" w:date="2026-03-16T21:42:00Z">
          <w:r w:rsidRPr="00BF1782">
            <w:delText>15</w:delText>
          </w:r>
        </w:del>
      </w:ins>
      <w:ins w:id="1027" w:author="ERCOT 031726" w:date="2026-03-16T21:42:00Z">
        <w:r w:rsidRPr="00BF1782">
          <w:t>24</w:t>
        </w:r>
      </w:ins>
      <w:ins w:id="1028" w:author="ERCOT" w:date="2026-03-01T22:06:00Z">
        <w:r w:rsidRPr="00BF1782">
          <w:t>, 2026</w:t>
        </w:r>
      </w:ins>
      <w:ins w:id="1029" w:author="ERCOT" w:date="2026-03-02T15:37:00Z">
        <w:r w:rsidRPr="00BF1782">
          <w:t>.</w:t>
        </w:r>
      </w:ins>
      <w:ins w:id="1030" w:author="ERCOT 040426" w:date="2026-04-03T19:44:00Z">
        <w:r w:rsidRPr="00BF1782">
          <w:t xml:space="preserve"> The LCP provided must be consistent </w:t>
        </w:r>
      </w:ins>
      <w:ins w:id="1031"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1032" w:author="ERCOT" w:date="2026-03-01T22:06:00Z"/>
        </w:rPr>
      </w:pPr>
      <w:ins w:id="1033" w:author="ERCOT" w:date="2026-03-01T22:06:00Z">
        <w:r w:rsidRPr="00BF1782">
          <w:t>(</w:t>
        </w:r>
      </w:ins>
      <w:ins w:id="1034" w:author="ERCOT" w:date="2026-03-04T13:53:00Z">
        <w:r w:rsidRPr="00BF1782">
          <w:t>c</w:t>
        </w:r>
      </w:ins>
      <w:ins w:id="1035" w:author="ERCOT" w:date="2026-03-01T22:06:00Z">
        <w:r w:rsidRPr="00BF1782">
          <w:t>)</w:t>
        </w:r>
        <w:r w:rsidRPr="00BF1782">
          <w:tab/>
          <w:t>A Large Load meeting the requirements of paragraphs (1)(</w:t>
        </w:r>
      </w:ins>
      <w:ins w:id="1036" w:author="ERCOT" w:date="2026-03-04T13:53:00Z">
        <w:r w:rsidRPr="00BF1782">
          <w:t>d</w:t>
        </w:r>
      </w:ins>
      <w:ins w:id="1037" w:author="ERCOT" w:date="2026-03-01T22:06:00Z">
        <w:r w:rsidRPr="00BF1782">
          <w:t>)</w:t>
        </w:r>
      </w:ins>
      <w:ins w:id="1038" w:author="ERCOT 042326" w:date="2026-04-23T04:59:00Z" w16du:dateUtc="2026-04-23T09:59:00Z">
        <w:r>
          <w:t>,</w:t>
        </w:r>
      </w:ins>
      <w:ins w:id="1039" w:author="ERCOT" w:date="2026-03-01T22:06:00Z">
        <w:del w:id="1040" w:author="ERCOT 042326" w:date="2026-04-23T04:59:00Z" w16du:dateUtc="2026-04-23T09:59:00Z">
          <w:r w:rsidRPr="00BF1782" w:rsidDel="00F9605C">
            <w:delText xml:space="preserve"> or</w:delText>
          </w:r>
        </w:del>
        <w:r w:rsidRPr="00BF1782">
          <w:t xml:space="preserve"> (1)(</w:t>
        </w:r>
      </w:ins>
      <w:ins w:id="1041" w:author="ERCOT" w:date="2026-03-04T13:53:00Z">
        <w:r w:rsidRPr="00BF1782">
          <w:t>e</w:t>
        </w:r>
      </w:ins>
      <w:ins w:id="1042" w:author="ERCOT" w:date="2026-03-01T22:06:00Z">
        <w:r w:rsidRPr="00BF1782">
          <w:t>)</w:t>
        </w:r>
      </w:ins>
      <w:ins w:id="1043" w:author="ERCOT 042326" w:date="2026-04-23T04:59:00Z" w16du:dateUtc="2026-04-23T09:59:00Z">
        <w:r>
          <w:t>, or (1)(f)</w:t>
        </w:r>
      </w:ins>
      <w:ins w:id="1044" w:author="ERCOT" w:date="2026-03-01T22:06:00Z">
        <w:r w:rsidRPr="00BF1782">
          <w:t xml:space="preserve"> shall be modeled</w:t>
        </w:r>
      </w:ins>
      <w:ins w:id="1045" w:author="ERCOT 040426" w:date="2026-04-03T19:45:00Z">
        <w:r w:rsidRPr="00BF1782">
          <w:t xml:space="preserve"> in each year of the study</w:t>
        </w:r>
      </w:ins>
      <w:ins w:id="1046"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047" w:author="ERCOT 042326" w:date="2026-04-23T05:04:00Z" w16du:dateUtc="2026-04-23T10:04:00Z"/>
        </w:rPr>
      </w:pPr>
      <w:ins w:id="1048"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49" w:author="ERCOT 043026" w:date="2026-04-29T13:00:00Z" w16du:dateUtc="2026-04-29T18:00:00Z">
        <w:r>
          <w:t xml:space="preserve"> or equivalent agreement</w:t>
        </w:r>
      </w:ins>
      <w:ins w:id="1050" w:author="ERCOT 042326" w:date="2026-04-23T05:04:00Z" w16du:dateUtc="2026-04-23T10:04:00Z">
        <w:del w:id="1051"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052" w:author="ERCOT 042326" w:date="2026-04-23T05:05:00Z" w16du:dateUtc="2026-04-23T10:05:00Z"/>
          <w:szCs w:val="20"/>
          <w:lang w:eastAsia="x-none"/>
        </w:rPr>
      </w:pPr>
      <w:ins w:id="1053" w:author="ERCOT" w:date="2026-03-01T22:06:00Z">
        <w:r w:rsidRPr="00BF1782">
          <w:t>(</w:t>
        </w:r>
      </w:ins>
      <w:ins w:id="1054" w:author="ERCOT 042326" w:date="2026-04-23T05:04:00Z" w16du:dateUtc="2026-04-23T10:04:00Z">
        <w:r>
          <w:t>i</w:t>
        </w:r>
      </w:ins>
      <w:ins w:id="1055"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56" w:author="ERCOT 040426" w:date="2026-04-03T20:22:00Z">
        <w:r w:rsidRPr="00BF1782">
          <w:rPr>
            <w:szCs w:val="20"/>
            <w:lang w:eastAsia="x-none"/>
          </w:rPr>
          <w:t xml:space="preserve"> qualifying</w:t>
        </w:r>
      </w:ins>
      <w:ins w:id="1057" w:author="ERCOT" w:date="2026-03-01T22:06:00Z">
        <w:r w:rsidRPr="00BF1782">
          <w:rPr>
            <w:szCs w:val="20"/>
            <w:lang w:eastAsia="x-none"/>
          </w:rPr>
          <w:t xml:space="preserve"> complete and valid interconnection studies</w:t>
        </w:r>
      </w:ins>
      <w:ins w:id="1058" w:author="ERCOT" w:date="2026-03-02T11:29:00Z">
        <w:r w:rsidRPr="00BF1782">
          <w:rPr>
            <w:szCs w:val="20"/>
            <w:lang w:eastAsia="x-none"/>
          </w:rPr>
          <w:t>, as described in Section 9.2.1.4</w:t>
        </w:r>
      </w:ins>
      <w:ins w:id="1059" w:author="ERCOT 042326" w:date="2026-04-23T05:05:00Z" w16du:dateUtc="2026-04-23T10:05:00Z">
        <w:r>
          <w:rPr>
            <w:szCs w:val="20"/>
            <w:lang w:eastAsia="x-none"/>
          </w:rPr>
          <w:t>.</w:t>
        </w:r>
      </w:ins>
      <w:ins w:id="1060" w:author="ERCOT" w:date="2026-03-01T22:06:00Z">
        <w:del w:id="1061" w:author="ERCOT 042326" w:date="2026-04-23T05:05:00Z" w16du:dateUtc="2026-04-23T10:05:00Z">
          <w:r w:rsidRPr="00BF1782" w:rsidDel="00B17B5C">
            <w:rPr>
              <w:szCs w:val="20"/>
              <w:lang w:eastAsia="x-none"/>
            </w:rPr>
            <w:delText>, or</w:delText>
          </w:r>
        </w:del>
      </w:ins>
    </w:p>
    <w:p w14:paraId="7041DF9B" w14:textId="77777777" w:rsidR="005F7503" w:rsidRDefault="005F7503" w:rsidP="005F7503">
      <w:pPr>
        <w:kinsoku w:val="0"/>
        <w:overflowPunct w:val="0"/>
        <w:autoSpaceDE w:val="0"/>
        <w:autoSpaceDN w:val="0"/>
        <w:adjustRightInd w:val="0"/>
        <w:spacing w:after="240"/>
        <w:ind w:left="2880" w:right="440" w:hanging="720"/>
        <w:rPr>
          <w:ins w:id="1062" w:author="ERCOT 042326" w:date="2026-04-23T05:06:00Z" w16du:dateUtc="2026-04-23T10:06:00Z"/>
        </w:rPr>
      </w:pPr>
      <w:ins w:id="1063" w:author="ERCOT 042326" w:date="2026-04-23T05:05:00Z" w16du:dateUtc="2026-04-23T10: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A2C3C3D" w14:textId="77777777" w:rsidR="005F7503" w:rsidRPr="00BF1782" w:rsidRDefault="005F7503" w:rsidP="005F7503">
      <w:pPr>
        <w:kinsoku w:val="0"/>
        <w:overflowPunct w:val="0"/>
        <w:autoSpaceDE w:val="0"/>
        <w:autoSpaceDN w:val="0"/>
        <w:adjustRightInd w:val="0"/>
        <w:spacing w:after="240"/>
        <w:ind w:left="2880" w:right="440" w:hanging="720"/>
        <w:rPr>
          <w:ins w:id="1064" w:author="ERCOT" w:date="2026-03-01T22:06:00Z"/>
        </w:rPr>
      </w:pPr>
      <w:ins w:id="1065"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ins>
      <w:ins w:id="1066" w:author="ERCOT 042326" w:date="2026-04-23T05:07:00Z" w16du:dateUtc="2026-04-23T10:07:00Z">
        <w:r>
          <w:t>L</w:t>
        </w:r>
      </w:ins>
      <w:ins w:id="1067" w:author="ERCOT 042326" w:date="2026-04-23T05:06:00Z" w16du:dateUtc="2026-04-23T10:06:00Z">
        <w:r w:rsidRPr="00B17B5C">
          <w:t xml:space="preserve">oad level </w:t>
        </w:r>
        <w:r w:rsidRPr="00B17B5C">
          <w:lastRenderedPageBreak/>
          <w:t xml:space="preserve">increases will be based on the planned in-service of the transmission improvements as indicated in the latest </w:t>
        </w:r>
      </w:ins>
      <w:ins w:id="1068" w:author="ERCOT 042326" w:date="2026-04-23T05:07:00Z" w16du:dateUtc="2026-04-23T10:07:00Z">
        <w:r>
          <w:t xml:space="preserve">Transmission Project </w:t>
        </w:r>
      </w:ins>
      <w:ins w:id="1069" w:author="ERCOT 042326" w:date="2026-04-23T05:08:00Z" w16du:dateUtc="2026-04-23T10:08:00Z">
        <w:r>
          <w:t>and Information Tracking (</w:t>
        </w:r>
      </w:ins>
      <w:ins w:id="1070" w:author="ERCOT 042326" w:date="2026-04-23T05:06:00Z" w16du:dateUtc="2026-04-23T10:06:00Z">
        <w:r w:rsidRPr="00B17B5C">
          <w:t>TPIT</w:t>
        </w:r>
      </w:ins>
      <w:ins w:id="1071" w:author="ERCOT 042326" w:date="2026-04-23T05:08:00Z" w16du:dateUtc="2026-04-23T10:08:00Z">
        <w:r>
          <w:t>)</w:t>
        </w:r>
      </w:ins>
      <w:ins w:id="1072" w:author="ERCOT 042326" w:date="2026-04-23T05:06:00Z" w16du:dateUtc="2026-04-23T10:06:00Z">
        <w:r w:rsidRPr="00B17B5C">
          <w:t xml:space="preserve"> report.</w:t>
        </w:r>
      </w:ins>
      <w:ins w:id="1073" w:author="ERCOT 042326" w:date="2026-04-23T05:07:00Z" w16du:dateUtc="2026-04-23T10:07:00Z">
        <w:r>
          <w:t xml:space="preserve"> </w:t>
        </w:r>
      </w:ins>
      <w:ins w:id="1074"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075" w:author="ERCOT 042326" w:date="2026-04-23T05:04:00Z" w16du:dateUtc="2026-04-23T10:04:00Z"/>
        </w:rPr>
      </w:pPr>
      <w:ins w:id="1076" w:author="ERCOT" w:date="2026-03-01T22:06:00Z">
        <w:del w:id="1077"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078" w:author="ERCOT" w:date="2026-03-02T15:38:00Z">
        <w:del w:id="1079" w:author="ERCOT 042326" w:date="2026-04-23T05:04:00Z" w16du:dateUtc="2026-04-23T10:04:00Z">
          <w:r w:rsidRPr="00BF1782" w:rsidDel="00B17B5C">
            <w:delText>2</w:delText>
          </w:r>
        </w:del>
      </w:ins>
      <w:ins w:id="1080" w:author="ERCOT" w:date="2026-03-01T22:06:00Z">
        <w:del w:id="1081" w:author="ERCOT 042326" w:date="2026-04-23T05:04:00Z" w16du:dateUtc="2026-04-23T10:04:00Z">
          <w:r w:rsidRPr="00BF1782" w:rsidDel="00B17B5C">
            <w:delText>, Definition of an Inter</w:delText>
          </w:r>
        </w:del>
      </w:ins>
      <w:ins w:id="1082" w:author="ERCOT" w:date="2026-03-02T15:38:00Z">
        <w:del w:id="1083" w:author="ERCOT 042326" w:date="2026-04-23T05:04:00Z" w16du:dateUtc="2026-04-23T10:04:00Z">
          <w:r w:rsidRPr="00BF1782" w:rsidDel="00B17B5C">
            <w:delText>connection</w:delText>
          </w:r>
        </w:del>
      </w:ins>
      <w:ins w:id="1084" w:author="ERCOT" w:date="2026-03-01T22:06:00Z">
        <w:del w:id="1085" w:author="ERCOT 042326" w:date="2026-04-23T05:04:00Z" w16du:dateUtc="2026-04-23T10:04:00Z">
          <w:r w:rsidRPr="00BF1782" w:rsidDel="00B17B5C">
            <w:delText xml:space="preserve"> Agreement.</w:delText>
          </w:r>
        </w:del>
      </w:ins>
      <w:del w:id="1086"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087" w:author="ERCOT 042326" w:date="2026-04-23T05:08:00Z" w16du:dateUtc="2026-04-23T10:08:00Z"/>
        </w:rPr>
      </w:pPr>
      <w:bookmarkStart w:id="1088" w:name="_Toc216098211"/>
      <w:ins w:id="1089"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090" w:author="ERCOT" w:date="2026-03-01T22:15:00Z"/>
          <w:b/>
          <w:bCs/>
          <w:i/>
          <w:iCs/>
        </w:rPr>
      </w:pPr>
      <w:ins w:id="1091"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092" w:author="ERCOT" w:date="2026-03-01T22:15:00Z"/>
          <w:iCs/>
          <w:szCs w:val="20"/>
        </w:rPr>
      </w:pPr>
      <w:ins w:id="1093" w:author="ERCOT" w:date="2026-03-01T22:15:00Z">
        <w:r w:rsidRPr="00BF1782">
          <w:rPr>
            <w:iCs/>
            <w:szCs w:val="20"/>
          </w:rPr>
          <w:t>(1)</w:t>
        </w:r>
        <w:r w:rsidRPr="00BF1782">
          <w:rPr>
            <w:iCs/>
            <w:szCs w:val="20"/>
          </w:rPr>
          <w:tab/>
          <w:t xml:space="preserve">A Large Load that meets </w:t>
        </w:r>
      </w:ins>
      <w:ins w:id="1094" w:author="ERCOT 042326" w:date="2026-04-23T05:09:00Z" w16du:dateUtc="2026-04-23T10:09:00Z">
        <w:r>
          <w:rPr>
            <w:iCs/>
            <w:szCs w:val="20"/>
          </w:rPr>
          <w:t xml:space="preserve">(a), (b), (c), and (d) </w:t>
        </w:r>
        <w:del w:id="1095"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096" w:author="ERCOT" w:date="2026-03-01T22:15:00Z">
        <w:del w:id="1097"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098" w:author="ERCOT 042326" w:date="2026-04-23T05:09:00Z" w16du:dateUtc="2026-04-23T10:09:00Z">
          <w:r w:rsidRPr="00BF1782" w:rsidDel="00D57942">
            <w:rPr>
              <w:iCs/>
              <w:szCs w:val="20"/>
            </w:rPr>
            <w:delText>l</w:delText>
          </w:r>
        </w:del>
      </w:ins>
      <w:ins w:id="1099" w:author="ERCOT 042326" w:date="2026-04-23T05:09:00Z" w16du:dateUtc="2026-04-23T10:09:00Z">
        <w:r>
          <w:rPr>
            <w:iCs/>
            <w:szCs w:val="20"/>
          </w:rPr>
          <w:t>L</w:t>
        </w:r>
      </w:ins>
      <w:ins w:id="1100"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101" w:author="ERCOT 042326" w:date="2026-04-23T05:11:00Z" w16du:dateUtc="2026-04-23T10:11:00Z"/>
        </w:rPr>
      </w:pPr>
      <w:ins w:id="1102" w:author="ERCOT" w:date="2026-03-01T22:15:00Z">
        <w:r w:rsidRPr="00BF1782">
          <w:t>(a)</w:t>
        </w:r>
        <w:r w:rsidRPr="00BF1782">
          <w:tab/>
        </w:r>
      </w:ins>
      <w:ins w:id="1103" w:author="ERCOT 043026" w:date="2026-04-30T18:59:00Z" w16du:dateUtc="2026-04-30T23:59:00Z">
        <w:r w:rsidR="007F08CB">
          <w:t xml:space="preserve">On or before July 10, 2026, </w:t>
        </w:r>
      </w:ins>
      <w:ins w:id="1104" w:author="ERCOT" w:date="2026-03-01T22:15:00Z">
        <w:del w:id="1105" w:author="ERCOT 043026" w:date="2026-04-30T18:59:00Z" w16du:dateUtc="2026-04-30T23:59:00Z">
          <w:r w:rsidRPr="00BF1782" w:rsidDel="007F08CB">
            <w:delText>A</w:delText>
          </w:r>
        </w:del>
      </w:ins>
      <w:ins w:id="1106" w:author="ERCOT 043026" w:date="2026-04-30T18:59:00Z" w16du:dateUtc="2026-04-30T23:59:00Z">
        <w:r w:rsidR="007F08CB">
          <w:t>a</w:t>
        </w:r>
      </w:ins>
      <w:ins w:id="1107" w:author="ERCOT" w:date="2026-03-01T22:15:00Z">
        <w:r w:rsidRPr="00BF1782">
          <w:t xml:space="preserve"> Large Load </w:t>
        </w:r>
        <w:del w:id="1108" w:author="ERCOT 042326" w:date="2026-04-23T05:10:00Z" w16du:dateUtc="2026-04-23T10:10:00Z">
          <w:r w:rsidRPr="00BF1782" w:rsidDel="00D57942">
            <w:delText>with a requested Initial Energization date on or before December 31, 2027</w:delText>
          </w:r>
        </w:del>
      </w:ins>
      <w:del w:id="1109" w:author="ERCOT 042326" w:date="2026-04-23T05:10:00Z" w16du:dateUtc="2026-04-23T10:10:00Z">
        <w:r w:rsidRPr="00BF1782" w:rsidDel="00D57942">
          <w:delText>,</w:delText>
        </w:r>
      </w:del>
      <w:ins w:id="1110" w:author="ERCOT" w:date="2026-03-01T22:15:00Z">
        <w:del w:id="1111" w:author="ERCOT 042326" w:date="2026-04-23T05:10:00Z" w16du:dateUtc="2026-04-23T10:10:00Z">
          <w:r w:rsidRPr="00BF1782" w:rsidDel="00D57942">
            <w:delText xml:space="preserve"> that has not achieved Initial Energization as of </w:delText>
          </w:r>
        </w:del>
      </w:ins>
      <w:ins w:id="1112" w:author="ERCOT" w:date="2026-03-03T22:16:00Z">
        <w:del w:id="1113" w:author="ERCOT 042326" w:date="2026-04-23T05:10:00Z" w16du:dateUtc="2026-04-23T10:10:00Z">
          <w:r w:rsidRPr="00BF1782" w:rsidDel="00D57942">
            <w:delText>July 15</w:delText>
          </w:r>
        </w:del>
      </w:ins>
      <w:ins w:id="1114" w:author="ERCOT 031726" w:date="2026-03-16T21:43:00Z">
        <w:del w:id="1115" w:author="ERCOT 042326" w:date="2026-04-23T05:10:00Z" w16du:dateUtc="2026-04-23T10:10:00Z">
          <w:r w:rsidRPr="00BF1782" w:rsidDel="00D57942">
            <w:delText>10</w:delText>
          </w:r>
        </w:del>
      </w:ins>
      <w:ins w:id="1116" w:author="ERCOT" w:date="2026-03-01T22:15:00Z">
        <w:del w:id="1117" w:author="ERCOT 042326" w:date="2026-04-23T05:10:00Z" w16du:dateUtc="2026-04-23T10:10:00Z">
          <w:r w:rsidRPr="00BF1782" w:rsidDel="00D57942">
            <w:delText>, 2026,</w:delText>
          </w:r>
        </w:del>
      </w:ins>
      <w:ins w:id="1118" w:author="ERCOT 040426" w:date="2026-04-03T20:32:00Z">
        <w:del w:id="1119" w:author="ERCOT 042326" w:date="2026-04-23T05:10:00Z" w16du:dateUtc="2026-04-23T10:10:00Z">
          <w:r w:rsidRPr="00BF1782" w:rsidDel="00D57942">
            <w:delText xml:space="preserve"> </w:delText>
          </w:r>
        </w:del>
        <w:r w:rsidRPr="00BF1782">
          <w:t>that meets</w:t>
        </w:r>
      </w:ins>
      <w:ins w:id="1120" w:author="ERCOT 042326" w:date="2026-04-23T05:11:00Z" w16du:dateUtc="2026-04-23T10:11:00Z">
        <w:r>
          <w:t xml:space="preserve"> one of the following:</w:t>
        </w:r>
      </w:ins>
      <w:ins w:id="1121"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122" w:author="ERCOT 042326" w:date="2026-04-23T05:11:00Z" w16du:dateUtc="2026-04-23T10:11:00Z"/>
        </w:rPr>
      </w:pPr>
      <w:ins w:id="1123" w:author="ERCOT 042326" w:date="2026-04-23T05:11:00Z" w16du:dateUtc="2026-04-23T10:11:00Z">
        <w:r>
          <w:t>(i)</w:t>
        </w:r>
        <w:r>
          <w:tab/>
        </w:r>
      </w:ins>
      <w:ins w:id="1124" w:author="ERCOT 042326" w:date="2026-04-23T05:12:00Z" w16du:dateUtc="2026-04-23T10:12:00Z">
        <w:r>
          <w:t>The Large Load</w:t>
        </w:r>
      </w:ins>
      <w:ins w:id="1125" w:author="ERCOT 042326" w:date="2026-04-23T05:13:00Z" w16du:dateUtc="2026-04-23T10:13:00Z">
        <w:r>
          <w:t xml:space="preserve"> s</w:t>
        </w:r>
      </w:ins>
      <w:ins w:id="1126"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127" w:author="ERCOT 042326" w:date="2026-04-23T05:11:00Z" w16du:dateUtc="2026-04-23T10:11:00Z"/>
        </w:rPr>
      </w:pPr>
      <w:ins w:id="1128"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77777777" w:rsidR="005F7503" w:rsidRDefault="005F7503" w:rsidP="005F7503">
      <w:pPr>
        <w:kinsoku w:val="0"/>
        <w:overflowPunct w:val="0"/>
        <w:autoSpaceDE w:val="0"/>
        <w:autoSpaceDN w:val="0"/>
        <w:adjustRightInd w:val="0"/>
        <w:spacing w:after="240"/>
        <w:ind w:left="2160" w:right="440" w:hanging="720"/>
        <w:rPr>
          <w:ins w:id="1129" w:author="ERCOT 042326" w:date="2026-04-23T05:11:00Z" w16du:dateUtc="2026-04-23T10:11:00Z"/>
        </w:rPr>
      </w:pPr>
      <w:ins w:id="1130"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4169EBDA" w14:textId="77777777" w:rsidR="005F7503" w:rsidRDefault="005F7503" w:rsidP="005F7503">
      <w:pPr>
        <w:spacing w:after="240"/>
        <w:ind w:left="1440" w:hanging="720"/>
        <w:rPr>
          <w:ins w:id="1131" w:author="ERCOT 042326" w:date="2026-04-23T05:11:00Z" w16du:dateUtc="2026-04-23T10:11:00Z"/>
        </w:rPr>
      </w:pPr>
      <w:ins w:id="1132" w:author="ERCOT 042326" w:date="2026-04-23T05:11:00Z" w16du:dateUtc="2026-04-23T10:11:00Z">
        <w:r>
          <w:t>(b)</w:t>
        </w:r>
        <w:r>
          <w:tab/>
          <w:t xml:space="preserve">On or before July </w:t>
        </w:r>
        <w:del w:id="1133" w:author="ERCOT 043026" w:date="2026-04-24T17:15:00Z" w16du:dateUtc="2026-04-24T22:15:00Z">
          <w:r>
            <w:delText>10</w:delText>
          </w:r>
        </w:del>
      </w:ins>
      <w:ins w:id="1134" w:author="ERCOT 043026" w:date="2026-04-24T17:15:00Z" w16du:dateUtc="2026-04-24T22:15:00Z">
        <w:r>
          <w:t>24</w:t>
        </w:r>
      </w:ins>
      <w:ins w:id="1135" w:author="ERCOT 042326" w:date="2026-04-23T05:11:00Z" w16du:dateUtc="2026-04-23T10:11:00Z">
        <w:r>
          <w:t xml:space="preserve">, 2026, the Interconnecting DSP or the Interconnecting TSP has informed ERCOT that the Interconnecting Large Load Entity (ILLE) has demonstrated site control for the proposed load location through provision of one </w:t>
        </w:r>
        <w:r>
          <w:lastRenderedPageBreak/>
          <w:t>of the following property interests to the Interconnecting DSP or the Interconnecting TSP:</w:t>
        </w:r>
      </w:ins>
    </w:p>
    <w:p w14:paraId="1789CF6F" w14:textId="0D5697BC" w:rsidR="005F7503" w:rsidRDefault="005F7503" w:rsidP="005F7503">
      <w:pPr>
        <w:spacing w:after="240"/>
        <w:ind w:left="2160" w:hanging="720"/>
        <w:rPr>
          <w:ins w:id="1136" w:author="ERCOT 042326" w:date="2026-04-23T05:11:00Z" w16du:dateUtc="2026-04-23T10:11:00Z"/>
        </w:rPr>
      </w:pPr>
      <w:ins w:id="1137"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138" w:author="ERCOT 043026" w:date="2026-04-30T11:09:00Z" w16du:dateUtc="2026-04-30T16:09:00Z">
          <w:r w:rsidDel="00AC0C6A">
            <w:delText>as stated in the agreement</w:delText>
          </w:r>
        </w:del>
        <w:del w:id="1139"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140" w:author="ERCOT 042326" w:date="2026-04-23T05:11:00Z" w16du:dateUtc="2026-04-23T10:11:00Z"/>
        </w:rPr>
      </w:pPr>
      <w:ins w:id="1141" w:author="ERCOT 042326" w:date="2026-04-23T05:11:00Z" w16du:dateUtc="2026-04-23T10:11:00Z">
        <w:r>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142" w:author="ERCOT 042326" w:date="2026-04-23T05:11:00Z" w16du:dateUtc="2026-04-23T10:11:00Z"/>
          <w:highlight w:val="yellow"/>
        </w:rPr>
      </w:pPr>
      <w:ins w:id="1143" w:author="ERCOT 042326" w:date="2026-04-23T05:11:00Z" w16du:dateUtc="2026-04-23T10:11:00Z">
        <w:r>
          <w:t>(iii)</w:t>
        </w:r>
        <w:r>
          <w:tab/>
        </w:r>
        <w:r w:rsidRPr="00BF1782">
          <w:t xml:space="preserve">A signed and executed agreement with an option to purchase or lease one or more parcels of land </w:t>
        </w:r>
        <w:proofErr w:type="gramStart"/>
        <w:r w:rsidRPr="00BF1782">
          <w:t>sufficient</w:t>
        </w:r>
        <w:proofErr w:type="gramEnd"/>
        <w:r w:rsidRPr="00BF1782">
          <w:t xml:space="preserve">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144" w:author="ERCOT 042326" w:date="2026-04-23T05:11:00Z" w16du:dateUtc="2026-04-23T10:11:00Z"/>
          <w:szCs w:val="20"/>
          <w:lang w:eastAsia="x-none"/>
        </w:rPr>
      </w:pPr>
      <w:ins w:id="1145"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46"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47" w:author="ERCOT 042326" w:date="2026-04-23T05:11:00Z" w16du:dateUtc="2026-04-23T10:11:00Z"/>
          <w:szCs w:val="20"/>
        </w:rPr>
      </w:pPr>
      <w:ins w:id="1148"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49" w:author="ERCOT 042326" w:date="2026-04-23T05:11:00Z" w16du:dateUtc="2026-04-23T10:11:00Z"/>
          <w:iCs/>
          <w:szCs w:val="20"/>
        </w:rPr>
      </w:pPr>
      <w:ins w:id="1150"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51" w:author="ERCOT 042326" w:date="2026-04-23T05:11:00Z" w16du:dateUtc="2026-04-23T10:11:00Z"/>
          <w:iCs/>
          <w:szCs w:val="20"/>
        </w:rPr>
      </w:pPr>
      <w:ins w:id="1152"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77777777" w:rsidR="005F7503" w:rsidRPr="00BF1782" w:rsidRDefault="005F7503" w:rsidP="005F7503">
      <w:pPr>
        <w:spacing w:after="240"/>
        <w:ind w:left="2880" w:hanging="720"/>
        <w:rPr>
          <w:ins w:id="1153" w:author="ERCOT 042326" w:date="2026-04-23T05:11:00Z" w16du:dateUtc="2026-04-23T10:11:00Z"/>
          <w:iCs/>
          <w:szCs w:val="20"/>
        </w:rPr>
      </w:pPr>
      <w:ins w:id="1154"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D24A2EC" w14:textId="77777777" w:rsidR="005F7503" w:rsidRDefault="005F7503" w:rsidP="005F7503">
      <w:pPr>
        <w:spacing w:after="240"/>
        <w:ind w:left="2160" w:hanging="720"/>
        <w:rPr>
          <w:ins w:id="1155" w:author="ERCOT 042326" w:date="2026-04-23T05:11:00Z" w16du:dateUtc="2026-04-23T10:11:00Z"/>
        </w:rPr>
      </w:pPr>
      <w:ins w:id="1156"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157" w:author="ERCOT 042326" w:date="2026-04-23T05:11:00Z" w16du:dateUtc="2026-04-23T10:11:00Z"/>
        </w:rPr>
      </w:pPr>
      <w:ins w:id="1158" w:author="ERCOT 042326" w:date="2026-04-23T05:11:00Z" w16du:dateUtc="2026-04-23T10:11:00Z">
        <w:r>
          <w:t>(d)</w:t>
        </w:r>
        <w:r>
          <w:tab/>
          <w:t>On or before July 24, 2026, the Interconnecting DSP</w:t>
        </w:r>
      </w:ins>
      <w:ins w:id="1159" w:author="ERCOT 043026" w:date="2026-04-30T14:53:00Z" w16du:dateUtc="2026-04-30T19:53:00Z">
        <w:r w:rsidR="007101B2">
          <w:t xml:space="preserve"> or Interconnecting TSP</w:t>
        </w:r>
      </w:ins>
      <w:ins w:id="1160" w:author="ERCOT 042326" w:date="2026-04-23T05:11:00Z" w16du:dateUtc="2026-04-23T10:11:00Z">
        <w:r>
          <w:t xml:space="preserve"> has </w:t>
        </w:r>
      </w:ins>
      <w:ins w:id="1161" w:author="ERCOT 043026" w:date="2026-04-30T14:53:00Z" w16du:dateUtc="2026-04-30T19:53:00Z">
        <w:r w:rsidR="007101B2">
          <w:t xml:space="preserve">informed </w:t>
        </w:r>
      </w:ins>
      <w:ins w:id="1162" w:author="ERCOT 042326" w:date="2026-04-23T05:11:00Z" w16du:dateUtc="2026-04-23T10:11:00Z">
        <w:del w:id="1163" w:author="ERCOT 043026" w:date="2026-04-30T14:53:00Z" w16du:dateUtc="2026-04-30T19:53:00Z">
          <w:r w:rsidDel="00332AC0">
            <w:delText xml:space="preserve">submitted to </w:delText>
          </w:r>
        </w:del>
        <w:r>
          <w:t xml:space="preserve">ERCOT </w:t>
        </w:r>
        <w:del w:id="1164"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65" w:author="ERCOT 043026" w:date="2026-04-30T14:54:00Z" w16du:dateUtc="2026-04-30T19:54:00Z">
        <w:r w:rsidR="00332AC0">
          <w:t xml:space="preserve">has </w:t>
        </w:r>
      </w:ins>
      <w:ins w:id="1166"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167" w:author="ERCOT" w:date="2026-03-01T22:15:00Z"/>
          <w:del w:id="1168" w:author="ERCOT 042326" w:date="2026-04-23T05:13:00Z" w16du:dateUtc="2026-04-23T10:13:00Z"/>
        </w:rPr>
      </w:pPr>
      <w:ins w:id="1169" w:author="ERCOT 040426" w:date="2026-04-03T20:33:00Z">
        <w:del w:id="1170" w:author="ERCOT 042326" w:date="2026-04-23T05:13:00Z" w16du:dateUtc="2026-04-23T10:13:00Z">
          <w:r w:rsidRPr="00BF1782" w:rsidDel="002C006A">
            <w:lastRenderedPageBreak/>
            <w:delText xml:space="preserve">the requirements documented in paragraphs (1)(d)(i) </w:delText>
          </w:r>
        </w:del>
      </w:ins>
      <w:ins w:id="1171" w:author="ERCOT 040426" w:date="2026-04-03T20:35:00Z">
        <w:del w:id="1172" w:author="ERCOT 042326" w:date="2026-04-23T05:13:00Z" w16du:dateUtc="2026-04-23T10:13:00Z">
          <w:r w:rsidRPr="00BF1782" w:rsidDel="002C006A">
            <w:delText>and</w:delText>
          </w:r>
        </w:del>
      </w:ins>
      <w:ins w:id="1173" w:author="ERCOT 040426" w:date="2026-04-03T20:33:00Z">
        <w:del w:id="1174" w:author="ERCOT 042326" w:date="2026-04-23T05:13:00Z" w16du:dateUtc="2026-04-23T10:13:00Z">
          <w:r w:rsidRPr="00BF1782" w:rsidDel="002C006A">
            <w:delText xml:space="preserve"> (1)(d)(ii) </w:delText>
          </w:r>
        </w:del>
      </w:ins>
      <w:ins w:id="1175" w:author="ERCOT 040426" w:date="2026-04-03T20:34:00Z">
        <w:del w:id="1176"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177" w:author="ERCOT 040426" w:date="2026-04-03T20:33:00Z">
        <w:del w:id="1178" w:author="ERCOT 042326" w:date="2026-04-23T05:13:00Z" w16du:dateUtc="2026-04-23T10:13:00Z">
          <w:r w:rsidRPr="00BF1782" w:rsidDel="002C006A">
            <w:delText xml:space="preserve"> </w:delText>
          </w:r>
        </w:del>
      </w:ins>
      <w:ins w:id="1179" w:author="ERCOT" w:date="2026-03-01T22:15:00Z">
        <w:del w:id="1180" w:author="ERCOT 042326" w:date="2026-04-23T05:13:00Z" w16du:dateUtc="2026-04-23T10:13:00Z">
          <w:r w:rsidRPr="00BF1782" w:rsidDel="002C006A">
            <w:delText xml:space="preserve">does not meet </w:delText>
          </w:r>
        </w:del>
      </w:ins>
      <w:ins w:id="1181" w:author="ERCOT" w:date="2026-03-04T13:32:00Z">
        <w:del w:id="1182" w:author="ERCOT 042326" w:date="2026-04-23T05:13:00Z" w16du:dateUtc="2026-04-23T10:13:00Z">
          <w:r w:rsidRPr="00BF1782" w:rsidDel="002C006A">
            <w:delText>the</w:delText>
          </w:r>
        </w:del>
      </w:ins>
      <w:ins w:id="1183" w:author="ERCOT 040426" w:date="2026-04-03T20:34:00Z">
        <w:del w:id="1184" w:author="ERCOT 042326" w:date="2026-04-23T05:13:00Z" w16du:dateUtc="2026-04-23T10:13:00Z">
          <w:r w:rsidRPr="00BF1782" w:rsidDel="002C006A">
            <w:delText>one or more</w:delText>
          </w:r>
        </w:del>
      </w:ins>
      <w:ins w:id="1185" w:author="ERCOT" w:date="2026-03-04T13:32:00Z">
        <w:del w:id="1186" w:author="ERCOT 042326" w:date="2026-04-23T05:13:00Z" w16du:dateUtc="2026-04-23T10:13:00Z">
          <w:r w:rsidRPr="00BF1782" w:rsidDel="002C006A">
            <w:delText xml:space="preserve"> </w:delText>
          </w:r>
        </w:del>
      </w:ins>
      <w:ins w:id="1187" w:author="ERCOT" w:date="2026-03-01T22:15:00Z">
        <w:del w:id="1188" w:author="ERCOT 042326" w:date="2026-04-23T05:13:00Z" w16du:dateUtc="2026-04-23T10:13:00Z">
          <w:r w:rsidRPr="00BF1782" w:rsidDel="002C006A">
            <w:delText>requirements documented in paragraph</w:delText>
          </w:r>
        </w:del>
      </w:ins>
      <w:ins w:id="1189" w:author="ERCOT" w:date="2026-03-04T13:32:00Z">
        <w:del w:id="1190" w:author="ERCOT 042326" w:date="2026-04-23T05:13:00Z" w16du:dateUtc="2026-04-23T10:13:00Z">
          <w:r w:rsidRPr="00BF1782" w:rsidDel="002C006A">
            <w:delText>s</w:delText>
          </w:r>
        </w:del>
      </w:ins>
      <w:ins w:id="1191" w:author="ERCOT" w:date="2026-03-01T22:15:00Z">
        <w:del w:id="1192" w:author="ERCOT 042326" w:date="2026-04-23T05:13:00Z" w16du:dateUtc="2026-04-23T10:13:00Z">
          <w:r w:rsidRPr="00BF1782" w:rsidDel="002C006A">
            <w:delText xml:space="preserve"> (1)(</w:delText>
          </w:r>
        </w:del>
      </w:ins>
      <w:ins w:id="1193" w:author="ERCOT" w:date="2026-03-04T13:32:00Z">
        <w:del w:id="1194" w:author="ERCOT 042326" w:date="2026-04-23T05:13:00Z" w16du:dateUtc="2026-04-23T10:13:00Z">
          <w:r w:rsidRPr="00BF1782" w:rsidDel="002C006A">
            <w:delText>d</w:delText>
          </w:r>
        </w:del>
      </w:ins>
      <w:ins w:id="1195" w:author="ERCOT" w:date="2026-03-01T22:15:00Z">
        <w:del w:id="1196" w:author="ERCOT 042326" w:date="2026-04-23T05:13:00Z" w16du:dateUtc="2026-04-23T10:13:00Z">
          <w:r w:rsidRPr="00BF1782" w:rsidDel="002C006A">
            <w:delText>)</w:delText>
          </w:r>
        </w:del>
      </w:ins>
      <w:ins w:id="1197" w:author="ERCOT" w:date="2026-03-04T13:32:00Z">
        <w:del w:id="1198" w:author="ERCOT 042326" w:date="2026-04-23T05:13:00Z" w16du:dateUtc="2026-04-23T10:13:00Z">
          <w:r w:rsidRPr="00BF1782" w:rsidDel="002C006A">
            <w:delText>(iii) through (1)(d)(v)</w:delText>
          </w:r>
        </w:del>
      </w:ins>
      <w:ins w:id="1199" w:author="ERCOT" w:date="2026-03-01T22:15:00Z">
        <w:del w:id="1200" w:author="ERCOT 042326" w:date="2026-04-23T05:13:00Z" w16du:dateUtc="2026-04-23T10:13:00Z">
          <w:r w:rsidRPr="00BF1782" w:rsidDel="002C006A">
            <w:delText xml:space="preserve"> of Section 9.2.1.1, Eligibility Criteria for Inclusion as Base Load not Subject to Additional Study in Batch Zero</w:delText>
          </w:r>
        </w:del>
      </w:ins>
      <w:ins w:id="1201" w:author="ERCOT 031726" w:date="2026-03-15T15:42:00Z">
        <w:del w:id="1202" w:author="ERCOT 042326" w:date="2026-04-23T05:13:00Z" w16du:dateUtc="2026-04-23T10:13:00Z">
          <w:r w:rsidRPr="00BF1782" w:rsidDel="002C006A">
            <w:delText>,</w:delText>
          </w:r>
        </w:del>
      </w:ins>
      <w:ins w:id="1203" w:author="ERCOT 031726" w:date="2026-03-15T15:41:00Z">
        <w:del w:id="1204" w:author="ERCOT 042326" w:date="2026-04-23T05:13:00Z" w16du:dateUtc="2026-04-23T10:13:00Z">
          <w:r w:rsidRPr="00BF1782" w:rsidDel="002C006A">
            <w:delText xml:space="preserve"> and </w:delText>
          </w:r>
        </w:del>
      </w:ins>
      <w:ins w:id="1205" w:author="ERCOT 031726" w:date="2026-03-15T15:42:00Z">
        <w:del w:id="1206" w:author="ERCOT 042326" w:date="2026-04-23T05:13:00Z" w16du:dateUtc="2026-04-23T10:13:00Z">
          <w:r w:rsidRPr="00BF1782" w:rsidDel="002C006A">
            <w:delText>t</w:delText>
          </w:r>
        </w:del>
      </w:ins>
      <w:ins w:id="1207" w:author="ERCOT 031726" w:date="2026-03-15T15:41:00Z">
        <w:del w:id="1208"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209" w:author="ERCOT" w:date="2026-03-01T22:15:00Z">
        <w:del w:id="1210"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211" w:author="ERCOT" w:date="2026-03-01T22:15:00Z"/>
          <w:del w:id="1212" w:author="ERCOT 042326" w:date="2026-04-23T05:13:00Z" w16du:dateUtc="2026-04-23T10:13:00Z"/>
        </w:rPr>
      </w:pPr>
      <w:ins w:id="1213" w:author="ERCOT" w:date="2026-03-01T22:15:00Z">
        <w:del w:id="1214" w:author="ERCOT 042326" w:date="2026-04-23T05:13:00Z" w16du:dateUtc="2026-04-23T10:13:00Z">
          <w:r w:rsidRPr="00BF1782" w:rsidDel="002C006A">
            <w:delText>(b)</w:delText>
          </w:r>
          <w:r w:rsidRPr="00BF1782" w:rsidDel="002C006A">
            <w:tab/>
            <w:delText xml:space="preserve">A Large Load </w:delText>
          </w:r>
        </w:del>
      </w:ins>
      <w:ins w:id="1215" w:author="ERCOT" w:date="2026-03-02T11:44:00Z">
        <w:del w:id="1216" w:author="ERCOT 042326" w:date="2026-04-23T05:13:00Z" w16du:dateUtc="2026-04-23T10:13:00Z">
          <w:r w:rsidRPr="00BF1782" w:rsidDel="002C006A">
            <w:delText>with a requested Initial Energization date on or after January 1, 2028,</w:delText>
          </w:r>
        </w:del>
      </w:ins>
      <w:ins w:id="1217" w:author="ERCOT" w:date="2026-03-01T22:15:00Z">
        <w:del w:id="1218"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219" w:author="ERCOT" w:date="2026-03-04T11:26:00Z"/>
          <w:del w:id="1220" w:author="ERCOT 042326" w:date="2026-04-23T05:13:00Z" w16du:dateUtc="2026-04-23T10:13:00Z"/>
        </w:rPr>
      </w:pPr>
      <w:ins w:id="1221" w:author="ERCOT" w:date="2026-03-04T11:26:00Z">
        <w:del w:id="1222" w:author="ERCOT 042326" w:date="2026-04-23T05:13:00Z" w16du:dateUtc="2026-04-23T10:13:00Z">
          <w:r w:rsidRPr="00BF1782" w:rsidDel="002C006A">
            <w:delText>(i)</w:delText>
          </w:r>
          <w:r w:rsidRPr="00BF1782" w:rsidDel="002C006A">
            <w:tab/>
          </w:r>
        </w:del>
      </w:ins>
      <w:ins w:id="1223" w:author="ERCOT" w:date="2026-03-04T11:28:00Z">
        <w:del w:id="1224" w:author="ERCOT 042326" w:date="2026-04-23T05:13:00Z" w16du:dateUtc="2026-04-23T10:13:00Z">
          <w:r w:rsidRPr="00BF1782" w:rsidDel="002C006A">
            <w:delText>The</w:delText>
          </w:r>
        </w:del>
      </w:ins>
      <w:ins w:id="1225" w:author="ERCOT" w:date="2026-03-04T11:26:00Z">
        <w:del w:id="1226" w:author="ERCOT 042326" w:date="2026-04-23T05:13:00Z" w16du:dateUtc="2026-04-23T10:13:00Z">
          <w:r w:rsidRPr="00BF1782" w:rsidDel="002C006A">
            <w:delText xml:space="preserve"> </w:delText>
          </w:r>
        </w:del>
      </w:ins>
      <w:ins w:id="1227" w:author="ERCOT" w:date="2026-03-04T13:04:00Z">
        <w:del w:id="1228" w:author="ERCOT 042326" w:date="2026-04-23T05:13:00Z" w16du:dateUtc="2026-04-23T10:13:00Z">
          <w:r w:rsidRPr="00BF1782" w:rsidDel="002C006A">
            <w:delText>I</w:delText>
          </w:r>
        </w:del>
      </w:ins>
      <w:ins w:id="1229" w:author="ERCOT" w:date="2026-03-04T11:26:00Z">
        <w:del w:id="1230"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231" w:author="ERCOT" w:date="2026-03-04T00:16:00Z"/>
          <w:del w:id="1232" w:author="ERCOT 042326" w:date="2026-04-23T05:13:00Z" w16du:dateUtc="2026-04-23T10:13:00Z"/>
        </w:rPr>
      </w:pPr>
      <w:ins w:id="1233" w:author="ERCOT" w:date="2026-03-01T22:15:00Z">
        <w:del w:id="1234" w:author="ERCOT 042326" w:date="2026-04-23T05:13:00Z" w16du:dateUtc="2026-04-23T10:13:00Z">
          <w:r w:rsidRPr="00BF1782" w:rsidDel="002C006A">
            <w:delText>(i</w:delText>
          </w:r>
        </w:del>
      </w:ins>
      <w:ins w:id="1235" w:author="ERCOT" w:date="2026-03-04T11:26:00Z">
        <w:del w:id="1236" w:author="ERCOT 042326" w:date="2026-04-23T05:13:00Z" w16du:dateUtc="2026-04-23T10:13:00Z">
          <w:r w:rsidRPr="00BF1782" w:rsidDel="002C006A">
            <w:delText>i</w:delText>
          </w:r>
        </w:del>
      </w:ins>
      <w:ins w:id="1237" w:author="ERCOT" w:date="2026-03-01T22:15:00Z">
        <w:del w:id="1238" w:author="ERCOT 042326" w:date="2026-04-23T05:13:00Z" w16du:dateUtc="2026-04-23T10:13:00Z">
          <w:r w:rsidRPr="00BF1782" w:rsidDel="002C006A">
            <w:delText>)</w:delText>
          </w:r>
          <w:r w:rsidRPr="00BF1782" w:rsidDel="002C006A">
            <w:tab/>
            <w:delText xml:space="preserve">ERCOT has determined the Large Load </w:delText>
          </w:r>
        </w:del>
      </w:ins>
      <w:ins w:id="1239" w:author="ERCOT" w:date="2026-03-04T00:18:00Z">
        <w:del w:id="1240"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241" w:author="ERCOT" w:date="2026-03-04T00:16:00Z"/>
          <w:del w:id="1242" w:author="ERCOT 042326" w:date="2026-04-23T05:13:00Z" w16du:dateUtc="2026-04-23T10:13:00Z"/>
        </w:rPr>
      </w:pPr>
      <w:ins w:id="1243" w:author="ERCOT" w:date="2026-03-04T00:16:00Z">
        <w:del w:id="1244" w:author="ERCOT 042326" w:date="2026-04-23T05:13:00Z" w16du:dateUtc="2026-04-23T10:13:00Z">
          <w:r w:rsidRPr="00BF1782" w:rsidDel="002C006A">
            <w:delText>(A)</w:delText>
          </w:r>
          <w:r w:rsidRPr="00BF1782" w:rsidDel="002C006A">
            <w:tab/>
            <w:delText>The Large Load was included in the list established in paragraph (</w:delText>
          </w:r>
        </w:del>
      </w:ins>
      <w:ins w:id="1245" w:author="ERCOT" w:date="2026-03-04T13:34:00Z">
        <w:del w:id="1246" w:author="ERCOT 042326" w:date="2026-04-23T05:13:00Z" w16du:dateUtc="2026-04-23T10:13:00Z">
          <w:r w:rsidRPr="00BF1782" w:rsidDel="002C006A">
            <w:delText>3</w:delText>
          </w:r>
        </w:del>
      </w:ins>
      <w:ins w:id="1247" w:author="ERCOT 040426" w:date="2026-04-03T00:04:00Z">
        <w:del w:id="1248" w:author="ERCOT 042326" w:date="2026-04-23T05:13:00Z" w16du:dateUtc="2026-04-23T10:13:00Z">
          <w:r w:rsidRPr="00BF1782" w:rsidDel="002C006A">
            <w:delText>4</w:delText>
          </w:r>
        </w:del>
      </w:ins>
      <w:ins w:id="1249" w:author="ERCOT" w:date="2026-03-04T00:16:00Z">
        <w:del w:id="1250" w:author="ERCOT 042326" w:date="2026-04-23T05:13:00Z" w16du:dateUtc="2026-04-23T10:13:00Z">
          <w:r w:rsidRPr="00BF1782" w:rsidDel="002C006A">
            <w:delText>)</w:delText>
          </w:r>
        </w:del>
      </w:ins>
      <w:ins w:id="1251" w:author="ERCOT" w:date="2026-03-04T11:29:00Z">
        <w:del w:id="1252" w:author="ERCOT 042326" w:date="2026-04-23T05:13:00Z" w16du:dateUtc="2026-04-23T10:13:00Z">
          <w:r w:rsidRPr="00BF1782" w:rsidDel="002C006A">
            <w:delText xml:space="preserve"> of Section 9.2.1.4, Evaluation of Existing </w:delText>
          </w:r>
        </w:del>
      </w:ins>
      <w:ins w:id="1253" w:author="ERCOT 040426" w:date="2026-04-03T00:05:00Z">
        <w:del w:id="1254" w:author="ERCOT 042326" w:date="2026-04-23T05:13:00Z" w16du:dateUtc="2026-04-23T10:13:00Z">
          <w:r w:rsidRPr="00BF1782" w:rsidDel="002C006A">
            <w:delText xml:space="preserve">Interconnection </w:delText>
          </w:r>
        </w:del>
      </w:ins>
      <w:ins w:id="1255" w:author="ERCOT" w:date="2026-03-04T11:29:00Z">
        <w:del w:id="1256" w:author="ERCOT 042326" w:date="2026-04-23T05:13:00Z" w16du:dateUtc="2026-04-23T10:13:00Z">
          <w:r w:rsidRPr="00BF1782" w:rsidDel="002C006A">
            <w:delText>Studies for Large Loads,</w:delText>
          </w:r>
        </w:del>
      </w:ins>
      <w:ins w:id="1257" w:author="ERCOT" w:date="2026-03-04T00:16:00Z">
        <w:del w:id="1258" w:author="ERCOT 042326" w:date="2026-04-23T05:13:00Z" w16du:dateUtc="2026-04-23T10:13:00Z">
          <w:r w:rsidRPr="00BF1782" w:rsidDel="002C006A">
            <w:delText xml:space="preserve"> but was determined to have invalid existing studies according to the methodology established in paragraphs (</w:delText>
          </w:r>
        </w:del>
      </w:ins>
      <w:ins w:id="1259" w:author="ERCOT" w:date="2026-03-04T13:34:00Z">
        <w:del w:id="1260" w:author="ERCOT 042326" w:date="2026-04-23T05:13:00Z" w16du:dateUtc="2026-04-23T10:13:00Z">
          <w:r w:rsidRPr="00BF1782" w:rsidDel="002C006A">
            <w:delText>3</w:delText>
          </w:r>
        </w:del>
      </w:ins>
      <w:ins w:id="1261" w:author="ERCOT 040426" w:date="2026-04-03T00:04:00Z">
        <w:del w:id="1262" w:author="ERCOT 042326" w:date="2026-04-23T05:13:00Z" w16du:dateUtc="2026-04-23T10:13:00Z">
          <w:r w:rsidRPr="00BF1782" w:rsidDel="002C006A">
            <w:delText>4</w:delText>
          </w:r>
        </w:del>
      </w:ins>
      <w:ins w:id="1263" w:author="ERCOT" w:date="2026-03-04T00:16:00Z">
        <w:del w:id="1264" w:author="ERCOT 042326" w:date="2026-04-23T05:13:00Z" w16du:dateUtc="2026-04-23T10:13:00Z">
          <w:r w:rsidRPr="00BF1782" w:rsidDel="002C006A">
            <w:delText>)(d) and (</w:delText>
          </w:r>
        </w:del>
      </w:ins>
      <w:ins w:id="1265" w:author="ERCOT" w:date="2026-03-04T13:34:00Z">
        <w:del w:id="1266" w:author="ERCOT 042326" w:date="2026-04-23T05:13:00Z" w16du:dateUtc="2026-04-23T10:13:00Z">
          <w:r w:rsidRPr="00BF1782" w:rsidDel="002C006A">
            <w:delText>3</w:delText>
          </w:r>
        </w:del>
      </w:ins>
      <w:ins w:id="1267" w:author="ERCOT 040426" w:date="2026-04-03T00:04:00Z">
        <w:del w:id="1268" w:author="ERCOT 042326" w:date="2026-04-23T05:13:00Z" w16du:dateUtc="2026-04-23T10:13:00Z">
          <w:r w:rsidRPr="00BF1782" w:rsidDel="002C006A">
            <w:delText>4</w:delText>
          </w:r>
        </w:del>
      </w:ins>
      <w:ins w:id="1269" w:author="ERCOT" w:date="2026-03-04T00:16:00Z">
        <w:del w:id="1270" w:author="ERCOT 042326" w:date="2026-04-23T05:13:00Z" w16du:dateUtc="2026-04-23T10:13:00Z">
          <w:r w:rsidRPr="00BF1782" w:rsidDel="002C006A">
            <w:delText>)</w:delText>
          </w:r>
        </w:del>
      </w:ins>
      <w:ins w:id="1271" w:author="ERCOT" w:date="2026-03-04T11:30:00Z">
        <w:del w:id="1272" w:author="ERCOT 042326" w:date="2026-04-23T05:13:00Z" w16du:dateUtc="2026-04-23T10:13:00Z">
          <w:r w:rsidRPr="00BF1782" w:rsidDel="002C006A">
            <w:delText>(e) of that Section</w:delText>
          </w:r>
        </w:del>
      </w:ins>
      <w:ins w:id="1273" w:author="ERCOT" w:date="2026-03-04T00:16:00Z">
        <w:del w:id="1274" w:author="ERCOT 042326" w:date="2026-04-23T05:13:00Z" w16du:dateUtc="2026-04-23T10:13:00Z">
          <w:r w:rsidRPr="00BF1782" w:rsidDel="002C006A">
            <w:delText>;</w:delText>
          </w:r>
        </w:del>
      </w:ins>
      <w:ins w:id="1275" w:author="ERCOT" w:date="2026-03-04T22:01:00Z">
        <w:del w:id="1276"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277" w:author="ERCOT" w:date="2026-03-01T22:15:00Z"/>
          <w:del w:id="1278" w:author="ERCOT 042326" w:date="2026-04-23T05:13:00Z" w16du:dateUtc="2026-04-23T10:13:00Z"/>
        </w:rPr>
      </w:pPr>
      <w:ins w:id="1279" w:author="ERCOT" w:date="2026-03-04T00:16:00Z">
        <w:del w:id="1280" w:author="ERCOT 042326" w:date="2026-04-23T05:13:00Z" w16du:dateUtc="2026-04-23T10:13:00Z">
          <w:r w:rsidRPr="00BF1782" w:rsidDel="002C006A">
            <w:delText>(B)</w:delText>
          </w:r>
          <w:r w:rsidRPr="00BF1782" w:rsidDel="002C006A">
            <w:tab/>
            <w:delText>The Large Load has</w:delText>
          </w:r>
        </w:del>
      </w:ins>
      <w:ins w:id="1281" w:author="ERCOT" w:date="2026-03-04T00:17:00Z">
        <w:del w:id="1282" w:author="ERCOT 042326" w:date="2026-04-23T05:13:00Z" w16du:dateUtc="2026-04-23T10:13:00Z">
          <w:r w:rsidRPr="00BF1782" w:rsidDel="002C006A">
            <w:delText xml:space="preserve"> received ERCOT approval of a steady state or stability study as described in Section 9.8</w:delText>
          </w:r>
        </w:del>
      </w:ins>
      <w:ins w:id="1283" w:author="ERCOT" w:date="2026-03-04T00:22:00Z">
        <w:del w:id="1284" w:author="ERCOT 042326" w:date="2026-04-23T05:13:00Z" w16du:dateUtc="2026-04-23T10:13:00Z">
          <w:r w:rsidRPr="00BF1782" w:rsidDel="002C006A">
            <w:delText>, Legacy Interconnection Study Procedures for Large Loads</w:delText>
          </w:r>
        </w:del>
      </w:ins>
      <w:ins w:id="1285" w:author="ERCOT" w:date="2026-03-04T00:17:00Z">
        <w:del w:id="1286" w:author="ERCOT 042326" w:date="2026-04-23T05:13:00Z" w16du:dateUtc="2026-04-23T10:13:00Z">
          <w:r w:rsidRPr="00BF1782" w:rsidDel="002C006A">
            <w:delText xml:space="preserve"> and </w:delText>
          </w:r>
        </w:del>
      </w:ins>
      <w:ins w:id="1287" w:author="ERCOT" w:date="2026-03-04T00:23:00Z">
        <w:del w:id="1288" w:author="ERCOT 042326" w:date="2026-04-23T05:13:00Z" w16du:dateUtc="2026-04-23T10:13:00Z">
          <w:r w:rsidRPr="00BF1782" w:rsidDel="002C006A">
            <w:delText xml:space="preserve">Section </w:delText>
          </w:r>
        </w:del>
      </w:ins>
      <w:ins w:id="1289" w:author="ERCOT" w:date="2026-03-04T00:17:00Z">
        <w:del w:id="1290" w:author="ERCOT 042326" w:date="2026-04-23T05:13:00Z" w16du:dateUtc="2026-04-23T10:13:00Z">
          <w:r w:rsidRPr="00BF1782" w:rsidDel="002C006A">
            <w:delText>9.9</w:delText>
          </w:r>
        </w:del>
      </w:ins>
      <w:ins w:id="1291" w:author="ERCOT" w:date="2026-03-04T00:23:00Z">
        <w:del w:id="1292" w:author="ERCOT 042326" w:date="2026-04-23T05:13:00Z" w16du:dateUtc="2026-04-23T10:13:00Z">
          <w:r w:rsidRPr="00BF1782" w:rsidDel="002C006A">
            <w:delText>, Legacy LLIS Report and Follow-up</w:delText>
          </w:r>
        </w:del>
      </w:ins>
      <w:ins w:id="1293" w:author="ERCOT" w:date="2026-03-04T11:26:00Z">
        <w:del w:id="1294" w:author="ERCOT 042326" w:date="2026-04-23T05:13:00Z" w16du:dateUtc="2026-04-23T10:13:00Z">
          <w:r w:rsidRPr="00BF1782" w:rsidDel="002C006A">
            <w:delText>.</w:delText>
          </w:r>
        </w:del>
      </w:ins>
    </w:p>
    <w:p w14:paraId="5200E414" w14:textId="77777777" w:rsidR="005F7503" w:rsidRPr="00BF1782" w:rsidRDefault="005F7503" w:rsidP="005F7503">
      <w:pPr>
        <w:spacing w:after="240"/>
        <w:ind w:left="720" w:hanging="720"/>
        <w:rPr>
          <w:ins w:id="1295" w:author="ERCOT" w:date="2026-03-01T22:15:00Z"/>
          <w:szCs w:val="20"/>
        </w:rPr>
      </w:pPr>
      <w:ins w:id="1296"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297" w:author="ERCOT" w:date="2026-03-04T13:04:00Z">
        <w:r w:rsidRPr="00BF1782">
          <w:t>I</w:t>
        </w:r>
      </w:ins>
      <w:ins w:id="1298" w:author="ERCOT" w:date="2026-03-01T22:15:00Z">
        <w:r w:rsidRPr="00BF1782">
          <w:t xml:space="preserve">nterconnecting TSP </w:t>
        </w:r>
        <w:del w:id="1299" w:author="ERCOT 043026" w:date="2026-04-29T17:52:00Z" w16du:dateUtc="2026-04-29T22:52:00Z">
          <w:r w:rsidRPr="00BF1782" w:rsidDel="0002578D">
            <w:delText xml:space="preserve">or </w:delText>
          </w:r>
        </w:del>
      </w:ins>
      <w:ins w:id="1300" w:author="ERCOT" w:date="2026-03-04T13:04:00Z">
        <w:del w:id="1301" w:author="ERCOT 043026" w:date="2026-04-29T17:52:00Z" w16du:dateUtc="2026-04-29T22:52:00Z">
          <w:r w:rsidRPr="00BF1782" w:rsidDel="0002578D">
            <w:delText>I</w:delText>
          </w:r>
        </w:del>
      </w:ins>
      <w:ins w:id="1302" w:author="ERCOT" w:date="2026-03-01T22:15:00Z">
        <w:del w:id="1303" w:author="ERCOT 043026" w:date="2026-04-29T17:52:00Z" w16du:dateUtc="2026-04-29T22:52:00Z">
          <w:r w:rsidRPr="00BF1782" w:rsidDel="0002578D">
            <w:delText xml:space="preserve">nterconnecting DSP </w:delText>
          </w:r>
        </w:del>
        <w:r w:rsidRPr="00BF1782">
          <w:t xml:space="preserve">on or before July </w:t>
        </w:r>
      </w:ins>
      <w:ins w:id="1304" w:author="ERCOT" w:date="2026-03-04T11:35:00Z">
        <w:del w:id="1305" w:author="ERCOT 031726" w:date="2026-03-16T21:43:00Z">
          <w:r w:rsidRPr="00BF1782">
            <w:delText>15</w:delText>
          </w:r>
        </w:del>
      </w:ins>
      <w:ins w:id="1306" w:author="ERCOT 031726" w:date="2026-03-16T21:43:00Z">
        <w:r w:rsidRPr="00BF1782">
          <w:t>24</w:t>
        </w:r>
      </w:ins>
      <w:ins w:id="1307" w:author="ERCOT" w:date="2026-03-01T22:15:00Z">
        <w:r w:rsidRPr="00BF1782">
          <w:t>, 2026</w:t>
        </w:r>
        <w:r w:rsidRPr="00BF1782">
          <w:rPr>
            <w:iCs/>
            <w:szCs w:val="20"/>
          </w:rPr>
          <w:t>.</w:t>
        </w:r>
      </w:ins>
      <w:ins w:id="1308" w:author="ERCOT" w:date="2026-03-02T11:45:00Z">
        <w:r w:rsidRPr="00BF1782">
          <w:rPr>
            <w:iCs/>
            <w:szCs w:val="20"/>
          </w:rPr>
          <w:t xml:space="preserve"> </w:t>
        </w:r>
      </w:ins>
      <w:ins w:id="1309" w:author="ERCOT" w:date="2026-03-04T23:01:00Z">
        <w:r w:rsidRPr="00BF1782">
          <w:rPr>
            <w:iCs/>
            <w:szCs w:val="20"/>
          </w:rPr>
          <w:t xml:space="preserve"> </w:t>
        </w:r>
      </w:ins>
      <w:ins w:id="1310" w:author="ERCOT" w:date="2026-03-02T11:45:00Z">
        <w:r w:rsidRPr="00BF1782">
          <w:t>The LCP shall reflect an Initial Energization date of January 1, 2028</w:t>
        </w:r>
      </w:ins>
      <w:ins w:id="1311" w:author="ERCOT" w:date="2026-03-02T11:46:00Z">
        <w:r w:rsidRPr="00BF1782">
          <w:t>,</w:t>
        </w:r>
      </w:ins>
      <w:ins w:id="1312" w:author="ERCOT" w:date="2026-03-02T11:45:00Z">
        <w:r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313" w:author="ERCOT" w:date="2026-03-01T22:15:00Z"/>
          <w:b/>
          <w:bCs/>
          <w:i/>
          <w:iCs/>
        </w:rPr>
      </w:pPr>
      <w:ins w:id="1314"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315" w:author="ERCOT" w:date="2026-03-01T22:15:00Z"/>
        </w:rPr>
      </w:pPr>
      <w:ins w:id="1316" w:author="ERCOT" w:date="2026-03-01T22:15:00Z">
        <w:r w:rsidRPr="00BF1782">
          <w:t>(1)</w:t>
        </w:r>
        <w:r w:rsidRPr="00BF1782">
          <w:tab/>
          <w:t>ERCOT shall not include in Batch Zero any Large Load that does not meet requirements described in Section</w:t>
        </w:r>
      </w:ins>
      <w:ins w:id="1317" w:author="ERCOT" w:date="2026-03-04T11:49:00Z">
        <w:r w:rsidRPr="00BF1782">
          <w:t>s</w:t>
        </w:r>
      </w:ins>
      <w:ins w:id="1318" w:author="ERCOT" w:date="2026-03-01T22:15:00Z">
        <w:r w:rsidRPr="00BF1782">
          <w:t xml:space="preserve"> 9.2.1.1 or 9.2.1.2.</w:t>
        </w:r>
      </w:ins>
    </w:p>
    <w:p w14:paraId="69642299" w14:textId="77777777" w:rsidR="005F7503" w:rsidRPr="00BF1782" w:rsidRDefault="005F7503" w:rsidP="005F7503">
      <w:pPr>
        <w:spacing w:after="240"/>
        <w:ind w:left="720" w:hanging="720"/>
        <w:rPr>
          <w:ins w:id="1319" w:author="ERCOT" w:date="2026-03-01T22:15:00Z"/>
          <w:iCs/>
          <w:szCs w:val="20"/>
        </w:rPr>
      </w:pPr>
      <w:ins w:id="1320" w:author="ERCOT" w:date="2026-03-01T22:15:00Z">
        <w:r w:rsidRPr="00BF1782">
          <w:rPr>
            <w:iCs/>
            <w:szCs w:val="20"/>
          </w:rPr>
          <w:t>(2)</w:t>
        </w:r>
        <w:r w:rsidRPr="00BF1782">
          <w:rPr>
            <w:iCs/>
            <w:szCs w:val="20"/>
          </w:rPr>
          <w:tab/>
          <w:t xml:space="preserve">ERCOT shall not include any Large Load that otherwise meets the requirements described </w:t>
        </w:r>
      </w:ins>
      <w:ins w:id="1321" w:author="ERCOT 040426" w:date="2026-04-03T00:06:00Z">
        <w:r w:rsidRPr="00BF1782">
          <w:rPr>
            <w:iCs/>
            <w:szCs w:val="20"/>
          </w:rPr>
          <w:t xml:space="preserve">in </w:t>
        </w:r>
      </w:ins>
      <w:ins w:id="1322" w:author="ERCOT" w:date="2026-03-01T22:15:00Z">
        <w:r w:rsidRPr="00BF1782">
          <w:rPr>
            <w:iCs/>
            <w:szCs w:val="20"/>
          </w:rPr>
          <w:t xml:space="preserve">Sections 9.2.1.1 or 9.2.1.2 if the </w:t>
        </w:r>
      </w:ins>
      <w:ins w:id="1323" w:author="ERCOT" w:date="2026-03-04T13:05:00Z">
        <w:r w:rsidRPr="00BF1782">
          <w:rPr>
            <w:iCs/>
            <w:szCs w:val="20"/>
          </w:rPr>
          <w:t>I</w:t>
        </w:r>
      </w:ins>
      <w:ins w:id="1324" w:author="ERCOT" w:date="2026-03-01T22:15:00Z">
        <w:r w:rsidRPr="00BF1782">
          <w:rPr>
            <w:iCs/>
            <w:szCs w:val="20"/>
          </w:rPr>
          <w:t xml:space="preserve">nterconnecting TSP or </w:t>
        </w:r>
      </w:ins>
      <w:ins w:id="1325" w:author="ERCOT" w:date="2026-03-04T13:05:00Z">
        <w:r w:rsidRPr="00BF1782">
          <w:rPr>
            <w:iCs/>
            <w:szCs w:val="20"/>
          </w:rPr>
          <w:t>I</w:t>
        </w:r>
      </w:ins>
      <w:ins w:id="1326" w:author="ERCOT" w:date="2026-03-01T22:15:00Z">
        <w:r w:rsidRPr="00BF1782">
          <w:rPr>
            <w:iCs/>
            <w:szCs w:val="20"/>
          </w:rPr>
          <w:t xml:space="preserve">nterconnecting </w:t>
        </w:r>
        <w:r w:rsidRPr="00BF1782">
          <w:rPr>
            <w:iCs/>
            <w:szCs w:val="20"/>
          </w:rPr>
          <w:lastRenderedPageBreak/>
          <w:t xml:space="preserve">DSP fails to provide to ERCOT all information required by Section 9.2.2 on or before </w:t>
        </w:r>
      </w:ins>
      <w:ins w:id="1327" w:author="ERCOT" w:date="2026-03-03T23:06:00Z">
        <w:del w:id="1328" w:author="ERCOT 031726" w:date="2026-03-16T21:59:00Z">
          <w:r w:rsidRPr="00BF1782">
            <w:rPr>
              <w:szCs w:val="20"/>
            </w:rPr>
            <w:delText xml:space="preserve">August </w:delText>
          </w:r>
        </w:del>
      </w:ins>
      <w:ins w:id="1329" w:author="ERCOT" w:date="2026-03-01T22:15:00Z">
        <w:del w:id="1330" w:author="ERCOT 031726" w:date="2026-03-16T21:59:00Z">
          <w:r w:rsidRPr="00BF1782">
            <w:rPr>
              <w:szCs w:val="20"/>
            </w:rPr>
            <w:delText>1</w:delText>
          </w:r>
        </w:del>
      </w:ins>
      <w:ins w:id="1331" w:author="ERCOT 031726" w:date="2026-03-16T21:59:00Z">
        <w:r w:rsidRPr="00BF1782">
          <w:rPr>
            <w:szCs w:val="20"/>
          </w:rPr>
          <w:t>July 24</w:t>
        </w:r>
      </w:ins>
      <w:ins w:id="1332"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333" w:author="ERCOT" w:date="2026-03-01T22:15:00Z"/>
          <w:b/>
          <w:bCs/>
          <w:i/>
          <w:iCs/>
        </w:rPr>
      </w:pPr>
      <w:ins w:id="1334"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335" w:author="ERCOT 040426" w:date="2026-04-03T00:07:00Z">
        <w:r w:rsidRPr="00BF1782">
          <w:rPr>
            <w:b/>
            <w:bCs/>
            <w:i/>
            <w:iCs/>
          </w:rPr>
          <w:t xml:space="preserve">Interconnection </w:t>
        </w:r>
      </w:ins>
      <w:ins w:id="1336"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337" w:author="ERCOT" w:date="2026-03-01T22:15:00Z"/>
        </w:rPr>
      </w:pPr>
      <w:ins w:id="1338" w:author="ERCOT" w:date="2026-03-01T22:15:00Z">
        <w:r w:rsidRPr="00BF1782">
          <w:t>(1)</w:t>
        </w:r>
        <w:r w:rsidRPr="00BF1782">
          <w:tab/>
          <w:t xml:space="preserve">ERCOT shall use the methodology described in this Section to assess the completeness and validity of previous studies as prescribed in Section 9.2.1.1, </w:t>
        </w:r>
      </w:ins>
      <w:ins w:id="1339" w:author="ERCOT 040426" w:date="2026-04-03T00:08:00Z">
        <w:r w:rsidRPr="00BF1782">
          <w:t>Eligibility Criteria for Inclusion of a Large Load as Base Load not Subject to Additional Study in the Batch Zero Process</w:t>
        </w:r>
      </w:ins>
      <w:ins w:id="1340" w:author="ERCOT" w:date="2026-03-01T22:15:00Z">
        <w:del w:id="1341" w:author="ERCOT 040426" w:date="2026-04-03T00:08:00Z">
          <w:r w:rsidRPr="00BF1782" w:rsidDel="00003366">
            <w:delText xml:space="preserve">Eligibility Criteria for Inclusion </w:delText>
          </w:r>
          <w:r w:rsidRPr="00BF1782">
            <w:delText>as Base Load not Subject to Additional Study in Batch Zero</w:delText>
          </w:r>
        </w:del>
      </w:ins>
      <w:ins w:id="1342" w:author="ERCOT" w:date="2026-03-02T21:37:00Z">
        <w:r w:rsidRPr="00BF1782">
          <w:t xml:space="preserve"> and Section 9.2.1.2, Eligibility Criteria for Inclusion as Load to be Studied and Allocated in Batch</w:t>
        </w:r>
        <w:del w:id="1343" w:author="ERCOT" w:date="2026-03-02T22:55:00Z">
          <w:r w:rsidRPr="00BF1782">
            <w:delText xml:space="preserve"> </w:delText>
          </w:r>
        </w:del>
        <w:r w:rsidRPr="00BF1782">
          <w:t xml:space="preserve"> Zero</w:t>
        </w:r>
      </w:ins>
      <w:ins w:id="1344" w:author="ERCOT" w:date="2026-03-01T22:15:00Z">
        <w:r w:rsidRPr="00BF1782">
          <w:t>.</w:t>
        </w:r>
        <w:del w:id="1345"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46" w:author="ERCOT 031726" w:date="2026-03-16T14:25:00Z"/>
        </w:rPr>
      </w:pPr>
      <w:ins w:id="1347" w:author="ERCOT" w:date="2026-03-01T22:15:00Z">
        <w:r w:rsidRPr="00BF1782">
          <w:t>(2)</w:t>
        </w:r>
      </w:ins>
      <w:ins w:id="1348" w:author="ERCOT" w:date="2026-03-03T08:35:00Z">
        <w:r w:rsidRPr="00BF1782">
          <w:tab/>
        </w:r>
      </w:ins>
      <w:ins w:id="1349" w:author="ERCOT" w:date="2026-03-01T22:15:00Z">
        <w:r w:rsidRPr="00BF1782">
          <w:t>During its review, ERCOT</w:t>
        </w:r>
      </w:ins>
      <w:ins w:id="1350" w:author="ERCOT 040426" w:date="2026-04-03T14:24:00Z">
        <w:r w:rsidRPr="00BF1782">
          <w:t>, in consultation with the Interconnecti</w:t>
        </w:r>
      </w:ins>
      <w:ins w:id="1351" w:author="ERCOT 040426" w:date="2026-04-03T14:25:00Z">
        <w:r w:rsidRPr="00BF1782">
          <w:t>ng DSP or Interconnecting TSP,</w:t>
        </w:r>
      </w:ins>
      <w:ins w:id="1352" w:author="ERCOT" w:date="2026-03-01T22:15:00Z">
        <w:r w:rsidRPr="00BF1782">
          <w:t xml:space="preserve"> </w:t>
        </w:r>
        <w:del w:id="1353" w:author="ERCOT 040426" w:date="2026-04-03T00:14:00Z">
          <w:r w:rsidRPr="00BF1782">
            <w:delText>may</w:delText>
          </w:r>
        </w:del>
      </w:ins>
      <w:ins w:id="1354" w:author="ERCOT 040426" w:date="2026-04-03T00:14:00Z">
        <w:del w:id="1355" w:author="ERCOT 040426" w:date="2026-04-03T14:25:00Z">
          <w:r w:rsidRPr="00BF1782" w:rsidDel="003C41D7">
            <w:delText>shall</w:delText>
          </w:r>
        </w:del>
      </w:ins>
      <w:ins w:id="1356" w:author="ERCOT" w:date="2026-03-01T22:15:00Z">
        <w:del w:id="1357" w:author="ERCOT 040426" w:date="2026-04-03T14:25:00Z">
          <w:r w:rsidRPr="00BF1782" w:rsidDel="003C41D7">
            <w:delText xml:space="preserve"> consult with </w:delText>
          </w:r>
        </w:del>
      </w:ins>
      <w:ins w:id="1358" w:author="ERCOT" w:date="2026-03-04T13:44:00Z">
        <w:del w:id="1359" w:author="ERCOT 040426" w:date="2026-04-03T14:25:00Z">
          <w:r w:rsidRPr="00BF1782" w:rsidDel="003C41D7">
            <w:delText>the Interconnecting DSP and Interconnecting TSP</w:delText>
          </w:r>
        </w:del>
      </w:ins>
      <w:ins w:id="1360" w:author="ERCOT" w:date="2026-03-01T22:15:00Z">
        <w:del w:id="1361" w:author="ERCOT 040426" w:date="2026-04-03T14:25:00Z">
          <w:r w:rsidRPr="00BF1782" w:rsidDel="003C41D7">
            <w:delText>.  However, ERCOT shall have sole authority to</w:delText>
          </w:r>
        </w:del>
      </w:ins>
      <w:ins w:id="1362" w:author="ERCOT 040426" w:date="2026-04-03T14:25:00Z">
        <w:r w:rsidRPr="00BF1782">
          <w:t>will</w:t>
        </w:r>
      </w:ins>
      <w:ins w:id="1363" w:author="ERCOT" w:date="2026-03-01T22:15:00Z">
        <w:r w:rsidRPr="00BF1782">
          <w:t xml:space="preserve"> determine the completeness and validity of previous studies.</w:t>
        </w:r>
        <w:del w:id="1364"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365" w:author="ERCOT 031726" w:date="2026-03-16T14:26:00Z"/>
          <w:iCs/>
          <w:szCs w:val="20"/>
        </w:rPr>
      </w:pPr>
      <w:ins w:id="1366" w:author="ERCOT 031726" w:date="2026-03-16T14:25:00Z">
        <w:r w:rsidRPr="00BF1782">
          <w:rPr>
            <w:iCs/>
            <w:szCs w:val="20"/>
          </w:rPr>
          <w:t>(3)</w:t>
        </w:r>
        <w:r w:rsidRPr="00BF1782">
          <w:rPr>
            <w:iCs/>
            <w:szCs w:val="20"/>
          </w:rPr>
          <w:tab/>
          <w:t xml:space="preserve">ERCOT </w:t>
        </w:r>
      </w:ins>
      <w:ins w:id="1367" w:author="ERCOT 031726" w:date="2026-03-16T14:28:00Z">
        <w:r w:rsidRPr="00BF1782">
          <w:rPr>
            <w:iCs/>
            <w:szCs w:val="20"/>
          </w:rPr>
          <w:t>shall</w:t>
        </w:r>
      </w:ins>
      <w:ins w:id="1368" w:author="ERCOT 031726" w:date="2026-03-16T14:25:00Z">
        <w:r w:rsidRPr="00BF1782">
          <w:rPr>
            <w:iCs/>
            <w:szCs w:val="20"/>
          </w:rPr>
          <w:t xml:space="preserve"> consider previous studies</w:t>
        </w:r>
      </w:ins>
      <w:ins w:id="1369" w:author="ERCOT 031726" w:date="2026-03-16T14:26:00Z">
        <w:r w:rsidRPr="00BF1782">
          <w:rPr>
            <w:iCs/>
            <w:szCs w:val="20"/>
          </w:rPr>
          <w:t xml:space="preserve"> </w:t>
        </w:r>
      </w:ins>
      <w:ins w:id="1370" w:author="ERCOT 031726" w:date="2026-03-16T14:29:00Z">
        <w:r w:rsidRPr="00BF1782">
          <w:rPr>
            <w:iCs/>
            <w:szCs w:val="20"/>
          </w:rPr>
          <w:t>for Large Loads that have not achieved Initial Energization by July 1</w:t>
        </w:r>
      </w:ins>
      <w:ins w:id="1371" w:author="ERCOT 031726" w:date="2026-03-16T21:43:00Z">
        <w:r w:rsidRPr="00BF1782">
          <w:rPr>
            <w:iCs/>
            <w:szCs w:val="20"/>
          </w:rPr>
          <w:t>0</w:t>
        </w:r>
      </w:ins>
      <w:ins w:id="1372" w:author="ERCOT 031726" w:date="2026-03-16T14:29:00Z">
        <w:r w:rsidRPr="00BF1782">
          <w:rPr>
            <w:iCs/>
            <w:szCs w:val="20"/>
          </w:rPr>
          <w:t>, 202</w:t>
        </w:r>
      </w:ins>
      <w:ins w:id="1373" w:author="ERCOT 031726" w:date="2026-03-16T14:30:00Z">
        <w:r w:rsidRPr="00BF1782">
          <w:rPr>
            <w:iCs/>
            <w:szCs w:val="20"/>
          </w:rPr>
          <w:t>6</w:t>
        </w:r>
      </w:ins>
      <w:ins w:id="1374" w:author="ERCOT 031726" w:date="2026-03-16T19:04:00Z">
        <w:r w:rsidRPr="00BF1782">
          <w:rPr>
            <w:iCs/>
            <w:szCs w:val="20"/>
          </w:rPr>
          <w:t>,</w:t>
        </w:r>
      </w:ins>
      <w:ins w:id="1375" w:author="ERCOT 031726" w:date="2026-03-16T14:30:00Z">
        <w:r w:rsidRPr="00BF1782">
          <w:rPr>
            <w:iCs/>
            <w:szCs w:val="20"/>
          </w:rPr>
          <w:t xml:space="preserve"> to be fully complete and valid without additional review if they meet</w:t>
        </w:r>
      </w:ins>
      <w:ins w:id="1376" w:author="ERCOT 031726" w:date="2026-03-16T14:27:00Z">
        <w:r w:rsidRPr="00BF1782">
          <w:rPr>
            <w:iCs/>
            <w:szCs w:val="20"/>
          </w:rPr>
          <w:t xml:space="preserve"> one of</w:t>
        </w:r>
      </w:ins>
      <w:ins w:id="1377" w:author="ERCOT 031726" w:date="2026-03-16T14:26:00Z">
        <w:r w:rsidRPr="00BF1782">
          <w:rPr>
            <w:iCs/>
            <w:szCs w:val="20"/>
          </w:rPr>
          <w:t xml:space="preserve"> the </w:t>
        </w:r>
        <w:del w:id="1378" w:author="ERCOT 043026" w:date="2026-04-29T17:54:00Z" w16du:dateUtc="2026-04-29T22:54:00Z">
          <w:r w:rsidRPr="00BF1782">
            <w:rPr>
              <w:iCs/>
              <w:szCs w:val="20"/>
            </w:rPr>
            <w:delText xml:space="preserve">following </w:delText>
          </w:r>
        </w:del>
        <w:r w:rsidRPr="00BF1782">
          <w:rPr>
            <w:iCs/>
            <w:szCs w:val="20"/>
          </w:rPr>
          <w:t>criteria</w:t>
        </w:r>
      </w:ins>
      <w:ins w:id="1379" w:author="ERCOT 043026" w:date="2026-04-29T17:54:00Z" w16du:dateUtc="2026-04-29T22:54:00Z">
        <w:r>
          <w:rPr>
            <w:iCs/>
            <w:szCs w:val="20"/>
          </w:rPr>
          <w:t xml:space="preserve"> in paragraphs (a) through </w:t>
        </w:r>
      </w:ins>
      <w:ins w:id="1380" w:author="ERCOT 043026" w:date="2026-04-29T17:55:00Z" w16du:dateUtc="2026-04-29T22:55:00Z">
        <w:r>
          <w:rPr>
            <w:iCs/>
            <w:szCs w:val="20"/>
          </w:rPr>
          <w:t>(c)</w:t>
        </w:r>
      </w:ins>
      <w:ins w:id="1381" w:author="ERCOT 043026" w:date="2026-04-30T08:20:00Z" w16du:dateUtc="2026-04-30T13:20:00Z">
        <w:r>
          <w:rPr>
            <w:iCs/>
            <w:szCs w:val="20"/>
          </w:rPr>
          <w:t xml:space="preserve"> below</w:t>
        </w:r>
      </w:ins>
      <w:ins w:id="1382"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383" w:author="ERCOT 043026" w:date="2026-04-29T18:44:00Z" w16du:dateUtc="2026-04-29T23:44:00Z">
        <w:r>
          <w:rPr>
            <w:iCs/>
            <w:szCs w:val="20"/>
          </w:rPr>
          <w:t>’</w:t>
        </w:r>
      </w:ins>
      <w:ins w:id="1384" w:author="ERCOT 043026" w:date="2026-04-29T17:55:00Z" w16du:dateUtc="2026-04-29T22:55:00Z">
        <w:r w:rsidRPr="00533656">
          <w:rPr>
            <w:iCs/>
            <w:szCs w:val="20"/>
          </w:rPr>
          <w:t>s review and acceptance of the Interconnecting TSP</w:t>
        </w:r>
      </w:ins>
      <w:ins w:id="1385" w:author="ERCOT 043026" w:date="2026-04-29T18:42:00Z" w16du:dateUtc="2026-04-29T23:42:00Z">
        <w:r>
          <w:rPr>
            <w:iCs/>
            <w:szCs w:val="20"/>
          </w:rPr>
          <w:t>’</w:t>
        </w:r>
      </w:ins>
      <w:ins w:id="1386" w:author="ERCOT 043026" w:date="2026-04-29T17:55:00Z" w16du:dateUtc="2026-04-29T22:55:00Z">
        <w:r w:rsidRPr="00533656">
          <w:rPr>
            <w:iCs/>
            <w:szCs w:val="20"/>
          </w:rPr>
          <w:t>s submission.</w:t>
        </w:r>
      </w:ins>
      <w:ins w:id="1387" w:author="ERCOT 031726" w:date="2026-03-16T14:26:00Z">
        <w:del w:id="1388" w:author="ERCOT 043026" w:date="2026-04-29T17:55:00Z" w16du:dateUtc="2026-04-29T22:55:00Z">
          <w:r w:rsidRPr="00BF1782" w:rsidDel="00533656">
            <w:rPr>
              <w:iCs/>
              <w:szCs w:val="20"/>
            </w:rPr>
            <w:delText>:</w:delText>
          </w:r>
        </w:del>
      </w:ins>
    </w:p>
    <w:p w14:paraId="1585DCFE" w14:textId="77777777" w:rsidR="005F7503" w:rsidRPr="00BF1782" w:rsidRDefault="005F7503" w:rsidP="005F7503">
      <w:pPr>
        <w:kinsoku w:val="0"/>
        <w:overflowPunct w:val="0"/>
        <w:autoSpaceDE w:val="0"/>
        <w:autoSpaceDN w:val="0"/>
        <w:adjustRightInd w:val="0"/>
        <w:spacing w:after="240"/>
        <w:ind w:left="1440" w:right="226" w:hanging="720"/>
        <w:rPr>
          <w:ins w:id="1389" w:author="ERCOT 031726" w:date="2026-03-16T14:27:00Z"/>
        </w:rPr>
      </w:pPr>
      <w:ins w:id="1390" w:author="ERCOT 031726" w:date="2026-03-16T14:26:00Z">
        <w:r w:rsidRPr="00BF1782">
          <w:t>(a)</w:t>
        </w:r>
        <w:r w:rsidRPr="00BF1782">
          <w:tab/>
        </w:r>
      </w:ins>
      <w:ins w:id="1391" w:author="ERCOT 031726" w:date="2026-03-16T14:27:00Z">
        <w:r w:rsidRPr="00BF1782">
          <w:t xml:space="preserve">The Large Load was included in one or more studies submitted to the Regional Planning Group (RPG) before December 15, 2025, that </w:t>
        </w:r>
      </w:ins>
      <w:ins w:id="1392" w:author="ERCOT 031726" w:date="2026-03-16T21:24:00Z">
        <w:r w:rsidRPr="00BF1782">
          <w:t>Load contributed to</w:t>
        </w:r>
      </w:ins>
      <w:ins w:id="1393" w:author="ERCOT 031726" w:date="2026-03-16T14:27:00Z">
        <w:r w:rsidRPr="00BF1782">
          <w:t xml:space="preserve"> </w:t>
        </w:r>
      </w:ins>
      <w:ins w:id="1394" w:author="ERCOT 031726" w:date="2026-03-16T21:24:00Z">
        <w:r w:rsidRPr="00BF1782">
          <w:t>establishing</w:t>
        </w:r>
      </w:ins>
      <w:ins w:id="1395" w:author="ERCOT 031726" w:date="2026-03-16T14:27:00Z">
        <w:r w:rsidRPr="00BF1782">
          <w:t xml:space="preserve"> the </w:t>
        </w:r>
        <w:del w:id="1396" w:author="ERCOT 043026" w:date="2026-04-26T13:50:00Z" w16du:dateUtc="2026-04-26T18:50:00Z">
          <w:r w:rsidRPr="00BF1782" w:rsidDel="009B2EF1">
            <w:delText>reliability</w:delText>
          </w:r>
        </w:del>
      </w:ins>
      <w:ins w:id="1397" w:author="ERCOT 031726" w:date="2026-03-16T14:27:00Z" w16du:dateUtc="2026-03-16T14:27:00Z">
        <w:del w:id="1398" w:author="ERCOT 043026" w:date="2026-04-26T13:50:00Z" w16du:dateUtc="2026-04-26T18:50:00Z">
          <w:r w:rsidRPr="00BF1782" w:rsidDel="009B2EF1">
            <w:delText xml:space="preserve"> </w:delText>
          </w:r>
        </w:del>
      </w:ins>
      <w:ins w:id="1399" w:author="ERCOT 031726" w:date="2026-03-16T14:27:00Z">
        <w:r w:rsidRPr="00BF1782">
          <w:t xml:space="preserve">need for the </w:t>
        </w:r>
      </w:ins>
      <w:ins w:id="1400" w:author="ERCOT 031726" w:date="2026-03-16T19:02:00Z">
        <w:r w:rsidRPr="00BF1782">
          <w:t xml:space="preserve">RPG </w:t>
        </w:r>
      </w:ins>
      <w:ins w:id="1401" w:author="ERCOT 031726" w:date="2026-03-16T14:27:00Z">
        <w:r w:rsidRPr="00BF1782">
          <w:t>project</w:t>
        </w:r>
      </w:ins>
      <w:ins w:id="1402" w:author="ERCOT 031726" w:date="2026-03-16T19:03:00Z">
        <w:r w:rsidRPr="00BF1782">
          <w:t>,</w:t>
        </w:r>
      </w:ins>
      <w:ins w:id="1403" w:author="ERCOT 031726" w:date="2026-03-16T14:27:00Z">
        <w:r w:rsidRPr="00BF1782">
          <w:t xml:space="preserve"> and </w:t>
        </w:r>
      </w:ins>
      <w:ins w:id="1404" w:author="ERCOT 031726" w:date="2026-03-16T19:02:00Z">
        <w:r w:rsidRPr="00BF1782">
          <w:t xml:space="preserve">the proposed project </w:t>
        </w:r>
      </w:ins>
      <w:ins w:id="1405" w:author="ERCOT 031726" w:date="2026-03-16T14:27:00Z">
        <w:r w:rsidRPr="00BF1782">
          <w:t>received RPG acceptance or ERCOT endorsement as described in Protocol Section 3.11.4.9, Regional Planning Group Acceptance and ERCOT Endorsement, on or before March 4, 2026;</w:t>
        </w:r>
        <w:del w:id="1406" w:author="ERCOT 040426" w:date="2026-04-03T08:56:00Z">
          <w:r w:rsidRPr="00BF1782">
            <w:delText xml:space="preserve"> or</w:delText>
          </w:r>
        </w:del>
      </w:ins>
      <w:ins w:id="1407" w:author="ERCOT 042326" w:date="2026-04-23T05:14:00Z" w16du:dateUtc="2026-04-23T10:14:00Z">
        <w:del w:id="1408"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409" w:author="ERCOT 040426" w:date="2026-04-03T08:56:00Z"/>
        </w:rPr>
      </w:pPr>
      <w:ins w:id="1410" w:author="ERCOT 031726" w:date="2026-03-16T14:27:00Z">
        <w:r w:rsidRPr="00BF1782">
          <w:t>(b)</w:t>
        </w:r>
        <w:r w:rsidRPr="00BF1782">
          <w:tab/>
        </w:r>
      </w:ins>
      <w:ins w:id="1411" w:author="ERCOT 031726" w:date="2026-03-16T14:28:00Z">
        <w:r w:rsidRPr="00BF1782">
          <w:t>The Large Load met the requirements of Section 9.9, Legacy LLIS Report and Follow-</w:t>
        </w:r>
        <w:del w:id="1412" w:author="ERCOT 040426" w:date="2026-04-03T00:19:00Z">
          <w:r w:rsidRPr="00BF1782">
            <w:delText>Up</w:delText>
          </w:r>
        </w:del>
      </w:ins>
      <w:ins w:id="1413" w:author="ERCOT 040426" w:date="2026-04-03T00:19:00Z">
        <w:r w:rsidRPr="00BF1782">
          <w:t>up</w:t>
        </w:r>
      </w:ins>
      <w:ins w:id="1414" w:author="ERCOT 031726" w:date="2026-03-16T14:28:00Z">
        <w:r w:rsidRPr="00BF1782">
          <w:t>, and Section 9.10, Legacy Interconnection Agreements and Responsibilities, on or before March 4, 2026</w:t>
        </w:r>
      </w:ins>
      <w:ins w:id="1415" w:author="ERCOT 043026" w:date="2026-04-29T15:39:00Z" w16du:dateUtc="2026-04-29T20:39:00Z">
        <w:r>
          <w:t>; or</w:t>
        </w:r>
      </w:ins>
      <w:ins w:id="1416" w:author="ERCOT 042326" w:date="2026-04-23T05:14:00Z" w16du:dateUtc="2026-04-23T10:14:00Z">
        <w:del w:id="1417" w:author="ERCOT 043026" w:date="2026-04-29T15:39:00Z" w16du:dateUtc="2026-04-29T20:39:00Z">
          <w:r w:rsidDel="00360F31">
            <w:delText>.</w:delText>
          </w:r>
        </w:del>
      </w:ins>
      <w:ins w:id="1418" w:author="ERCOT 040426" w:date="2026-04-03T08:56:00Z">
        <w:del w:id="1419" w:author="ERCOT 042326" w:date="2026-04-23T05:14:00Z" w16du:dateUtc="2026-04-23T10:14:00Z">
          <w:r w:rsidRPr="00BF1782" w:rsidDel="002C006A">
            <w:delText>; or</w:delText>
          </w:r>
        </w:del>
      </w:ins>
      <w:ins w:id="1420" w:author="ERCOT 031726" w:date="2026-03-16T14:28:00Z">
        <w:del w:id="1421"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422" w:author="ERCOT 042326" w:date="2026-04-23T05:14:00Z" w16du:dateUtc="2026-04-23T10:14:00Z"/>
        </w:rPr>
      </w:pPr>
      <w:ins w:id="1423" w:author="ERCOT 040426" w:date="2026-04-03T08:56:00Z">
        <w:del w:id="1424" w:author="ERCOT 042326" w:date="2026-04-23T05:14:00Z" w16du:dateUtc="2026-04-23T10:14:00Z">
          <w:r w:rsidRPr="00BF1782" w:rsidDel="002C006A">
            <w:delText>(c)</w:delText>
          </w:r>
        </w:del>
      </w:ins>
      <w:ins w:id="1425" w:author="ERCOT 040426" w:date="2026-04-03T08:57:00Z">
        <w:del w:id="1426" w:author="ERCOT 042326" w:date="2026-04-23T05:14:00Z" w16du:dateUtc="2026-04-23T10:14:00Z">
          <w:r w:rsidRPr="00BF1782" w:rsidDel="002C006A">
            <w:tab/>
            <w:delText>The Large Load was included in the Permian Basin Reliability Plan Study completed by ERCOT in 2024</w:delText>
          </w:r>
        </w:del>
      </w:ins>
      <w:ins w:id="1427" w:author="ERCOT 040426" w:date="2026-04-03T11:01:00Z">
        <w:del w:id="1428" w:author="ERCOT 042326" w:date="2026-04-23T05:14:00Z" w16du:dateUtc="2026-04-23T10:14:00Z">
          <w:r w:rsidRPr="00BF1782" w:rsidDel="002C006A">
            <w:delText xml:space="preserve"> and approved by the </w:delText>
          </w:r>
        </w:del>
      </w:ins>
      <w:ins w:id="1429" w:author="ERCOT 040426" w:date="2026-04-04T04:35:00Z">
        <w:del w:id="1430" w:author="ERCOT 042326" w:date="2026-04-23T05:14:00Z" w16du:dateUtc="2026-04-23T10:14:00Z">
          <w:r w:rsidRPr="00BF1782" w:rsidDel="002C006A">
            <w:delText>Public Utility Commission of Texas (</w:delText>
          </w:r>
        </w:del>
      </w:ins>
      <w:ins w:id="1431" w:author="ERCOT 040426" w:date="2026-04-03T11:01:00Z">
        <w:del w:id="1432" w:author="ERCOT 042326" w:date="2026-04-23T05:14:00Z" w16du:dateUtc="2026-04-23T10:14:00Z">
          <w:r w:rsidRPr="00BF1782" w:rsidDel="002C006A">
            <w:delText>PUC</w:delText>
          </w:r>
        </w:del>
      </w:ins>
      <w:ins w:id="1433" w:author="ERCOT 040426" w:date="2026-04-04T04:35:00Z">
        <w:del w:id="1434" w:author="ERCOT 042326" w:date="2026-04-23T05:14:00Z" w16du:dateUtc="2026-04-23T10:14:00Z">
          <w:r w:rsidRPr="00BF1782" w:rsidDel="002C006A">
            <w:delText>T)</w:delText>
          </w:r>
        </w:del>
      </w:ins>
      <w:ins w:id="1435" w:author="ERCOT 040426" w:date="2026-04-03T11:01:00Z">
        <w:del w:id="1436" w:author="ERCOT 042326" w:date="2026-04-23T05:14:00Z" w16du:dateUtc="2026-04-23T10:14:00Z">
          <w:r w:rsidRPr="00BF1782" w:rsidDel="002C006A">
            <w:delText xml:space="preserve"> in Docket No. 55718</w:delText>
          </w:r>
        </w:del>
      </w:ins>
      <w:ins w:id="1437" w:author="ERCOT 040426" w:date="2026-04-03T09:02:00Z">
        <w:del w:id="1438" w:author="ERCOT 042326" w:date="2026-04-23T05:14:00Z" w16du:dateUtc="2026-04-23T10:14:00Z">
          <w:r w:rsidRPr="00BF1782" w:rsidDel="002C006A">
            <w:delText>,</w:delText>
          </w:r>
        </w:del>
      </w:ins>
      <w:ins w:id="1439" w:author="ERCOT 040426" w:date="2026-04-03T08:57:00Z">
        <w:del w:id="1440" w:author="ERCOT 042326" w:date="2026-04-23T05:14:00Z" w16du:dateUtc="2026-04-23T10:14:00Z">
          <w:r w:rsidRPr="00BF1782" w:rsidDel="002C006A">
            <w:delText xml:space="preserve"> and the Load contributed to establishing </w:delText>
          </w:r>
        </w:del>
      </w:ins>
      <w:ins w:id="1441" w:author="ERCOT 040426" w:date="2026-04-03T08:58:00Z">
        <w:del w:id="1442" w:author="ERCOT 042326" w:date="2026-04-23T05:14:00Z" w16du:dateUtc="2026-04-23T10:14:00Z">
          <w:r w:rsidRPr="00BF1782" w:rsidDel="002C006A">
            <w:delText xml:space="preserve">the need for the </w:delText>
          </w:r>
        </w:del>
      </w:ins>
      <w:ins w:id="1443" w:author="ERCOT 040426" w:date="2026-04-03T09:00:00Z">
        <w:del w:id="1444"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445" w:author="ERCOT 043026" w:date="2026-04-29T15:33:00Z" w16du:dateUtc="2026-04-29T20:33:00Z"/>
        </w:rPr>
      </w:pPr>
      <w:ins w:id="1446"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47" w:author="ERCOT 043026" w:date="2026-04-29T18:17:00Z"/>
        </w:rPr>
      </w:pPr>
      <w:ins w:id="1448" w:author="ERCOT 043026" w:date="2026-04-29T17:56:00Z">
        <w:r w:rsidRPr="00F31D32">
          <w:t>(</w:t>
        </w:r>
      </w:ins>
      <w:ins w:id="1449" w:author="ERCOT 043026" w:date="2026-04-29T18:17:00Z">
        <w:r w:rsidRPr="0082765B">
          <w:t>d)</w:t>
        </w:r>
      </w:ins>
      <w:ins w:id="1450" w:author="ERCOT 043026" w:date="2026-04-29T18:17:00Z" w16du:dateUtc="2026-04-29T23:17:00Z">
        <w:r>
          <w:tab/>
        </w:r>
      </w:ins>
      <w:ins w:id="1451" w:author="ERCOT 043026" w:date="2026-04-29T18:17:00Z">
        <w:r w:rsidRPr="0082765B">
          <w:t>A Large Load for which the Interconnecting TSP has, on or before July 24, 2026, submitted to ERCOT a notarized attestation sworn to by the TSP</w:t>
        </w:r>
      </w:ins>
      <w:ins w:id="1452" w:author="ERCOT 043026" w:date="2026-04-29T18:41:00Z" w16du:dateUtc="2026-04-29T23:41:00Z">
        <w:r>
          <w:t>’</w:t>
        </w:r>
      </w:ins>
      <w:ins w:id="1453" w:author="ERCOT 043026" w:date="2026-04-29T18:17:00Z">
        <w:r w:rsidRPr="0082765B">
          <w:t xml:space="preserve">s representative, official, officer, or other authorized person with binding </w:t>
        </w:r>
        <w:r w:rsidRPr="0082765B">
          <w:lastRenderedPageBreak/>
          <w:t>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54" w:author="ERCOT 043026" w:date="2026-04-29T17:56:00Z"/>
        </w:rPr>
      </w:pPr>
      <w:ins w:id="1455" w:author="ERCOT 043026" w:date="2026-04-29T17:56:00Z">
        <w:r w:rsidRPr="00F31D32">
          <w:t>(i)</w:t>
        </w:r>
      </w:ins>
      <w:ins w:id="1456" w:author="ERCOT 043026" w:date="2026-04-29T17:56:00Z" w16du:dateUtc="2026-04-29T22:56:00Z">
        <w:r>
          <w:tab/>
        </w:r>
      </w:ins>
      <w:ins w:id="1457"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58" w:author="ERCOT 043026" w:date="2026-04-29T17:56:00Z"/>
        </w:rPr>
      </w:pPr>
      <w:ins w:id="1459" w:author="ERCOT 043026" w:date="2026-04-29T17:56:00Z">
        <w:r w:rsidRPr="00F31D32">
          <w:t>(ii)</w:t>
        </w:r>
      </w:ins>
      <w:ins w:id="1460" w:author="ERCOT 043026" w:date="2026-04-29T17:57:00Z" w16du:dateUtc="2026-04-29T22:57:00Z">
        <w:r>
          <w:tab/>
        </w:r>
      </w:ins>
      <w:ins w:id="1461" w:author="ERCOT 043026" w:date="2026-04-29T17:56:00Z">
        <w:r w:rsidRPr="00F31D32">
          <w:t xml:space="preserve">A statement that the period between the </w:t>
        </w:r>
      </w:ins>
      <w:ins w:id="1462" w:author="ERCOT 043026" w:date="2026-04-29T21:59:00Z" w16du:dateUtc="2026-04-30T02:59:00Z">
        <w:r w:rsidRPr="00397027">
          <w:t xml:space="preserve">ILLE’s interconnection request and requested Initial Energization date was more than two </w:t>
        </w:r>
      </w:ins>
      <w:ins w:id="1463"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464" w:author="ERCOT 043026" w:date="2026-04-29T17:56:00Z"/>
        </w:rPr>
      </w:pPr>
      <w:ins w:id="1465" w:author="ERCOT 043026" w:date="2026-04-29T17:56:00Z">
        <w:r w:rsidRPr="00F31D32">
          <w:t>(iii)</w:t>
        </w:r>
      </w:ins>
      <w:ins w:id="1466" w:author="ERCOT 043026" w:date="2026-04-29T17:57:00Z" w16du:dateUtc="2026-04-29T22:57:00Z">
        <w:r>
          <w:tab/>
        </w:r>
      </w:ins>
      <w:ins w:id="1467" w:author="ERCOT 043026" w:date="2026-04-29T17:56:00Z">
        <w:r w:rsidRPr="00F31D32">
          <w:t>A statement that the Interconnecting TSP performed an interconnection study for the Large Load through the TSP</w:t>
        </w:r>
      </w:ins>
      <w:ins w:id="1468" w:author="ERCOT 043026" w:date="2026-04-29T21:56:00Z" w16du:dateUtc="2026-04-30T02:56:00Z">
        <w:r>
          <w:t>’</w:t>
        </w:r>
      </w:ins>
      <w:ins w:id="1469"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470" w:author="ERCOT 043026" w:date="2026-04-29T17:56:00Z"/>
        </w:rPr>
      </w:pPr>
      <w:ins w:id="1471" w:author="ERCOT 043026" w:date="2026-04-29T17:56:00Z">
        <w:r w:rsidRPr="00F31D32">
          <w:t>(iv)</w:t>
        </w:r>
      </w:ins>
      <w:ins w:id="1472" w:author="ERCOT 043026" w:date="2026-04-29T17:57:00Z" w16du:dateUtc="2026-04-29T22:57:00Z">
        <w:r>
          <w:tab/>
        </w:r>
      </w:ins>
      <w:ins w:id="1473" w:author="ERCOT 043026" w:date="2026-04-29T17:56:00Z">
        <w:r w:rsidRPr="00F31D32">
          <w:t xml:space="preserve">A statement that the results of the interconnection study determined the Large Load could be reliably served without </w:t>
        </w:r>
      </w:ins>
      <w:ins w:id="1474" w:author="ERCOT 043026" w:date="2026-04-29T20:19:00Z" w16du:dateUtc="2026-04-30T01:19:00Z">
        <w:r>
          <w:t>T</w:t>
        </w:r>
      </w:ins>
      <w:ins w:id="1475" w:author="ERCOT 043026" w:date="2026-04-29T20:20:00Z" w16du:dateUtc="2026-04-30T01:20:00Z">
        <w:r>
          <w:t>r</w:t>
        </w:r>
      </w:ins>
      <w:ins w:id="1476" w:author="ERCOT 043026" w:date="2026-04-29T18:17:00Z">
        <w:r w:rsidRPr="0082765B">
          <w:t xml:space="preserve">ansmission </w:t>
        </w:r>
      </w:ins>
      <w:ins w:id="1477" w:author="ERCOT 043026" w:date="2026-04-29T20:20:00Z" w16du:dateUtc="2026-04-30T01:20:00Z">
        <w:r>
          <w:t>Facility improvements</w:t>
        </w:r>
      </w:ins>
      <w:ins w:id="1478"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479" w:author="ERCOT 043026" w:date="2026-04-29T17:56:00Z"/>
        </w:rPr>
      </w:pPr>
      <w:ins w:id="1480" w:author="ERCOT 043026" w:date="2026-04-29T17:56:00Z">
        <w:r w:rsidRPr="00F31D32">
          <w:t>(v)</w:t>
        </w:r>
      </w:ins>
      <w:ins w:id="1481" w:author="ERCOT 043026" w:date="2026-04-29T17:57:00Z" w16du:dateUtc="2026-04-29T22:57:00Z">
        <w:r>
          <w:tab/>
        </w:r>
      </w:ins>
      <w:ins w:id="1482"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483" w:author="ERCOT" w:date="2026-03-01T22:15:00Z"/>
          <w:iCs/>
          <w:szCs w:val="20"/>
        </w:rPr>
      </w:pPr>
      <w:ins w:id="1484" w:author="ERCOT" w:date="2026-03-01T22:15:00Z">
        <w:r w:rsidRPr="00BF1782">
          <w:rPr>
            <w:iCs/>
            <w:szCs w:val="20"/>
          </w:rPr>
          <w:t>(</w:t>
        </w:r>
      </w:ins>
      <w:ins w:id="1485" w:author="ERCOT" w:date="2026-03-04T13:25:00Z">
        <w:del w:id="1486" w:author="ERCOT 031726" w:date="2026-03-16T21:09:00Z">
          <w:r w:rsidRPr="00BF1782">
            <w:rPr>
              <w:iCs/>
              <w:szCs w:val="20"/>
            </w:rPr>
            <w:delText>3</w:delText>
          </w:r>
        </w:del>
      </w:ins>
      <w:ins w:id="1487" w:author="ERCOT 031726" w:date="2026-03-16T21:09:00Z">
        <w:r w:rsidRPr="00BF1782">
          <w:rPr>
            <w:iCs/>
            <w:szCs w:val="20"/>
          </w:rPr>
          <w:t>4</w:t>
        </w:r>
      </w:ins>
      <w:ins w:id="1488" w:author="ERCOT" w:date="2026-03-01T22:15:00Z">
        <w:r w:rsidRPr="00BF1782">
          <w:rPr>
            <w:iCs/>
            <w:szCs w:val="20"/>
          </w:rPr>
          <w:t>)</w:t>
        </w:r>
        <w:r w:rsidRPr="00BF1782">
          <w:rPr>
            <w:iCs/>
            <w:szCs w:val="20"/>
          </w:rPr>
          <w:tab/>
          <w:t xml:space="preserve">ERCOT will consider previous studies </w:t>
        </w:r>
      </w:ins>
      <w:ins w:id="1489" w:author="ERCOT 031726" w:date="2026-03-16T21:13:00Z">
        <w:r w:rsidRPr="00BF1782">
          <w:rPr>
            <w:iCs/>
            <w:szCs w:val="20"/>
          </w:rPr>
          <w:t>for Large Loads that have not achieved Initial Energization by July 1</w:t>
        </w:r>
      </w:ins>
      <w:ins w:id="1490" w:author="ERCOT 031726" w:date="2026-03-16T21:44:00Z">
        <w:r w:rsidRPr="00BF1782">
          <w:rPr>
            <w:iCs/>
            <w:szCs w:val="20"/>
          </w:rPr>
          <w:t>0</w:t>
        </w:r>
      </w:ins>
      <w:ins w:id="1491" w:author="ERCOT 031726" w:date="2026-03-16T21:13:00Z">
        <w:r w:rsidRPr="00BF1782">
          <w:rPr>
            <w:iCs/>
            <w:szCs w:val="20"/>
          </w:rPr>
          <w:t>, 2026</w:t>
        </w:r>
      </w:ins>
      <w:ins w:id="1492" w:author="ERCOT 040426" w:date="2026-04-03T00:20:00Z">
        <w:r w:rsidRPr="00BF1782">
          <w:rPr>
            <w:iCs/>
            <w:szCs w:val="20"/>
          </w:rPr>
          <w:t>,</w:t>
        </w:r>
      </w:ins>
      <w:ins w:id="1493" w:author="ERCOT 031726" w:date="2026-03-16T21:14:00Z">
        <w:r w:rsidRPr="00BF1782">
          <w:rPr>
            <w:iCs/>
            <w:szCs w:val="20"/>
          </w:rPr>
          <w:t xml:space="preserve"> and that do not have studies meeting the criteria in paragraph (3) above </w:t>
        </w:r>
      </w:ins>
      <w:ins w:id="1494" w:author="ERCOT" w:date="2026-03-01T22:15:00Z">
        <w:r w:rsidRPr="00BF1782">
          <w:rPr>
            <w:iCs/>
            <w:szCs w:val="20"/>
          </w:rPr>
          <w:t xml:space="preserve">to be fully complete and valid </w:t>
        </w:r>
      </w:ins>
      <w:ins w:id="1495" w:author="ERCOT" w:date="2026-03-02T21:45:00Z">
        <w:r w:rsidRPr="00BF1782">
          <w:rPr>
            <w:iCs/>
            <w:szCs w:val="20"/>
          </w:rPr>
          <w:t>according to the following process</w:t>
        </w:r>
      </w:ins>
      <w:ins w:id="1496"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497" w:author="ERCOT" w:date="2026-03-02T21:46:00Z"/>
        </w:rPr>
      </w:pPr>
      <w:bookmarkStart w:id="1498" w:name="_Hlk223369620"/>
      <w:ins w:id="1499" w:author="ERCOT" w:date="2026-03-01T22:15:00Z">
        <w:r w:rsidRPr="00BF1782">
          <w:t>(a)</w:t>
        </w:r>
        <w:r w:rsidRPr="00BF1782">
          <w:tab/>
        </w:r>
      </w:ins>
      <w:ins w:id="1500" w:author="ERCOT" w:date="2026-03-02T21:45:00Z">
        <w:r w:rsidRPr="00BF1782">
          <w:t xml:space="preserve">ERCOT shall </w:t>
        </w:r>
      </w:ins>
      <w:ins w:id="1501" w:author="ERCOT" w:date="2026-03-02T21:56:00Z">
        <w:r w:rsidRPr="00BF1782">
          <w:t>identify all</w:t>
        </w:r>
      </w:ins>
      <w:ins w:id="1502" w:author="ERCOT" w:date="2026-03-02T21:45:00Z">
        <w:r w:rsidRPr="00BF1782">
          <w:t xml:space="preserve"> Large Loads</w:t>
        </w:r>
      </w:ins>
      <w:ins w:id="1503" w:author="ERCOT" w:date="2026-03-02T21:56:00Z">
        <w:r w:rsidRPr="00BF1782">
          <w:t xml:space="preserve"> that</w:t>
        </w:r>
      </w:ins>
      <w:ins w:id="1504" w:author="ERCOT" w:date="2026-03-02T21:57:00Z">
        <w:r w:rsidRPr="00BF1782">
          <w:t xml:space="preserve"> </w:t>
        </w:r>
        <w:del w:id="1505" w:author="ERCOT 031726" w:date="2026-03-16T21:16:00Z">
          <w:r w:rsidRPr="00BF1782">
            <w:delText xml:space="preserve">have not achieved Initial Energization by </w:delText>
          </w:r>
        </w:del>
      </w:ins>
      <w:ins w:id="1506" w:author="ERCOT" w:date="2026-03-03T22:16:00Z">
        <w:del w:id="1507" w:author="ERCOT 031726" w:date="2026-03-16T21:16:00Z">
          <w:r w:rsidRPr="00BF1782" w:rsidDel="00161C7F">
            <w:delText>July 15</w:delText>
          </w:r>
        </w:del>
      </w:ins>
      <w:ins w:id="1508" w:author="ERCOT" w:date="2026-03-04T21:30:00Z">
        <w:del w:id="1509"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510" w:author="ERCOT" w:date="2026-03-04T21:26:00Z"/>
        </w:rPr>
      </w:pPr>
      <w:ins w:id="1511" w:author="ERCOT" w:date="2026-03-04T21:26:00Z">
        <w:r w:rsidRPr="00BF1782">
          <w:t>(i)</w:t>
        </w:r>
        <w:r w:rsidRPr="00BF1782">
          <w:tab/>
          <w:t xml:space="preserve">The </w:t>
        </w:r>
        <w:del w:id="1512" w:author="ERCOT 043026" w:date="2026-04-29T17:55:00Z" w16du:dateUtc="2026-04-29T22:55:00Z">
          <w:r w:rsidRPr="00BF1782" w:rsidDel="004A3224">
            <w:delText xml:space="preserve">Interconnecting DSP or </w:delText>
          </w:r>
        </w:del>
        <w:r w:rsidRPr="00BF1782">
          <w:t xml:space="preserve">Interconnecting TSP </w:t>
        </w:r>
      </w:ins>
      <w:ins w:id="1513" w:author="ERCOT 031726" w:date="2026-03-16T21:16:00Z">
        <w:r w:rsidRPr="00BF1782">
          <w:t xml:space="preserve">has, by July </w:t>
        </w:r>
      </w:ins>
      <w:ins w:id="1514" w:author="ERCOT 031726" w:date="2026-03-16T21:44:00Z">
        <w:r w:rsidRPr="00BF1782">
          <w:t>24</w:t>
        </w:r>
      </w:ins>
      <w:ins w:id="1515" w:author="ERCOT 031726" w:date="2026-03-16T21:16:00Z">
        <w:r w:rsidRPr="00BF1782">
          <w:t xml:space="preserve">, 2026, </w:t>
        </w:r>
      </w:ins>
      <w:ins w:id="1516" w:author="ERCOT" w:date="2026-03-04T21:26:00Z">
        <w:r w:rsidRPr="00BF1782">
          <w:t xml:space="preserve">determined the dynamic data submitted by the ILLE per paragraph (3) of Section 9.2.2, Submission of Large Load Information for Batch Zero Process, </w:t>
        </w:r>
        <w:del w:id="1517" w:author="ERCOT 031726" w:date="2026-03-14T18:17:00Z">
          <w:r w:rsidRPr="00BF1782" w:rsidDel="003B38FC">
            <w:delText>is consistent with the dynamic data used in</w:delText>
          </w:r>
        </w:del>
      </w:ins>
      <w:ins w:id="1518" w:author="ERCOT 031726" w:date="2026-03-14T18:18:00Z">
        <w:r w:rsidRPr="00BF1782">
          <w:t>is not expected to</w:t>
        </w:r>
      </w:ins>
      <w:ins w:id="1519" w:author="ERCOT 031726" w:date="2026-03-14T18:17:00Z">
        <w:r w:rsidRPr="00BF1782">
          <w:t xml:space="preserve"> adver</w:t>
        </w:r>
      </w:ins>
      <w:ins w:id="1520" w:author="ERCOT 031726" w:date="2026-03-14T18:18:00Z">
        <w:r w:rsidRPr="00BF1782">
          <w:t>sely impact the results from</w:t>
        </w:r>
      </w:ins>
      <w:ins w:id="1521"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522" w:author="ERCOT" w:date="2026-03-04T13:00:00Z"/>
        </w:rPr>
      </w:pPr>
      <w:ins w:id="1523" w:author="ERCOT" w:date="2026-03-02T21:46:00Z">
        <w:r w:rsidRPr="00BF1782">
          <w:t>(ii)</w:t>
        </w:r>
        <w:r w:rsidRPr="00BF1782">
          <w:tab/>
        </w:r>
      </w:ins>
      <w:ins w:id="1524" w:author="ERCOT" w:date="2026-03-04T13:02:00Z">
        <w:r w:rsidRPr="00BF1782">
          <w:t>The Large Load meet</w:t>
        </w:r>
      </w:ins>
      <w:ins w:id="1525" w:author="ERCOT" w:date="2026-03-04T13:06:00Z">
        <w:r w:rsidRPr="00BF1782">
          <w:t>s</w:t>
        </w:r>
      </w:ins>
      <w:ins w:id="1526" w:author="ERCOT" w:date="2026-03-04T13:02:00Z">
        <w:r w:rsidRPr="00BF1782">
          <w:t xml:space="preserve"> either of the following conditions</w:t>
        </w:r>
      </w:ins>
      <w:ins w:id="1527"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528" w:author="ERCOT" w:date="2026-03-04T13:00:00Z"/>
        </w:rPr>
      </w:pPr>
      <w:ins w:id="1529" w:author="ERCOT" w:date="2026-03-04T13:00:00Z">
        <w:r w:rsidRPr="00BF1782">
          <w:t>(A)</w:t>
        </w:r>
        <w:r w:rsidRPr="00BF1782">
          <w:tab/>
        </w:r>
      </w:ins>
      <w:ins w:id="1530" w:author="ERCOT" w:date="2026-03-04T13:01:00Z">
        <w:r w:rsidRPr="00BF1782">
          <w:t>The Large Load was included</w:t>
        </w:r>
      </w:ins>
      <w:ins w:id="1531" w:author="ERCOT" w:date="2026-03-04T21:27:00Z">
        <w:r w:rsidRPr="00BF1782">
          <w:t xml:space="preserve"> </w:t>
        </w:r>
      </w:ins>
      <w:ins w:id="1532" w:author="ERCOT" w:date="2026-03-04T13:01:00Z">
        <w:r w:rsidRPr="00BF1782">
          <w:t>in one or more studies submitted to the Regional Planning Group (RPG) before December 15, 2025</w:t>
        </w:r>
      </w:ins>
      <w:ins w:id="1533" w:author="ERCOT" w:date="2026-03-04T13:43:00Z">
        <w:r w:rsidRPr="00BF1782">
          <w:t>,</w:t>
        </w:r>
      </w:ins>
      <w:ins w:id="1534" w:author="ERCOT" w:date="2026-03-04T13:01:00Z">
        <w:r w:rsidRPr="00BF1782">
          <w:t xml:space="preserve"> that</w:t>
        </w:r>
      </w:ins>
      <w:ins w:id="1535" w:author="ERCOT" w:date="2026-03-04T21:28:00Z">
        <w:r w:rsidRPr="00BF1782">
          <w:t xml:space="preserve"> </w:t>
        </w:r>
      </w:ins>
      <w:ins w:id="1536" w:author="ERCOT 031726" w:date="2026-03-16T21:24:00Z">
        <w:r w:rsidRPr="00BF1782">
          <w:t>Load contributed to establishing</w:t>
        </w:r>
      </w:ins>
      <w:ins w:id="1537" w:author="ERCOT" w:date="2026-03-04T21:28:00Z">
        <w:del w:id="1538" w:author="ERCOT 031726" w:date="2026-03-16T21:24:00Z">
          <w:r w:rsidRPr="00BF1782">
            <w:delText>established</w:delText>
          </w:r>
        </w:del>
        <w:r w:rsidRPr="00BF1782">
          <w:t xml:space="preserve"> the </w:t>
        </w:r>
        <w:del w:id="1539" w:author="ERCOT 043026" w:date="2026-04-27T14:30:00Z" w16du:dateUtc="2026-04-27T19:30:00Z">
          <w:r w:rsidRPr="00BF1782">
            <w:delText xml:space="preserve">reliability </w:delText>
          </w:r>
        </w:del>
        <w:r w:rsidRPr="00BF1782">
          <w:t xml:space="preserve">need for the </w:t>
        </w:r>
      </w:ins>
      <w:ins w:id="1540" w:author="ERCOT 031726" w:date="2026-03-16T21:07:00Z">
        <w:r w:rsidRPr="00BF1782">
          <w:t xml:space="preserve">RPG </w:t>
        </w:r>
      </w:ins>
      <w:ins w:id="1541" w:author="ERCOT" w:date="2026-03-04T21:28:00Z">
        <w:r w:rsidRPr="00BF1782">
          <w:t>project</w:t>
        </w:r>
      </w:ins>
      <w:ins w:id="1542" w:author="ERCOT 031726" w:date="2026-03-16T21:07:00Z">
        <w:r w:rsidRPr="00BF1782">
          <w:t>,</w:t>
        </w:r>
      </w:ins>
      <w:ins w:id="1543" w:author="ERCOT" w:date="2026-03-04T21:28:00Z">
        <w:r w:rsidRPr="00BF1782">
          <w:t xml:space="preserve"> and</w:t>
        </w:r>
      </w:ins>
      <w:ins w:id="1544" w:author="ERCOT 031726" w:date="2026-03-16T21:07:00Z">
        <w:r w:rsidRPr="00BF1782">
          <w:t xml:space="preserve"> the proposed project</w:t>
        </w:r>
      </w:ins>
      <w:ins w:id="1545" w:author="ERCOT" w:date="2026-03-04T13:01:00Z">
        <w:r w:rsidRPr="00BF1782">
          <w:t xml:space="preserve"> received RPG acceptance </w:t>
        </w:r>
      </w:ins>
      <w:ins w:id="1546" w:author="ERCOT" w:date="2026-03-04T21:29:00Z">
        <w:r w:rsidRPr="00BF1782">
          <w:t>or</w:t>
        </w:r>
      </w:ins>
      <w:ins w:id="1547" w:author="ERCOT" w:date="2026-03-04T13:01:00Z">
        <w:r w:rsidRPr="00BF1782">
          <w:t xml:space="preserve"> ERCOT endorsement as described in Protocol Section 3.11.4.9, Regional Planning Group Acceptance and ERCOT Endorsement, on or before July </w:t>
        </w:r>
        <w:del w:id="1548" w:author="ERCOT 031726" w:date="2026-03-16T21:44:00Z">
          <w:r w:rsidRPr="00BF1782">
            <w:delText>15</w:delText>
          </w:r>
        </w:del>
      </w:ins>
      <w:ins w:id="1549" w:author="ERCOT 031726" w:date="2026-03-16T21:44:00Z">
        <w:r w:rsidRPr="00BF1782">
          <w:t>10</w:t>
        </w:r>
      </w:ins>
      <w:ins w:id="1550" w:author="ERCOT" w:date="2026-03-04T13:01:00Z">
        <w:r w:rsidRPr="00BF1782">
          <w:t>, 2026</w:t>
        </w:r>
      </w:ins>
      <w:ins w:id="1551" w:author="ERCOT" w:date="2026-03-04T13:00:00Z">
        <w:r w:rsidRPr="00BF1782">
          <w:t>;</w:t>
        </w:r>
      </w:ins>
      <w:ins w:id="1552"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53" w:author="ERCOT" w:date="2026-03-02T21:52:00Z"/>
        </w:rPr>
      </w:pPr>
      <w:ins w:id="1554" w:author="ERCOT" w:date="2026-03-04T13:00:00Z">
        <w:r w:rsidRPr="00BF1782">
          <w:lastRenderedPageBreak/>
          <w:t>(B)</w:t>
        </w:r>
        <w:r w:rsidRPr="00BF1782">
          <w:tab/>
        </w:r>
      </w:ins>
      <w:ins w:id="1555" w:author="ERCOT" w:date="2026-03-04T13:01:00Z">
        <w:r w:rsidRPr="00BF1782">
          <w:t>The Large Load met the requirements of Section 9.9, Legacy LLIS Report and Follow-</w:t>
        </w:r>
        <w:del w:id="1556" w:author="ERCOT 040426" w:date="2026-04-03T00:21:00Z">
          <w:r w:rsidRPr="00BF1782">
            <w:delText>Up</w:delText>
          </w:r>
        </w:del>
      </w:ins>
      <w:ins w:id="1557" w:author="ERCOT 040426" w:date="2026-04-03T00:21:00Z">
        <w:r w:rsidRPr="00BF1782">
          <w:t>up</w:t>
        </w:r>
      </w:ins>
      <w:ins w:id="1558" w:author="ERCOT" w:date="2026-03-04T13:01:00Z">
        <w:r w:rsidRPr="00BF1782">
          <w:t xml:space="preserve">, and Section 9.10, Legacy Interconnection Agreements and Responsibilities, on or before July </w:t>
        </w:r>
        <w:del w:id="1559" w:author="ERCOT 031726" w:date="2026-03-16T21:45:00Z">
          <w:r w:rsidRPr="00BF1782">
            <w:delText>15</w:delText>
          </w:r>
        </w:del>
      </w:ins>
      <w:ins w:id="1560" w:author="ERCOT 031726" w:date="2026-03-16T21:45:00Z">
        <w:r w:rsidRPr="00BF1782">
          <w:t>10</w:t>
        </w:r>
      </w:ins>
      <w:ins w:id="1561"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562" w:author="ERCOT" w:date="2026-03-02T23:33:00Z"/>
          <w:rFonts w:eastAsia="Yu Mincho"/>
        </w:rPr>
      </w:pPr>
      <w:ins w:id="1563" w:author="ERCOT" w:date="2026-03-02T21:52:00Z">
        <w:r w:rsidRPr="00BF1782">
          <w:t>(</w:t>
        </w:r>
      </w:ins>
      <w:ins w:id="1564" w:author="ERCOT" w:date="2026-03-02T21:53:00Z">
        <w:r w:rsidRPr="00BF1782">
          <w:t>b</w:t>
        </w:r>
      </w:ins>
      <w:ins w:id="1565" w:author="ERCOT" w:date="2026-03-02T21:52:00Z">
        <w:r w:rsidRPr="00BF1782">
          <w:t>)</w:t>
        </w:r>
        <w:r w:rsidRPr="00BF1782">
          <w:tab/>
          <w:t xml:space="preserve">ERCOT shall </w:t>
        </w:r>
      </w:ins>
      <w:ins w:id="1566" w:author="ERCOT" w:date="2026-03-02T21:53:00Z">
        <w:r w:rsidRPr="00BF1782">
          <w:t>create</w:t>
        </w:r>
      </w:ins>
      <w:ins w:id="1567" w:author="ERCOT" w:date="2026-03-02T22:00:00Z">
        <w:r w:rsidRPr="00BF1782">
          <w:t xml:space="preserve"> a</w:t>
        </w:r>
      </w:ins>
      <w:ins w:id="1568" w:author="ERCOT" w:date="2026-03-02T21:53:00Z">
        <w:r w:rsidRPr="00BF1782">
          <w:t xml:space="preserve"> </w:t>
        </w:r>
      </w:ins>
      <w:ins w:id="1569" w:author="ERCOT" w:date="2026-03-02T21:54:00Z">
        <w:r w:rsidRPr="00BF1782">
          <w:t xml:space="preserve">list </w:t>
        </w:r>
      </w:ins>
      <w:ins w:id="1570" w:author="ERCOT" w:date="2026-03-02T21:58:00Z">
        <w:r w:rsidRPr="00BF1782">
          <w:t xml:space="preserve">of all </w:t>
        </w:r>
      </w:ins>
      <w:ins w:id="1571" w:author="ERCOT" w:date="2026-03-02T21:55:00Z">
        <w:r w:rsidRPr="00BF1782">
          <w:t>Large Load</w:t>
        </w:r>
      </w:ins>
      <w:ins w:id="1572" w:author="ERCOT" w:date="2026-03-02T21:58:00Z">
        <w:r w:rsidRPr="00BF1782">
          <w:t>s</w:t>
        </w:r>
      </w:ins>
      <w:ins w:id="1573" w:author="ERCOT" w:date="2026-03-02T21:55:00Z">
        <w:r w:rsidRPr="00BF1782">
          <w:t xml:space="preserve"> me</w:t>
        </w:r>
      </w:ins>
      <w:ins w:id="1574" w:author="ERCOT" w:date="2026-03-02T21:57:00Z">
        <w:r w:rsidRPr="00BF1782">
          <w:t>eting</w:t>
        </w:r>
      </w:ins>
      <w:ins w:id="1575" w:author="ERCOT" w:date="2026-03-02T21:55:00Z">
        <w:r w:rsidRPr="00BF1782">
          <w:t xml:space="preserve"> the </w:t>
        </w:r>
      </w:ins>
      <w:ins w:id="1576" w:author="ERCOT" w:date="2026-03-02T22:02:00Z">
        <w:r w:rsidRPr="00BF1782">
          <w:t>criteria in</w:t>
        </w:r>
      </w:ins>
      <w:ins w:id="1577" w:author="ERCOT" w:date="2026-03-02T21:55:00Z">
        <w:r w:rsidRPr="00BF1782">
          <w:t xml:space="preserve"> paragraph </w:t>
        </w:r>
      </w:ins>
      <w:ins w:id="1578" w:author="ERCOT" w:date="2026-03-04T13:25:00Z">
        <w:r w:rsidRPr="00BF1782">
          <w:t>(</w:t>
        </w:r>
        <w:del w:id="1579" w:author="ERCOT 031726" w:date="2026-03-16T21:17:00Z">
          <w:r w:rsidRPr="00BF1782">
            <w:delText>3</w:delText>
          </w:r>
        </w:del>
      </w:ins>
      <w:ins w:id="1580" w:author="ERCOT 031726" w:date="2026-03-16T21:17:00Z">
        <w:r w:rsidRPr="00BF1782">
          <w:t>4</w:t>
        </w:r>
      </w:ins>
      <w:ins w:id="1581" w:author="ERCOT" w:date="2026-03-04T13:25:00Z">
        <w:r w:rsidRPr="00BF1782">
          <w:t>)(a)(ii)</w:t>
        </w:r>
      </w:ins>
      <w:ins w:id="1582" w:author="ERCOT" w:date="2026-03-04T13:45:00Z">
        <w:r w:rsidRPr="00BF1782">
          <w:t xml:space="preserve"> </w:t>
        </w:r>
      </w:ins>
      <w:ins w:id="1583" w:author="ERCOT" w:date="2026-03-02T21:55:00Z">
        <w:r w:rsidRPr="00BF1782">
          <w:t xml:space="preserve">above. </w:t>
        </w:r>
      </w:ins>
      <w:ins w:id="1584" w:author="ERCOT" w:date="2026-03-02T22:00:00Z">
        <w:r w:rsidRPr="00BF1782">
          <w:t xml:space="preserve">ERCOT shall order the list according to the date each Large Load met the applicable </w:t>
        </w:r>
      </w:ins>
      <w:ins w:id="1585" w:author="ERCOT" w:date="2026-03-02T22:02:00Z">
        <w:r w:rsidRPr="00BF1782">
          <w:t>criteria</w:t>
        </w:r>
      </w:ins>
      <w:ins w:id="1586" w:author="ERCOT" w:date="2026-03-02T22:00:00Z">
        <w:r w:rsidRPr="00BF1782">
          <w:t xml:space="preserve"> in paragraph (</w:t>
        </w:r>
      </w:ins>
      <w:ins w:id="1587" w:author="ERCOT" w:date="2026-03-04T13:25:00Z">
        <w:del w:id="1588" w:author="ERCOT 031726" w:date="2026-03-16T21:17:00Z">
          <w:r w:rsidRPr="00BF1782">
            <w:delText>3</w:delText>
          </w:r>
        </w:del>
      </w:ins>
      <w:ins w:id="1589" w:author="ERCOT 031726" w:date="2026-03-16T21:17:00Z">
        <w:r w:rsidRPr="00BF1782">
          <w:t>4</w:t>
        </w:r>
      </w:ins>
      <w:ins w:id="1590" w:author="ERCOT" w:date="2026-03-02T22:00:00Z">
        <w:r w:rsidRPr="00BF1782">
          <w:t>)(a)(</w:t>
        </w:r>
      </w:ins>
      <w:ins w:id="1591" w:author="ERCOT" w:date="2026-03-04T13:25:00Z">
        <w:r w:rsidRPr="00BF1782">
          <w:t>ii</w:t>
        </w:r>
      </w:ins>
      <w:ins w:id="1592" w:author="ERCOT" w:date="2026-03-04T13:44:00Z">
        <w:r w:rsidRPr="00BF1782">
          <w:t>)</w:t>
        </w:r>
      </w:ins>
      <w:ins w:id="1593" w:author="ERCOT" w:date="2026-03-02T22:00:00Z">
        <w:r w:rsidRPr="00BF1782">
          <w:t xml:space="preserve">. </w:t>
        </w:r>
      </w:ins>
      <w:ins w:id="1594" w:author="ERCOT" w:date="2026-03-02T21:55:00Z">
        <w:r w:rsidRPr="00BF1782">
          <w:t xml:space="preserve">The </w:t>
        </w:r>
      </w:ins>
      <w:ins w:id="1595" w:author="ERCOT" w:date="2026-03-02T22:22:00Z">
        <w:r w:rsidRPr="00BF1782">
          <w:t>Large Load with the oldest date shall be given first position, with subsequent loads</w:t>
        </w:r>
      </w:ins>
      <w:ins w:id="1596" w:author="ERCOT" w:date="2026-03-02T22:23:00Z">
        <w:r w:rsidRPr="00BF1782">
          <w:t xml:space="preserve"> following in order of date the criteria in paragraph </w:t>
        </w:r>
      </w:ins>
      <w:ins w:id="1597" w:author="ERCOT" w:date="2026-03-04T13:26:00Z">
        <w:r w:rsidRPr="00BF1782">
          <w:t>(</w:t>
        </w:r>
        <w:del w:id="1598" w:author="ERCOT 031726" w:date="2026-03-16T21:17:00Z">
          <w:r w:rsidRPr="00BF1782">
            <w:delText>3</w:delText>
          </w:r>
        </w:del>
      </w:ins>
      <w:ins w:id="1599" w:author="ERCOT 031726" w:date="2026-03-16T21:17:00Z">
        <w:r w:rsidRPr="00BF1782">
          <w:t>4</w:t>
        </w:r>
      </w:ins>
      <w:ins w:id="1600" w:author="ERCOT" w:date="2026-03-04T13:26:00Z">
        <w:r w:rsidRPr="00BF1782">
          <w:t xml:space="preserve">)(a)(ii) </w:t>
        </w:r>
      </w:ins>
      <w:ins w:id="1601" w:author="ERCOT" w:date="2026-03-04T12:15:00Z">
        <w:r w:rsidRPr="00BF1782">
          <w:t>were</w:t>
        </w:r>
      </w:ins>
      <w:ins w:id="1602" w:author="ERCOT" w:date="2026-03-02T22:23:00Z">
        <w:r w:rsidRPr="00BF1782">
          <w:t xml:space="preserve"> met</w:t>
        </w:r>
      </w:ins>
      <w:ins w:id="1603"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604" w:author="ERCOT" w:date="2026-03-02T22:01:00Z"/>
        </w:rPr>
      </w:pPr>
      <w:ins w:id="1605" w:author="ERCOT" w:date="2026-03-02T23:33:00Z">
        <w:r w:rsidRPr="00BF1782">
          <w:t>(i)</w:t>
        </w:r>
        <w:r w:rsidRPr="00BF1782">
          <w:tab/>
          <w:t xml:space="preserve">In the event a Large Load meets both the criteria in paragraph </w:t>
        </w:r>
      </w:ins>
      <w:ins w:id="1606" w:author="ERCOT" w:date="2026-03-04T13:26:00Z">
        <w:r w:rsidRPr="00BF1782">
          <w:t>(</w:t>
        </w:r>
        <w:del w:id="1607" w:author="ERCOT 031726" w:date="2026-03-16T21:17:00Z">
          <w:r w:rsidRPr="00BF1782">
            <w:delText>3</w:delText>
          </w:r>
        </w:del>
      </w:ins>
      <w:ins w:id="1608" w:author="ERCOT 031726" w:date="2026-03-16T21:17:00Z">
        <w:r w:rsidRPr="00BF1782">
          <w:t>4</w:t>
        </w:r>
      </w:ins>
      <w:ins w:id="1609" w:author="ERCOT" w:date="2026-03-04T13:26:00Z">
        <w:r w:rsidRPr="00BF1782">
          <w:t>)(a)(ii)(A)</w:t>
        </w:r>
      </w:ins>
      <w:ins w:id="1610" w:author="ERCOT" w:date="2026-03-02T23:33:00Z">
        <w:r w:rsidRPr="00BF1782">
          <w:t xml:space="preserve"> </w:t>
        </w:r>
      </w:ins>
      <w:ins w:id="1611" w:author="ERCOT" w:date="2026-03-04T12:15:00Z">
        <w:r w:rsidRPr="00BF1782">
          <w:t>and</w:t>
        </w:r>
      </w:ins>
      <w:ins w:id="1612" w:author="ERCOT" w:date="2026-03-02T23:33:00Z">
        <w:r w:rsidRPr="00BF1782">
          <w:t xml:space="preserve"> </w:t>
        </w:r>
      </w:ins>
      <w:ins w:id="1613" w:author="ERCOT" w:date="2026-03-04T13:26:00Z">
        <w:r w:rsidRPr="00BF1782">
          <w:t>(</w:t>
        </w:r>
        <w:del w:id="1614" w:author="ERCOT 031726" w:date="2026-03-16T21:17:00Z">
          <w:r w:rsidRPr="00BF1782">
            <w:delText>3</w:delText>
          </w:r>
        </w:del>
      </w:ins>
      <w:ins w:id="1615" w:author="ERCOT 031726" w:date="2026-03-16T21:17:00Z">
        <w:r w:rsidRPr="00BF1782">
          <w:t>4</w:t>
        </w:r>
      </w:ins>
      <w:ins w:id="1616" w:author="ERCOT" w:date="2026-03-04T13:26:00Z">
        <w:r w:rsidRPr="00BF1782">
          <w:t xml:space="preserve">)(a)(ii)(B) </w:t>
        </w:r>
      </w:ins>
      <w:ins w:id="1617" w:author="ERCOT" w:date="2026-03-02T23:33:00Z">
        <w:r w:rsidRPr="00BF1782">
          <w:t xml:space="preserve">or in the event the Large Load meets the </w:t>
        </w:r>
      </w:ins>
      <w:ins w:id="1618" w:author="ERCOT" w:date="2026-03-02T23:34:00Z">
        <w:r w:rsidRPr="00BF1782">
          <w:t xml:space="preserve">criteria in paragraph </w:t>
        </w:r>
      </w:ins>
      <w:ins w:id="1619" w:author="ERCOT" w:date="2026-03-04T13:26:00Z">
        <w:r w:rsidRPr="00BF1782">
          <w:t>(</w:t>
        </w:r>
        <w:del w:id="1620" w:author="ERCOT 031726" w:date="2026-03-16T21:17:00Z">
          <w:r w:rsidRPr="00BF1782">
            <w:delText>3</w:delText>
          </w:r>
        </w:del>
      </w:ins>
      <w:ins w:id="1621" w:author="ERCOT 031726" w:date="2026-03-16T21:17:00Z">
        <w:r w:rsidRPr="00BF1782">
          <w:t>4</w:t>
        </w:r>
      </w:ins>
      <w:ins w:id="1622" w:author="ERCOT" w:date="2026-03-04T13:26:00Z">
        <w:r w:rsidRPr="00BF1782">
          <w:t xml:space="preserve">)(a)(ii)(A) </w:t>
        </w:r>
      </w:ins>
      <w:ins w:id="1623" w:author="ERCOT" w:date="2026-03-02T23:34:00Z">
        <w:r w:rsidRPr="00BF1782">
          <w:t>multiple times, ERCOT shall use the date that gives the Large Load the highest position in the list</w:t>
        </w:r>
      </w:ins>
      <w:ins w:id="1624"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625" w:author="ERCOT" w:date="2026-03-02T21:52:00Z"/>
          <w:rFonts w:eastAsia="Yu Mincho"/>
        </w:rPr>
      </w:pPr>
      <w:ins w:id="1626" w:author="ERCOT" w:date="2026-03-02T22:01:00Z">
        <w:r w:rsidRPr="00BF1782">
          <w:t>(c)</w:t>
        </w:r>
        <w:r w:rsidRPr="00BF1782">
          <w:tab/>
        </w:r>
      </w:ins>
      <w:ins w:id="1627" w:author="ERCOT" w:date="2026-03-02T22:06:00Z">
        <w:r w:rsidRPr="00BF1782">
          <w:t>In the event two Large Loads met the criteria documented in paragrap</w:t>
        </w:r>
      </w:ins>
      <w:ins w:id="1628" w:author="ERCOT" w:date="2026-03-02T22:07:00Z">
        <w:r w:rsidRPr="00BF1782">
          <w:t xml:space="preserve">h </w:t>
        </w:r>
      </w:ins>
      <w:ins w:id="1629" w:author="ERCOT" w:date="2026-03-04T13:27:00Z">
        <w:r w:rsidRPr="00BF1782">
          <w:t>(</w:t>
        </w:r>
        <w:del w:id="1630" w:author="ERCOT 031726" w:date="2026-03-16T21:17:00Z">
          <w:r w:rsidRPr="00BF1782">
            <w:delText>3</w:delText>
          </w:r>
        </w:del>
      </w:ins>
      <w:ins w:id="1631" w:author="ERCOT 031726" w:date="2026-03-16T21:17:00Z">
        <w:r w:rsidRPr="00BF1782">
          <w:t>4</w:t>
        </w:r>
      </w:ins>
      <w:ins w:id="1632" w:author="ERCOT" w:date="2026-03-04T13:27:00Z">
        <w:r w:rsidRPr="00BF1782">
          <w:t xml:space="preserve">)(a)(ii) </w:t>
        </w:r>
      </w:ins>
      <w:ins w:id="1633" w:author="ERCOT" w:date="2026-03-02T22:07:00Z">
        <w:r w:rsidRPr="00BF1782">
          <w:t>on the same date, ERCOT shall use the following methodology to determine placement on the list:</w:t>
        </w:r>
      </w:ins>
      <w:ins w:id="1634"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635" w:author="ERCOT" w:date="2026-03-02T21:52:00Z"/>
        </w:rPr>
      </w:pPr>
      <w:ins w:id="1636" w:author="ERCOT" w:date="2026-03-02T21:52:00Z">
        <w:r w:rsidRPr="00BF1782">
          <w:t>(i)</w:t>
        </w:r>
        <w:r w:rsidRPr="00BF1782">
          <w:tab/>
        </w:r>
      </w:ins>
      <w:ins w:id="1637" w:author="ERCOT" w:date="2026-03-02T22:07:00Z">
        <w:r w:rsidRPr="00BF1782">
          <w:t xml:space="preserve">If both Large Loads were included in the same RPG study, ERCOT shall </w:t>
        </w:r>
      </w:ins>
      <w:ins w:id="1638" w:author="ERCOT" w:date="2026-03-02T22:08:00Z">
        <w:r w:rsidRPr="00BF1782">
          <w:t xml:space="preserve">give them equal </w:t>
        </w:r>
      </w:ins>
      <w:ins w:id="1639" w:author="ERCOT" w:date="2026-03-02T22:09:00Z">
        <w:r w:rsidRPr="00BF1782">
          <w:t>placement on the list</w:t>
        </w:r>
      </w:ins>
      <w:ins w:id="1640"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641" w:author="ERCOT" w:date="2026-03-02T22:12:00Z"/>
        </w:rPr>
      </w:pPr>
      <w:ins w:id="1642" w:author="ERCOT" w:date="2026-03-02T21:52:00Z">
        <w:r w:rsidRPr="00BF1782">
          <w:t>(ii)</w:t>
        </w:r>
        <w:r w:rsidRPr="00BF1782">
          <w:tab/>
        </w:r>
      </w:ins>
      <w:ins w:id="1643" w:author="ERCOT" w:date="2026-03-02T22:11:00Z">
        <w:r w:rsidRPr="00BF1782">
          <w:t>If each Large Load is from a separate RPG study, the Load with the earlier RPG</w:t>
        </w:r>
      </w:ins>
      <w:ins w:id="1644"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45" w:author="ERCOT" w:date="2026-03-02T22:16:00Z"/>
        </w:rPr>
      </w:pPr>
      <w:ins w:id="1646" w:author="ERCOT" w:date="2026-03-02T22:12:00Z">
        <w:r w:rsidRPr="00BF1782">
          <w:t>(iii)</w:t>
        </w:r>
        <w:r w:rsidRPr="00BF1782">
          <w:tab/>
          <w:t xml:space="preserve">If one Large Load </w:t>
        </w:r>
      </w:ins>
      <w:ins w:id="1647" w:author="ERCOT" w:date="2026-03-02T22:14:00Z">
        <w:r w:rsidRPr="00BF1782">
          <w:t xml:space="preserve">met the criteria </w:t>
        </w:r>
      </w:ins>
      <w:ins w:id="1648" w:author="ERCOT" w:date="2026-03-02T22:13:00Z">
        <w:r w:rsidRPr="00BF1782">
          <w:t xml:space="preserve">described in paragraph </w:t>
        </w:r>
      </w:ins>
      <w:ins w:id="1649" w:author="ERCOT" w:date="2026-03-04T13:28:00Z">
        <w:r w:rsidRPr="00BF1782">
          <w:t>(</w:t>
        </w:r>
        <w:del w:id="1650" w:author="ERCOT 031726" w:date="2026-03-16T21:17:00Z">
          <w:r w:rsidRPr="00BF1782">
            <w:delText>3</w:delText>
          </w:r>
        </w:del>
      </w:ins>
      <w:ins w:id="1651" w:author="ERCOT 031726" w:date="2026-03-16T21:17:00Z">
        <w:r w:rsidRPr="00BF1782">
          <w:t>4</w:t>
        </w:r>
      </w:ins>
      <w:ins w:id="1652" w:author="ERCOT" w:date="2026-03-04T13:28:00Z">
        <w:r w:rsidRPr="00BF1782">
          <w:t xml:space="preserve">)(a)(ii)(A) </w:t>
        </w:r>
      </w:ins>
      <w:ins w:id="1653" w:author="ERCOT" w:date="2026-03-02T22:13:00Z">
        <w:r w:rsidRPr="00BF1782">
          <w:t>and the other met the cri</w:t>
        </w:r>
      </w:ins>
      <w:ins w:id="1654" w:author="ERCOT" w:date="2026-03-02T22:14:00Z">
        <w:r w:rsidRPr="00BF1782">
          <w:t xml:space="preserve">teria described in paragraph </w:t>
        </w:r>
      </w:ins>
      <w:ins w:id="1655" w:author="ERCOT" w:date="2026-03-04T13:28:00Z">
        <w:r w:rsidRPr="00BF1782">
          <w:t>(</w:t>
        </w:r>
        <w:del w:id="1656" w:author="ERCOT 031726" w:date="2026-03-16T21:17:00Z">
          <w:r w:rsidRPr="00BF1782">
            <w:delText>3</w:delText>
          </w:r>
        </w:del>
      </w:ins>
      <w:ins w:id="1657" w:author="ERCOT 031726" w:date="2026-03-16T21:17:00Z">
        <w:r w:rsidRPr="00BF1782">
          <w:t>4</w:t>
        </w:r>
      </w:ins>
      <w:ins w:id="1658" w:author="ERCOT" w:date="2026-03-04T13:28:00Z">
        <w:r w:rsidRPr="00BF1782">
          <w:t>)(a)(ii)(B)</w:t>
        </w:r>
      </w:ins>
      <w:ins w:id="1659" w:author="ERCOT" w:date="2026-03-02T22:14:00Z">
        <w:r w:rsidRPr="00BF1782">
          <w:t xml:space="preserve">, the Load </w:t>
        </w:r>
      </w:ins>
      <w:ins w:id="1660" w:author="ERCOT" w:date="2026-03-02T22:16:00Z">
        <w:r w:rsidRPr="00BF1782">
          <w:t xml:space="preserve">meeting the criteria of paragraph </w:t>
        </w:r>
      </w:ins>
      <w:ins w:id="1661" w:author="ERCOT" w:date="2026-03-04T13:28:00Z">
        <w:r w:rsidRPr="00BF1782">
          <w:t>(</w:t>
        </w:r>
        <w:del w:id="1662" w:author="ERCOT 031726" w:date="2026-03-16T21:17:00Z">
          <w:r w:rsidRPr="00BF1782">
            <w:delText>3</w:delText>
          </w:r>
        </w:del>
      </w:ins>
      <w:ins w:id="1663" w:author="ERCOT 031726" w:date="2026-03-16T21:17:00Z">
        <w:r w:rsidRPr="00BF1782">
          <w:t>4</w:t>
        </w:r>
      </w:ins>
      <w:ins w:id="1664" w:author="ERCOT" w:date="2026-03-04T13:28:00Z">
        <w:r w:rsidRPr="00BF1782">
          <w:t>)(a)(ii)(A)</w:t>
        </w:r>
      </w:ins>
      <w:ins w:id="1665" w:author="ERCOT" w:date="2026-03-02T22:16:00Z">
        <w:r w:rsidRPr="00BF1782">
          <w:t xml:space="preserve"> will receive priority regardless of submission date</w:t>
        </w:r>
      </w:ins>
      <w:ins w:id="1666" w:author="ERCOT" w:date="2026-03-02T22:12:00Z">
        <w:r w:rsidRPr="00BF1782">
          <w:t>;</w:t>
        </w:r>
      </w:ins>
      <w:ins w:id="1667"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668" w:author="ERCOT" w:date="2026-03-02T21:52:00Z"/>
        </w:rPr>
      </w:pPr>
      <w:proofErr w:type="gramStart"/>
      <w:ins w:id="1669" w:author="ERCOT" w:date="2026-03-02T22:16:00Z">
        <w:r w:rsidRPr="00BF1782">
          <w:t>(iv)</w:t>
        </w:r>
        <w:r w:rsidRPr="00BF1782">
          <w:tab/>
          <w:t>If</w:t>
        </w:r>
        <w:proofErr w:type="gramEnd"/>
        <w:r w:rsidRPr="00BF1782">
          <w:t xml:space="preserve"> both Large Load</w:t>
        </w:r>
      </w:ins>
      <w:ins w:id="1670" w:author="ERCOT" w:date="2026-03-02T22:17:00Z">
        <w:r w:rsidRPr="00BF1782">
          <w:t>s</w:t>
        </w:r>
      </w:ins>
      <w:ins w:id="1671" w:author="ERCOT" w:date="2026-03-02T22:16:00Z">
        <w:r w:rsidRPr="00BF1782">
          <w:t xml:space="preserve"> met the criteria described in paragraph </w:t>
        </w:r>
      </w:ins>
      <w:ins w:id="1672" w:author="ERCOT" w:date="2026-03-04T13:28:00Z">
        <w:r w:rsidRPr="00BF1782">
          <w:t>(</w:t>
        </w:r>
        <w:del w:id="1673" w:author="ERCOT 031726" w:date="2026-03-16T21:17:00Z">
          <w:r w:rsidRPr="00BF1782">
            <w:delText>3</w:delText>
          </w:r>
        </w:del>
      </w:ins>
      <w:ins w:id="1674" w:author="ERCOT 031726" w:date="2026-03-16T21:17:00Z">
        <w:r w:rsidRPr="00BF1782">
          <w:t>4</w:t>
        </w:r>
      </w:ins>
      <w:ins w:id="1675" w:author="ERCOT" w:date="2026-03-04T13:28:00Z">
        <w:r w:rsidRPr="00BF1782">
          <w:t>)(a)(ii)(B)</w:t>
        </w:r>
      </w:ins>
      <w:ins w:id="1676" w:author="ERCOT" w:date="2026-03-02T22:16:00Z">
        <w:r w:rsidRPr="00BF1782">
          <w:t xml:space="preserve">, the Load </w:t>
        </w:r>
      </w:ins>
      <w:ins w:id="1677" w:author="ERCOT" w:date="2026-03-02T22:17:00Z">
        <w:r w:rsidRPr="00BF1782">
          <w:t>with the earlie</w:t>
        </w:r>
      </w:ins>
      <w:ins w:id="1678" w:author="ERCOT" w:date="2026-03-04T13:47:00Z">
        <w:r w:rsidRPr="00BF1782">
          <w:t>r</w:t>
        </w:r>
      </w:ins>
      <w:ins w:id="1679" w:author="ERCOT" w:date="2026-03-02T22:17:00Z">
        <w:r w:rsidRPr="00BF1782">
          <w:t xml:space="preserve"> submission date of a</w:t>
        </w:r>
      </w:ins>
      <w:ins w:id="1680" w:author="ERCOT" w:date="2026-03-02T22:20:00Z">
        <w:r w:rsidRPr="00BF1782">
          <w:t xml:space="preserve"> TSP</w:t>
        </w:r>
      </w:ins>
      <w:ins w:id="1681" w:author="ERCOT" w:date="2026-03-02T22:17:00Z">
        <w:r w:rsidRPr="00BF1782">
          <w:t xml:space="preserve"> study to ERCOT</w:t>
        </w:r>
      </w:ins>
      <w:ins w:id="1682" w:author="ERCOT" w:date="2026-03-02T22:20:00Z">
        <w:r w:rsidRPr="00BF1782">
          <w:t xml:space="preserve"> will receive priority</w:t>
        </w:r>
      </w:ins>
      <w:ins w:id="1683"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684" w:author="ERCOT" w:date="2026-03-02T22:20:00Z"/>
          <w:rFonts w:eastAsia="Yu Mincho"/>
        </w:rPr>
      </w:pPr>
      <w:ins w:id="1685" w:author="ERCOT" w:date="2026-03-02T22:20:00Z">
        <w:r w:rsidRPr="00BF1782">
          <w:t>(d)</w:t>
        </w:r>
        <w:r w:rsidRPr="00BF1782">
          <w:tab/>
        </w:r>
      </w:ins>
      <w:ins w:id="1686" w:author="ERCOT" w:date="2026-03-02T22:21:00Z">
        <w:r w:rsidRPr="00BF1782">
          <w:t>The</w:t>
        </w:r>
      </w:ins>
      <w:ins w:id="1687" w:author="ERCOT" w:date="2026-03-02T23:14:00Z">
        <w:r w:rsidRPr="00BF1782">
          <w:t xml:space="preserve"> Large</w:t>
        </w:r>
      </w:ins>
      <w:ins w:id="1688" w:author="ERCOT" w:date="2026-03-02T22:21:00Z">
        <w:r w:rsidRPr="00BF1782">
          <w:t xml:space="preserve"> </w:t>
        </w:r>
      </w:ins>
      <w:ins w:id="1689" w:author="ERCOT" w:date="2026-03-02T22:22:00Z">
        <w:r w:rsidRPr="00BF1782">
          <w:t>Load</w:t>
        </w:r>
      </w:ins>
      <w:ins w:id="1690" w:author="ERCOT" w:date="2026-03-02T22:37:00Z">
        <w:r w:rsidRPr="00BF1782">
          <w:t>(s)</w:t>
        </w:r>
      </w:ins>
      <w:ins w:id="1691" w:author="ERCOT" w:date="2026-03-02T22:22:00Z">
        <w:r w:rsidRPr="00BF1782">
          <w:t xml:space="preserve"> in the first position on the list </w:t>
        </w:r>
      </w:ins>
      <w:ins w:id="1692" w:author="ERCOT" w:date="2026-03-02T22:23:00Z">
        <w:r w:rsidRPr="00BF1782">
          <w:t xml:space="preserve">shall be considered to have </w:t>
        </w:r>
      </w:ins>
      <w:ins w:id="1693" w:author="ERCOT" w:date="2026-03-02T22:24:00Z">
        <w:r w:rsidRPr="00BF1782">
          <w:t>valid</w:t>
        </w:r>
      </w:ins>
      <w:ins w:id="1694" w:author="ERCOT" w:date="2026-03-02T22:25:00Z">
        <w:r w:rsidRPr="00BF1782">
          <w:t xml:space="preserve"> existing</w:t>
        </w:r>
      </w:ins>
      <w:ins w:id="1695" w:author="ERCOT" w:date="2026-03-04T13:29:00Z">
        <w:r w:rsidRPr="00BF1782">
          <w:t xml:space="preserve"> studies</w:t>
        </w:r>
      </w:ins>
      <w:ins w:id="1696"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697" w:author="ERCOT" w:date="2026-03-02T22:26:00Z"/>
          <w:rFonts w:eastAsia="Yu Mincho"/>
        </w:rPr>
      </w:pPr>
      <w:ins w:id="1698" w:author="ERCOT" w:date="2026-03-02T22:20:00Z">
        <w:r w:rsidRPr="00BF1782">
          <w:t>(</w:t>
        </w:r>
      </w:ins>
      <w:ins w:id="1699" w:author="ERCOT" w:date="2026-03-02T22:24:00Z">
        <w:r w:rsidRPr="00BF1782">
          <w:t>e</w:t>
        </w:r>
      </w:ins>
      <w:ins w:id="1700" w:author="ERCOT" w:date="2026-03-02T22:20:00Z">
        <w:r w:rsidRPr="00BF1782">
          <w:t>)</w:t>
        </w:r>
        <w:r w:rsidRPr="00BF1782">
          <w:tab/>
        </w:r>
      </w:ins>
      <w:ins w:id="1701" w:author="ERCOT" w:date="2026-03-02T22:44:00Z">
        <w:r w:rsidRPr="00BF1782">
          <w:t>ERCOT shall evaluate each subsequent Large Load on the list in the order established in paragraph</w:t>
        </w:r>
      </w:ins>
      <w:ins w:id="1702" w:author="ERCOT" w:date="2026-03-02T22:49:00Z">
        <w:r w:rsidRPr="00BF1782">
          <w:t>s</w:t>
        </w:r>
      </w:ins>
      <w:ins w:id="1703" w:author="ERCOT" w:date="2026-03-02T22:44:00Z">
        <w:r w:rsidRPr="00BF1782">
          <w:t xml:space="preserve"> (</w:t>
        </w:r>
      </w:ins>
      <w:ins w:id="1704" w:author="ERCOT" w:date="2026-03-04T13:35:00Z">
        <w:del w:id="1705" w:author="ERCOT 031726" w:date="2026-03-16T21:17:00Z">
          <w:r w:rsidRPr="00BF1782">
            <w:delText>3</w:delText>
          </w:r>
        </w:del>
      </w:ins>
      <w:ins w:id="1706" w:author="ERCOT 031726" w:date="2026-03-16T21:17:00Z">
        <w:r w:rsidRPr="00BF1782">
          <w:t>4</w:t>
        </w:r>
      </w:ins>
      <w:ins w:id="1707" w:author="ERCOT" w:date="2026-03-02T22:44:00Z">
        <w:r w:rsidRPr="00BF1782">
          <w:t>)(b) and (</w:t>
        </w:r>
      </w:ins>
      <w:ins w:id="1708" w:author="ERCOT" w:date="2026-03-04T13:35:00Z">
        <w:del w:id="1709" w:author="ERCOT 031726" w:date="2026-03-16T21:17:00Z">
          <w:r w:rsidRPr="00BF1782">
            <w:delText>3</w:delText>
          </w:r>
        </w:del>
      </w:ins>
      <w:ins w:id="1710" w:author="ERCOT 031726" w:date="2026-03-16T21:17:00Z">
        <w:r w:rsidRPr="00BF1782">
          <w:t>4</w:t>
        </w:r>
      </w:ins>
      <w:ins w:id="1711" w:author="ERCOT" w:date="2026-03-02T22:44:00Z">
        <w:r w:rsidRPr="00BF1782">
          <w:t>)(c). For each Large Load</w:t>
        </w:r>
      </w:ins>
      <w:ins w:id="1712" w:author="ERCOT" w:date="2026-03-02T22:49:00Z">
        <w:r w:rsidRPr="00BF1782">
          <w:t xml:space="preserve"> or set of Large Loads</w:t>
        </w:r>
      </w:ins>
      <w:ins w:id="1713" w:author="ERCOT 040426" w:date="2026-04-03T00:26:00Z">
        <w:r w:rsidRPr="00BF1782">
          <w:t xml:space="preserve"> sharing equal placement under paragraph (</w:t>
        </w:r>
        <w:proofErr w:type="gramStart"/>
        <w:r w:rsidRPr="00BF1782">
          <w:t>4)(c</w:t>
        </w:r>
        <w:proofErr w:type="gramEnd"/>
        <w:r w:rsidRPr="00BF1782">
          <w:t>)(i)</w:t>
        </w:r>
      </w:ins>
      <w:ins w:id="1714" w:author="ERCOT" w:date="2026-03-02T22:44:00Z">
        <w:r w:rsidRPr="00BF1782">
          <w:t xml:space="preserve"> evaluat</w:t>
        </w:r>
      </w:ins>
      <w:ins w:id="1715" w:author="ERCOT" w:date="2026-03-02T22:45:00Z">
        <w:r w:rsidRPr="00BF1782">
          <w:t xml:space="preserve">ed, </w:t>
        </w:r>
      </w:ins>
      <w:ins w:id="1716" w:author="ERCOT" w:date="2026-03-02T22:25:00Z">
        <w:r w:rsidRPr="00BF1782">
          <w:t>ERCOT shall consider the existing studies va</w:t>
        </w:r>
      </w:ins>
      <w:ins w:id="1717" w:author="ERCOT" w:date="2026-03-02T22:26:00Z">
        <w:r w:rsidRPr="00BF1782">
          <w:t>lid if</w:t>
        </w:r>
      </w:ins>
      <w:ins w:id="1718" w:author="ERCOT" w:date="2026-03-04T17:48:00Z">
        <w:r w:rsidRPr="00BF1782">
          <w:t>,</w:t>
        </w:r>
      </w:ins>
      <w:ins w:id="1719" w:author="ERCOT" w:date="2026-03-02T22:45:00Z">
        <w:r w:rsidRPr="00BF1782">
          <w:t xml:space="preserve"> </w:t>
        </w:r>
      </w:ins>
      <w:ins w:id="1720" w:author="ERCOT" w:date="2026-03-04T17:47:00Z">
        <w:r w:rsidRPr="00BF1782">
          <w:t>in ERCOT’s sole di</w:t>
        </w:r>
      </w:ins>
      <w:ins w:id="1721" w:author="ERCOT" w:date="2026-03-04T17:48:00Z">
        <w:r w:rsidRPr="00BF1782">
          <w:t xml:space="preserve">scretion, </w:t>
        </w:r>
      </w:ins>
      <w:ins w:id="1722" w:author="ERCOT" w:date="2026-03-02T22:46:00Z">
        <w:r w:rsidRPr="00BF1782">
          <w:t>each</w:t>
        </w:r>
      </w:ins>
      <w:ins w:id="1723" w:author="ERCOT" w:date="2026-03-02T22:45:00Z">
        <w:r w:rsidRPr="00BF1782">
          <w:t xml:space="preserve"> Large Load on the list already determined to have valid</w:t>
        </w:r>
      </w:ins>
      <w:ins w:id="1724" w:author="ERCOT" w:date="2026-03-02T23:21:00Z">
        <w:r w:rsidRPr="00BF1782">
          <w:t xml:space="preserve"> existing</w:t>
        </w:r>
      </w:ins>
      <w:ins w:id="1725" w:author="ERCOT" w:date="2026-03-02T22:45:00Z">
        <w:r w:rsidRPr="00BF1782">
          <w:t xml:space="preserve"> studies </w:t>
        </w:r>
      </w:ins>
      <w:ins w:id="1726" w:author="ERCOT" w:date="2026-03-02T22:46:00Z">
        <w:r w:rsidRPr="00BF1782">
          <w:t>is</w:t>
        </w:r>
      </w:ins>
      <w:ins w:id="1727"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728" w:author="ERCOT" w:date="2026-03-02T22:26:00Z"/>
        </w:rPr>
      </w:pPr>
      <w:ins w:id="1729" w:author="ERCOT" w:date="2026-03-02T22:26:00Z">
        <w:r w:rsidRPr="00BF1782">
          <w:t>(i)</w:t>
        </w:r>
        <w:r w:rsidRPr="00BF1782">
          <w:tab/>
        </w:r>
      </w:ins>
      <w:ins w:id="1730" w:author="ERCOT" w:date="2026-03-02T22:46:00Z">
        <w:r w:rsidRPr="00BF1782">
          <w:t>L</w:t>
        </w:r>
      </w:ins>
      <w:ins w:id="1731" w:author="ERCOT" w:date="2026-03-02T22:40:00Z">
        <w:r w:rsidRPr="00BF1782">
          <w:t xml:space="preserve">ocated </w:t>
        </w:r>
      </w:ins>
      <w:ins w:id="1732" w:author="ERCOT" w:date="2026-03-02T22:42:00Z">
        <w:r w:rsidRPr="00BF1782">
          <w:t>outside of</w:t>
        </w:r>
      </w:ins>
      <w:ins w:id="1733" w:author="ERCOT" w:date="2026-03-02T22:40:00Z">
        <w:r w:rsidRPr="00BF1782">
          <w:t xml:space="preserve"> the study area</w:t>
        </w:r>
      </w:ins>
      <w:ins w:id="1734" w:author="ERCOT" w:date="2026-03-02T22:46:00Z">
        <w:r w:rsidRPr="00BF1782">
          <w:t xml:space="preserve"> of the Large Load under review</w:t>
        </w:r>
      </w:ins>
      <w:ins w:id="1735" w:author="ERCOT" w:date="2026-03-02T22:26:00Z">
        <w:r w:rsidRPr="00BF1782">
          <w:t>;</w:t>
        </w:r>
      </w:ins>
      <w:ins w:id="1736" w:author="ERCOT" w:date="2026-03-02T22:40:00Z">
        <w:r w:rsidRPr="00BF1782">
          <w:t xml:space="preserve"> </w:t>
        </w:r>
      </w:ins>
      <w:ins w:id="1737"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738" w:author="ERCOT" w:date="2026-03-02T22:26:00Z"/>
        </w:rPr>
      </w:pPr>
      <w:ins w:id="1739" w:author="ERCOT" w:date="2026-03-02T22:26:00Z">
        <w:r w:rsidRPr="00BF1782">
          <w:t>(ii)</w:t>
        </w:r>
        <w:r w:rsidRPr="00BF1782">
          <w:tab/>
        </w:r>
      </w:ins>
      <w:ins w:id="1740" w:author="ERCOT" w:date="2026-03-02T22:46:00Z">
        <w:r w:rsidRPr="00BF1782">
          <w:t>Located</w:t>
        </w:r>
      </w:ins>
      <w:ins w:id="1741" w:author="ERCOT" w:date="2026-03-02T22:43:00Z">
        <w:r w:rsidRPr="00BF1782">
          <w:t xml:space="preserve"> within the study area </w:t>
        </w:r>
      </w:ins>
      <w:ins w:id="1742" w:author="ERCOT" w:date="2026-03-02T22:46:00Z">
        <w:r w:rsidRPr="00BF1782">
          <w:t xml:space="preserve">and included </w:t>
        </w:r>
      </w:ins>
      <w:ins w:id="1743" w:author="ERCOT" w:date="2026-03-02T22:47:00Z">
        <w:r w:rsidRPr="00BF1782">
          <w:t>in the existing studies for the Large Load under review</w:t>
        </w:r>
      </w:ins>
      <w:ins w:id="1744" w:author="ERCOT" w:date="2026-03-03T23:56:00Z">
        <w:r w:rsidRPr="00BF1782">
          <w:t>.</w:t>
        </w:r>
      </w:ins>
      <w:ins w:id="1745" w:author="ERCOT" w:date="2026-03-02T22:26:00Z">
        <w:del w:id="1746" w:author="ERCOT" w:date="2026-03-03T23:56:00Z">
          <w:r w:rsidRPr="00BF1782" w:rsidDel="00C41719">
            <w:delText>;</w:delText>
          </w:r>
        </w:del>
      </w:ins>
    </w:p>
    <w:bookmarkEnd w:id="1498"/>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lastRenderedPageBreak/>
        <w:t>9.2.2</w:t>
      </w:r>
      <w:r w:rsidRPr="00BF1782">
        <w:rPr>
          <w:b/>
          <w:bCs/>
          <w:i/>
          <w:iCs/>
        </w:rPr>
        <w:tab/>
        <w:t>Submission of Large Load</w:t>
      </w:r>
      <w:del w:id="1747" w:author="ERCOT" w:date="2026-03-04T00:05:00Z">
        <w:r w:rsidRPr="00BF1782" w:rsidDel="00E845DA">
          <w:rPr>
            <w:b/>
            <w:bCs/>
            <w:i/>
            <w:iCs/>
          </w:rPr>
          <w:delText xml:space="preserve"> Project</w:delText>
        </w:r>
      </w:del>
      <w:r w:rsidRPr="00BF1782">
        <w:rPr>
          <w:b/>
          <w:bCs/>
          <w:i/>
          <w:iCs/>
        </w:rPr>
        <w:t xml:space="preserve"> Information</w:t>
      </w:r>
      <w:ins w:id="1748" w:author="ERCOT" w:date="2026-03-01T22:15:00Z">
        <w:r w:rsidRPr="00BF1782">
          <w:rPr>
            <w:b/>
            <w:bCs/>
            <w:i/>
            <w:iCs/>
          </w:rPr>
          <w:t xml:space="preserve"> for Batch Zero</w:t>
        </w:r>
      </w:ins>
      <w:ins w:id="1749" w:author="ERCOT" w:date="2026-03-04T00:00:00Z">
        <w:r w:rsidRPr="00BF1782">
          <w:rPr>
            <w:b/>
            <w:bCs/>
            <w:i/>
            <w:iCs/>
          </w:rPr>
          <w:t xml:space="preserve"> Process</w:t>
        </w:r>
      </w:ins>
      <w:del w:id="1750" w:author="ERCOT" w:date="2026-03-01T22:15:00Z">
        <w:r w:rsidRPr="00BF1782" w:rsidDel="003C784E">
          <w:rPr>
            <w:b/>
            <w:bCs/>
            <w:i/>
            <w:iCs/>
          </w:rPr>
          <w:delText xml:space="preserve"> and Initiation of the Large Load Interconnection Study (LLIS)</w:delText>
        </w:r>
      </w:del>
      <w:bookmarkEnd w:id="1088"/>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51" w:author="ERCOT 040426" w:date="2026-04-03T00:33:00Z">
        <w:r w:rsidRPr="00BF1782">
          <w:rPr>
            <w:iCs/>
            <w:szCs w:val="20"/>
          </w:rPr>
          <w:t>9.2.1.1</w:t>
        </w:r>
      </w:ins>
      <w:ins w:id="1752" w:author="ERCOT 040426" w:date="2026-04-03T00:34:00Z">
        <w:r w:rsidRPr="00BF1782">
          <w:rPr>
            <w:iCs/>
            <w:szCs w:val="20"/>
          </w:rPr>
          <w:t xml:space="preserve">, </w:t>
        </w:r>
      </w:ins>
      <w:ins w:id="1753" w:author="ERCOT 040426" w:date="2026-04-03T00:33:00Z">
        <w:r w:rsidRPr="00BF1782">
          <w:rPr>
            <w:iCs/>
            <w:szCs w:val="20"/>
          </w:rPr>
          <w:t>Eligibility Criteria for Inclusion of a Large Load as Base Load not Subject to Additional Study in the Batch Zero Process</w:t>
        </w:r>
      </w:ins>
      <w:ins w:id="1754" w:author="ERCOT 040426" w:date="2026-04-04T04:36:00Z">
        <w:r w:rsidRPr="00BF1782">
          <w:rPr>
            <w:iCs/>
            <w:szCs w:val="20"/>
          </w:rPr>
          <w:t>,</w:t>
        </w:r>
      </w:ins>
      <w:ins w:id="1755" w:author="ERCOT 040426" w:date="2026-04-03T00:33:00Z">
        <w:r w:rsidRPr="00BF1782">
          <w:rPr>
            <w:iCs/>
            <w:szCs w:val="20"/>
          </w:rPr>
          <w:t xml:space="preserve"> </w:t>
        </w:r>
      </w:ins>
      <w:ins w:id="1756" w:author="ERCOT 040426" w:date="2026-04-03T00:34:00Z">
        <w:r w:rsidRPr="00BF1782">
          <w:rPr>
            <w:iCs/>
            <w:szCs w:val="20"/>
          </w:rPr>
          <w:t>and</w:t>
        </w:r>
      </w:ins>
      <w:ins w:id="1757" w:author="ERCOT 040426" w:date="2026-04-03T00:33:00Z">
        <w:r w:rsidRPr="00BF1782">
          <w:rPr>
            <w:iCs/>
            <w:szCs w:val="20"/>
          </w:rPr>
          <w:t xml:space="preserve"> </w:t>
        </w:r>
      </w:ins>
      <w:ins w:id="1758" w:author="ERCOT 040426" w:date="2026-04-03T00:34:00Z">
        <w:r w:rsidRPr="00BF1782" w:rsidDel="005F04F9">
          <w:rPr>
            <w:iCs/>
            <w:szCs w:val="20"/>
          </w:rPr>
          <w:t>9.2.1</w:t>
        </w:r>
        <w:r w:rsidRPr="00BF1782">
          <w:rPr>
            <w:iCs/>
            <w:szCs w:val="20"/>
          </w:rPr>
          <w:t>.2, Eligibility Criteria for Inclusion as Load to be Studied and Allocated in Batch Zero</w:t>
        </w:r>
      </w:ins>
      <w:del w:id="1759" w:author="ERCOT 040426" w:date="2026-04-03T00:33:00Z">
        <w:r w:rsidRPr="00BF1782" w:rsidDel="005F04F9">
          <w:rPr>
            <w:iCs/>
            <w:szCs w:val="20"/>
          </w:rPr>
          <w:delText>9.2.1</w:delText>
        </w:r>
        <w:r w:rsidRPr="00BF1782">
          <w:rPr>
            <w:iCs/>
            <w:szCs w:val="20"/>
          </w:rPr>
          <w:delText xml:space="preserve">, Applicability of </w:delText>
        </w:r>
      </w:del>
      <w:ins w:id="1760" w:author="ERCOT" w:date="2026-03-02T16:54:00Z">
        <w:del w:id="1761" w:author="ERCOT 040426" w:date="2026-04-03T00:33:00Z">
          <w:r w:rsidRPr="00BF1782">
            <w:rPr>
              <w:iCs/>
              <w:szCs w:val="20"/>
            </w:rPr>
            <w:delText xml:space="preserve">Batch Zero </w:delText>
          </w:r>
        </w:del>
      </w:ins>
      <w:del w:id="1762"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63" w:author="ERCOT" w:date="2026-03-02T16:54:00Z">
        <w:r w:rsidRPr="00BF1782" w:rsidDel="00A90E73">
          <w:rPr>
            <w:iCs/>
            <w:szCs w:val="20"/>
          </w:rPr>
          <w:delText>LLIS process</w:delText>
        </w:r>
      </w:del>
      <w:ins w:id="1764" w:author="ERCOT" w:date="2026-03-02T16:54:00Z">
        <w:r w:rsidRPr="00BF1782">
          <w:rPr>
            <w:iCs/>
            <w:szCs w:val="20"/>
          </w:rPr>
          <w:t xml:space="preserve">Batch Zero </w:t>
        </w:r>
      </w:ins>
      <w:ins w:id="1765" w:author="ERCOT" w:date="2026-03-03T23:57:00Z">
        <w:r w:rsidRPr="00BF1782">
          <w:rPr>
            <w:iCs/>
            <w:szCs w:val="20"/>
          </w:rPr>
          <w:t>Interconnection S</w:t>
        </w:r>
      </w:ins>
      <w:ins w:id="1766" w:author="ERCOT" w:date="2026-03-02T16:54:00Z">
        <w:r w:rsidRPr="00BF1782">
          <w:rPr>
            <w:iCs/>
            <w:szCs w:val="20"/>
          </w:rPr>
          <w:t>tudy</w:t>
        </w:r>
      </w:ins>
      <w:r w:rsidRPr="00BF1782">
        <w:rPr>
          <w:iCs/>
          <w:szCs w:val="20"/>
        </w:rPr>
        <w:t xml:space="preserve"> described in Section 9.3, </w:t>
      </w:r>
      <w:del w:id="1767" w:author="ERCOT" w:date="2026-03-02T16:54:00Z">
        <w:r w:rsidRPr="00BF1782" w:rsidDel="00A90E73">
          <w:rPr>
            <w:iCs/>
            <w:szCs w:val="20"/>
          </w:rPr>
          <w:delText>Interconnection Study Procedures for Large Loads</w:delText>
        </w:r>
      </w:del>
      <w:ins w:id="1768" w:author="ERCOT" w:date="2026-03-02T16:54:00Z">
        <w:r w:rsidRPr="00BF1782">
          <w:rPr>
            <w:iCs/>
            <w:szCs w:val="20"/>
          </w:rPr>
          <w:t xml:space="preserve">Batch Zero </w:t>
        </w:r>
      </w:ins>
      <w:ins w:id="1769" w:author="ERCOT" w:date="2026-03-03T23:58:00Z">
        <w:r w:rsidRPr="00BF1782">
          <w:rPr>
            <w:iCs/>
            <w:szCs w:val="20"/>
          </w:rPr>
          <w:t xml:space="preserve">Interconnection </w:t>
        </w:r>
      </w:ins>
      <w:ins w:id="1770" w:author="ERCOT" w:date="2026-03-02T16:54:00Z">
        <w:r w:rsidRPr="00BF1782">
          <w:rPr>
            <w:iCs/>
            <w:szCs w:val="20"/>
          </w:rPr>
          <w:t>Stu</w:t>
        </w:r>
      </w:ins>
      <w:ins w:id="1771" w:author="ERCOT" w:date="2026-03-02T16:55:00Z">
        <w:r w:rsidRPr="00BF1782">
          <w:rPr>
            <w:iCs/>
            <w:szCs w:val="20"/>
          </w:rPr>
          <w:t>d</w:t>
        </w:r>
      </w:ins>
      <w:ins w:id="1772"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773" w:author="ERCOT" w:date="2026-03-04T13:05:00Z">
        <w:r w:rsidRPr="00BF1782">
          <w:t>I</w:t>
        </w:r>
      </w:ins>
      <w:ins w:id="1774" w:author="ERCOT" w:date="2026-03-01T22:16:00Z">
        <w:del w:id="1775" w:author="ERCOT" w:date="2026-03-04T13:05:00Z">
          <w:r w:rsidRPr="00BF1782">
            <w:delText>i</w:delText>
          </w:r>
        </w:del>
        <w:r w:rsidRPr="00BF1782">
          <w:t xml:space="preserve">nterconnecting Distribution Service Provider (DSP), the </w:t>
        </w:r>
      </w:ins>
      <w:ins w:id="1776" w:author="ERCOT" w:date="2026-03-04T13:05:00Z">
        <w:r w:rsidRPr="00BF1782">
          <w:t>I</w:t>
        </w:r>
      </w:ins>
      <w:ins w:id="1777" w:author="ERCOT" w:date="2026-03-01T22:16:00Z">
        <w:r w:rsidRPr="00BF1782">
          <w:t>nterconnecting</w:t>
        </w:r>
      </w:ins>
      <w:del w:id="1778" w:author="ERCOT" w:date="2026-03-01T22:16:00Z">
        <w:r w:rsidRPr="00BF1782" w:rsidDel="003C784E">
          <w:delText>lead</w:delText>
        </w:r>
      </w:del>
      <w:r w:rsidRPr="00BF1782">
        <w:t xml:space="preserve"> Transmission Service Provider (TSP)</w:t>
      </w:r>
      <w:ins w:id="1779" w:author="ERCOT" w:date="2026-03-01T22:16:00Z">
        <w:r w:rsidRPr="00BF1782">
          <w:t>, and ERCOT</w:t>
        </w:r>
      </w:ins>
      <w:r w:rsidRPr="00BF1782">
        <w:t xml:space="preserve"> to perform steady state, short circuit</w:t>
      </w:r>
      <w:del w:id="1780" w:author="ERCOT" w:date="2026-03-04T12:48:00Z">
        <w:r w:rsidRPr="00BF1782" w:rsidDel="00AF52F0">
          <w:delText>, motor start</w:delText>
        </w:r>
      </w:del>
      <w:r w:rsidRPr="00BF1782">
        <w:t xml:space="preserve">, </w:t>
      </w:r>
      <w:ins w:id="1781" w:author="ERCOT" w:date="2026-03-01T22:16:00Z">
        <w:r w:rsidRPr="00BF1782">
          <w:t xml:space="preserve">dynamic and transient </w:t>
        </w:r>
      </w:ins>
      <w:r w:rsidRPr="00BF1782">
        <w:t xml:space="preserve">stability analyses and any other studies the </w:t>
      </w:r>
      <w:ins w:id="1782" w:author="ERCOT" w:date="2026-03-04T13:05:00Z">
        <w:r w:rsidRPr="00BF1782">
          <w:t>I</w:t>
        </w:r>
      </w:ins>
      <w:ins w:id="1783" w:author="ERCOT" w:date="2026-03-01T22:16:00Z">
        <w:r w:rsidRPr="00BF1782">
          <w:t>nterconnecting</w:t>
        </w:r>
      </w:ins>
      <w:del w:id="1784" w:author="ERCOT" w:date="2026-03-01T22:16:00Z">
        <w:r w:rsidRPr="00BF1782" w:rsidDel="003C784E">
          <w:delText>lead</w:delText>
        </w:r>
      </w:del>
      <w:r w:rsidRPr="00BF1782">
        <w:t xml:space="preserve"> TSP</w:t>
      </w:r>
      <w:ins w:id="1785" w:author="ERCOT" w:date="2026-03-01T22:17:00Z">
        <w:r w:rsidRPr="00BF1782">
          <w:t xml:space="preserve"> or ERCOT</w:t>
        </w:r>
      </w:ins>
      <w:r w:rsidRPr="00BF1782">
        <w:t xml:space="preserve"> deems necessary to reliably interconnect the Load</w:t>
      </w:r>
      <w:del w:id="1786"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787" w:author="ERCOT" w:date="2026-03-01T22:18:00Z">
        <w:r w:rsidRPr="00BF1782">
          <w:t xml:space="preserve"> and</w:t>
        </w:r>
      </w:ins>
      <w:del w:id="1788"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789" w:author="ERCOT 040426" w:date="2026-04-03T20:44:00Z">
        <w:r w:rsidRPr="00BF1782">
          <w:rPr>
            <w:szCs w:val="20"/>
            <w:lang w:eastAsia="x-none"/>
          </w:rPr>
          <w:t xml:space="preserve"> and update</w:t>
        </w:r>
      </w:ins>
      <w:r w:rsidRPr="00BF1782">
        <w:rPr>
          <w:szCs w:val="20"/>
          <w:lang w:eastAsia="x-none"/>
        </w:rPr>
        <w:t xml:space="preserve"> the</w:t>
      </w:r>
      <w:ins w:id="1790" w:author="ERCOT" w:date="2026-03-04T13:06:00Z">
        <w:r w:rsidRPr="00BF1782">
          <w:rPr>
            <w:szCs w:val="20"/>
            <w:lang w:eastAsia="x-none"/>
          </w:rPr>
          <w:t xml:space="preserve"> Interconnecting DSP and</w:t>
        </w:r>
      </w:ins>
      <w:r w:rsidRPr="00BF1782">
        <w:rPr>
          <w:szCs w:val="20"/>
          <w:lang w:eastAsia="x-none"/>
        </w:rPr>
        <w:t xml:space="preserve"> </w:t>
      </w:r>
      <w:del w:id="1791" w:author="ERCOT" w:date="2026-03-04T13:06:00Z">
        <w:r w:rsidRPr="00BF1782" w:rsidDel="004E0639">
          <w:rPr>
            <w:szCs w:val="20"/>
            <w:lang w:eastAsia="x-none"/>
          </w:rPr>
          <w:delText>i</w:delText>
        </w:r>
      </w:del>
      <w:ins w:id="1792"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793" w:author="ERCOT 040426" w:date="2026-04-03T20:41:00Z">
        <w:r w:rsidRPr="00BF1782" w:rsidDel="00F86833">
          <w:rPr>
            <w:szCs w:val="20"/>
            <w:lang w:eastAsia="x-none"/>
          </w:rPr>
          <w:delText xml:space="preserve">or </w:delText>
        </w:r>
      </w:del>
      <w:r w:rsidRPr="00BF1782">
        <w:rPr>
          <w:szCs w:val="20"/>
          <w:lang w:eastAsia="x-none"/>
        </w:rPr>
        <w:t>parameters,</w:t>
      </w:r>
      <w:ins w:id="1794"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795"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796" w:author="ERCOT" w:date="2026-03-01T22:18:00Z">
        <w:r w:rsidRPr="00BF1782">
          <w:t>.</w:t>
        </w:r>
      </w:ins>
      <w:del w:id="1797" w:author="ERCOT" w:date="2026-03-01T22:18:00Z">
        <w:r w:rsidRPr="00BF1782" w:rsidDel="006028EB">
          <w:delText>; and</w:delText>
        </w:r>
      </w:del>
    </w:p>
    <w:p w14:paraId="6E904FB0" w14:textId="77777777" w:rsidR="005F7503" w:rsidRPr="00BF1782" w:rsidRDefault="005F7503" w:rsidP="005F7503">
      <w:pPr>
        <w:spacing w:after="240"/>
        <w:ind w:left="1440" w:hanging="720"/>
      </w:pPr>
      <w:del w:id="1798"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799" w:author="ERCOT" w:date="2026-03-01T22:18:00Z">
              <w:r w:rsidRPr="00BF1782">
                <w:rPr>
                  <w:b/>
                  <w:i/>
                </w:rPr>
                <w:t>d</w:t>
              </w:r>
            </w:ins>
            <w:del w:id="1800"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1801" w:author="ERCOT" w:date="2026-03-01T22:18:00Z">
              <w:r w:rsidRPr="00BF1782">
                <w:t>d</w:t>
              </w:r>
            </w:ins>
            <w:del w:id="1802"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803" w:author="ERCOT 040426" w:date="2026-04-03T00:35:00Z">
              <w:r w:rsidRPr="00BF1782">
                <w:delText>3</w:delText>
              </w:r>
            </w:del>
            <w:ins w:id="1804"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805" w:author="ERCOT" w:date="2026-03-04T12:49:00Z"/>
          <w:iCs/>
          <w:szCs w:val="20"/>
        </w:rPr>
      </w:pPr>
      <w:r w:rsidRPr="00BF1782">
        <w:rPr>
          <w:iCs/>
          <w:szCs w:val="20"/>
        </w:rPr>
        <w:t>(2)</w:t>
      </w:r>
      <w:r w:rsidRPr="00BF1782">
        <w:rPr>
          <w:iCs/>
          <w:szCs w:val="20"/>
        </w:rPr>
        <w:tab/>
        <w:t>The</w:t>
      </w:r>
      <w:ins w:id="1806" w:author="ERCOT" w:date="2026-03-03T23:56:00Z">
        <w:r w:rsidRPr="00BF1782">
          <w:rPr>
            <w:iCs/>
            <w:szCs w:val="20"/>
          </w:rPr>
          <w:t xml:space="preserve"> </w:t>
        </w:r>
      </w:ins>
      <w:ins w:id="1807" w:author="ERCOT" w:date="2026-03-04T13:07:00Z">
        <w:del w:id="1808" w:author="ERCOT 043026" w:date="2026-04-29T17:56:00Z" w16du:dateUtc="2026-04-29T22:56:00Z">
          <w:r w:rsidRPr="00BF1782" w:rsidDel="00B52BBF">
            <w:rPr>
              <w:iCs/>
              <w:szCs w:val="20"/>
            </w:rPr>
            <w:delText>I</w:delText>
          </w:r>
        </w:del>
      </w:ins>
      <w:ins w:id="1809" w:author="ERCOT" w:date="2026-03-03T23:56:00Z">
        <w:del w:id="1810" w:author="ERCOT 043026" w:date="2026-04-29T17:56:00Z" w16du:dateUtc="2026-04-29T22:56:00Z">
          <w:r w:rsidRPr="00BF1782" w:rsidDel="00B52BBF">
            <w:rPr>
              <w:iCs/>
              <w:szCs w:val="20"/>
            </w:rPr>
            <w:delText>nterconnecting DSP or</w:delText>
          </w:r>
        </w:del>
      </w:ins>
      <w:del w:id="1811" w:author="ERCOT 043026" w:date="2026-04-29T17:56:00Z" w16du:dateUtc="2026-04-29T22:56:00Z">
        <w:r w:rsidRPr="00BF1782" w:rsidDel="00B52BBF">
          <w:rPr>
            <w:iCs/>
            <w:szCs w:val="20"/>
          </w:rPr>
          <w:delText xml:space="preserve"> </w:delText>
        </w:r>
      </w:del>
      <w:del w:id="1812" w:author="ERCOT" w:date="2026-03-04T13:07:00Z">
        <w:r w:rsidRPr="00BF1782" w:rsidDel="008F6CAA">
          <w:rPr>
            <w:iCs/>
            <w:szCs w:val="20"/>
          </w:rPr>
          <w:delText>i</w:delText>
        </w:r>
      </w:del>
      <w:ins w:id="1813" w:author="ERCOT" w:date="2026-03-04T13:07:00Z">
        <w:r w:rsidRPr="00BF1782">
          <w:rPr>
            <w:iCs/>
            <w:szCs w:val="20"/>
          </w:rPr>
          <w:t>I</w:t>
        </w:r>
      </w:ins>
      <w:r w:rsidRPr="00BF1782">
        <w:rPr>
          <w:iCs/>
          <w:szCs w:val="20"/>
        </w:rPr>
        <w:t>nterconnecting TSP shall submit the information described in paragraphs (1)(a) through (1)(</w:t>
      </w:r>
      <w:del w:id="1814" w:author="ERCOT" w:date="2026-03-01T22:54:00Z">
        <w:r w:rsidRPr="00BF1782" w:rsidDel="00340467">
          <w:rPr>
            <w:iCs/>
            <w:szCs w:val="20"/>
          </w:rPr>
          <w:delText>d</w:delText>
        </w:r>
      </w:del>
      <w:ins w:id="1815" w:author="ERCOT" w:date="2026-03-01T22:54:00Z">
        <w:r w:rsidRPr="00BF1782">
          <w:rPr>
            <w:iCs/>
            <w:szCs w:val="20"/>
          </w:rPr>
          <w:t>c</w:t>
        </w:r>
      </w:ins>
      <w:r w:rsidRPr="00BF1782">
        <w:rPr>
          <w:iCs/>
          <w:szCs w:val="20"/>
        </w:rPr>
        <w:t>) above on behalf of the ILLE</w:t>
      </w:r>
      <w:ins w:id="1816"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817" w:author="ERCOT" w:date="2026-03-04T12:50:00Z">
        <w:r w:rsidRPr="00BF1782">
          <w:rPr>
            <w:iCs/>
            <w:szCs w:val="20"/>
          </w:rPr>
          <w:t>(</w:t>
        </w:r>
      </w:ins>
      <w:ins w:id="1818" w:author="ERCOT" w:date="2026-03-04T12:51:00Z">
        <w:r w:rsidRPr="00BF1782">
          <w:rPr>
            <w:iCs/>
            <w:szCs w:val="20"/>
          </w:rPr>
          <w:t>3</w:t>
        </w:r>
      </w:ins>
      <w:ins w:id="1819" w:author="ERCOT" w:date="2026-03-04T12:50:00Z">
        <w:r w:rsidRPr="00BF1782">
          <w:rPr>
            <w:iCs/>
            <w:szCs w:val="20"/>
          </w:rPr>
          <w:t>)</w:t>
        </w:r>
        <w:r w:rsidRPr="00BF1782">
          <w:rPr>
            <w:iCs/>
            <w:szCs w:val="20"/>
          </w:rPr>
          <w:tab/>
          <w:t xml:space="preserve">By July </w:t>
        </w:r>
        <w:del w:id="1820" w:author="ERCOT 031726" w:date="2026-03-16T21:45:00Z">
          <w:r w:rsidRPr="00BF1782">
            <w:rPr>
              <w:iCs/>
              <w:szCs w:val="20"/>
            </w:rPr>
            <w:delText>15</w:delText>
          </w:r>
        </w:del>
      </w:ins>
      <w:ins w:id="1821" w:author="ERCOT 031726" w:date="2026-03-16T21:45:00Z">
        <w:r w:rsidRPr="00BF1782">
          <w:rPr>
            <w:iCs/>
            <w:szCs w:val="20"/>
          </w:rPr>
          <w:t>10</w:t>
        </w:r>
      </w:ins>
      <w:ins w:id="1822" w:author="ERCOT" w:date="2026-03-04T12:50:00Z">
        <w:r w:rsidRPr="00BF1782">
          <w:rPr>
            <w:iCs/>
            <w:szCs w:val="20"/>
          </w:rPr>
          <w:t xml:space="preserve">, 2026, </w:t>
        </w:r>
        <w:r w:rsidRPr="00BF1782">
          <w:t xml:space="preserve">the ILLE must </w:t>
        </w:r>
      </w:ins>
      <w:ins w:id="1823" w:author="ERCOT 042326" w:date="2026-04-23T05:15:00Z" w16du:dateUtc="2026-04-23T10:15:00Z">
        <w:r>
          <w:t>prompt</w:t>
        </w:r>
      </w:ins>
      <w:ins w:id="1824" w:author="ERCOT 042326" w:date="2026-04-23T05:16:00Z" w16du:dateUtc="2026-04-23T10:16:00Z">
        <w:r>
          <w:t xml:space="preserve">ly </w:t>
        </w:r>
      </w:ins>
      <w:ins w:id="1825" w:author="ERCOT" w:date="2026-03-04T12:50:00Z">
        <w:r w:rsidRPr="00BF1782">
          <w:t xml:space="preserve">provide to ERCOT and the </w:t>
        </w:r>
      </w:ins>
      <w:ins w:id="1826" w:author="ERCOT" w:date="2026-03-04T13:07:00Z">
        <w:del w:id="1827" w:author="ERCOT 043026" w:date="2026-04-29T17:58:00Z" w16du:dateUtc="2026-04-29T22:58:00Z">
          <w:r w:rsidRPr="00BF1782" w:rsidDel="00BA12DC">
            <w:delText>I</w:delText>
          </w:r>
        </w:del>
      </w:ins>
      <w:ins w:id="1828" w:author="ERCOT" w:date="2026-03-04T12:50:00Z">
        <w:del w:id="1829" w:author="ERCOT 043026" w:date="2026-04-29T17:58:00Z" w16du:dateUtc="2026-04-29T22:58:00Z">
          <w:r w:rsidRPr="00BF1782" w:rsidDel="00BA12DC">
            <w:delText xml:space="preserve">nterconnecting DSP or </w:delText>
          </w:r>
        </w:del>
      </w:ins>
      <w:ins w:id="1830" w:author="ERCOT" w:date="2026-03-04T13:07:00Z">
        <w:r w:rsidRPr="00BF1782">
          <w:t>I</w:t>
        </w:r>
      </w:ins>
      <w:ins w:id="1831"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32" w:author="ERCOT 042326" w:date="2026-04-23T05:16:00Z" w16du:dateUtc="2026-04-23T10:16:00Z">
          <w:r w:rsidRPr="00BF1782" w:rsidDel="002C006A">
            <w:delText xml:space="preserve">current </w:delText>
          </w:r>
        </w:del>
        <w:r w:rsidRPr="00BF1782">
          <w:t xml:space="preserve">version of the planning and operations </w:t>
        </w:r>
        <w:r w:rsidRPr="00BF1782">
          <w:lastRenderedPageBreak/>
          <w:t>model software, as described in the Dynamic Working Group Procedure Manual</w:t>
        </w:r>
      </w:ins>
      <w:ins w:id="1833" w:author="ERCOT 042326" w:date="2026-04-23T05:16:00Z" w16du:dateUtc="2026-04-23T10:16:00Z">
        <w:r w:rsidRPr="002C006A">
          <w:t xml:space="preserve"> </w:t>
        </w:r>
        <w:r>
          <w:t>in effect on March 4, 2026</w:t>
        </w:r>
      </w:ins>
      <w:ins w:id="1834" w:author="ERCOT" w:date="2026-03-04T12:50:00Z">
        <w:r w:rsidRPr="00BF1782">
          <w:t xml:space="preserve">. </w:t>
        </w:r>
      </w:ins>
      <w:ins w:id="1835" w:author="ERCOT 043026" w:date="2026-04-29T17:58:00Z" w16du:dateUtc="2026-04-29T22:58:00Z">
        <w:r>
          <w:t xml:space="preserve"> </w:t>
        </w:r>
      </w:ins>
      <w:ins w:id="1836" w:author="ERCOT" w:date="2026-03-04T12:53:00Z">
        <w:r w:rsidRPr="00BF1782">
          <w:t xml:space="preserve">If </w:t>
        </w:r>
      </w:ins>
      <w:ins w:id="1837" w:author="ERCOT" w:date="2026-03-04T12:54:00Z">
        <w:r w:rsidRPr="00BF1782">
          <w:t xml:space="preserve">a dynamic stability </w:t>
        </w:r>
      </w:ins>
      <w:ins w:id="1838" w:author="ERCOT" w:date="2026-03-04T12:53:00Z">
        <w:r w:rsidRPr="00BF1782">
          <w:t>stud</w:t>
        </w:r>
      </w:ins>
      <w:ins w:id="1839" w:author="ERCOT" w:date="2026-03-04T12:54:00Z">
        <w:r w:rsidRPr="00BF1782">
          <w:t>y</w:t>
        </w:r>
      </w:ins>
      <w:ins w:id="1840" w:author="ERCOT" w:date="2026-03-04T12:53:00Z">
        <w:r w:rsidRPr="00BF1782">
          <w:t xml:space="preserve"> on the Large Load h</w:t>
        </w:r>
      </w:ins>
      <w:ins w:id="1841" w:author="ERCOT" w:date="2026-03-04T12:54:00Z">
        <w:r w:rsidRPr="00BF1782">
          <w:t>as previou</w:t>
        </w:r>
      </w:ins>
      <w:ins w:id="1842" w:author="ERCOT" w:date="2026-03-04T12:55:00Z">
        <w:r w:rsidRPr="00BF1782">
          <w:t>sly</w:t>
        </w:r>
      </w:ins>
      <w:ins w:id="1843" w:author="ERCOT" w:date="2026-03-04T12:53:00Z">
        <w:r w:rsidRPr="00BF1782">
          <w:t xml:space="preserve"> been performed, </w:t>
        </w:r>
      </w:ins>
      <w:ins w:id="1844" w:author="ERCOT" w:date="2026-03-04T13:07:00Z">
        <w:del w:id="1845" w:author="ERCOT 043026" w:date="2026-04-29T17:58:00Z" w16du:dateUtc="2026-04-29T22:58:00Z">
          <w:r w:rsidRPr="00BF1782" w:rsidDel="00C93B1E">
            <w:delText>I</w:delText>
          </w:r>
        </w:del>
      </w:ins>
      <w:ins w:id="1846" w:author="ERCOT" w:date="2026-03-04T12:53:00Z">
        <w:del w:id="1847" w:author="ERCOT 043026" w:date="2026-04-29T17:58:00Z" w16du:dateUtc="2026-04-29T22:58:00Z">
          <w:r w:rsidRPr="00BF1782" w:rsidDel="00C93B1E">
            <w:delText>nterconnecting DSP or</w:delText>
          </w:r>
        </w:del>
      </w:ins>
      <w:ins w:id="1848" w:author="ERCOT 043026" w:date="2026-04-29T17:58:00Z" w16du:dateUtc="2026-04-29T22:58:00Z">
        <w:r>
          <w:t>the</w:t>
        </w:r>
      </w:ins>
      <w:ins w:id="1849" w:author="ERCOT" w:date="2026-03-04T12:53:00Z">
        <w:r w:rsidRPr="00BF1782">
          <w:t xml:space="preserve"> </w:t>
        </w:r>
      </w:ins>
      <w:ins w:id="1850" w:author="ERCOT" w:date="2026-03-04T13:07:00Z">
        <w:r w:rsidRPr="00BF1782">
          <w:t>I</w:t>
        </w:r>
      </w:ins>
      <w:ins w:id="1851" w:author="ERCOT" w:date="2026-03-04T12:53:00Z">
        <w:r w:rsidRPr="00BF1782">
          <w:t>nterconnecting TSP must also provide to ERCOT</w:t>
        </w:r>
      </w:ins>
      <w:ins w:id="1852" w:author="ERCOT" w:date="2026-03-04T13:20:00Z">
        <w:r w:rsidRPr="00BF1782">
          <w:t xml:space="preserve"> by July </w:t>
        </w:r>
      </w:ins>
      <w:ins w:id="1853" w:author="ERCOT" w:date="2026-03-04T13:21:00Z">
        <w:del w:id="1854" w:author="ERCOT 031726" w:date="2026-03-16T21:45:00Z">
          <w:r w:rsidRPr="00BF1782">
            <w:delText>15</w:delText>
          </w:r>
        </w:del>
      </w:ins>
      <w:ins w:id="1855" w:author="ERCOT 031726" w:date="2026-03-16T21:45:00Z">
        <w:r w:rsidRPr="00BF1782">
          <w:t>24</w:t>
        </w:r>
      </w:ins>
      <w:ins w:id="1856" w:author="ERCOT" w:date="2026-03-04T13:21:00Z">
        <w:r w:rsidRPr="00BF1782">
          <w:t>, 2026,</w:t>
        </w:r>
      </w:ins>
      <w:ins w:id="1857" w:author="ERCOT" w:date="2026-03-04T12:53:00Z">
        <w:r w:rsidRPr="00BF1782">
          <w:t xml:space="preserve"> a written determination as to whether the dynamic data submitted by the ILLE</w:t>
        </w:r>
      </w:ins>
      <w:ins w:id="1858" w:author="ERCOT" w:date="2026-03-04T12:55:00Z">
        <w:r w:rsidRPr="00BF1782">
          <w:t xml:space="preserve"> is </w:t>
        </w:r>
        <w:del w:id="1859" w:author="ERCOT 031726" w:date="2026-03-14T18:19:00Z">
          <w:r w:rsidRPr="00BF1782" w:rsidDel="003B38FC">
            <w:delText>consistent with the dynamic data used in</w:delText>
          </w:r>
        </w:del>
      </w:ins>
      <w:ins w:id="1860" w:author="ERCOT 031726" w:date="2026-03-14T18:19:00Z">
        <w:r w:rsidRPr="00BF1782">
          <w:t>expected to adversely impact the results from</w:t>
        </w:r>
      </w:ins>
      <w:ins w:id="1861" w:author="ERCOT" w:date="2026-03-04T12:55:00Z">
        <w:r w:rsidRPr="00BF1782">
          <w:t xml:space="preserve"> the previous stability study</w:t>
        </w:r>
      </w:ins>
      <w:ins w:id="1862"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863" w:author="ERCOT" w:date="2026-03-04T12:51:00Z">
              <w:r w:rsidRPr="00BF1782" w:rsidDel="00F8281C">
                <w:rPr>
                  <w:iCs/>
                  <w:szCs w:val="20"/>
                </w:rPr>
                <w:delText>3</w:delText>
              </w:r>
            </w:del>
            <w:ins w:id="1864"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865" w:author="ERCOT 041726" w:date="2026-04-15T19:22:00Z" w16du:dateUtc="2026-04-16T00:22:00Z"/>
          <w:b/>
          <w:bCs/>
          <w:i/>
          <w:iCs/>
        </w:rPr>
      </w:pPr>
      <w:bookmarkStart w:id="1866" w:name="_Toc216098212"/>
      <w:bookmarkStart w:id="1867" w:name="_Hlk198032865"/>
      <w:ins w:id="1868"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869" w:author="ERCOT 050226" w:date="2026-05-01T23:38:00Z" w16du:dateUtc="2026-05-02T04:38:00Z"/>
          <w:iCs/>
          <w:szCs w:val="20"/>
        </w:rPr>
      </w:pPr>
      <w:ins w:id="1870"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71" w:author="ERCOT 041726" w:date="2026-04-17T07:33:00Z" w16du:dateUtc="2026-04-17T12:33:00Z">
        <w:r>
          <w:t xml:space="preserve">Protocol Section 23, </w:t>
        </w:r>
      </w:ins>
      <w:ins w:id="1872" w:author="ERCOT 041726" w:date="2026-04-15T19:22:00Z" w16du:dateUtc="2026-04-16T00:22:00Z">
        <w:r>
          <w:t xml:space="preserve">Form </w:t>
        </w:r>
      </w:ins>
      <w:ins w:id="1873" w:author="ERCOT 041726" w:date="2026-04-17T07:34:00Z" w16du:dateUtc="2026-04-17T12:34:00Z">
        <w:r>
          <w:t>W,</w:t>
        </w:r>
      </w:ins>
      <w:ins w:id="1874" w:author="ERCOT 041726" w:date="2026-04-15T19:22:00Z" w16du:dateUtc="2026-04-16T00:22:00Z">
        <w:r>
          <w:t xml:space="preserve"> Declaration of Intent and Commitment to Register as a Provisional Controllable Load Resource (PCLR)</w:t>
        </w:r>
      </w:ins>
      <w:ins w:id="1875" w:author="ERCOT 041726" w:date="2026-04-17T07:34:00Z" w16du:dateUtc="2026-04-17T12:34:00Z">
        <w:r>
          <w:t>,</w:t>
        </w:r>
      </w:ins>
      <w:ins w:id="1876"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1877" w:author="ERCOT 050226" w:date="2026-05-01T23:38:00Z" w16du:dateUtc="2026-05-02T04:38:00Z"/>
          <w:b/>
          <w:bCs/>
          <w:i/>
          <w:iCs/>
        </w:rPr>
      </w:pPr>
      <w:ins w:id="1878"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7A948712" w14:textId="2AD44DBE" w:rsidR="009430EA" w:rsidRDefault="009430EA" w:rsidP="008C30BD">
      <w:pPr>
        <w:spacing w:after="240"/>
        <w:ind w:left="720" w:hanging="720"/>
        <w:rPr>
          <w:ins w:id="1879" w:author="ERCOT 050226" w:date="2026-05-01T23:38:00Z" w16du:dateUtc="2026-05-02T04:38:00Z"/>
          <w:iCs/>
          <w:szCs w:val="20"/>
        </w:rPr>
      </w:pPr>
      <w:ins w:id="1880" w:author="ERCOT 050226" w:date="2026-05-01T23:38:00Z" w16du:dateUtc="2026-05-02T04:38:00Z">
        <w:r w:rsidRPr="002C111D">
          <w:rPr>
            <w:iCs/>
            <w:szCs w:val="20"/>
          </w:rPr>
          <w:t>(1)</w:t>
        </w:r>
        <w:r w:rsidRPr="002C111D">
          <w:rPr>
            <w:iCs/>
            <w:szCs w:val="20"/>
          </w:rPr>
          <w:tab/>
        </w:r>
        <w:r>
          <w:rPr>
            <w:iCs/>
            <w:szCs w:val="20"/>
          </w:rPr>
          <w:t>For a Large Load request t</w:t>
        </w:r>
        <w:r w:rsidRPr="008C30BD">
          <w:rPr>
            <w:iCs/>
            <w:szCs w:val="20"/>
          </w:rPr>
          <w:t xml:space="preserve">o be studied as a WLPUN in Batch Zero, </w:t>
        </w:r>
        <w:r w:rsidRPr="008C30BD">
          <w:t xml:space="preserve">a completed and notarized Protocol Section 23, Form </w:t>
        </w:r>
      </w:ins>
      <w:ins w:id="1881" w:author="ERCOT 050226" w:date="2026-05-02T15:38:00Z" w16du:dateUtc="2026-05-02T20:38:00Z">
        <w:r w:rsidR="008C30BD">
          <w:t xml:space="preserve">X, </w:t>
        </w:r>
      </w:ins>
      <w:ins w:id="1882" w:author="ERCOT 050226" w:date="2026-05-02T15:39:00Z" w16du:dateUtc="2026-05-02T20:39:00Z">
        <w:r w:rsidR="008C30BD" w:rsidRPr="008C30BD">
          <w:t>Withdrawal-Limited Private Use Network Designation</w:t>
        </w:r>
      </w:ins>
      <w:ins w:id="1883" w:author="ERCOT 050226" w:date="2026-05-01T23:38:00Z" w16du:dateUtc="2026-05-02T04:38:00Z">
        <w:r w:rsidRPr="008C30BD">
          <w:t>, executed by a responsible representative of both the Interconnecting Large Load Entity</w:t>
        </w:r>
        <w:r w:rsidRPr="008C30BD">
          <w:rPr>
            <w:szCs w:val="20"/>
          </w:rPr>
          <w:t xml:space="preserve"> </w:t>
        </w:r>
      </w:ins>
      <w:ins w:id="1884" w:author="ERCOT 050226" w:date="2026-05-02T15:39:00Z" w16du:dateUtc="2026-05-02T20:39:00Z">
        <w:r w:rsidR="008C30BD">
          <w:rPr>
            <w:szCs w:val="20"/>
          </w:rPr>
          <w:t xml:space="preserve">(ILLE) </w:t>
        </w:r>
      </w:ins>
      <w:ins w:id="1885" w:author="ERCOT 050226" w:date="2026-05-01T23:38:00Z" w16du:dateUtc="2026-05-02T04:38:00Z">
        <w:r w:rsidRPr="008C30BD">
          <w:t>and the Interconnecting Entity</w:t>
        </w:r>
      </w:ins>
      <w:ins w:id="1886" w:author="ERCOT 050226" w:date="2026-05-02T15:39:00Z" w16du:dateUtc="2026-05-02T20:39:00Z">
        <w:r w:rsidR="008C30BD">
          <w:t xml:space="preserve"> (IE)</w:t>
        </w:r>
      </w:ins>
      <w:ins w:id="1887" w:author="ERCOT 050226" w:date="2026-05-01T23:38:00Z" w16du:dateUtc="2026-05-02T04:38:00Z">
        <w:r w:rsidRPr="008C30BD">
          <w:t xml:space="preserve"> or Resource Entity</w:t>
        </w:r>
      </w:ins>
      <w:ins w:id="1888" w:author="ERCOT 050226" w:date="2026-05-02T09:55:00Z" w16du:dateUtc="2026-05-02T14:55:00Z">
        <w:r w:rsidR="006107CC" w:rsidRPr="008C30BD">
          <w:t xml:space="preserve"> </w:t>
        </w:r>
        <w:r w:rsidR="006107CC" w:rsidRPr="008C30BD">
          <w:rPr>
            <w:iCs/>
            <w:szCs w:val="20"/>
          </w:rPr>
          <w:t>must be submitted by the Interco</w:t>
        </w:r>
        <w:r w:rsidR="006107CC">
          <w:rPr>
            <w:iCs/>
            <w:szCs w:val="20"/>
          </w:rPr>
          <w:t>nnecting DSP or Interconnecting TSP to ERCOT on or before July 24, 2026</w:t>
        </w:r>
      </w:ins>
      <w:ins w:id="1889" w:author="ERCOT 050226" w:date="2026-05-01T23:38:00Z" w16du:dateUtc="2026-05-02T04:38:00Z">
        <w:r w:rsidRPr="009F277F">
          <w:rPr>
            <w:iCs/>
            <w:szCs w:val="20"/>
          </w:rPr>
          <w:t xml:space="preserve"> on behalf of the executing parties</w:t>
        </w:r>
        <w:r w:rsidRPr="002C111D">
          <w:rPr>
            <w:iCs/>
            <w:szCs w:val="20"/>
          </w:rPr>
          <w:t>.</w:t>
        </w:r>
      </w:ins>
    </w:p>
    <w:p w14:paraId="2F0EA637" w14:textId="097D0E0E" w:rsidR="009430EA" w:rsidRDefault="009430EA" w:rsidP="008C30BD">
      <w:pPr>
        <w:spacing w:after="240"/>
        <w:ind w:left="720" w:hanging="720"/>
        <w:rPr>
          <w:ins w:id="1890" w:author="ERCOT 050226" w:date="2026-05-01T23:38:00Z" w16du:dateUtc="2026-05-02T04:38:00Z"/>
          <w:iCs/>
          <w:szCs w:val="20"/>
        </w:rPr>
      </w:pPr>
      <w:ins w:id="1891" w:author="ERCOT 050226" w:date="2026-05-01T23:38:00Z" w16du:dateUtc="2026-05-02T04:38:00Z">
        <w:r>
          <w:rPr>
            <w:iCs/>
            <w:szCs w:val="20"/>
          </w:rPr>
          <w:t>(2)</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1892" w:author="ERCOT 050226" w:date="2026-05-01T23:38:00Z" w16du:dateUtc="2026-05-02T04:38:00Z"/>
          <w:iCs/>
          <w:szCs w:val="20"/>
        </w:rPr>
      </w:pPr>
      <w:ins w:id="1893" w:author="ERCOT 050226" w:date="2026-05-01T23:38:00Z" w16du:dateUtc="2026-05-02T04:38:00Z">
        <w:r>
          <w:rPr>
            <w:iCs/>
            <w:szCs w:val="20"/>
          </w:rPr>
          <w:t>(a)</w:t>
        </w:r>
        <w:r>
          <w:rPr>
            <w:iCs/>
            <w:szCs w:val="20"/>
          </w:rPr>
          <w:tab/>
          <w:t>The Full Interconnection Study</w:t>
        </w:r>
      </w:ins>
      <w:ins w:id="1894" w:author="ERCOT 050226" w:date="2026-05-02T15:40:00Z" w16du:dateUtc="2026-05-02T20:40:00Z">
        <w:r w:rsidR="008C30BD">
          <w:rPr>
            <w:iCs/>
            <w:szCs w:val="20"/>
          </w:rPr>
          <w:t xml:space="preserve"> (FIS)</w:t>
        </w:r>
      </w:ins>
      <w:ins w:id="1895"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1896" w:author="ERCOT 050226" w:date="2026-05-01T23:38:00Z" w16du:dateUtc="2026-05-02T04:38:00Z"/>
          <w:iCs/>
          <w:szCs w:val="20"/>
        </w:rPr>
      </w:pPr>
      <w:ins w:id="1897" w:author="ERCOT 050226" w:date="2026-05-01T23:38:00Z" w16du:dateUtc="2026-05-02T04:38:00Z">
        <w:r>
          <w:rPr>
            <w:iCs/>
            <w:szCs w:val="20"/>
          </w:rPr>
          <w:lastRenderedPageBreak/>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283D7E53" w:rsidR="00485458" w:rsidRDefault="009430EA" w:rsidP="008C30BD">
      <w:pPr>
        <w:spacing w:after="240"/>
        <w:ind w:left="720" w:hanging="720"/>
        <w:rPr>
          <w:ins w:id="1898" w:author="ERCOT 041726" w:date="2026-04-15T19:22:00Z" w16du:dateUtc="2026-04-16T00:22:00Z"/>
          <w:iCs/>
          <w:szCs w:val="20"/>
        </w:rPr>
      </w:pPr>
      <w:ins w:id="1899" w:author="ERCOT 050226" w:date="2026-05-01T23:38:00Z" w16du:dateUtc="2026-05-02T04:38:00Z">
        <w:r>
          <w:rPr>
            <w:iCs/>
            <w:szCs w:val="20"/>
          </w:rPr>
          <w:t>(3)</w:t>
        </w:r>
        <w:r>
          <w:rPr>
            <w:iCs/>
            <w:szCs w:val="20"/>
          </w:rPr>
          <w:tab/>
          <w:t>Multiple generation interconnection requests may be included in the WLPUN application provided each generator is planned to be connected to the same Point of Interconnection</w:t>
        </w:r>
      </w:ins>
      <w:ins w:id="1900" w:author="ERCOT 050226" w:date="2026-05-02T15:41:00Z" w16du:dateUtc="2026-05-02T20:41:00Z">
        <w:r w:rsidR="008C30BD">
          <w:rPr>
            <w:iCs/>
            <w:szCs w:val="20"/>
          </w:rPr>
          <w:t xml:space="preserve"> (POI)</w:t>
        </w:r>
      </w:ins>
      <w:ins w:id="1901" w:author="ERCOT 050226" w:date="2026-05-01T23:38:00Z" w16du:dateUtc="2026-05-02T04:38:00Z">
        <w:r>
          <w:rPr>
            <w:iCs/>
            <w:szCs w:val="20"/>
          </w:rPr>
          <w:t xml:space="preserve"> as the Large Load.</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902" w:author="ERCOT" w:date="2026-03-04T15:03:00Z">
        <w:r w:rsidRPr="00BF1782">
          <w:rPr>
            <w:b/>
            <w:bCs/>
            <w:i/>
            <w:iCs/>
          </w:rPr>
          <w:delText xml:space="preserve"> Project</w:delText>
        </w:r>
      </w:del>
      <w:r w:rsidRPr="00BF1782">
        <w:rPr>
          <w:b/>
          <w:bCs/>
          <w:i/>
          <w:iCs/>
        </w:rPr>
        <w:t xml:space="preserve"> Information</w:t>
      </w:r>
      <w:bookmarkEnd w:id="1866"/>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903" w:author="ERCOT" w:date="2026-03-02T22:49:00Z">
        <w:r w:rsidRPr="00BF1782">
          <w:rPr>
            <w:iCs/>
            <w:szCs w:val="20"/>
          </w:rPr>
          <w:t xml:space="preserve"> </w:t>
        </w:r>
      </w:ins>
      <w:ins w:id="1904" w:author="ERCOT" w:date="2026-03-04T13:08:00Z">
        <w:del w:id="1905" w:author="ERCOT 043026" w:date="2026-04-29T17:59:00Z" w16du:dateUtc="2026-04-29T22:59:00Z">
          <w:r w:rsidRPr="00BF1782" w:rsidDel="00551F00">
            <w:rPr>
              <w:iCs/>
              <w:szCs w:val="20"/>
            </w:rPr>
            <w:delText>I</w:delText>
          </w:r>
        </w:del>
      </w:ins>
      <w:ins w:id="1906" w:author="ERCOT" w:date="2026-03-02T22:49:00Z">
        <w:del w:id="1907" w:author="ERCOT 043026" w:date="2026-04-29T17:59:00Z" w16du:dateUtc="2026-04-29T22:59:00Z">
          <w:r w:rsidRPr="00BF1782" w:rsidDel="00551F00">
            <w:rPr>
              <w:iCs/>
              <w:szCs w:val="20"/>
            </w:rPr>
            <w:delText>nterconnecting DSP or</w:delText>
          </w:r>
        </w:del>
      </w:ins>
      <w:del w:id="1908" w:author="ERCOT 043026" w:date="2026-04-29T17:59:00Z" w16du:dateUtc="2026-04-29T22:59:00Z">
        <w:r w:rsidRPr="00BF1782" w:rsidDel="00551F00">
          <w:rPr>
            <w:iCs/>
            <w:szCs w:val="20"/>
          </w:rPr>
          <w:delText xml:space="preserve"> </w:delText>
        </w:r>
      </w:del>
      <w:del w:id="1909" w:author="ERCOT" w:date="2026-03-04T13:08:00Z">
        <w:r w:rsidRPr="00BF1782" w:rsidDel="00423517">
          <w:rPr>
            <w:iCs/>
            <w:szCs w:val="20"/>
          </w:rPr>
          <w:delText>i</w:delText>
        </w:r>
      </w:del>
      <w:ins w:id="1910" w:author="ERCOT" w:date="2026-03-04T13:08:00Z">
        <w:r w:rsidRPr="00BF1782">
          <w:rPr>
            <w:iCs/>
            <w:szCs w:val="20"/>
          </w:rPr>
          <w:t>I</w:t>
        </w:r>
      </w:ins>
      <w:r w:rsidRPr="00BF1782">
        <w:rPr>
          <w:iCs/>
          <w:szCs w:val="20"/>
        </w:rPr>
        <w:t xml:space="preserve">nterconnecting TSP shall update any project information submitted per paragraph (1) of Section 9.2.2, </w:t>
      </w:r>
      <w:ins w:id="1911" w:author="ERCOT" w:date="2026-03-02T16:58:00Z">
        <w:r w:rsidRPr="00BF1782">
          <w:rPr>
            <w:iCs/>
            <w:szCs w:val="20"/>
          </w:rPr>
          <w:t>Submission of Large Load Information for Batch Zero</w:t>
        </w:r>
      </w:ins>
      <w:ins w:id="1912" w:author="ERCOT" w:date="2026-03-04T00:00:00Z">
        <w:r w:rsidRPr="00BF1782">
          <w:rPr>
            <w:iCs/>
            <w:szCs w:val="20"/>
          </w:rPr>
          <w:t xml:space="preserve"> Process</w:t>
        </w:r>
      </w:ins>
      <w:del w:id="1913"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914" w:author="ERCOT" w:date="2026-03-03T23:25:00Z"/>
        </w:rPr>
      </w:pPr>
      <w:r w:rsidRPr="00BF1782">
        <w:t>(2)</w:t>
      </w:r>
      <w:r w:rsidRPr="00BF1782">
        <w:tab/>
        <w:t>The ILLE shall notify the</w:t>
      </w:r>
      <w:ins w:id="1915" w:author="ERCOT" w:date="2026-03-04T00:08:00Z">
        <w:r w:rsidRPr="00BF1782">
          <w:t xml:space="preserve"> </w:t>
        </w:r>
      </w:ins>
      <w:ins w:id="1916" w:author="ERCOT" w:date="2026-03-04T13:08:00Z">
        <w:r w:rsidRPr="00BF1782">
          <w:t>I</w:t>
        </w:r>
      </w:ins>
      <w:ins w:id="1917" w:author="ERCOT" w:date="2026-03-04T00:08:00Z">
        <w:r w:rsidRPr="00BF1782">
          <w:t xml:space="preserve">nterconnecting DSP </w:t>
        </w:r>
      </w:ins>
      <w:ins w:id="1918" w:author="ERCOT 043026" w:date="2026-04-29T18:00:00Z" w16du:dateUtc="2026-04-29T23:00:00Z">
        <w:r>
          <w:t>and</w:t>
        </w:r>
      </w:ins>
      <w:ins w:id="1919" w:author="ERCOT" w:date="2026-03-04T00:08:00Z">
        <w:del w:id="1920" w:author="ERCOT 043026" w:date="2026-04-29T18:00:00Z" w16du:dateUtc="2026-04-29T23:00:00Z">
          <w:r w:rsidRPr="00BF1782" w:rsidDel="00FA43D5">
            <w:delText>or</w:delText>
          </w:r>
        </w:del>
        <w:r w:rsidRPr="00BF1782">
          <w:t xml:space="preserve"> </w:t>
        </w:r>
      </w:ins>
      <w:ins w:id="1921" w:author="ERCOT" w:date="2026-03-04T13:08:00Z">
        <w:r w:rsidRPr="00BF1782">
          <w:t>I</w:t>
        </w:r>
      </w:ins>
      <w:ins w:id="1922" w:author="ERCOT" w:date="2026-03-04T00:08:00Z">
        <w:r w:rsidRPr="00BF1782">
          <w:t>nterconnecting</w:t>
        </w:r>
      </w:ins>
      <w:r w:rsidRPr="00BF1782">
        <w:t xml:space="preserve"> </w:t>
      </w:r>
      <w:del w:id="1923" w:author="ERCOT" w:date="2026-03-04T00:09:00Z">
        <w:r w:rsidRPr="00BF1782" w:rsidDel="009367BB">
          <w:delText xml:space="preserve">lead </w:delText>
        </w:r>
      </w:del>
      <w:r w:rsidRPr="00BF1782">
        <w:t xml:space="preserve">TSP if a change to the load composition, technology, or parameters occurs after the ILLE has provided the </w:t>
      </w:r>
      <w:ins w:id="1924" w:author="ERCOT" w:date="2026-03-04T00:09:00Z">
        <w:del w:id="1925" w:author="ERCOT 043026" w:date="2026-04-29T18:00:00Z" w16du:dateUtc="2026-04-29T23:00:00Z">
          <w:r w:rsidRPr="00BF1782" w:rsidDel="00FD238E">
            <w:delText xml:space="preserve">DSP or </w:delText>
          </w:r>
        </w:del>
      </w:ins>
      <w:r w:rsidRPr="00BF1782">
        <w:t xml:space="preserve">TSP with its initial dynamic </w:t>
      </w:r>
      <w:del w:id="1926" w:author="ERCOT" w:date="2026-03-04T15:25:00Z">
        <w:r w:rsidRPr="00BF1782" w:rsidDel="009C5BBD">
          <w:delText>load model(s)</w:delText>
        </w:r>
      </w:del>
      <w:ins w:id="1927" w:author="ERCOT" w:date="2026-03-04T15:25:00Z">
        <w:r w:rsidRPr="00BF1782">
          <w:t>data</w:t>
        </w:r>
      </w:ins>
      <w:r w:rsidRPr="00BF1782">
        <w:t xml:space="preserve"> per </w:t>
      </w:r>
      <w:ins w:id="1928" w:author="ERCOT" w:date="2026-03-03T23:22:00Z">
        <w:r w:rsidRPr="00BF1782">
          <w:t>paragraph (3) of Section 9.2.</w:t>
        </w:r>
      </w:ins>
      <w:ins w:id="1929" w:author="ERCOT" w:date="2026-03-04T15:16:00Z">
        <w:r w:rsidRPr="00BF1782">
          <w:t xml:space="preserve">2, </w:t>
        </w:r>
      </w:ins>
      <w:ins w:id="1930" w:author="ERCOT" w:date="2026-03-04T15:17:00Z">
        <w:r w:rsidRPr="00BF1782">
          <w:t>Submission of Large Load Information for Batch Zero Process.</w:t>
        </w:r>
      </w:ins>
      <w:ins w:id="1931" w:author="ERCOT 040426" w:date="2026-04-03T18:05:00Z">
        <w:r w:rsidRPr="00BF1782">
          <w:t xml:space="preserve">  Upon such notification, the ILLE shall provide to the </w:t>
        </w:r>
        <w:del w:id="1932"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933" w:author="ERCOT" w:date="2026-03-04T15:23:00Z">
        <w:r w:rsidRPr="00BF1782">
          <w:t xml:space="preserve"> </w:t>
        </w:r>
      </w:ins>
      <w:ins w:id="1934" w:author="ERCOT" w:date="2026-03-04T15:24:00Z">
        <w:r w:rsidRPr="00BF1782">
          <w:t xml:space="preserve">The </w:t>
        </w:r>
        <w:del w:id="1935" w:author="ERCOT 040426" w:date="2026-04-03T00:46:00Z">
          <w:r w:rsidRPr="00BF1782">
            <w:delText>Interconnection</w:delText>
          </w:r>
        </w:del>
      </w:ins>
      <w:ins w:id="1936" w:author="ERCOT 040426" w:date="2026-04-03T00:46:00Z">
        <w:r w:rsidRPr="00BF1782">
          <w:t>Interconnecting</w:t>
        </w:r>
      </w:ins>
      <w:ins w:id="1937" w:author="ERCOT" w:date="2026-03-04T15:24:00Z">
        <w:r w:rsidRPr="00BF1782">
          <w:t xml:space="preserve"> DSP </w:t>
        </w:r>
        <w:del w:id="1938" w:author="ERCOT 043026" w:date="2026-04-29T18:00:00Z" w16du:dateUtc="2026-04-29T23:00:00Z">
          <w:r w:rsidRPr="00BF1782" w:rsidDel="00FA43D5">
            <w:delText>or</w:delText>
          </w:r>
        </w:del>
      </w:ins>
      <w:ins w:id="1939" w:author="ERCOT 043026" w:date="2026-04-29T18:00:00Z" w16du:dateUtc="2026-04-29T23:00:00Z">
        <w:r>
          <w:t>and</w:t>
        </w:r>
      </w:ins>
      <w:ins w:id="1940" w:author="ERCOT" w:date="2026-03-04T15:24:00Z">
        <w:r w:rsidRPr="00BF1782">
          <w:t xml:space="preserve"> Interconnecting TSP shall promptly provide the updated dy</w:t>
        </w:r>
      </w:ins>
      <w:ins w:id="1941" w:author="ERCOT" w:date="2026-03-04T15:25:00Z">
        <w:r w:rsidRPr="00BF1782">
          <w:t>namic data to ERCOT.</w:t>
        </w:r>
      </w:ins>
      <w:del w:id="1942" w:author="ERCOT" w:date="2026-03-04T15:17:00Z">
        <w:r w:rsidRPr="00BF1782" w:rsidDel="00A53929">
          <w:delText>paragraph (2) of Section 9.</w:delText>
        </w:r>
      </w:del>
      <w:del w:id="1943" w:author="ERCOT" w:date="2026-03-03T22:42:00Z">
        <w:r w:rsidRPr="00BF1782">
          <w:delText>3</w:delText>
        </w:r>
      </w:del>
      <w:del w:id="1944"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45" w:author="ERCOT" w:date="2026-03-03T23:24:00Z">
        <w:r w:rsidRPr="00BF1782">
          <w:delText xml:space="preserve">used in the LLIS stability study as described in Section 9.3.4.3 </w:delText>
        </w:r>
      </w:del>
      <w:del w:id="1946" w:author="ERCOT" w:date="2026-03-04T15:17:00Z">
        <w:r w:rsidRPr="00BF1782" w:rsidDel="00A53929">
          <w:delText xml:space="preserve">is made at any time after the initiation of the </w:delText>
        </w:r>
      </w:del>
      <w:del w:id="1947" w:author="ERCOT" w:date="2026-03-02T17:01:00Z">
        <w:r w:rsidRPr="00BF1782" w:rsidDel="00256144">
          <w:delText>LLIS</w:delText>
        </w:r>
      </w:del>
      <w:del w:id="1948" w:author="ERCOT" w:date="2026-03-04T15:17:00Z">
        <w:r w:rsidRPr="00BF1782" w:rsidDel="00A53929">
          <w:delText xml:space="preserve">, </w:delText>
        </w:r>
      </w:del>
      <w:del w:id="1949" w:author="ERCOT" w:date="2026-03-02T17:01:00Z">
        <w:r w:rsidRPr="00BF1782" w:rsidDel="00256144">
          <w:delText>the lead TSP</w:delText>
        </w:r>
      </w:del>
      <w:del w:id="1950" w:author="ERCOT" w:date="2026-03-04T15:17:00Z">
        <w:r w:rsidRPr="00BF1782" w:rsidDel="00A53929">
          <w:delText xml:space="preserve"> shall determine whether </w:delText>
        </w:r>
      </w:del>
      <w:del w:id="1951" w:author="ERCOT" w:date="2026-03-02T17:01:00Z">
        <w:r w:rsidRPr="00BF1782" w:rsidDel="00256144">
          <w:delText>a new stability study is required and provide a written explanation of its determination to ERCOT</w:delText>
        </w:r>
      </w:del>
      <w:del w:id="1952" w:author="ERCOT" w:date="2026-03-04T15:17:00Z">
        <w:r w:rsidRPr="00BF1782" w:rsidDel="00A53929">
          <w:delText xml:space="preserve">.  </w:delText>
        </w:r>
      </w:del>
      <w:del w:id="1953"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954"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955"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956" w:name="_Toc216098213"/>
      <w:r w:rsidRPr="00BF1782">
        <w:rPr>
          <w:b/>
          <w:bCs/>
          <w:i/>
          <w:iCs/>
        </w:rPr>
        <w:t>9.2.4</w:t>
      </w:r>
      <w:r w:rsidRPr="00BF1782">
        <w:rPr>
          <w:b/>
          <w:bCs/>
          <w:i/>
          <w:iCs/>
        </w:rPr>
        <w:tab/>
        <w:t>Load Commissioning Plan</w:t>
      </w:r>
      <w:bookmarkEnd w:id="1956"/>
    </w:p>
    <w:p w14:paraId="50979A07" w14:textId="77777777" w:rsidR="005F7503" w:rsidRPr="00BF1782" w:rsidRDefault="005F7503" w:rsidP="005F7503">
      <w:pPr>
        <w:spacing w:after="240"/>
        <w:ind w:left="720" w:hanging="720"/>
        <w:rPr>
          <w:ins w:id="1957" w:author="ERCOT 040426" w:date="2026-04-03T00:04:00Z"/>
          <w:iCs/>
          <w:szCs w:val="20"/>
        </w:rPr>
      </w:pPr>
      <w:r w:rsidRPr="00BF1782">
        <w:rPr>
          <w:iCs/>
          <w:szCs w:val="20"/>
        </w:rPr>
        <w:t>(1)</w:t>
      </w:r>
      <w:r w:rsidRPr="00BF1782">
        <w:rPr>
          <w:iCs/>
          <w:szCs w:val="20"/>
        </w:rPr>
        <w:tab/>
        <w:t xml:space="preserve">The </w:t>
      </w:r>
      <w:ins w:id="1958" w:author="ERCOT" w:date="2026-03-01T22:20:00Z">
        <w:r w:rsidRPr="00BF1782">
          <w:rPr>
            <w:iCs/>
            <w:szCs w:val="20"/>
          </w:rPr>
          <w:t>Load Commissioning Plan (</w:t>
        </w:r>
      </w:ins>
      <w:r w:rsidRPr="00BF1782">
        <w:rPr>
          <w:iCs/>
          <w:szCs w:val="20"/>
        </w:rPr>
        <w:t>LCP</w:t>
      </w:r>
      <w:ins w:id="1959" w:author="ERCOT" w:date="2026-03-01T22:20:00Z">
        <w:r w:rsidRPr="00BF1782">
          <w:rPr>
            <w:iCs/>
            <w:szCs w:val="20"/>
          </w:rPr>
          <w:t>)</w:t>
        </w:r>
      </w:ins>
      <w:r w:rsidRPr="00BF1782">
        <w:rPr>
          <w:iCs/>
          <w:szCs w:val="20"/>
        </w:rPr>
        <w:t xml:space="preserve"> shall be maintained and updated by the </w:t>
      </w:r>
      <w:ins w:id="1960" w:author="ERCOT" w:date="2026-03-04T14:53:00Z">
        <w:del w:id="1961" w:author="ERCOT 043026" w:date="2026-04-29T18:01:00Z" w16du:dateUtc="2026-04-29T23:01:00Z">
          <w:r w:rsidRPr="00BF1782" w:rsidDel="00041E61">
            <w:rPr>
              <w:iCs/>
              <w:szCs w:val="20"/>
            </w:rPr>
            <w:delText xml:space="preserve">Interconnecting DSP and </w:delText>
          </w:r>
        </w:del>
      </w:ins>
      <w:del w:id="1962" w:author="ERCOT" w:date="2026-03-04T13:10:00Z">
        <w:r w:rsidRPr="00BF1782" w:rsidDel="00F22D6E">
          <w:rPr>
            <w:iCs/>
            <w:szCs w:val="20"/>
          </w:rPr>
          <w:delText>i</w:delText>
        </w:r>
      </w:del>
      <w:ins w:id="1963" w:author="ERCOT" w:date="2026-03-04T13:10:00Z">
        <w:r w:rsidRPr="00BF1782">
          <w:rPr>
            <w:iCs/>
            <w:szCs w:val="20"/>
          </w:rPr>
          <w:t>I</w:t>
        </w:r>
      </w:ins>
      <w:r w:rsidRPr="00BF1782">
        <w:rPr>
          <w:iCs/>
          <w:szCs w:val="20"/>
        </w:rPr>
        <w:t xml:space="preserve">nterconnecting TSP </w:t>
      </w:r>
      <w:ins w:id="1964"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965" w:author="ERCOT" w:date="2026-03-04T14:53:00Z">
        <w:r w:rsidRPr="00BF1782">
          <w:rPr>
            <w:iCs/>
            <w:szCs w:val="20"/>
          </w:rPr>
          <w:t>LCP</w:t>
        </w:r>
      </w:ins>
      <w:del w:id="1966" w:author="ERCOT" w:date="2026-03-04T14:53:00Z">
        <w:r w:rsidRPr="00BF1782">
          <w:rPr>
            <w:iCs/>
            <w:szCs w:val="20"/>
          </w:rPr>
          <w:delText>plan</w:delText>
        </w:r>
      </w:del>
      <w:r w:rsidRPr="00BF1782">
        <w:rPr>
          <w:iCs/>
          <w:szCs w:val="20"/>
        </w:rPr>
        <w:t xml:space="preserve"> shall reflect the most currently available</w:t>
      </w:r>
      <w:del w:id="1967" w:author="ERCOT" w:date="2026-03-04T14:53:00Z">
        <w:r w:rsidRPr="00BF1782">
          <w:rPr>
            <w:iCs/>
            <w:szCs w:val="20"/>
          </w:rPr>
          <w:delText xml:space="preserve"> project</w:delText>
        </w:r>
      </w:del>
      <w:r w:rsidRPr="00BF1782">
        <w:rPr>
          <w:iCs/>
          <w:szCs w:val="20"/>
        </w:rPr>
        <w:t xml:space="preserve"> information</w:t>
      </w:r>
      <w:ins w:id="1968" w:author="ERCOT" w:date="2026-03-04T14:53:00Z">
        <w:r w:rsidRPr="00BF1782">
          <w:rPr>
            <w:iCs/>
            <w:szCs w:val="20"/>
          </w:rPr>
          <w:t xml:space="preserve"> about the Large </w:t>
        </w:r>
        <w:r w:rsidRPr="00BF1782">
          <w:rPr>
            <w:iCs/>
            <w:szCs w:val="20"/>
          </w:rPr>
          <w:lastRenderedPageBreak/>
          <w:t>Load and ILLE</w:t>
        </w:r>
      </w:ins>
      <w:r w:rsidRPr="00BF1782">
        <w:rPr>
          <w:iCs/>
          <w:szCs w:val="20"/>
        </w:rPr>
        <w:t xml:space="preserve"> and shall be updated upon receipt of updated project information from the ILLE and as otherwise described in this </w:t>
      </w:r>
      <w:del w:id="1969" w:author="ERCOT" w:date="2026-03-01T22:19:00Z">
        <w:r w:rsidRPr="00BF1782" w:rsidDel="006028EB">
          <w:rPr>
            <w:iCs/>
            <w:szCs w:val="20"/>
          </w:rPr>
          <w:delText>s</w:delText>
        </w:r>
      </w:del>
      <w:ins w:id="1970"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1971" w:author="ERCOT" w:date="2026-03-01T22:19:00Z">
        <w:r w:rsidRPr="00BF1782" w:rsidDel="006028EB">
          <w:delText>LLIS</w:delText>
        </w:r>
      </w:del>
      <w:ins w:id="1972" w:author="ERCOT" w:date="2026-03-01T22:19:00Z">
        <w:r w:rsidRPr="00BF1782">
          <w:t>Batch Zero</w:t>
        </w:r>
      </w:ins>
      <w:ins w:id="1973" w:author="ERCOT" w:date="2026-03-04T14:53:00Z">
        <w:r w:rsidRPr="00BF1782">
          <w:t xml:space="preserve"> Interconnection S</w:t>
        </w:r>
      </w:ins>
      <w:ins w:id="1974" w:author="ERCOT" w:date="2026-03-01T22:19:00Z">
        <w:r w:rsidRPr="00BF1782">
          <w:t>tudy</w:t>
        </w:r>
      </w:ins>
      <w:r w:rsidRPr="00BF1782">
        <w:t xml:space="preserve">, as described in Section 9.4, </w:t>
      </w:r>
      <w:ins w:id="1975" w:author="ERCOT" w:date="2026-03-02T17:11:00Z">
        <w:r w:rsidRPr="00BF1782">
          <w:t>Batch Zero Report and Interconnecting Large Load Entity (ILLE) Commitment</w:t>
        </w:r>
      </w:ins>
      <w:del w:id="1976" w:author="ERCOT" w:date="2026-03-02T17:11:00Z">
        <w:r w:rsidRPr="00BF1782" w:rsidDel="00EC7DBE">
          <w:delText>LLIS Report and Follow-up</w:delText>
        </w:r>
      </w:del>
      <w:r w:rsidRPr="00BF1782">
        <w:t>,</w:t>
      </w:r>
      <w:del w:id="1977" w:author="ERCOT 040426" w:date="2026-04-03T00:06:00Z">
        <w:r w:rsidRPr="00BF1782" w:rsidDel="00CD0D7C">
          <w:delText xml:space="preserve"> the</w:delText>
        </w:r>
      </w:del>
      <w:r w:rsidRPr="00BF1782">
        <w:t xml:space="preserve"> </w:t>
      </w:r>
      <w:ins w:id="1978" w:author="ERCOT" w:date="2026-03-04T15:26:00Z">
        <w:r w:rsidRPr="00BF1782">
          <w:t>ERCOT</w:t>
        </w:r>
      </w:ins>
      <w:del w:id="1979" w:author="ERCOT" w:date="2026-03-04T15:26:00Z">
        <w:r w:rsidRPr="00BF1782" w:rsidDel="00A82C6A">
          <w:delText>i</w:delText>
        </w:r>
      </w:del>
      <w:ins w:id="1980" w:author="ERCOT" w:date="2026-03-04T13:10:00Z">
        <w:del w:id="1981" w:author="ERCOT" w:date="2026-03-04T15:26:00Z">
          <w:r w:rsidRPr="00BF1782" w:rsidDel="00A82C6A">
            <w:delText>I</w:delText>
          </w:r>
        </w:del>
      </w:ins>
      <w:del w:id="1982" w:author="ERCOT" w:date="2026-03-04T15:26:00Z">
        <w:r w:rsidRPr="00BF1782" w:rsidDel="00A82C6A">
          <w:delText>nterconnecting TSP</w:delText>
        </w:r>
      </w:del>
      <w:r w:rsidRPr="00BF1782">
        <w:t xml:space="preserve"> shall update the </w:t>
      </w:r>
      <w:del w:id="1983" w:author="ERCOT 040426" w:date="2026-04-03T00:07:00Z">
        <w:r w:rsidRPr="00BF1782" w:rsidDel="00AC6F77">
          <w:delText xml:space="preserve">preliminary </w:delText>
        </w:r>
      </w:del>
      <w:r w:rsidRPr="00BF1782">
        <w:t xml:space="preserve">LCP to </w:t>
      </w:r>
      <w:ins w:id="1984" w:author="ERCOT" w:date="2026-03-04T15:31:00Z">
        <w:r w:rsidRPr="00BF1782">
          <w:t>reflect the amount of peak Demand that can be served reliably for each year of the Batch Zero Interconnection Study scope</w:t>
        </w:r>
      </w:ins>
      <w:del w:id="1985"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86"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t xml:space="preserve">Upon the execution </w:t>
      </w:r>
      <w:del w:id="1987" w:author="ERCOT" w:date="2026-03-04T15:32:00Z">
        <w:r w:rsidRPr="00BF1782" w:rsidDel="001B23F5">
          <w:rPr>
            <w:iCs/>
            <w:szCs w:val="20"/>
          </w:rPr>
          <w:delText xml:space="preserve">of any </w:delText>
        </w:r>
        <w:r w:rsidRPr="00BF1782" w:rsidDel="00392A53">
          <w:rPr>
            <w:iCs/>
            <w:szCs w:val="20"/>
          </w:rPr>
          <w:delText>required a</w:delText>
        </w:r>
      </w:del>
      <w:ins w:id="1988" w:author="ERCOT" w:date="2026-03-04T15:32:00Z">
        <w:r w:rsidRPr="00BF1782">
          <w:rPr>
            <w:iCs/>
            <w:szCs w:val="20"/>
          </w:rPr>
          <w:t xml:space="preserve">of </w:t>
        </w:r>
      </w:ins>
      <w:ins w:id="1989" w:author="ERCOT 043026" w:date="2026-04-28T23:23:00Z" w16du:dateUtc="2026-04-29T04:23:00Z">
        <w:r>
          <w:rPr>
            <w:iCs/>
            <w:szCs w:val="20"/>
          </w:rPr>
          <w:t xml:space="preserve">an </w:t>
        </w:r>
      </w:ins>
      <w:ins w:id="1990" w:author="ERCOT" w:date="2026-03-04T15:32:00Z">
        <w:r w:rsidRPr="00BF1782">
          <w:rPr>
            <w:iCs/>
            <w:szCs w:val="20"/>
          </w:rPr>
          <w:t>interconnection a</w:t>
        </w:r>
      </w:ins>
      <w:r w:rsidRPr="00BF1782">
        <w:rPr>
          <w:iCs/>
          <w:szCs w:val="20"/>
        </w:rPr>
        <w:t>greement</w:t>
      </w:r>
      <w:del w:id="1991" w:author="ERCOT 043026" w:date="2026-04-28T23:23:00Z" w16du:dateUtc="2026-04-29T04:23:00Z">
        <w:r w:rsidRPr="00BF1782" w:rsidDel="00B3679F">
          <w:rPr>
            <w:iCs/>
            <w:szCs w:val="20"/>
          </w:rPr>
          <w:delText>s</w:delText>
        </w:r>
      </w:del>
      <w:r w:rsidRPr="00BF1782">
        <w:rPr>
          <w:iCs/>
          <w:szCs w:val="20"/>
        </w:rPr>
        <w:t xml:space="preserve"> prescribed </w:t>
      </w:r>
      <w:ins w:id="1992"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1993" w:author="ERCOT 043026" w:date="2026-04-28T23:24:00Z" w16du:dateUtc="2026-04-29T04:24:00Z">
        <w:r w:rsidRPr="00BF1782" w:rsidDel="00B3679F">
          <w:rPr>
            <w:iCs/>
            <w:szCs w:val="20"/>
          </w:rPr>
          <w:delText>in Section 9.5</w:delText>
        </w:r>
      </w:del>
      <w:ins w:id="1994" w:author="ERCOT" w:date="2026-03-04T15:32:00Z">
        <w:del w:id="1995" w:author="ERCOT 043026" w:date="2026-04-28T23:24:00Z" w16du:dateUtc="2026-04-29T04:24:00Z">
          <w:r w:rsidRPr="00BF1782" w:rsidDel="00B3679F">
            <w:rPr>
              <w:iCs/>
              <w:szCs w:val="20"/>
            </w:rPr>
            <w:delText>9.7.2</w:delText>
          </w:r>
        </w:del>
      </w:ins>
      <w:del w:id="1996" w:author="ERCOT 043026" w:date="2026-04-28T23:24:00Z" w16du:dateUtc="2026-04-29T04:24:00Z">
        <w:r w:rsidRPr="00BF1782" w:rsidDel="00B3679F">
          <w:rPr>
            <w:iCs/>
            <w:szCs w:val="20"/>
          </w:rPr>
          <w:delText xml:space="preserve">, </w:delText>
        </w:r>
      </w:del>
      <w:ins w:id="1997" w:author="ERCOT" w:date="2026-03-04T15:32:00Z">
        <w:del w:id="1998" w:author="ERCOT 043026" w:date="2026-04-28T23:24:00Z" w16du:dateUtc="2026-04-29T04:24:00Z">
          <w:r w:rsidRPr="00BF1782" w:rsidDel="00B3679F">
            <w:rPr>
              <w:iCs/>
              <w:szCs w:val="20"/>
            </w:rPr>
            <w:delText>Definition of an Interconnection Agreement</w:delText>
          </w:r>
        </w:del>
      </w:ins>
      <w:del w:id="1999" w:author="ERCOT 043026" w:date="2026-04-28T23:24:00Z" w16du:dateUtc="2026-04-29T04:24:00Z">
        <w:r w:rsidRPr="00BF1782" w:rsidDel="00B3679F">
          <w:rPr>
            <w:iCs/>
            <w:szCs w:val="20"/>
          </w:rPr>
          <w:delText xml:space="preserve">Interconnection </w:delText>
        </w:r>
      </w:del>
      <w:del w:id="2000" w:author="ERCOT" w:date="2026-03-04T15:32:00Z">
        <w:r w:rsidRPr="00BF1782" w:rsidDel="00117A50">
          <w:rPr>
            <w:iCs/>
            <w:szCs w:val="20"/>
          </w:rPr>
          <w:delText>Agreements and Responsibilities</w:delText>
        </w:r>
      </w:del>
      <w:r w:rsidRPr="00BF1782">
        <w:rPr>
          <w:iCs/>
          <w:szCs w:val="20"/>
        </w:rPr>
        <w:t xml:space="preserve">, the </w:t>
      </w:r>
      <w:ins w:id="2001" w:author="ERCOT" w:date="2026-03-04T15:33:00Z">
        <w:del w:id="2002" w:author="ERCOT 043026" w:date="2026-04-29T18:01:00Z" w16du:dateUtc="2026-04-29T23:01:00Z">
          <w:r w:rsidRPr="00BF1782" w:rsidDel="00041E61">
            <w:rPr>
              <w:iCs/>
              <w:szCs w:val="20"/>
            </w:rPr>
            <w:delText xml:space="preserve">Interconnecting DSP or </w:delText>
          </w:r>
        </w:del>
      </w:ins>
      <w:del w:id="2003" w:author="ERCOT" w:date="2026-03-04T13:10:00Z">
        <w:r w:rsidRPr="00BF1782" w:rsidDel="000E1F52">
          <w:rPr>
            <w:iCs/>
            <w:szCs w:val="20"/>
          </w:rPr>
          <w:delText>i</w:delText>
        </w:r>
      </w:del>
      <w:ins w:id="2004" w:author="ERCOT" w:date="2026-03-04T13:10:00Z">
        <w:r w:rsidRPr="00BF1782">
          <w:rPr>
            <w:iCs/>
            <w:szCs w:val="20"/>
          </w:rPr>
          <w:t>I</w:t>
        </w:r>
      </w:ins>
      <w:r w:rsidRPr="00BF1782">
        <w:rPr>
          <w:iCs/>
          <w:szCs w:val="20"/>
        </w:rPr>
        <w:t xml:space="preserve">nterconnecting TSP shall update the LCP to reflect </w:t>
      </w:r>
      <w:del w:id="2005"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006" w:author="ERCOT" w:date="2026-03-04T15:33:00Z">
        <w:r w:rsidRPr="00BF1782" w:rsidDel="00F47E74">
          <w:rPr>
            <w:iCs/>
            <w:szCs w:val="20"/>
          </w:rPr>
          <w:delText xml:space="preserve">Interconnection </w:delText>
        </w:r>
      </w:del>
      <w:ins w:id="2007" w:author="ERCOT" w:date="2026-03-04T15:33:00Z">
        <w:r w:rsidRPr="00BF1782">
          <w:rPr>
            <w:iCs/>
            <w:szCs w:val="20"/>
          </w:rPr>
          <w:t xml:space="preserve">interconnection </w:t>
        </w:r>
      </w:ins>
      <w:del w:id="2008" w:author="ERCOT" w:date="2026-03-04T15:33:00Z">
        <w:r w:rsidRPr="00BF1782" w:rsidDel="00F47E74">
          <w:rPr>
            <w:iCs/>
            <w:szCs w:val="20"/>
          </w:rPr>
          <w:delText>Agreement</w:delText>
        </w:r>
      </w:del>
      <w:ins w:id="2009"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2010" w:author="ERCOT" w:date="2026-03-04T15:34:00Z">
        <w:r>
          <w:t xml:space="preserve"> </w:t>
        </w:r>
        <w:del w:id="2011" w:author="ERCOT 043026" w:date="2026-04-29T18:02:00Z" w16du:dateUtc="2026-04-29T23:02:00Z">
          <w:r w:rsidDel="00041E61">
            <w:delText>Interconnecting DSP or</w:delText>
          </w:r>
        </w:del>
      </w:ins>
      <w:del w:id="2012" w:author="ERCOT 043026" w:date="2026-04-29T18:02:00Z" w16du:dateUtc="2026-04-29T23:02:00Z">
        <w:r w:rsidDel="00041E61">
          <w:delText xml:space="preserve"> </w:delText>
        </w:r>
      </w:del>
      <w:del w:id="2013" w:author="ERCOT" w:date="2026-03-04T13:10:00Z">
        <w:r w:rsidDel="003E5A6E">
          <w:delText>i</w:delText>
        </w:r>
      </w:del>
      <w:ins w:id="2014" w:author="ERCOT" w:date="2026-03-04T13:10:00Z">
        <w:r>
          <w:t>I</w:t>
        </w:r>
      </w:ins>
      <w:r>
        <w:t>nterconnecting TSP shall continue to maintain the LCP after Initial Energization until the Large Load reaches its full requested peak Demand</w:t>
      </w:r>
      <w:ins w:id="2015" w:author="ERCOT" w:date="2026-03-04T15:34:00Z">
        <w:r>
          <w:t xml:space="preserve">, updating as needed to reflect changes in </w:t>
        </w:r>
      </w:ins>
      <w:ins w:id="2016" w:author="ERCOT" w:date="2026-03-04T15:36:00Z">
        <w:r>
          <w:t xml:space="preserve">the Large Load </w:t>
        </w:r>
      </w:ins>
      <w:ins w:id="2017" w:author="ERCOT" w:date="2026-03-04T15:35:00Z">
        <w:r>
          <w:t>construction and</w:t>
        </w:r>
      </w:ins>
      <w:ins w:id="2018"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019" w:name="_Toc216098214"/>
      <w:r w:rsidRPr="00BF1782">
        <w:rPr>
          <w:b/>
          <w:bCs/>
          <w:i/>
          <w:iCs/>
        </w:rPr>
        <w:t>9.2.5</w:t>
      </w:r>
      <w:r w:rsidRPr="00BF1782">
        <w:rPr>
          <w:b/>
          <w:bCs/>
          <w:i/>
          <w:iCs/>
        </w:rPr>
        <w:tab/>
        <w:t xml:space="preserve"> Required Interconnection Equipment</w:t>
      </w:r>
      <w:bookmarkEnd w:id="2019"/>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2020" w:author="ERCOT" w:date="2026-03-04T15:41:00Z">
        <w:r w:rsidRPr="00BF1782" w:rsidDel="00191872">
          <w:rPr>
            <w:iCs/>
            <w:szCs w:val="20"/>
          </w:rPr>
          <w:delText>Projects</w:delText>
        </w:r>
      </w:del>
      <w:ins w:id="2021" w:author="ERCOT" w:date="2026-03-04T15:41:00Z">
        <w:r w:rsidRPr="00BF1782">
          <w:rPr>
            <w:iCs/>
            <w:szCs w:val="20"/>
          </w:rPr>
          <w:t>Large Loads</w:t>
        </w:r>
      </w:ins>
      <w:ins w:id="2022" w:author="ERCOT" w:date="2026-03-04T15:39:00Z">
        <w:r w:rsidRPr="00BF1782">
          <w:rPr>
            <w:iCs/>
            <w:szCs w:val="20"/>
          </w:rPr>
          <w:t xml:space="preserve"> submitted under the legacy Large Load Interconnection Study (LLIS) process d</w:t>
        </w:r>
      </w:ins>
      <w:ins w:id="2023" w:author="ERCOT" w:date="2026-03-04T15:40:00Z">
        <w:r w:rsidRPr="00BF1782">
          <w:rPr>
            <w:iCs/>
            <w:szCs w:val="20"/>
          </w:rPr>
          <w:t>escribed in Sections 9.8-9.10</w:t>
        </w:r>
      </w:ins>
      <w:r w:rsidRPr="00BF1782">
        <w:rPr>
          <w:iCs/>
          <w:szCs w:val="20"/>
        </w:rPr>
        <w:t xml:space="preserve"> with an initial LLIS submission date on or after June 1, 2025</w:t>
      </w:r>
      <w:ins w:id="2024" w:author="ERCOT" w:date="2026-03-03T22:37:00Z">
        <w:r w:rsidRPr="00BF1782">
          <w:rPr>
            <w:iCs/>
            <w:szCs w:val="20"/>
          </w:rPr>
          <w:t>,</w:t>
        </w:r>
      </w:ins>
      <w:ins w:id="2025" w:author="ERCOT" w:date="2026-03-04T15:42:00Z">
        <w:r w:rsidRPr="00BF1782">
          <w:rPr>
            <w:iCs/>
            <w:szCs w:val="20"/>
          </w:rPr>
          <w:t xml:space="preserve"> and Large Load</w:t>
        </w:r>
      </w:ins>
      <w:ins w:id="2026" w:author="ERCOT" w:date="2026-03-04T15:43:00Z">
        <w:r w:rsidRPr="00BF1782">
          <w:rPr>
            <w:iCs/>
            <w:szCs w:val="20"/>
          </w:rPr>
          <w:t>s</w:t>
        </w:r>
      </w:ins>
      <w:ins w:id="2027" w:author="ERCOT" w:date="2026-03-04T15:42:00Z">
        <w:r w:rsidRPr="00BF1782">
          <w:rPr>
            <w:iCs/>
            <w:szCs w:val="20"/>
          </w:rPr>
          <w:t xml:space="preserve"> meeting requirements</w:t>
        </w:r>
      </w:ins>
      <w:ins w:id="2028" w:author="ERCOT" w:date="2026-03-04T15:43:00Z">
        <w:r w:rsidRPr="00BF1782">
          <w:rPr>
            <w:iCs/>
            <w:szCs w:val="20"/>
          </w:rPr>
          <w:t>, described in Sections 9.2.1.1</w:t>
        </w:r>
      </w:ins>
      <w:ins w:id="2029" w:author="ERCOT 040426" w:date="2026-04-03T00:53:00Z">
        <w:r w:rsidRPr="00BF1782">
          <w:rPr>
            <w:iCs/>
            <w:szCs w:val="20"/>
          </w:rPr>
          <w:t>, Eligibility Criteria for Inclusion of a Large Load as Base Load not Subject to Additional Study in the Batch Zero Process</w:t>
        </w:r>
      </w:ins>
      <w:ins w:id="2030" w:author="ERCOT 040426" w:date="2026-04-04T04:37:00Z">
        <w:r w:rsidRPr="00BF1782">
          <w:rPr>
            <w:iCs/>
            <w:szCs w:val="20"/>
          </w:rPr>
          <w:t>,</w:t>
        </w:r>
      </w:ins>
      <w:ins w:id="2031" w:author="ERCOT" w:date="2026-03-04T15:43:00Z">
        <w:r w:rsidRPr="00BF1782">
          <w:rPr>
            <w:iCs/>
            <w:szCs w:val="20"/>
          </w:rPr>
          <w:t xml:space="preserve"> and 9.2.1.2</w:t>
        </w:r>
      </w:ins>
      <w:ins w:id="2032" w:author="ERCOT 040426" w:date="2026-04-03T00:54:00Z">
        <w:r w:rsidRPr="00BF1782">
          <w:rPr>
            <w:iCs/>
            <w:szCs w:val="20"/>
          </w:rPr>
          <w:t xml:space="preserve">, Eligibility Criteria for Inclusion as Load to </w:t>
        </w:r>
        <w:r w:rsidRPr="00BF1782">
          <w:rPr>
            <w:iCs/>
            <w:szCs w:val="20"/>
          </w:rPr>
          <w:lastRenderedPageBreak/>
          <w:t>be Studied and Allocated in Batch Zero</w:t>
        </w:r>
      </w:ins>
      <w:ins w:id="2033" w:author="ERCOT" w:date="2026-03-04T15:43:00Z">
        <w:r w:rsidRPr="00BF1782">
          <w:rPr>
            <w:iCs/>
            <w:szCs w:val="20"/>
          </w:rPr>
          <w:t>,</w:t>
        </w:r>
      </w:ins>
      <w:ins w:id="2034"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035"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58EB0189" w:rsidR="00F94988" w:rsidRPr="00BF1782" w:rsidRDefault="00617E98" w:rsidP="005F7503">
      <w:pPr>
        <w:spacing w:after="240"/>
        <w:ind w:left="1440" w:hanging="720"/>
      </w:pPr>
      <w:ins w:id="2036" w:author="ERCOT 050226" w:date="2026-05-01T23:38:00Z" w16du:dateUtc="2026-05-02T04:38:00Z">
        <w:r w:rsidRPr="00565F3E">
          <w:t>(b)</w:t>
        </w:r>
        <w:r>
          <w:tab/>
        </w:r>
        <w:r w:rsidRPr="00565F3E">
          <w:t xml:space="preserve">For a </w:t>
        </w:r>
        <w:r>
          <w:t>Withdrawal</w:t>
        </w:r>
        <w:r w:rsidRPr="00565F3E">
          <w:t>-Limited Private Use Network</w:t>
        </w:r>
      </w:ins>
      <w:ins w:id="2037" w:author="ERCOT 050226" w:date="2026-05-02T15:54:00Z" w16du:dateUtc="2026-05-02T20:54:00Z">
        <w:r w:rsidR="003E5869">
          <w:t xml:space="preserve"> (WLPUN)</w:t>
        </w:r>
      </w:ins>
      <w:ins w:id="2038"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r>
          <w:t>MW Withdrawal limit</w:t>
        </w:r>
        <w:r w:rsidRPr="00565F3E">
          <w:t xml:space="preserve"> at the Point of Interconnection</w:t>
        </w:r>
      </w:ins>
      <w:ins w:id="2039" w:author="ERCOT 050226" w:date="2026-05-02T15:54:00Z" w16du:dateUtc="2026-05-02T20:54:00Z">
        <w:r w:rsidR="003E5869">
          <w:t xml:space="preserve"> (POI)</w:t>
        </w:r>
      </w:ins>
      <w:ins w:id="2040" w:author="ERCOT 050226" w:date="2026-05-01T23:38:00Z" w16du:dateUtc="2026-05-02T04:38:00Z">
        <w:r w:rsidRPr="00565F3E">
          <w:t>.</w:t>
        </w:r>
      </w:ins>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2041" w:author="ERCOT" w:date="2026-03-04T15:43:00Z">
        <w:r w:rsidRPr="00BF1782" w:rsidDel="001B0DF7">
          <w:rPr>
            <w:iCs/>
            <w:szCs w:val="20"/>
          </w:rPr>
          <w:delText xml:space="preserve">Projects </w:delText>
        </w:r>
      </w:del>
      <w:ins w:id="2042" w:author="ERCOT" w:date="2026-03-04T15:44:00Z">
        <w:r w:rsidRPr="00BF1782">
          <w:rPr>
            <w:iCs/>
            <w:szCs w:val="20"/>
          </w:rPr>
          <w:t>Large Loads</w:t>
        </w:r>
      </w:ins>
      <w:ins w:id="2043" w:author="ERCOT" w:date="2026-03-04T15:43:00Z">
        <w:r w:rsidRPr="00BF1782">
          <w:rPr>
            <w:iCs/>
            <w:szCs w:val="20"/>
          </w:rPr>
          <w:t xml:space="preserve"> </w:t>
        </w:r>
      </w:ins>
      <w:ins w:id="2044"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2045"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046" w:author="ERCOT" w:date="2026-03-03T22:36:00Z">
        <w:r w:rsidRPr="00BF1782">
          <w:rPr>
            <w:iCs/>
            <w:szCs w:val="20"/>
          </w:rPr>
          <w:t>,</w:t>
        </w:r>
      </w:ins>
      <w:r w:rsidRPr="00BF1782">
        <w:rPr>
          <w:iCs/>
          <w:szCs w:val="20"/>
        </w:rPr>
        <w:t xml:space="preserve"> a modification to the Large Load subject to the requirements of Section 9.2.1, </w:t>
      </w:r>
      <w:ins w:id="2047" w:author="ERCOT" w:date="2026-03-04T15:37:00Z">
        <w:r w:rsidRPr="00BF1782">
          <w:t>Applicability of the Batch Zero Process</w:t>
        </w:r>
      </w:ins>
      <w:del w:id="2048"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049" w:name="_Toc216098215"/>
      <w:r w:rsidRPr="00BF1782">
        <w:rPr>
          <w:b/>
          <w:szCs w:val="20"/>
        </w:rPr>
        <w:t>9.3</w:t>
      </w:r>
      <w:r w:rsidRPr="00BF1782">
        <w:rPr>
          <w:b/>
          <w:szCs w:val="20"/>
        </w:rPr>
        <w:tab/>
      </w:r>
      <w:del w:id="2050" w:author="ERCOT" w:date="2026-03-01T22:21:00Z">
        <w:r w:rsidRPr="00BF1782" w:rsidDel="00CA1C4F">
          <w:rPr>
            <w:b/>
            <w:szCs w:val="20"/>
          </w:rPr>
          <w:delText>Interconnection Study Procedures for Large Loads</w:delText>
        </w:r>
      </w:del>
      <w:bookmarkEnd w:id="2049"/>
      <w:ins w:id="2051" w:author="ERCOT" w:date="2026-03-01T22:21:00Z">
        <w:r w:rsidRPr="00BF1782">
          <w:rPr>
            <w:b/>
            <w:szCs w:val="20"/>
          </w:rPr>
          <w:t xml:space="preserve">Batch Zero </w:t>
        </w:r>
      </w:ins>
      <w:ins w:id="2052" w:author="ERCOT" w:date="2026-03-03T22:02:00Z">
        <w:r w:rsidRPr="00BF1782">
          <w:rPr>
            <w:b/>
            <w:szCs w:val="20"/>
          </w:rPr>
          <w:t xml:space="preserve">Interconnection </w:t>
        </w:r>
      </w:ins>
      <w:ins w:id="2053"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054" w:author="ERCOT" w:date="2026-03-01T22:21:00Z">
        <w:r w:rsidRPr="00BF1782">
          <w:t>Batch Zero</w:t>
        </w:r>
      </w:ins>
      <w:ins w:id="2055" w:author="ERCOT" w:date="2026-03-04T14:52:00Z">
        <w:r w:rsidRPr="00BF1782">
          <w:t xml:space="preserve"> Interconnection</w:t>
        </w:r>
      </w:ins>
      <w:ins w:id="2056" w:author="ERCOT" w:date="2026-03-01T22:21:00Z">
        <w:r w:rsidRPr="00BF1782">
          <w:t xml:space="preserve"> Study</w:t>
        </w:r>
      </w:ins>
      <w:del w:id="2057"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58" w:author="ERCOT 040426" w:date="2026-04-03T18:03:00Z">
        <w:r w:rsidRPr="00BF1782">
          <w:delText xml:space="preserve">Section </w:delText>
        </w:r>
      </w:del>
      <w:del w:id="2059" w:author="ERCOT 040426" w:date="2026-04-03T18:01:00Z">
        <w:r w:rsidRPr="00BF1782">
          <w:delText xml:space="preserve">9.2.1, </w:delText>
        </w:r>
      </w:del>
      <w:ins w:id="2060" w:author="ERCOT" w:date="2026-03-04T15:47:00Z">
        <w:del w:id="2061" w:author="ERCOT 040426" w:date="2026-04-03T18:01:00Z">
          <w:r w:rsidRPr="00BF1782">
            <w:delText>Applicability of the Batch Zero Process</w:delText>
          </w:r>
        </w:del>
      </w:ins>
      <w:del w:id="2062" w:author="ERCOT" w:date="2026-03-04T15:47:00Z">
        <w:r w:rsidRPr="00BF1782" w:rsidDel="00F12388">
          <w:delText>Applicability of the Large Load Interconnection Study Process</w:delText>
        </w:r>
      </w:del>
      <w:ins w:id="2063" w:author="ERCOT" w:date="2026-03-01T22:22:00Z">
        <w:del w:id="2064" w:author="ERCOT 040426" w:date="2026-04-03T18:03:00Z">
          <w:r w:rsidRPr="00BF1782">
            <w:delText xml:space="preserve"> and </w:delText>
          </w:r>
        </w:del>
        <w:r w:rsidRPr="00BF1782">
          <w:rPr>
            <w:iCs/>
            <w:szCs w:val="20"/>
          </w:rPr>
          <w:t xml:space="preserve">Section 9.2.1.1, </w:t>
        </w:r>
      </w:ins>
      <w:ins w:id="2065" w:author="ERCOT 040426" w:date="2026-04-03T00:55:00Z">
        <w:r w:rsidRPr="00BF1782">
          <w:rPr>
            <w:iCs/>
            <w:szCs w:val="20"/>
          </w:rPr>
          <w:t>Eligibility Criteria for Inclusion of a Large Load as Base Load not Subject to Additional Study in the Batch Zero Process</w:t>
        </w:r>
      </w:ins>
      <w:ins w:id="2066" w:author="ERCOT 040426" w:date="2026-04-04T04:37:00Z">
        <w:r w:rsidRPr="00BF1782">
          <w:rPr>
            <w:iCs/>
            <w:szCs w:val="20"/>
          </w:rPr>
          <w:t>,</w:t>
        </w:r>
      </w:ins>
      <w:ins w:id="2067" w:author="ERCOT 040426" w:date="2026-04-03T18:02:00Z">
        <w:r w:rsidRPr="00BF1782">
          <w:rPr>
            <w:iCs/>
            <w:szCs w:val="20"/>
          </w:rPr>
          <w:t xml:space="preserve"> and Section 9.2.1.2, Eligibility Criteria for Inclusion as Load to be Studied and Allocated in Batch Zero</w:t>
        </w:r>
      </w:ins>
      <w:ins w:id="2068" w:author="ERCOT" w:date="2026-03-01T22:22:00Z">
        <w:del w:id="2069"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070" w:name="_Toc216098216"/>
      <w:r w:rsidRPr="00BF1782">
        <w:rPr>
          <w:b/>
          <w:bCs/>
          <w:i/>
          <w:szCs w:val="20"/>
        </w:rPr>
        <w:t>9.3.1</w:t>
      </w:r>
      <w:r w:rsidRPr="00BF1782">
        <w:rPr>
          <w:b/>
          <w:bCs/>
          <w:i/>
          <w:szCs w:val="20"/>
        </w:rPr>
        <w:tab/>
      </w:r>
      <w:del w:id="2071" w:author="ERCOT" w:date="2026-03-01T22:23:00Z">
        <w:r w:rsidRPr="00BF1782" w:rsidDel="00CA1C4F">
          <w:rPr>
            <w:b/>
            <w:bCs/>
            <w:i/>
            <w:szCs w:val="20"/>
          </w:rPr>
          <w:delText>Large Load Interconnection Study (LLIS)</w:delText>
        </w:r>
      </w:del>
      <w:bookmarkStart w:id="2072" w:name="_Hlk222346175"/>
      <w:bookmarkEnd w:id="2070"/>
      <w:ins w:id="2073" w:author="ERCOT" w:date="2026-03-01T22:23:00Z">
        <w:r w:rsidRPr="00BF1782">
          <w:rPr>
            <w:b/>
            <w:bCs/>
            <w:i/>
            <w:szCs w:val="20"/>
          </w:rPr>
          <w:t xml:space="preserve">Batch Zero </w:t>
        </w:r>
      </w:ins>
      <w:ins w:id="2074" w:author="ERCOT" w:date="2026-03-04T00:01:00Z">
        <w:r w:rsidRPr="00BF1782">
          <w:rPr>
            <w:b/>
            <w:bCs/>
            <w:i/>
            <w:szCs w:val="20"/>
          </w:rPr>
          <w:t xml:space="preserve">Process </w:t>
        </w:r>
      </w:ins>
      <w:ins w:id="2075" w:author="ERCOT" w:date="2026-03-01T22:23:00Z">
        <w:r w:rsidRPr="00BF1782">
          <w:rPr>
            <w:b/>
            <w:bCs/>
            <w:i/>
            <w:szCs w:val="20"/>
          </w:rPr>
          <w:t>Overview and Timelines</w:t>
        </w:r>
      </w:ins>
      <w:bookmarkEnd w:id="2072"/>
    </w:p>
    <w:p w14:paraId="1F3526A6" w14:textId="77777777" w:rsidR="005F7503" w:rsidRPr="00BF1782" w:rsidRDefault="005F7503" w:rsidP="005F7503">
      <w:pPr>
        <w:spacing w:after="240"/>
        <w:ind w:left="720" w:hanging="720"/>
        <w:rPr>
          <w:ins w:id="2076" w:author="ERCOT" w:date="2026-03-01T22:22:00Z"/>
        </w:rPr>
      </w:pPr>
      <w:ins w:id="2077" w:author="ERCOT" w:date="2026-03-01T22:22:00Z">
        <w:r w:rsidRPr="00BF1782">
          <w:t>(1)</w:t>
        </w:r>
        <w:r w:rsidRPr="00BF1782">
          <w:tab/>
          <w:t xml:space="preserve">The Batch Zero </w:t>
        </w:r>
      </w:ins>
      <w:ins w:id="2078" w:author="ERCOT" w:date="2026-03-04T14:52:00Z">
        <w:r w:rsidRPr="00BF1782">
          <w:t>Interconnection S</w:t>
        </w:r>
      </w:ins>
      <w:ins w:id="2079" w:author="ERCOT" w:date="2026-03-01T22:22:00Z">
        <w:r w:rsidRPr="00BF1782">
          <w:t>tudy consists of a singular, system-wide study covering steady-state analysis and stability screening analys</w:t>
        </w:r>
      </w:ins>
      <w:ins w:id="2080" w:author="ERCOT" w:date="2026-03-04T20:52:00Z">
        <w:r w:rsidRPr="00BF1782">
          <w:t>i</w:t>
        </w:r>
      </w:ins>
      <w:ins w:id="2081"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082" w:author="ERCOT" w:date="2026-03-01T22:22:00Z"/>
          <w:iCs/>
          <w:szCs w:val="20"/>
        </w:rPr>
      </w:pPr>
      <w:ins w:id="2083" w:author="ERCOT" w:date="2026-03-01T22:22:00Z">
        <w:r w:rsidRPr="00BF1782">
          <w:rPr>
            <w:iCs/>
            <w:szCs w:val="20"/>
          </w:rPr>
          <w:t>(</w:t>
        </w:r>
      </w:ins>
      <w:ins w:id="2084" w:author="ERCOT" w:date="2026-03-04T15:59:00Z">
        <w:r w:rsidRPr="00BF1782">
          <w:rPr>
            <w:iCs/>
            <w:szCs w:val="20"/>
          </w:rPr>
          <w:t>2</w:t>
        </w:r>
      </w:ins>
      <w:ins w:id="2085" w:author="ERCOT" w:date="2026-03-01T22:22:00Z">
        <w:r w:rsidRPr="00BF1782">
          <w:rPr>
            <w:iCs/>
            <w:szCs w:val="20"/>
          </w:rPr>
          <w:t>)</w:t>
        </w:r>
        <w:r w:rsidRPr="00BF1782">
          <w:rPr>
            <w:iCs/>
            <w:szCs w:val="20"/>
          </w:rPr>
          <w:tab/>
          <w:t xml:space="preserve">The Batch Zero </w:t>
        </w:r>
      </w:ins>
      <w:ins w:id="2086" w:author="ERCOT" w:date="2026-03-04T00:01:00Z">
        <w:r w:rsidRPr="00BF1782">
          <w:rPr>
            <w:iCs/>
            <w:szCs w:val="20"/>
          </w:rPr>
          <w:t>P</w:t>
        </w:r>
      </w:ins>
      <w:ins w:id="2087"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088" w:author="ERCOT" w:date="2026-03-01T22:22:00Z"/>
        </w:rPr>
      </w:pPr>
      <w:ins w:id="2089" w:author="ERCOT" w:date="2026-03-01T22:22:00Z">
        <w:r w:rsidRPr="00BF1782">
          <w:t>(a)</w:t>
        </w:r>
        <w:r w:rsidRPr="00BF1782">
          <w:tab/>
          <w:t>Interconnecting D</w:t>
        </w:r>
      </w:ins>
      <w:ins w:id="2090" w:author="ERCOT" w:date="2026-03-04T13:12:00Z">
        <w:r w:rsidRPr="00BF1782">
          <w:t xml:space="preserve">istribution </w:t>
        </w:r>
      </w:ins>
      <w:ins w:id="2091" w:author="ERCOT" w:date="2026-03-01T22:22:00Z">
        <w:r w:rsidRPr="00BF1782">
          <w:t>S</w:t>
        </w:r>
      </w:ins>
      <w:ins w:id="2092" w:author="ERCOT" w:date="2026-03-04T13:12:00Z">
        <w:r w:rsidRPr="00BF1782">
          <w:t xml:space="preserve">ervice </w:t>
        </w:r>
      </w:ins>
      <w:ins w:id="2093" w:author="ERCOT" w:date="2026-03-01T22:22:00Z">
        <w:r w:rsidRPr="00BF1782">
          <w:t>P</w:t>
        </w:r>
      </w:ins>
      <w:ins w:id="2094" w:author="ERCOT" w:date="2026-03-04T13:12:00Z">
        <w:r w:rsidRPr="00BF1782">
          <w:t>rovider</w:t>
        </w:r>
      </w:ins>
      <w:ins w:id="2095" w:author="ERCOT" w:date="2026-03-01T22:22:00Z">
        <w:r w:rsidRPr="00BF1782">
          <w:t>s</w:t>
        </w:r>
      </w:ins>
      <w:ins w:id="2096" w:author="ERCOT" w:date="2026-03-04T13:12:00Z">
        <w:r w:rsidRPr="00BF1782">
          <w:t xml:space="preserve"> (DSP</w:t>
        </w:r>
      </w:ins>
      <w:ins w:id="2097" w:author="ERCOT" w:date="2026-03-04T15:53:00Z">
        <w:r w:rsidRPr="00BF1782">
          <w:t>s</w:t>
        </w:r>
      </w:ins>
      <w:ins w:id="2098" w:author="ERCOT" w:date="2026-03-04T13:12:00Z">
        <w:r w:rsidRPr="00BF1782">
          <w:t>)</w:t>
        </w:r>
      </w:ins>
      <w:ins w:id="2099" w:author="ERCOT" w:date="2026-03-01T22:22:00Z">
        <w:r w:rsidRPr="00BF1782">
          <w:t xml:space="preserve"> and </w:t>
        </w:r>
      </w:ins>
      <w:ins w:id="2100" w:author="ERCOT" w:date="2026-03-04T13:10:00Z">
        <w:r w:rsidRPr="00BF1782">
          <w:t>I</w:t>
        </w:r>
      </w:ins>
      <w:ins w:id="2101" w:author="ERCOT" w:date="2026-03-01T22:22:00Z">
        <w:r w:rsidRPr="00BF1782">
          <w:t>nterconnecting T</w:t>
        </w:r>
      </w:ins>
      <w:ins w:id="2102" w:author="ERCOT" w:date="2026-03-04T13:12:00Z">
        <w:r w:rsidRPr="00BF1782">
          <w:t xml:space="preserve">ransmission </w:t>
        </w:r>
      </w:ins>
      <w:ins w:id="2103" w:author="ERCOT" w:date="2026-03-01T22:22:00Z">
        <w:r w:rsidRPr="00BF1782">
          <w:t>S</w:t>
        </w:r>
      </w:ins>
      <w:ins w:id="2104" w:author="ERCOT" w:date="2026-03-04T13:12:00Z">
        <w:r w:rsidRPr="00BF1782">
          <w:t xml:space="preserve">ervice </w:t>
        </w:r>
      </w:ins>
      <w:ins w:id="2105" w:author="ERCOT" w:date="2026-03-01T22:22:00Z">
        <w:r w:rsidRPr="00BF1782">
          <w:t>P</w:t>
        </w:r>
      </w:ins>
      <w:ins w:id="2106" w:author="ERCOT" w:date="2026-03-04T13:12:00Z">
        <w:r w:rsidRPr="00BF1782">
          <w:t>rovider</w:t>
        </w:r>
      </w:ins>
      <w:ins w:id="2107" w:author="ERCOT" w:date="2026-03-01T22:22:00Z">
        <w:r w:rsidRPr="00BF1782">
          <w:t>s</w:t>
        </w:r>
      </w:ins>
      <w:ins w:id="2108" w:author="ERCOT" w:date="2026-03-04T13:12:00Z">
        <w:r w:rsidRPr="00BF1782">
          <w:t xml:space="preserve"> (TSP</w:t>
        </w:r>
      </w:ins>
      <w:ins w:id="2109" w:author="ERCOT" w:date="2026-03-04T15:53:00Z">
        <w:r w:rsidRPr="00BF1782">
          <w:t>s</w:t>
        </w:r>
      </w:ins>
      <w:ins w:id="2110" w:author="ERCOT" w:date="2026-03-04T13:12:00Z">
        <w:r w:rsidRPr="00BF1782">
          <w:t>)</w:t>
        </w:r>
      </w:ins>
      <w:ins w:id="2111" w:author="ERCOT" w:date="2026-03-01T22:22:00Z">
        <w:r w:rsidRPr="00BF1782">
          <w:t xml:space="preserve"> must provide to ERCOT </w:t>
        </w:r>
        <w:r w:rsidRPr="00BF1782">
          <w:rPr>
            <w:iCs/>
            <w:szCs w:val="20"/>
          </w:rPr>
          <w:t xml:space="preserve">all information required by Section 9.2.2, </w:t>
        </w:r>
      </w:ins>
      <w:ins w:id="2112" w:author="ERCOT" w:date="2026-03-04T15:53:00Z">
        <w:r w:rsidRPr="00BF1782">
          <w:rPr>
            <w:szCs w:val="20"/>
          </w:rPr>
          <w:t xml:space="preserve">Submission </w:t>
        </w:r>
        <w:r w:rsidRPr="00BF1782">
          <w:t>of Large Load Information for Batch Zero Process</w:t>
        </w:r>
      </w:ins>
      <w:ins w:id="2113" w:author="ERCOT" w:date="2026-03-01T22:22:00Z">
        <w:r w:rsidRPr="00BF1782">
          <w:rPr>
            <w:iCs/>
            <w:szCs w:val="20"/>
          </w:rPr>
          <w:t xml:space="preserve">, on or before </w:t>
        </w:r>
      </w:ins>
      <w:ins w:id="2114" w:author="ERCOT" w:date="2026-03-03T23:09:00Z">
        <w:del w:id="2115" w:author="ERCOT 031726" w:date="2026-03-16T19:18:00Z">
          <w:r w:rsidRPr="00BF1782">
            <w:rPr>
              <w:iCs/>
              <w:szCs w:val="20"/>
            </w:rPr>
            <w:delText xml:space="preserve">July </w:delText>
          </w:r>
        </w:del>
      </w:ins>
      <w:ins w:id="2116" w:author="ERCOT" w:date="2026-03-04T15:53:00Z">
        <w:del w:id="2117" w:author="ERCOT 031726" w:date="2026-03-16T19:18:00Z">
          <w:r w:rsidRPr="00BF1782">
            <w:rPr>
              <w:iCs/>
              <w:szCs w:val="20"/>
            </w:rPr>
            <w:delText>15</w:delText>
          </w:r>
        </w:del>
      </w:ins>
      <w:ins w:id="2118" w:author="ERCOT 031726" w:date="2026-03-16T21:48:00Z">
        <w:r w:rsidRPr="00BF1782">
          <w:rPr>
            <w:iCs/>
            <w:szCs w:val="20"/>
          </w:rPr>
          <w:t>July 24</w:t>
        </w:r>
      </w:ins>
      <w:ins w:id="2119" w:author="ERCOT" w:date="2026-03-01T22:22:00Z">
        <w:r w:rsidRPr="00BF1782">
          <w:rPr>
            <w:iCs/>
            <w:szCs w:val="20"/>
          </w:rPr>
          <w:t>, 2026</w:t>
        </w:r>
      </w:ins>
      <w:ins w:id="2120" w:author="ERCOT 031726" w:date="2026-03-16T21:48:00Z">
        <w:r w:rsidRPr="00BF1782">
          <w:rPr>
            <w:iCs/>
            <w:szCs w:val="20"/>
          </w:rPr>
          <w:t xml:space="preserve">. </w:t>
        </w:r>
      </w:ins>
      <w:ins w:id="2121" w:author="ERCOT 031726" w:date="2026-03-17T12:56:00Z">
        <w:r w:rsidRPr="00BF1782">
          <w:rPr>
            <w:iCs/>
            <w:szCs w:val="20"/>
          </w:rPr>
          <w:t xml:space="preserve"> </w:t>
        </w:r>
      </w:ins>
      <w:ins w:id="2122" w:author="ERCOT 031726" w:date="2026-03-16T21:48:00Z">
        <w:r w:rsidRPr="00BF1782">
          <w:rPr>
            <w:iCs/>
            <w:szCs w:val="20"/>
          </w:rPr>
          <w:t xml:space="preserve">ERCOT will notify </w:t>
        </w:r>
      </w:ins>
      <w:ins w:id="2123" w:author="ERCOT 031726" w:date="2026-03-16T21:49:00Z">
        <w:r w:rsidRPr="00BF1782">
          <w:rPr>
            <w:iCs/>
            <w:szCs w:val="20"/>
          </w:rPr>
          <w:t>each</w:t>
        </w:r>
      </w:ins>
      <w:ins w:id="2124" w:author="ERCOT 031726" w:date="2026-03-16T21:48:00Z">
        <w:r w:rsidRPr="00BF1782">
          <w:rPr>
            <w:iCs/>
            <w:szCs w:val="20"/>
          </w:rPr>
          <w:t xml:space="preserve"> </w:t>
        </w:r>
      </w:ins>
      <w:ins w:id="2125" w:author="ERCOT 031726" w:date="2026-03-16T21:49:00Z">
        <w:r w:rsidRPr="00BF1782">
          <w:t>Interconnecting DSP and Interconnecting TSP o</w:t>
        </w:r>
      </w:ins>
      <w:ins w:id="2126" w:author="ERCOT 031726" w:date="2026-03-16T21:50:00Z">
        <w:r w:rsidRPr="00BF1782">
          <w:t xml:space="preserve">f how each Large Load submitted under Section 9.2.2 is included and classified in the Batch Zero </w:t>
        </w:r>
      </w:ins>
      <w:ins w:id="2127" w:author="ERCOT 031726" w:date="2026-03-16T21:51:00Z">
        <w:r w:rsidRPr="00BF1782">
          <w:t>Interconnection</w:t>
        </w:r>
      </w:ins>
      <w:ins w:id="2128" w:author="ERCOT 031726" w:date="2026-03-16T21:50:00Z">
        <w:r w:rsidRPr="00BF1782">
          <w:t xml:space="preserve"> </w:t>
        </w:r>
        <w:r w:rsidRPr="00BF1782">
          <w:lastRenderedPageBreak/>
          <w:t>Study</w:t>
        </w:r>
      </w:ins>
      <w:ins w:id="2129" w:author="ERCOT 031726" w:date="2026-03-16T21:51:00Z">
        <w:r w:rsidRPr="00BF1782">
          <w:t xml:space="preserve"> according to the methodology defined in Section 9.2.1</w:t>
        </w:r>
      </w:ins>
      <w:ins w:id="2130" w:author="ERCOT 031726" w:date="2026-03-16T21:52:00Z">
        <w:r w:rsidRPr="00BF1782">
          <w:t>, Applicability of the Batch Zero Process, on or before August 7, 2026</w:t>
        </w:r>
      </w:ins>
      <w:ins w:id="2131" w:author="ERCOT" w:date="2026-03-01T22:22:00Z">
        <w:r w:rsidRPr="00BF1782">
          <w:t>;</w:t>
        </w:r>
      </w:ins>
    </w:p>
    <w:p w14:paraId="373165EA" w14:textId="77777777" w:rsidR="005F7503" w:rsidRPr="00BF1782" w:rsidRDefault="005F7503" w:rsidP="005F7503">
      <w:pPr>
        <w:spacing w:after="240"/>
        <w:ind w:left="1440" w:hanging="720"/>
        <w:rPr>
          <w:ins w:id="2132" w:author="ERCOT" w:date="2026-03-01T22:22:00Z"/>
        </w:rPr>
      </w:pPr>
      <w:ins w:id="2133" w:author="ERCOT" w:date="2026-03-01T22:22:00Z">
        <w:r w:rsidRPr="00BF1782">
          <w:t>(</w:t>
        </w:r>
      </w:ins>
      <w:ins w:id="2134" w:author="ERCOT" w:date="2026-03-04T15:54:00Z">
        <w:r w:rsidRPr="00BF1782">
          <w:t>b</w:t>
        </w:r>
      </w:ins>
      <w:ins w:id="2135" w:author="ERCOT" w:date="2026-03-01T22:22:00Z">
        <w:r w:rsidRPr="00BF1782">
          <w:t>)</w:t>
        </w:r>
        <w:r w:rsidRPr="00BF1782">
          <w:tab/>
          <w:t xml:space="preserve">ERCOT shall </w:t>
        </w:r>
      </w:ins>
      <w:ins w:id="2136" w:author="ERCOT" w:date="2026-03-04T16:12:00Z">
        <w:r w:rsidRPr="00BF1782">
          <w:t>provide</w:t>
        </w:r>
      </w:ins>
      <w:ins w:id="2137" w:author="ERCOT" w:date="2026-03-01T22:22:00Z">
        <w:r w:rsidRPr="00BF1782">
          <w:t xml:space="preserve"> the Batch Zero</w:t>
        </w:r>
      </w:ins>
      <w:ins w:id="2138" w:author="ERCOT" w:date="2026-03-04T00:01:00Z">
        <w:r w:rsidRPr="00BF1782">
          <w:t xml:space="preserve"> Interconnection Study</w:t>
        </w:r>
      </w:ins>
      <w:ins w:id="2139" w:author="ERCOT" w:date="2026-03-01T22:22:00Z">
        <w:r w:rsidRPr="00BF1782">
          <w:t xml:space="preserve"> report </w:t>
        </w:r>
      </w:ins>
      <w:ins w:id="2140" w:author="ERCOT" w:date="2026-03-04T16:12:00Z">
        <w:r w:rsidRPr="00BF1782">
          <w:t xml:space="preserve">to </w:t>
        </w:r>
      </w:ins>
      <w:ins w:id="2141" w:author="ERCOT" w:date="2026-03-01T22:22:00Z">
        <w:r w:rsidRPr="00BF1782">
          <w:t xml:space="preserve">all </w:t>
        </w:r>
      </w:ins>
      <w:ins w:id="2142" w:author="ERCOT" w:date="2026-03-04T13:11:00Z">
        <w:r w:rsidRPr="00BF1782">
          <w:t>Interconnecting DSPs</w:t>
        </w:r>
      </w:ins>
      <w:ins w:id="2143" w:author="ERCOT" w:date="2026-03-04T16:12:00Z">
        <w:r w:rsidRPr="00BF1782">
          <w:t xml:space="preserve"> and</w:t>
        </w:r>
      </w:ins>
      <w:ins w:id="2144" w:author="ERCOT" w:date="2026-03-04T13:11:00Z">
        <w:r w:rsidRPr="00BF1782">
          <w:t xml:space="preserve"> Interconnecting TSPs</w:t>
        </w:r>
      </w:ins>
      <w:ins w:id="2145" w:author="ERCOT" w:date="2026-03-04T16:13:00Z">
        <w:r w:rsidRPr="00BF1782">
          <w:t xml:space="preserve"> </w:t>
        </w:r>
      </w:ins>
      <w:ins w:id="2146" w:author="ERCOT 040426" w:date="2026-04-03T00:58:00Z">
        <w:r w:rsidRPr="00BF1782">
          <w:t xml:space="preserve">on </w:t>
        </w:r>
      </w:ins>
      <w:ins w:id="2147" w:author="ERCOT" w:date="2026-03-04T16:13:00Z">
        <w:r w:rsidRPr="00BF1782">
          <w:t xml:space="preserve">or before </w:t>
        </w:r>
        <w:del w:id="2148" w:author="ERCOT 043026" w:date="2026-04-24T17:36:00Z" w16du:dateUtc="2026-04-24T22:36:00Z">
          <w:r w:rsidRPr="00BF1782" w:rsidDel="005F4755">
            <w:delText>January 29</w:delText>
          </w:r>
        </w:del>
      </w:ins>
      <w:ins w:id="2149" w:author="ERCOT 043026" w:date="2026-04-24T17:36:00Z" w16du:dateUtc="2026-04-24T22:36:00Z">
        <w:r>
          <w:t>April 9</w:t>
        </w:r>
      </w:ins>
      <w:ins w:id="2150" w:author="ERCOT" w:date="2026-03-04T16:13:00Z">
        <w:r w:rsidRPr="00BF1782">
          <w:t>, 2027.</w:t>
        </w:r>
      </w:ins>
      <w:ins w:id="2151" w:author="ERCOT" w:date="2026-03-04T13:11:00Z">
        <w:r w:rsidRPr="00BF1782">
          <w:t xml:space="preserve"> </w:t>
        </w:r>
      </w:ins>
      <w:ins w:id="2152" w:author="ERCOT" w:date="2026-03-04T16:13:00Z">
        <w:r w:rsidRPr="00BF1782">
          <w:t xml:space="preserve">ERCOT shall </w:t>
        </w:r>
      </w:ins>
      <w:ins w:id="2153" w:author="ERCOT" w:date="2026-03-04T16:20:00Z">
        <w:r w:rsidRPr="00BF1782">
          <w:t xml:space="preserve">also </w:t>
        </w:r>
      </w:ins>
      <w:ins w:id="2154" w:author="ERCOT" w:date="2026-03-04T16:13:00Z">
        <w:r w:rsidRPr="00BF1782">
          <w:t>communicate updated Load Commissioning Plans</w:t>
        </w:r>
      </w:ins>
      <w:ins w:id="2155" w:author="ERCOT" w:date="2026-03-04T23:08:00Z">
        <w:r w:rsidRPr="00BF1782">
          <w:t xml:space="preserve"> (LCPs)</w:t>
        </w:r>
      </w:ins>
      <w:ins w:id="2156" w:author="ERCOT" w:date="2026-03-04T16:19:00Z">
        <w:r w:rsidRPr="00BF1782">
          <w:t xml:space="preserve"> to </w:t>
        </w:r>
      </w:ins>
      <w:ins w:id="2157" w:author="ERCOT" w:date="2026-03-01T22:22:00Z">
        <w:r w:rsidRPr="00BF1782">
          <w:t xml:space="preserve">Interconnecting Large Load Entities (ILLEs) </w:t>
        </w:r>
      </w:ins>
      <w:ins w:id="2158" w:author="ERCOT" w:date="2026-03-04T16:19:00Z">
        <w:r w:rsidRPr="00BF1782">
          <w:t>reflecting</w:t>
        </w:r>
      </w:ins>
      <w:ins w:id="2159" w:author="ERCOT" w:date="2026-03-01T22:22:00Z">
        <w:r w:rsidRPr="00BF1782">
          <w:t xml:space="preserve"> Batch Zero MW allocations </w:t>
        </w:r>
      </w:ins>
      <w:ins w:id="2160" w:author="ERCOT" w:date="2026-03-04T16:20:00Z">
        <w:r w:rsidRPr="00BF1782">
          <w:t>by this date</w:t>
        </w:r>
      </w:ins>
      <w:ins w:id="2161" w:author="ERCOT" w:date="2026-03-01T22:22:00Z">
        <w:r w:rsidRPr="00BF1782">
          <w:t>;</w:t>
        </w:r>
      </w:ins>
    </w:p>
    <w:p w14:paraId="7D1F8B6F" w14:textId="77777777" w:rsidR="005F7503" w:rsidRPr="00BF1782" w:rsidRDefault="005F7503" w:rsidP="005F7503">
      <w:pPr>
        <w:spacing w:after="240"/>
        <w:ind w:left="1440" w:hanging="720"/>
        <w:rPr>
          <w:ins w:id="2162" w:author="ERCOT" w:date="2026-03-01T22:22:00Z"/>
        </w:rPr>
      </w:pPr>
      <w:ins w:id="2163" w:author="ERCOT" w:date="2026-03-01T22:22:00Z">
        <w:r w:rsidRPr="00BF1782">
          <w:t>(</w:t>
        </w:r>
      </w:ins>
      <w:ins w:id="2164" w:author="ERCOT" w:date="2026-03-04T15:54:00Z">
        <w:r w:rsidRPr="00BF1782">
          <w:t>c</w:t>
        </w:r>
      </w:ins>
      <w:ins w:id="2165" w:author="ERCOT" w:date="2026-03-01T22:22:00Z">
        <w:r w:rsidRPr="00BF1782">
          <w:t>)</w:t>
        </w:r>
        <w:r w:rsidRPr="00BF1782">
          <w:tab/>
        </w:r>
      </w:ins>
      <w:ins w:id="2166" w:author="ERCOT" w:date="2026-03-04T13:11:00Z">
        <w:r w:rsidRPr="00BF1782">
          <w:t xml:space="preserve">Interconnecting DSPs </w:t>
        </w:r>
      </w:ins>
      <w:ins w:id="2167" w:author="ERCOT" w:date="2026-03-01T22:22:00Z">
        <w:r w:rsidRPr="00BF1782">
          <w:t>shall provide to ERCOT a list of all Large Loads</w:t>
        </w:r>
      </w:ins>
      <w:ins w:id="2168" w:author="ERCOT" w:date="2026-03-04T00:06:00Z">
        <w:r w:rsidRPr="00BF1782">
          <w:t xml:space="preserve"> for which the ILLE has</w:t>
        </w:r>
      </w:ins>
      <w:ins w:id="2169" w:author="ERCOT" w:date="2026-03-01T22:22:00Z">
        <w:r w:rsidRPr="00BF1782">
          <w:t xml:space="preserve"> met the </w:t>
        </w:r>
      </w:ins>
      <w:ins w:id="2170" w:author="ERCOT" w:date="2026-03-04T00:07:00Z">
        <w:r w:rsidRPr="00BF1782">
          <w:t xml:space="preserve">commitment </w:t>
        </w:r>
      </w:ins>
      <w:ins w:id="2171" w:author="ERCOT" w:date="2026-03-01T22:22:00Z">
        <w:r w:rsidRPr="00BF1782">
          <w:t>requirements, as described in Section 9.4, Batch Zero Report and Interconnecting Large Load Entity (ILLE) Commitment, on or before</w:t>
        </w:r>
        <w:del w:id="2172" w:author="ERCOT 043026" w:date="2026-04-30T09:57:00Z" w16du:dateUtc="2026-04-30T14:57:00Z">
          <w:r w:rsidRPr="00BF1782">
            <w:delText xml:space="preserve"> </w:delText>
          </w:r>
        </w:del>
      </w:ins>
      <w:ins w:id="2173" w:author="ERCOT" w:date="2026-03-03T23:08:00Z">
        <w:del w:id="2174" w:author="ERCOT 042326" w:date="2026-04-23T05:19:00Z" w16du:dateUtc="2026-04-23T10:19:00Z">
          <w:r w:rsidRPr="00BF1782" w:rsidDel="002C006A">
            <w:delText>M</w:delText>
          </w:r>
        </w:del>
        <w:del w:id="2175" w:author="ERCOT 042326" w:date="2026-04-23T05:20:00Z" w16du:dateUtc="2026-04-23T10:20:00Z">
          <w:r w:rsidRPr="00BF1782" w:rsidDel="002C006A">
            <w:delText>arch</w:delText>
          </w:r>
        </w:del>
      </w:ins>
      <w:ins w:id="2176" w:author="ERCOT" w:date="2026-03-01T22:22:00Z">
        <w:del w:id="2177" w:author="ERCOT 042326" w:date="2026-04-23T05:20:00Z" w16du:dateUtc="2026-04-23T10:20:00Z">
          <w:r w:rsidRPr="00BF1782" w:rsidDel="002C006A">
            <w:delText xml:space="preserve"> 1, 2027</w:delText>
          </w:r>
        </w:del>
      </w:ins>
      <w:ins w:id="2178"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179" w:author="ERCOT" w:date="2026-03-01T22:22:00Z">
        <w:r w:rsidRPr="00BF1782">
          <w:t>;</w:t>
        </w:r>
      </w:ins>
    </w:p>
    <w:p w14:paraId="3E3521D4" w14:textId="77777777" w:rsidR="005F7503" w:rsidRPr="00BF1782" w:rsidRDefault="005F7503" w:rsidP="005F7503">
      <w:pPr>
        <w:spacing w:after="240"/>
        <w:ind w:left="1440" w:hanging="720"/>
        <w:rPr>
          <w:ins w:id="2180" w:author="ERCOT" w:date="2026-03-01T22:22:00Z"/>
        </w:rPr>
      </w:pPr>
      <w:ins w:id="2181" w:author="ERCOT" w:date="2026-03-01T22:22:00Z">
        <w:r w:rsidRPr="00BF1782">
          <w:t>(</w:t>
        </w:r>
      </w:ins>
      <w:ins w:id="2182" w:author="ERCOT" w:date="2026-03-04T15:54:00Z">
        <w:r w:rsidRPr="00BF1782">
          <w:t>d</w:t>
        </w:r>
      </w:ins>
      <w:ins w:id="2183" w:author="ERCOT" w:date="2026-03-01T22:22:00Z">
        <w:r w:rsidRPr="00BF1782">
          <w:t>)</w:t>
        </w:r>
        <w:r w:rsidRPr="00BF1782">
          <w:tab/>
          <w:t xml:space="preserve">ERCOT shall complete the Batch Zero Refinement Study and provide a Batch Zero </w:t>
        </w:r>
      </w:ins>
      <w:ins w:id="2184" w:author="ERCOT" w:date="2026-03-03T23:11:00Z">
        <w:r w:rsidRPr="00BF1782">
          <w:t>t</w:t>
        </w:r>
      </w:ins>
      <w:ins w:id="2185" w:author="ERCOT" w:date="2026-03-01T22:22:00Z">
        <w:r w:rsidRPr="00BF1782">
          <w:t xml:space="preserve">ransmission </w:t>
        </w:r>
      </w:ins>
      <w:ins w:id="2186" w:author="ERCOT" w:date="2026-03-03T23:11:00Z">
        <w:r w:rsidRPr="00BF1782">
          <w:t>p</w:t>
        </w:r>
      </w:ins>
      <w:ins w:id="2187" w:author="ERCOT" w:date="2026-03-01T22:22:00Z">
        <w:r w:rsidRPr="00BF1782">
          <w:t xml:space="preserve">lan to the Regional Planning Group (RPG), as described in Section 9.5, Batch Zero Study Refinement and Delivery of </w:t>
        </w:r>
        <w:del w:id="2188" w:author="ERCOT 040426" w:date="2026-04-03T01:00:00Z">
          <w:r w:rsidRPr="00BF1782">
            <w:delText xml:space="preserve">RPG </w:delText>
          </w:r>
        </w:del>
        <w:r w:rsidRPr="00BF1782">
          <w:t xml:space="preserve">Transmission Plan, on or before </w:t>
        </w:r>
      </w:ins>
      <w:ins w:id="2189" w:author="ERCOT" w:date="2026-03-03T23:11:00Z">
        <w:del w:id="2190" w:author="ERCOT 042326" w:date="2026-04-23T05:20:00Z" w16du:dateUtc="2026-04-23T10:20:00Z">
          <w:r w:rsidRPr="00BF1782" w:rsidDel="002C006A">
            <w:delText>June 1</w:delText>
          </w:r>
        </w:del>
      </w:ins>
      <w:ins w:id="2191" w:author="ERCOT" w:date="2026-03-01T22:22:00Z">
        <w:del w:id="2192" w:author="ERCOT 042326" w:date="2026-04-23T05:20:00Z" w16du:dateUtc="2026-04-23T10:20:00Z">
          <w:r w:rsidRPr="00BF1782" w:rsidDel="002C006A">
            <w:delText>, 2027</w:delText>
          </w:r>
        </w:del>
      </w:ins>
      <w:ins w:id="2193" w:author="ERCOT 042326" w:date="2026-04-23T05:20:00Z" w16du:dateUtc="2026-04-23T10:20:00Z">
        <w:r>
          <w:t>90 days following the deadline in paragraph (c) above</w:t>
        </w:r>
      </w:ins>
      <w:ins w:id="2194" w:author="ERCOT" w:date="2026-03-01T22:22:00Z">
        <w:r w:rsidRPr="00BF1782">
          <w:t>.</w:t>
        </w:r>
      </w:ins>
    </w:p>
    <w:p w14:paraId="175F8946" w14:textId="77777777" w:rsidR="005F7503" w:rsidRPr="00BF1782" w:rsidRDefault="005F7503" w:rsidP="005F7503">
      <w:pPr>
        <w:spacing w:after="240"/>
        <w:ind w:left="720" w:hanging="720"/>
        <w:rPr>
          <w:ins w:id="2195" w:author="ERCOT" w:date="2026-03-01T22:22:00Z"/>
        </w:rPr>
      </w:pPr>
      <w:ins w:id="2196" w:author="ERCOT" w:date="2026-03-01T22:22:00Z">
        <w:r w:rsidRPr="00BF1782">
          <w:t>(</w:t>
        </w:r>
      </w:ins>
      <w:ins w:id="2197" w:author="ERCOT" w:date="2026-03-04T15:59:00Z">
        <w:r w:rsidRPr="00BF1782">
          <w:t>3</w:t>
        </w:r>
      </w:ins>
      <w:ins w:id="2198" w:author="ERCOT" w:date="2026-03-01T22:22:00Z">
        <w:r w:rsidRPr="00BF1782">
          <w:t>)</w:t>
        </w:r>
        <w:r w:rsidRPr="00BF1782">
          <w:tab/>
          <w:t xml:space="preserve">The </w:t>
        </w:r>
      </w:ins>
      <w:ins w:id="2199" w:author="ERCOT" w:date="2026-03-04T13:13:00Z">
        <w:del w:id="2200" w:author="ERCOT 043026" w:date="2026-04-29T18:05:00Z" w16du:dateUtc="2026-04-29T23:05:00Z">
          <w:r w:rsidRPr="00BF1782" w:rsidDel="00AB30AC">
            <w:delText>I</w:delText>
          </w:r>
        </w:del>
      </w:ins>
      <w:ins w:id="2201" w:author="ERCOT" w:date="2026-03-01T22:22:00Z">
        <w:del w:id="2202" w:author="ERCOT 043026" w:date="2026-04-29T18:05:00Z" w16du:dateUtc="2026-04-29T23:05:00Z">
          <w:r w:rsidRPr="00BF1782" w:rsidDel="00AB30AC">
            <w:delText>nterconnecting</w:delText>
          </w:r>
        </w:del>
      </w:ins>
      <w:ins w:id="2203" w:author="ERCOT" w:date="2026-03-04T13:13:00Z">
        <w:del w:id="2204" w:author="ERCOT 043026" w:date="2026-04-29T18:05:00Z" w16du:dateUtc="2026-04-29T23:05:00Z">
          <w:r w:rsidRPr="00BF1782" w:rsidDel="00AB30AC">
            <w:delText xml:space="preserve"> DSP </w:delText>
          </w:r>
        </w:del>
      </w:ins>
      <w:ins w:id="2205" w:author="ERCOT" w:date="2026-03-04T16:06:00Z">
        <w:del w:id="2206" w:author="ERCOT 043026" w:date="2026-04-29T18:05:00Z" w16du:dateUtc="2026-04-29T23:05:00Z">
          <w:r w:rsidRPr="00BF1782" w:rsidDel="00AB30AC">
            <w:delText>or</w:delText>
          </w:r>
        </w:del>
      </w:ins>
      <w:ins w:id="2207" w:author="ERCOT" w:date="2026-03-04T13:13:00Z">
        <w:del w:id="2208" w:author="ERCOT 043026" w:date="2026-04-29T18:05:00Z" w16du:dateUtc="2026-04-29T23:05:00Z">
          <w:r w:rsidRPr="00BF1782" w:rsidDel="00AB30AC">
            <w:delText xml:space="preserve"> </w:delText>
          </w:r>
        </w:del>
        <w:r w:rsidRPr="00BF1782">
          <w:t>Interconnecting TSP</w:t>
        </w:r>
      </w:ins>
      <w:ins w:id="2209" w:author="ERCOT" w:date="2026-03-01T22:22:00Z">
        <w:r w:rsidRPr="00BF1782">
          <w:t xml:space="preserve"> must complete </w:t>
        </w:r>
      </w:ins>
      <w:ins w:id="2210" w:author="ERCOT" w:date="2026-03-04T16:04:00Z">
        <w:r w:rsidRPr="00BF1782">
          <w:t xml:space="preserve">the </w:t>
        </w:r>
      </w:ins>
      <w:ins w:id="2211" w:author="ERCOT" w:date="2026-03-01T22:22:00Z">
        <w:r w:rsidRPr="00BF1782">
          <w:t>short-circuit</w:t>
        </w:r>
      </w:ins>
      <w:ins w:id="2212" w:author="ERCOT" w:date="2026-03-04T16:04:00Z">
        <w:r w:rsidRPr="00BF1782">
          <w:t xml:space="preserve"> study</w:t>
        </w:r>
      </w:ins>
      <w:ins w:id="2213" w:author="ERCOT" w:date="2026-03-03T23:28:00Z">
        <w:r w:rsidRPr="00BF1782">
          <w:t xml:space="preserve"> prescribed in Section 9.</w:t>
        </w:r>
      </w:ins>
      <w:ins w:id="2214" w:author="ERCOT" w:date="2026-03-04T23:12:00Z">
        <w:r w:rsidRPr="00BF1782">
          <w:t>5</w:t>
        </w:r>
      </w:ins>
      <w:ins w:id="2215" w:author="ERCOT" w:date="2026-03-03T23:28:00Z">
        <w:r w:rsidRPr="00BF1782">
          <w:t>.</w:t>
        </w:r>
      </w:ins>
      <w:ins w:id="2216" w:author="ERCOT" w:date="2026-03-04T23:12:00Z">
        <w:r w:rsidRPr="00BF1782">
          <w:t>2</w:t>
        </w:r>
      </w:ins>
      <w:ins w:id="2217" w:author="ERCOT" w:date="2026-03-03T23:28:00Z">
        <w:r w:rsidRPr="00BF1782">
          <w:t>, System Protection (Short-Circuit) Analysis,</w:t>
        </w:r>
      </w:ins>
      <w:ins w:id="2218" w:author="ERCOT" w:date="2026-03-01T22:22:00Z">
        <w:r w:rsidRPr="00BF1782">
          <w:t xml:space="preserve"> </w:t>
        </w:r>
      </w:ins>
      <w:ins w:id="2219" w:author="ERCOT" w:date="2026-03-04T16:05:00Z">
        <w:r w:rsidRPr="00BF1782">
          <w:t xml:space="preserve">and provide a study report to ERCOT </w:t>
        </w:r>
      </w:ins>
      <w:ins w:id="2220" w:author="ERCOT 042326" w:date="2026-04-23T05:18:00Z" w16du:dateUtc="2026-04-23T10:18:00Z">
        <w:r>
          <w:t>at least 60</w:t>
        </w:r>
      </w:ins>
      <w:ins w:id="2221" w:author="ERCOT" w:date="2026-03-01T22:22:00Z">
        <w:del w:id="2222" w:author="ERCOT 042326" w:date="2026-04-23T05:18:00Z" w16du:dateUtc="2026-04-23T10:18:00Z">
          <w:r w:rsidRPr="00BF1782" w:rsidDel="002C006A">
            <w:delText>30</w:delText>
          </w:r>
        </w:del>
        <w:r w:rsidRPr="00BF1782">
          <w:t xml:space="preserve"> days prior to the date specified in paragraph (</w:t>
        </w:r>
      </w:ins>
      <w:ins w:id="2223" w:author="ERCOT" w:date="2026-03-04T16:26:00Z">
        <w:r w:rsidRPr="00BF1782">
          <w:t>2</w:t>
        </w:r>
      </w:ins>
      <w:ins w:id="2224" w:author="ERCOT" w:date="2026-03-01T22:22:00Z">
        <w:r w:rsidRPr="00BF1782">
          <w:t>)(</w:t>
        </w:r>
      </w:ins>
      <w:ins w:id="2225" w:author="ERCOT" w:date="2026-03-04T16:10:00Z">
        <w:r w:rsidRPr="00BF1782">
          <w:t>d</w:t>
        </w:r>
      </w:ins>
      <w:ins w:id="2226" w:author="ERCOT" w:date="2026-03-01T22:22:00Z">
        <w:r w:rsidRPr="00BF1782">
          <w:t>) above.</w:t>
        </w:r>
      </w:ins>
    </w:p>
    <w:p w14:paraId="4722124E" w14:textId="77777777" w:rsidR="005F7503" w:rsidRPr="00BF1782" w:rsidDel="00CA1C4F" w:rsidRDefault="005F7503" w:rsidP="005F7503">
      <w:pPr>
        <w:spacing w:after="240"/>
        <w:ind w:left="720" w:hanging="720"/>
        <w:rPr>
          <w:del w:id="2227" w:author="ERCOT" w:date="2026-03-01T22:22:00Z"/>
          <w:iCs/>
          <w:szCs w:val="20"/>
        </w:rPr>
      </w:pPr>
      <w:del w:id="2228"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229" w:author="ERCOT" w:date="2026-03-01T22:22:00Z"/>
          <w:iCs/>
          <w:szCs w:val="20"/>
        </w:rPr>
      </w:pPr>
      <w:del w:id="2230"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231" w:author="ERCOT" w:date="2026-03-01T22:22:00Z"/>
          <w:iCs/>
          <w:szCs w:val="20"/>
        </w:rPr>
      </w:pPr>
      <w:del w:id="2232"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233" w:author="ERCOT" w:date="2026-03-01T22:22:00Z"/>
        </w:rPr>
      </w:pPr>
      <w:del w:id="2234" w:author="ERCOT" w:date="2026-03-01T22:22:00Z">
        <w:r w:rsidRPr="00BF1782" w:rsidDel="00CA1C4F">
          <w:rPr>
            <w:iCs/>
            <w:szCs w:val="20"/>
          </w:rPr>
          <w:lastRenderedPageBreak/>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235" w:name="_Toc216098217"/>
      <w:bookmarkEnd w:id="1867"/>
      <w:r w:rsidRPr="00BF1782">
        <w:rPr>
          <w:b/>
          <w:bCs/>
          <w:i/>
          <w:szCs w:val="20"/>
        </w:rPr>
        <w:t>9.3.2</w:t>
      </w:r>
      <w:r w:rsidRPr="00BF1782">
        <w:rPr>
          <w:b/>
          <w:bCs/>
          <w:i/>
          <w:szCs w:val="20"/>
        </w:rPr>
        <w:tab/>
      </w:r>
      <w:del w:id="2236" w:author="ERCOT" w:date="2026-03-01T22:25:00Z">
        <w:r w:rsidRPr="00BF1782" w:rsidDel="00CA1C4F">
          <w:rPr>
            <w:b/>
            <w:bCs/>
            <w:i/>
            <w:szCs w:val="20"/>
          </w:rPr>
          <w:delText>Large Load Interconnection Study Scoping Process</w:delText>
        </w:r>
      </w:del>
      <w:bookmarkEnd w:id="2235"/>
      <w:ins w:id="2237" w:author="ERCOT" w:date="2026-03-01T22:25:00Z">
        <w:r w:rsidRPr="00BF1782">
          <w:rPr>
            <w:b/>
            <w:bCs/>
            <w:i/>
            <w:szCs w:val="20"/>
          </w:rPr>
          <w:t xml:space="preserve">Batch Zero </w:t>
        </w:r>
      </w:ins>
      <w:ins w:id="2238" w:author="ERCOT" w:date="2026-03-03T23:35:00Z">
        <w:r w:rsidRPr="00BF1782">
          <w:rPr>
            <w:b/>
            <w:bCs/>
            <w:i/>
            <w:szCs w:val="20"/>
          </w:rPr>
          <w:t xml:space="preserve">Interconnection </w:t>
        </w:r>
      </w:ins>
      <w:ins w:id="2239" w:author="ERCOT" w:date="2026-03-01T22:25:00Z">
        <w:r w:rsidRPr="00BF1782">
          <w:rPr>
            <w:b/>
            <w:bCs/>
            <w:i/>
            <w:szCs w:val="20"/>
          </w:rPr>
          <w:t>Study Methodology</w:t>
        </w:r>
      </w:ins>
    </w:p>
    <w:p w14:paraId="65311878" w14:textId="77777777" w:rsidR="005F7503" w:rsidRPr="00BF1782" w:rsidRDefault="005F7503" w:rsidP="005F7503">
      <w:pPr>
        <w:spacing w:after="240"/>
        <w:ind w:left="720" w:hanging="720"/>
        <w:rPr>
          <w:ins w:id="2240" w:author="ERCOT 040426" w:date="2026-04-02T21:46:00Z"/>
        </w:rPr>
      </w:pPr>
      <w:ins w:id="2241"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242" w:author="ERCOT" w:date="2026-03-01T22:25:00Z">
        <w:r w:rsidRPr="00BF1782">
          <w:t>paragraph (</w:t>
        </w:r>
        <w:del w:id="2243" w:author="ERCOT 043026" w:date="2026-04-29T19:51:00Z" w16du:dateUtc="2026-04-30T00:51:00Z">
          <w:r w:rsidRPr="00BF1782" w:rsidDel="00B5747B">
            <w:delText>2</w:delText>
          </w:r>
        </w:del>
      </w:ins>
      <w:ins w:id="2244" w:author="ERCOT 043026" w:date="2026-04-29T19:51:00Z" w16du:dateUtc="2026-04-30T00:51:00Z">
        <w:r>
          <w:t>1</w:t>
        </w:r>
      </w:ins>
      <w:ins w:id="2245" w:author="ERCOT" w:date="2026-03-01T22:25:00Z">
        <w:r w:rsidRPr="00BF1782">
          <w:t xml:space="preserve">) of </w:t>
        </w:r>
      </w:ins>
      <w:ins w:id="2246" w:author="ERCOT" w:date="2026-03-01T22:24:00Z">
        <w:r w:rsidRPr="00BF1782">
          <w:t>Section 9.2.1.</w:t>
        </w:r>
        <w:del w:id="2247" w:author="ERCOT 040426" w:date="2026-04-03T17:59:00Z">
          <w:r w:rsidRPr="00BF1782">
            <w:delText>1</w:delText>
          </w:r>
        </w:del>
      </w:ins>
      <w:ins w:id="2248" w:author="ERCOT 040426" w:date="2026-04-03T17:59:00Z">
        <w:r w:rsidRPr="00BF1782">
          <w:t>2</w:t>
        </w:r>
      </w:ins>
      <w:ins w:id="2249" w:author="ERCOT 040426" w:date="2026-04-03T01:01:00Z">
        <w:r w:rsidRPr="00BF1782">
          <w:t>,</w:t>
        </w:r>
      </w:ins>
      <w:ins w:id="2250" w:author="ERCOT" w:date="2026-03-01T22:24:00Z">
        <w:r w:rsidRPr="00BF1782">
          <w:t xml:space="preserve"> </w:t>
        </w:r>
      </w:ins>
      <w:ins w:id="2251" w:author="ERCOT 040426" w:date="2026-04-03T01:01:00Z">
        <w:r w:rsidRPr="00BF1782">
          <w:t>Eligibility Criteria for Inclusion</w:t>
        </w:r>
      </w:ins>
      <w:ins w:id="2252" w:author="ERCOT 040426" w:date="2026-04-03T18:00:00Z">
        <w:r w:rsidRPr="00BF1782">
          <w:t xml:space="preserve"> as Load to be Studied and Allocated in Batch Zero</w:t>
        </w:r>
      </w:ins>
      <w:ins w:id="2253" w:author="ERCOT 040426" w:date="2026-04-03T01:01:00Z">
        <w:del w:id="2254"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255" w:author="ERCOT" w:date="2026-03-01T22:24:00Z">
        <w:r w:rsidRPr="00BF1782">
          <w:t>for years 2028</w:t>
        </w:r>
      </w:ins>
      <w:ins w:id="2256" w:author="ERCOT 043026" w:date="2026-04-24T17:37:00Z" w16du:dateUtc="2026-04-24T22:37:00Z">
        <w:r>
          <w:t xml:space="preserve">, 2030, and </w:t>
        </w:r>
      </w:ins>
      <w:ins w:id="2257" w:author="ERCOT" w:date="2026-03-01T22:24:00Z">
        <w:del w:id="2258" w:author="ERCOT 043026" w:date="2026-04-24T17:37:00Z" w16du:dateUtc="2026-04-24T22:37:00Z">
          <w:r w:rsidRPr="00BF1782" w:rsidDel="003C354C">
            <w:delText xml:space="preserve"> through </w:delText>
          </w:r>
        </w:del>
        <w:r w:rsidRPr="00BF1782">
          <w:t>2032</w:t>
        </w:r>
        <w:del w:id="2259"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260" w:author="ERCOT" w:date="2026-03-01T22:24:00Z"/>
        </w:rPr>
      </w:pPr>
      <w:ins w:id="2261" w:author="ERCOT 040426" w:date="2026-04-02T21:46:00Z">
        <w:r w:rsidRPr="00BF1782">
          <w:t>(2)</w:t>
        </w:r>
        <w:r w:rsidRPr="00BF1782">
          <w:tab/>
          <w:t xml:space="preserve">ERCOT shall </w:t>
        </w:r>
      </w:ins>
      <w:ins w:id="2262" w:author="ERCOT 040426" w:date="2026-04-02T21:54:00Z">
        <w:r w:rsidRPr="00BF1782">
          <w:t>present the study scope and methodology to the R</w:t>
        </w:r>
      </w:ins>
      <w:ins w:id="2263" w:author="ERCOT 040426" w:date="2026-04-03T20:07:00Z">
        <w:r w:rsidRPr="00BF1782">
          <w:t xml:space="preserve">egional </w:t>
        </w:r>
      </w:ins>
      <w:ins w:id="2264" w:author="ERCOT 040426" w:date="2026-04-02T21:54:00Z">
        <w:r w:rsidRPr="00BF1782">
          <w:t>P</w:t>
        </w:r>
      </w:ins>
      <w:ins w:id="2265" w:author="ERCOT 040426" w:date="2026-04-03T20:07:00Z">
        <w:r w:rsidRPr="00BF1782">
          <w:t xml:space="preserve">lanning </w:t>
        </w:r>
      </w:ins>
      <w:ins w:id="2266" w:author="ERCOT 040426" w:date="2026-04-02T21:54:00Z">
        <w:r w:rsidRPr="00BF1782">
          <w:t>G</w:t>
        </w:r>
      </w:ins>
      <w:ins w:id="2267" w:author="ERCOT 040426" w:date="2026-04-03T20:07:00Z">
        <w:r w:rsidRPr="00BF1782">
          <w:t>roup (RPG)</w:t>
        </w:r>
      </w:ins>
      <w:ins w:id="2268" w:author="ERCOT 040426" w:date="2026-04-02T21:54:00Z">
        <w:r w:rsidRPr="00BF1782">
          <w:t xml:space="preserve"> and allow an opportunity for stake</w:t>
        </w:r>
      </w:ins>
      <w:ins w:id="2269" w:author="ERCOT 040426" w:date="2026-04-02T21:55:00Z">
        <w:r w:rsidRPr="00BF1782">
          <w:t>holder comments.</w:t>
        </w:r>
      </w:ins>
    </w:p>
    <w:p w14:paraId="24311184" w14:textId="77777777" w:rsidR="005F7503" w:rsidRPr="00BF1782" w:rsidDel="003D155A" w:rsidRDefault="005F7503" w:rsidP="005F7503">
      <w:pPr>
        <w:spacing w:after="240"/>
        <w:ind w:left="720" w:hanging="720"/>
        <w:rPr>
          <w:del w:id="2270" w:author="ERCOT" w:date="2026-03-03T23:36:00Z"/>
        </w:rPr>
      </w:pPr>
      <w:ins w:id="2271" w:author="ERCOT" w:date="2026-03-01T22:24:00Z">
        <w:r w:rsidRPr="00BF1782">
          <w:t>(</w:t>
        </w:r>
        <w:del w:id="2272" w:author="ERCOT 040426" w:date="2026-04-02T21:55:00Z">
          <w:r w:rsidRPr="00BF1782" w:rsidDel="00F268EB">
            <w:delText>2</w:delText>
          </w:r>
        </w:del>
      </w:ins>
      <w:ins w:id="2273" w:author="ERCOT 040426" w:date="2026-04-02T21:55:00Z">
        <w:r w:rsidRPr="00BF1782">
          <w:t>3</w:t>
        </w:r>
      </w:ins>
      <w:ins w:id="2274" w:author="ERCOT" w:date="2026-03-01T22:24:00Z">
        <w:r w:rsidRPr="00BF1782">
          <w:t>)</w:t>
        </w:r>
        <w:r w:rsidRPr="00BF1782">
          <w:tab/>
          <w:t xml:space="preserve">ERCOT shall post </w:t>
        </w:r>
        <w:del w:id="2275" w:author="ERCOT 031726" w:date="2026-03-14T17:40:00Z">
          <w:r w:rsidRPr="00BF1782" w:rsidDel="00E50AB2">
            <w:delText>all</w:delText>
          </w:r>
        </w:del>
      </w:ins>
      <w:ins w:id="2276" w:author="ERCOT 031726" w:date="2026-03-14T17:40:00Z">
        <w:r w:rsidRPr="00BF1782">
          <w:t>the initial Batch Zero Interconnection</w:t>
        </w:r>
      </w:ins>
      <w:ins w:id="2277" w:author="ERCOT" w:date="2026-03-01T22:24:00Z">
        <w:r w:rsidRPr="00BF1782">
          <w:t xml:space="preserve"> </w:t>
        </w:r>
      </w:ins>
      <w:ins w:id="2278" w:author="ERCOT 031726" w:date="2026-03-14T17:41:00Z">
        <w:r w:rsidRPr="00BF1782">
          <w:t>S</w:t>
        </w:r>
      </w:ins>
      <w:ins w:id="2279" w:author="ERCOT" w:date="2026-03-01T22:24:00Z">
        <w:del w:id="2280" w:author="ERCOT 031726" w:date="2026-03-14T17:41:00Z">
          <w:r w:rsidRPr="00BF1782" w:rsidDel="00E50AB2">
            <w:delText>s</w:delText>
          </w:r>
        </w:del>
        <w:r w:rsidRPr="00BF1782">
          <w:t>tudy cases</w:t>
        </w:r>
      </w:ins>
      <w:ins w:id="2281" w:author="ERCOT 040426" w:date="2026-04-02T21:56:00Z">
        <w:r w:rsidRPr="00BF1782">
          <w:t xml:space="preserve"> and contingencies</w:t>
        </w:r>
      </w:ins>
      <w:ins w:id="2282" w:author="ERCOT 031726" w:date="2026-03-14T17:40:00Z">
        <w:r w:rsidRPr="00BF1782">
          <w:t xml:space="preserve">, the final Batch Zero Interconnection </w:t>
        </w:r>
      </w:ins>
      <w:ins w:id="2283" w:author="ERCOT 031726" w:date="2026-03-14T17:41:00Z">
        <w:r w:rsidRPr="00BF1782">
          <w:t>S</w:t>
        </w:r>
      </w:ins>
      <w:ins w:id="2284" w:author="ERCOT 031726" w:date="2026-03-14T17:40:00Z">
        <w:r w:rsidRPr="00BF1782">
          <w:t>tudy cases, the initial Ba</w:t>
        </w:r>
      </w:ins>
      <w:ins w:id="2285" w:author="ERCOT 031726" w:date="2026-03-14T17:41:00Z">
        <w:r w:rsidRPr="00BF1782">
          <w:t>tch Zero Refinement Study cases</w:t>
        </w:r>
      </w:ins>
      <w:ins w:id="2286" w:author="ERCOT 040426" w:date="2026-04-02T21:56:00Z">
        <w:r w:rsidRPr="00BF1782">
          <w:t xml:space="preserve"> and contingencies</w:t>
        </w:r>
      </w:ins>
      <w:ins w:id="2287" w:author="ERCOT 031726" w:date="2026-03-14T17:41:00Z">
        <w:r w:rsidRPr="00BF1782">
          <w:t>, and the final Batch Zero Refinement Study cases</w:t>
        </w:r>
      </w:ins>
      <w:ins w:id="2288" w:author="ERCOT" w:date="2026-03-01T22:24:00Z">
        <w:del w:id="2289" w:author="ERCOT 041726" w:date="2026-04-17T08:14:00Z" w16du:dateUtc="2026-04-17T13:14:00Z">
          <w:r w:rsidRPr="00BF1782" w:rsidDel="007B19CA">
            <w:delText xml:space="preserve"> to be used in the study</w:delText>
          </w:r>
        </w:del>
        <w:r w:rsidRPr="00BF1782">
          <w:t xml:space="preserve"> on the MIS </w:t>
        </w:r>
        <w:del w:id="2290" w:author="ERCOT 031726" w:date="2026-03-14T17:38:00Z">
          <w:r w:rsidRPr="00BF1782" w:rsidDel="00E50AB2">
            <w:delText>Certified</w:delText>
          </w:r>
        </w:del>
      </w:ins>
      <w:ins w:id="2291" w:author="ERCOT 031726" w:date="2026-03-14T17:38:00Z">
        <w:r w:rsidRPr="00BF1782">
          <w:t>Secure</w:t>
        </w:r>
      </w:ins>
      <w:ins w:id="2292"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293" w:author="ERCOT 040426" w:date="2026-04-03T20:06:00Z"/>
        </w:rPr>
      </w:pPr>
      <w:ins w:id="2294" w:author="ERCOT" w:date="2026-03-01T22:24:00Z">
        <w:del w:id="2295" w:author="ERCOT 040426" w:date="2026-04-03T21:17:00Z">
          <w:r w:rsidRPr="00BF1782" w:rsidDel="00DA19C3">
            <w:delText>(3</w:delText>
          </w:r>
        </w:del>
      </w:ins>
      <w:ins w:id="2296" w:author="ERCOT 040426" w:date="2026-04-02T21:57:00Z">
        <w:del w:id="2297" w:author="ERCOT 040426" w:date="2026-04-03T21:17:00Z">
          <w:r w:rsidRPr="00BF1782" w:rsidDel="00DA19C3">
            <w:delText>4</w:delText>
          </w:r>
        </w:del>
      </w:ins>
      <w:ins w:id="2298" w:author="ERCOT" w:date="2026-03-01T22:24:00Z">
        <w:del w:id="2299" w:author="ERCOT 040426" w:date="2026-04-03T21:17:00Z">
          <w:r w:rsidRPr="00BF1782" w:rsidDel="00DA19C3">
            <w:delText>)</w:delText>
          </w:r>
          <w:r w:rsidRPr="00BF1782" w:rsidDel="00DA19C3">
            <w:tab/>
            <w:delText>For each Large Load subject to assessment in the Batch Zero</w:delText>
          </w:r>
        </w:del>
      </w:ins>
      <w:ins w:id="2300" w:author="ERCOT" w:date="2026-03-04T14:51:00Z">
        <w:del w:id="2301" w:author="ERCOT 040426" w:date="2026-04-03T21:17:00Z">
          <w:r w:rsidRPr="00BF1782" w:rsidDel="00DA19C3">
            <w:delText xml:space="preserve"> Interconnection S</w:delText>
          </w:r>
        </w:del>
      </w:ins>
      <w:ins w:id="2302" w:author="ERCOT" w:date="2026-03-01T22:24:00Z">
        <w:del w:id="2303"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304" w:author="ERCOT" w:date="2026-03-04T02:04:00Z">
        <w:del w:id="2305" w:author="ERCOT 040426" w:date="2026-04-03T21:17:00Z">
          <w:r w:rsidRPr="00BF1782" w:rsidDel="00DA19C3">
            <w:delText xml:space="preserve"> for </w:delText>
          </w:r>
        </w:del>
      </w:ins>
      <w:ins w:id="2306" w:author="ERCOT" w:date="2026-03-04T18:33:00Z">
        <w:del w:id="2307" w:author="ERCOT 040426" w:date="2026-04-03T21:17:00Z">
          <w:r w:rsidRPr="00BF1782" w:rsidDel="00DA19C3">
            <w:delText>2028 through 2032</w:delText>
          </w:r>
        </w:del>
      </w:ins>
      <w:ins w:id="2308" w:author="ERCOT" w:date="2026-03-01T22:24:00Z">
        <w:del w:id="2309" w:author="ERCOT 040426" w:date="2026-04-03T21:17:00Z">
          <w:r w:rsidRPr="00BF1782" w:rsidDel="00DA19C3">
            <w:delText>.</w:delText>
          </w:r>
        </w:del>
      </w:ins>
      <w:ins w:id="2310" w:author="ERCOT" w:date="2026-03-01T22:25:00Z">
        <w:del w:id="2311" w:author="ERCOT 040426" w:date="2026-04-03T21:17:00Z">
          <w:r w:rsidRPr="00BF1782" w:rsidDel="00DA19C3">
            <w:delText xml:space="preserve"> </w:delText>
          </w:r>
        </w:del>
      </w:ins>
      <w:ins w:id="2312" w:author="ERCOT" w:date="2026-03-01T22:24:00Z">
        <w:del w:id="2313"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314" w:author="ERCOT" w:date="2026-03-01T22:25:00Z">
        <w:del w:id="2315" w:author="ERCOT 040426" w:date="2026-04-03T21:17:00Z">
          <w:r w:rsidRPr="00BF1782" w:rsidDel="00DA19C3">
            <w:delText xml:space="preserve"> </w:delText>
          </w:r>
        </w:del>
      </w:ins>
      <w:ins w:id="2316" w:author="ERCOT" w:date="2026-03-01T22:24:00Z">
        <w:del w:id="2317" w:author="ERCOT 040426" w:date="2026-04-03T21:17:00Z">
          <w:r w:rsidRPr="00BF1782" w:rsidDel="00DA19C3">
            <w:delText>ERCOT shall also determine the amount of load that may be served reliably for each year within the study scope.</w:delText>
          </w:r>
        </w:del>
      </w:ins>
      <w:ins w:id="2318" w:author="ERCOT" w:date="2026-03-01T22:25:00Z">
        <w:del w:id="2319" w:author="ERCOT 040426" w:date="2026-04-03T21:17:00Z">
          <w:r w:rsidRPr="00BF1782" w:rsidDel="00DA19C3">
            <w:delText xml:space="preserve"> </w:delText>
          </w:r>
        </w:del>
      </w:ins>
      <w:ins w:id="2320" w:author="ERCOT" w:date="2026-03-01T22:24:00Z">
        <w:del w:id="2321" w:author="ERCOT 040426" w:date="2026-04-03T21:17:00Z">
          <w:r w:rsidRPr="00BF1782" w:rsidDel="00DA19C3">
            <w:delText xml:space="preserve"> </w:delText>
          </w:r>
        </w:del>
      </w:ins>
      <w:ins w:id="2322" w:author="ERCOT" w:date="2026-03-04T17:51:00Z">
        <w:del w:id="2323" w:author="ERCOT 040426" w:date="2026-04-03T21:17:00Z">
          <w:r w:rsidRPr="00BF1782" w:rsidDel="00DA19C3">
            <w:delText>The amount of loa</w:delText>
          </w:r>
        </w:del>
      </w:ins>
      <w:ins w:id="2324" w:author="ERCOT" w:date="2026-03-04T17:52:00Z">
        <w:del w:id="2325" w:author="ERCOT 040426" w:date="2026-04-03T21:17:00Z">
          <w:r w:rsidRPr="00BF1782" w:rsidDel="00DA19C3">
            <w:delText>d that may be reliably served for 2033 will be set to the requested amount</w:delText>
          </w:r>
        </w:del>
        <w:del w:id="2326"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327" w:author="ERCOT 040426" w:date="2026-04-03T20:08:00Z"/>
        </w:rPr>
      </w:pPr>
      <w:ins w:id="2328" w:author="ERCOT 040426" w:date="2026-04-03T20:08:00Z">
        <w:r w:rsidRPr="00BF1782">
          <w:t>(</w:t>
        </w:r>
      </w:ins>
      <w:ins w:id="2329" w:author="ERCOT 040426" w:date="2026-04-03T20:09:00Z">
        <w:r w:rsidRPr="00BF1782">
          <w:t>4</w:t>
        </w:r>
      </w:ins>
      <w:ins w:id="2330" w:author="ERCOT 040426" w:date="2026-04-03T20:08:00Z">
        <w:r w:rsidRPr="00BF1782">
          <w:t>)</w:t>
        </w:r>
        <w:r w:rsidRPr="00BF1782">
          <w:tab/>
          <w:t xml:space="preserve">For each Large Load subject to assessment in the Batch Zero Interconnection Study, ERCOT shall identify any </w:t>
        </w:r>
      </w:ins>
      <w:ins w:id="2331" w:author="ERCOT 041726" w:date="2026-04-17T08:14:00Z" w16du:dateUtc="2026-04-17T13:14:00Z">
        <w:r>
          <w:t>reliability</w:t>
        </w:r>
      </w:ins>
      <w:ins w:id="2332" w:author="ERCOT 040426" w:date="2026-04-03T20:08:00Z">
        <w:del w:id="2333"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334" w:author="ERCOT 043026" w:date="2026-04-24T17:37:00Z" w16du:dateUtc="2026-04-24T22:37:00Z">
        <w:r>
          <w:t>, 2030, and</w:t>
        </w:r>
      </w:ins>
      <w:ins w:id="2335" w:author="ERCOT 040426" w:date="2026-04-03T20:08:00Z">
        <w:r w:rsidRPr="00BF1782">
          <w:t xml:space="preserve"> </w:t>
        </w:r>
        <w:del w:id="2336" w:author="ERCOT 043026" w:date="2026-04-24T17:37:00Z" w16du:dateUtc="2026-04-24T22:37:00Z">
          <w:r w:rsidRPr="00BF1782" w:rsidDel="003C354C">
            <w:delText xml:space="preserve">through </w:delText>
          </w:r>
        </w:del>
        <w:r w:rsidRPr="00BF1782">
          <w:t>203</w:t>
        </w:r>
        <w:del w:id="2337" w:author="ERCOT 041726" w:date="2026-04-17T08:15:00Z" w16du:dateUtc="2026-04-17T13:15:00Z">
          <w:r w:rsidRPr="00BF1782" w:rsidDel="007B19CA">
            <w:delText>3</w:delText>
          </w:r>
        </w:del>
      </w:ins>
      <w:ins w:id="2338" w:author="ERCOT 041726" w:date="2026-04-17T08:15:00Z" w16du:dateUtc="2026-04-17T13:15:00Z">
        <w:r>
          <w:t>2</w:t>
        </w:r>
      </w:ins>
      <w:ins w:id="2339" w:author="ERCOT 040426" w:date="2026-04-03T20:08:00Z">
        <w:r w:rsidRPr="00BF1782">
          <w:t xml:space="preserve">.  </w:t>
        </w:r>
      </w:ins>
    </w:p>
    <w:p w14:paraId="0EC7BB61" w14:textId="77777777" w:rsidR="005F7503" w:rsidRPr="00BF1782" w:rsidRDefault="005F7503" w:rsidP="005F7503">
      <w:pPr>
        <w:spacing w:after="240"/>
        <w:ind w:left="1440" w:hanging="720"/>
        <w:rPr>
          <w:ins w:id="2340" w:author="ERCOT 043026" w:date="2026-04-27T16:24:00Z" w16du:dateUtc="2026-04-27T16:24:23Z"/>
        </w:rPr>
      </w:pPr>
      <w:ins w:id="2341"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342" w:author="ERCOT 040426" w:date="2026-04-03T20:08:00Z"/>
          <w:del w:id="2343" w:author="ERCOT 043026" w:date="2026-04-30T09:38:00Z" w16du:dateUtc="2026-04-30T14:38:00Z"/>
        </w:rPr>
      </w:pPr>
      <w:ins w:id="2344" w:author="ERCOT 040426" w:date="2026-04-03T20:08:00Z">
        <w:del w:id="2345"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346" w:author="ERCOT 040426" w:date="2026-04-03T20:08:00Z"/>
          <w:del w:id="2347" w:author="ERCOT 043026" w:date="2026-04-30T09:38:00Z" w16du:dateUtc="2026-04-30T14:38:00Z"/>
        </w:rPr>
      </w:pPr>
      <w:ins w:id="2348" w:author="ERCOT 040426" w:date="2026-04-03T20:08:00Z">
        <w:del w:id="2349"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50" w:author="ERCOT 042326" w:date="2026-04-23T05:21:00Z" w16du:dateUtc="2026-04-23T10:21:00Z">
        <w:del w:id="2351" w:author="ERCOT 043026" w:date="2026-04-30T09:38:00Z" w16du:dateUtc="2026-04-30T14:38:00Z">
          <w:r w:rsidDel="008D0D47">
            <w:delText>5</w:delText>
          </w:r>
        </w:del>
      </w:ins>
      <w:ins w:id="2352" w:author="ERCOT 040426" w:date="2026-04-03T21:17:00Z">
        <w:del w:id="2353" w:author="ERCOT 043026" w:date="2026-04-30T09:38:00Z" w16du:dateUtc="2026-04-30T14:38:00Z">
          <w:r w:rsidRPr="00BF1782" w:rsidDel="008D0D47">
            <w:delText>0</w:delText>
          </w:r>
        </w:del>
      </w:ins>
      <w:ins w:id="2354" w:author="ERCOT 040426" w:date="2026-04-03T20:08:00Z">
        <w:del w:id="2355" w:author="ERCOT 043026" w:date="2026-04-30T09:38:00Z" w16du:dateUtc="2026-04-30T14:38:00Z">
          <w:r w:rsidRPr="00BF1782" w:rsidDel="008D0D47">
            <w:delText xml:space="preserve"> Business Days.</w:delText>
          </w:r>
        </w:del>
      </w:ins>
    </w:p>
    <w:p w14:paraId="7355F020" w14:textId="76D03AB3" w:rsidR="005F7503" w:rsidRDefault="005F7503" w:rsidP="005F7503">
      <w:pPr>
        <w:spacing w:after="240"/>
        <w:ind w:left="1440" w:hanging="720"/>
        <w:rPr>
          <w:ins w:id="2356" w:author="ERCOT 043026" w:date="2026-04-27T16:24:00Z" w16du:dateUtc="2026-04-27T16:24:27Z"/>
        </w:rPr>
      </w:pPr>
      <w:ins w:id="2357" w:author="ERCOT 043026" w:date="2026-04-27T16:24:00Z" w16du:dateUtc="2026-04-27T16:24:27Z">
        <w:r w:rsidRPr="154463D5">
          <w:lastRenderedPageBreak/>
          <w:t>(b)</w:t>
        </w:r>
      </w:ins>
      <w:ins w:id="2358" w:author="ERCOT 043026" w:date="2026-04-28T20:20:00Z" w16du:dateUtc="2026-04-29T01:20:00Z">
        <w:r>
          <w:tab/>
        </w:r>
      </w:ins>
      <w:ins w:id="2359"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42E9F9E1" w14:textId="57F659C5" w:rsidR="005F7503" w:rsidRDefault="005F7503" w:rsidP="005F7503">
      <w:pPr>
        <w:spacing w:after="240"/>
        <w:ind w:left="1440" w:hanging="720"/>
        <w:rPr>
          <w:ins w:id="2360" w:author="ERCOT 043026" w:date="2026-04-27T16:24:00Z" w16du:dateUtc="2026-04-27T16:24:27Z"/>
          <w:color w:val="D13438"/>
        </w:rPr>
      </w:pPr>
      <w:ins w:id="2361" w:author="ERCOT 043026" w:date="2026-04-27T16:24:00Z" w16du:dateUtc="2026-04-27T16:24:27Z">
        <w:r w:rsidRPr="154463D5">
          <w:t>(c)</w:t>
        </w:r>
      </w:ins>
      <w:ins w:id="2362" w:author="ERCOT 043026" w:date="2026-04-28T20:20:00Z" w16du:dateUtc="2026-04-29T01:20:00Z">
        <w:r>
          <w:tab/>
        </w:r>
      </w:ins>
      <w:ins w:id="2363"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364" w:author="ERCOT 043026" w:date="2026-04-30T08:23:00Z" w16du:dateUtc="2026-04-30T13:23:00Z">
        <w:r>
          <w:t xml:space="preserve"> above.</w:t>
        </w:r>
      </w:ins>
    </w:p>
    <w:p w14:paraId="25240920" w14:textId="77777777" w:rsidR="005F7503" w:rsidRDefault="005F7503" w:rsidP="005F7503">
      <w:pPr>
        <w:spacing w:after="240"/>
        <w:ind w:left="1440" w:hanging="720"/>
        <w:rPr>
          <w:ins w:id="2365" w:author="ERCOT 043026" w:date="2026-04-27T16:24:00Z" w16du:dateUtc="2026-04-27T16:24:27Z"/>
        </w:rPr>
      </w:pPr>
      <w:ins w:id="2366" w:author="ERCOT 043026" w:date="2026-04-27T16:24:00Z" w16du:dateUtc="2026-04-27T16:24:27Z">
        <w:r w:rsidRPr="154463D5">
          <w:t>(d)</w:t>
        </w:r>
      </w:ins>
      <w:ins w:id="2367" w:author="ERCOT 043026" w:date="2026-04-28T20:20:00Z" w16du:dateUtc="2026-04-29T01:20:00Z">
        <w:r>
          <w:tab/>
        </w:r>
      </w:ins>
      <w:ins w:id="2368"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77777777" w:rsidR="005F7503" w:rsidRDefault="005F7503" w:rsidP="005F7503">
      <w:pPr>
        <w:spacing w:after="240"/>
        <w:ind w:left="1440" w:hanging="720"/>
        <w:rPr>
          <w:ins w:id="2369" w:author="ERCOT 043026" w:date="2026-04-27T16:24:00Z" w16du:dateUtc="2026-04-27T16:24:27Z"/>
        </w:rPr>
      </w:pPr>
      <w:ins w:id="2370" w:author="ERCOT 043026" w:date="2026-04-27T16:24:00Z" w16du:dateUtc="2026-04-27T16:24:27Z">
        <w:r w:rsidRPr="154463D5">
          <w:t>(e)</w:t>
        </w:r>
      </w:ins>
      <w:ins w:id="2371" w:author="ERCOT 043026" w:date="2026-04-28T20:20:00Z" w16du:dateUtc="2026-04-29T01:20:00Z">
        <w:r>
          <w:tab/>
        </w:r>
      </w:ins>
      <w:ins w:id="2372" w:author="ERCOT 043026" w:date="2026-04-27T16:24:00Z" w16du:dateUtc="2026-04-27T16:24:27Z">
        <w:r w:rsidRPr="154463D5">
          <w:t>ERCOT in its discretion shall decide not to include any Transmission Facility improvements that may require additional studies and review that are beyond the scope and timeline of the Batch Zero Interconnection study process.</w:t>
        </w:r>
      </w:ins>
    </w:p>
    <w:p w14:paraId="09BF0B5D" w14:textId="77777777" w:rsidR="005F7503" w:rsidRDefault="005F7503" w:rsidP="005F7503">
      <w:pPr>
        <w:spacing w:after="240"/>
        <w:ind w:left="1440" w:hanging="720"/>
        <w:rPr>
          <w:ins w:id="2373" w:author="ERCOT 043026" w:date="2026-04-27T16:25:00Z" w16du:dateUtc="2026-04-27T16:25:32Z"/>
          <w:rFonts w:ascii="Aptos" w:eastAsia="Aptos" w:hAnsi="Aptos" w:cs="Aptos"/>
          <w:color w:val="000000" w:themeColor="text1"/>
        </w:rPr>
      </w:pPr>
      <w:ins w:id="2374" w:author="ERCOT 040426" w:date="2026-04-03T20:08:00Z" w16du:dateUtc="2026-04-03T20:08:00Z">
        <w:r>
          <w:t>(</w:t>
        </w:r>
        <w:del w:id="2375" w:author="ERCOT 043026" w:date="2026-04-30T08:26:00Z" w16du:dateUtc="2026-04-30T13:26:00Z">
          <w:r w:rsidDel="00AE57E1">
            <w:delText>d</w:delText>
          </w:r>
        </w:del>
      </w:ins>
      <w:ins w:id="2376" w:author="ERCOT 043026" w:date="2026-04-30T08:26:00Z" w16du:dateUtc="2026-04-30T13:26:00Z">
        <w:r>
          <w:t>f</w:t>
        </w:r>
      </w:ins>
      <w:ins w:id="2377" w:author="ERCOT 040426" w:date="2026-04-03T20:08:00Z" w16du:dateUtc="2026-04-03T20:08:00Z">
        <w:r>
          <w:t>)</w:t>
        </w:r>
        <w:r>
          <w:tab/>
          <w:t>Each TSP shall provide any Transmission Facility improvement cost estimates within 1</w:t>
        </w:r>
      </w:ins>
      <w:ins w:id="2378" w:author="ERCOT 040426" w:date="2026-04-03T21:16:00Z" w16du:dateUtc="2026-04-03T21:16:00Z">
        <w:r>
          <w:t>0</w:t>
        </w:r>
      </w:ins>
      <w:ins w:id="2379" w:author="ERCOT 040426" w:date="2026-04-03T20:08:00Z" w16du:dateUtc="2026-04-03T20:08:00Z">
        <w:r>
          <w:t xml:space="preserve"> Business Days of ERCOT’s request.</w:t>
        </w:r>
      </w:ins>
    </w:p>
    <w:p w14:paraId="0123A377" w14:textId="77777777" w:rsidR="005F7503" w:rsidRPr="00BF1782" w:rsidRDefault="005F7503" w:rsidP="005F7503">
      <w:pPr>
        <w:spacing w:after="240"/>
        <w:ind w:left="1440" w:hanging="720"/>
        <w:rPr>
          <w:ins w:id="2380" w:author="ERCOT 040426" w:date="2026-04-03T20:08:00Z"/>
        </w:rPr>
      </w:pPr>
      <w:ins w:id="2381" w:author="ERCOT 040426" w:date="2026-04-03T20:08:00Z">
        <w:r w:rsidRPr="00BF1782">
          <w:t>(</w:t>
        </w:r>
      </w:ins>
      <w:ins w:id="2382" w:author="ERCOT 043026" w:date="2026-04-30T08:27:00Z" w16du:dateUtc="2026-04-30T13:27:00Z">
        <w:r>
          <w:t>g</w:t>
        </w:r>
      </w:ins>
      <w:ins w:id="2383" w:author="ERCOT 040426" w:date="2026-04-03T20:08:00Z">
        <w:del w:id="2384"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385" w:author="ERCOT 043026" w:date="2026-04-30T08:27:00Z" w16du:dateUtc="2026-04-30T13:27:00Z">
        <w:r>
          <w:t xml:space="preserve">and recommended </w:t>
        </w:r>
      </w:ins>
      <w:ins w:id="2386" w:author="ERCOT 040426" w:date="2026-04-03T20:08:00Z">
        <w:r w:rsidRPr="00BF1782">
          <w:t xml:space="preserve">in the </w:t>
        </w:r>
      </w:ins>
      <w:ins w:id="2387" w:author="ERCOT 043026" w:date="2026-04-30T08:27:00Z" w16du:dateUtc="2026-04-30T13:27:00Z">
        <w:r>
          <w:t xml:space="preserve">Batch Zero Interconnection </w:t>
        </w:r>
      </w:ins>
      <w:ins w:id="2388" w:author="ERCOT 040426" w:date="2026-04-03T20:08:00Z">
        <w:r w:rsidRPr="00BF1782">
          <w:t>study</w:t>
        </w:r>
        <w:del w:id="2389" w:author="ERCOT 043026" w:date="2026-04-30T08:27:00Z" w16du:dateUtc="2026-04-30T13:27:00Z">
          <w:r w:rsidRPr="00BF1782" w:rsidDel="008B0F5D">
            <w:delText xml:space="preserve"> report</w:delText>
          </w:r>
        </w:del>
        <w:r w:rsidRPr="00BF1782">
          <w:t>.</w:t>
        </w:r>
      </w:ins>
    </w:p>
    <w:p w14:paraId="4F42B3F1" w14:textId="69DE21EC" w:rsidR="005F7503" w:rsidRPr="00BF1782" w:rsidRDefault="005F7503" w:rsidP="005F7503">
      <w:pPr>
        <w:spacing w:after="240"/>
        <w:ind w:left="720" w:hanging="720"/>
        <w:rPr>
          <w:ins w:id="2390" w:author="ERCOT 040426" w:date="2026-04-03T20:08:00Z"/>
        </w:rPr>
      </w:pPr>
      <w:ins w:id="2391" w:author="ERCOT 040426" w:date="2026-04-03T20:08:00Z" w16du:dateUtc="2026-04-03T20:08:00Z">
        <w:r>
          <w:t>(</w:t>
        </w:r>
      </w:ins>
      <w:ins w:id="2392" w:author="ERCOT 040426" w:date="2026-04-03T20:09:00Z" w16du:dateUtc="2026-04-03T20:09:00Z">
        <w:r>
          <w:t>5</w:t>
        </w:r>
      </w:ins>
      <w:ins w:id="2393" w:author="ERCOT 040426" w:date="2026-04-03T20:08:00Z" w16du:dateUtc="2026-04-03T20:08:00Z">
        <w:r>
          <w:t>)</w:t>
        </w:r>
        <w:r>
          <w:tab/>
          <w:t xml:space="preserve">ERCOT shall determine the amount of </w:t>
        </w:r>
        <w:del w:id="2394" w:author="ERCOT 043026" w:date="2026-04-30T11:21:00Z" w16du:dateUtc="2026-04-30T16:21:00Z">
          <w:r>
            <w:delText>load</w:delText>
          </w:r>
        </w:del>
      </w:ins>
      <w:ins w:id="2395" w:author="ERCOT 043026" w:date="2026-04-30T11:21:00Z" w16du:dateUtc="2026-04-30T16:21:00Z">
        <w:r w:rsidR="00610EC9">
          <w:t>peak Demand</w:t>
        </w:r>
      </w:ins>
      <w:ins w:id="2396" w:author="ERCOT 040426" w:date="2026-04-03T20:08:00Z" w16du:dateUtc="2026-04-03T20:08:00Z">
        <w:r>
          <w:t xml:space="preserve"> that may be served reliably for </w:t>
        </w:r>
        <w:del w:id="2397" w:author="ERCOT 043026" w:date="2026-04-24T17:39:00Z" w16du:dateUtc="2026-04-24T22:39:00Z">
          <w:r w:rsidDel="00BF1782">
            <w:delText>each year within the study scope</w:delText>
          </w:r>
        </w:del>
      </w:ins>
      <w:ins w:id="2398" w:author="ERCOT 043026" w:date="2026-04-24T17:39:00Z" w16du:dateUtc="2026-04-24T22:39:00Z">
        <w:r>
          <w:t>2028</w:t>
        </w:r>
      </w:ins>
      <w:ins w:id="2399" w:author="ERCOT 043026" w:date="2026-04-30T11:19:00Z" w16du:dateUtc="2026-04-30T16:19:00Z">
        <w:r w:rsidR="007D219C">
          <w:t>, 2030, and</w:t>
        </w:r>
      </w:ins>
      <w:ins w:id="2400" w:author="ERCOT 043026" w:date="2026-04-24T17:39:00Z" w16du:dateUtc="2026-04-24T22:39:00Z">
        <w:del w:id="2401" w:author="ERCOT 043026" w:date="2026-04-30T11:19:00Z" w16du:dateUtc="2026-04-30T16:19:00Z">
          <w:r>
            <w:delText xml:space="preserve"> through</w:delText>
          </w:r>
        </w:del>
        <w:r>
          <w:t xml:space="preserve"> 2032</w:t>
        </w:r>
      </w:ins>
      <w:ins w:id="2402" w:author="ERCOT 043026" w:date="2026-04-30T11:17:00Z" w16du:dateUtc="2026-04-30T16:17:00Z">
        <w:r w:rsidR="00C679FB">
          <w:t xml:space="preserve"> through </w:t>
        </w:r>
        <w:r w:rsidR="00ED0A25">
          <w:t>full scope</w:t>
        </w:r>
        <w:r w:rsidR="006E639E">
          <w:t xml:space="preserve"> analysis</w:t>
        </w:r>
      </w:ins>
      <w:ins w:id="2403" w:author="ERCOT 043026" w:date="2026-04-30T11:18:00Z" w16du:dateUtc="2026-04-30T16:18:00Z">
        <w:r w:rsidR="00AB5998">
          <w:t xml:space="preserve"> and</w:t>
        </w:r>
      </w:ins>
      <w:ins w:id="2404" w:author="ERCOT 043026" w:date="2026-04-27T16:32:00Z" w16du:dateUtc="2026-04-27T16:32:58Z">
        <w:r>
          <w:t xml:space="preserve"> </w:t>
        </w:r>
      </w:ins>
      <w:ins w:id="2405" w:author="ERCOT 043026" w:date="2026-04-27T16:33:00Z" w16du:dateUtc="2026-04-27T16:33:39Z">
        <w:del w:id="2406" w:author="ERCOT 043026" w:date="2026-04-30T11:18:00Z" w16du:dateUtc="2026-04-30T16:18:00Z">
          <w:r w:rsidDel="00BA52C8">
            <w:delText>that would include</w:delText>
          </w:r>
        </w:del>
      </w:ins>
      <w:ins w:id="2407" w:author="ERCOT 043026" w:date="2026-04-27T16:32:00Z" w16du:dateUtc="2026-04-27T16:32:58Z">
        <w:del w:id="2408" w:author="ERCOT 043026" w:date="2026-04-30T11:18:00Z" w16du:dateUtc="2026-04-30T16:18:00Z">
          <w:r w:rsidDel="00BA52C8">
            <w:delText xml:space="preserve"> limited </w:delText>
          </w:r>
        </w:del>
      </w:ins>
      <w:ins w:id="2409" w:author="ERCOT 043026" w:date="2026-04-27T16:35:00Z" w16du:dateUtc="2026-04-27T16:35:40Z">
        <w:del w:id="2410" w:author="ERCOT 043026" w:date="2026-04-30T11:18:00Z" w16du:dateUtc="2026-04-30T16:18:00Z">
          <w:r w:rsidDel="00BA52C8">
            <w:delText xml:space="preserve">scope and </w:delText>
          </w:r>
        </w:del>
      </w:ins>
      <w:ins w:id="2411" w:author="ERCOT 043026" w:date="2026-04-27T16:32:00Z" w16du:dateUtc="2026-04-27T16:32:58Z">
        <w:del w:id="2412" w:author="ERCOT 043026" w:date="2026-04-30T11:18:00Z" w16du:dateUtc="2026-04-30T16:18:00Z">
          <w:r w:rsidDel="00BA52C8">
            <w:delText>analysis</w:delText>
          </w:r>
        </w:del>
        <w:r>
          <w:t xml:space="preserve"> for 2029 and 2031</w:t>
        </w:r>
      </w:ins>
      <w:ins w:id="2413" w:author="ERCOT 043026" w:date="2026-04-30T11:18:00Z" w16du:dateUtc="2026-04-30T16:18:00Z">
        <w:r w:rsidR="00BA52C8">
          <w:t xml:space="preserve"> through limited s</w:t>
        </w:r>
      </w:ins>
      <w:ins w:id="2414" w:author="ERCOT 043026" w:date="2026-04-30T11:19:00Z" w16du:dateUtc="2026-04-30T16:19:00Z">
        <w:r w:rsidR="00BA52C8">
          <w:t>cope analysis</w:t>
        </w:r>
      </w:ins>
      <w:ins w:id="2415" w:author="ERCOT 043026" w:date="2026-04-28T20:22:00Z" w16du:dateUtc="2026-04-29T01:22:00Z">
        <w:r>
          <w:t>.</w:t>
        </w:r>
      </w:ins>
      <w:ins w:id="2416" w:author="ERCOT 040426" w:date="2026-04-03T20:08:00Z" w16du:dateUtc="2026-04-03T20:08:00Z">
        <w:del w:id="2417"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418" w:author="ERCOT 042326" w:date="2026-04-23T05:22:00Z" w16du:dateUtc="2026-04-23T10:22:00Z"/>
        </w:rPr>
      </w:pPr>
      <w:ins w:id="2419"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420" w:author="ERCOT 043026" w:date="2026-04-24T18:09:00Z" w16du:dateUtc="2026-04-24T23:09:00Z"/>
        </w:rPr>
      </w:pPr>
      <w:ins w:id="2421" w:author="ERCOT 042326" w:date="2026-04-23T05:22:00Z" w16du:dateUtc="2026-04-23T10:22:00Z">
        <w:r>
          <w:t>(7)</w:t>
        </w:r>
        <w:r>
          <w:tab/>
          <w:t>If, after</w:t>
        </w:r>
      </w:ins>
      <w:ins w:id="2422" w:author="ERCOT 043026" w:date="2026-04-24T18:02:00Z" w16du:dateUtc="2026-04-24T23:02:00Z">
        <w:r>
          <w:t xml:space="preserve"> the</w:t>
        </w:r>
      </w:ins>
      <w:ins w:id="2423" w:author="ERCOT 042326" w:date="2026-04-23T05:22:00Z" w16du:dateUtc="2026-04-23T10:22:00Z">
        <w:r>
          <w:t xml:space="preserve"> application of paragraph (6) above,</w:t>
        </w:r>
      </w:ins>
      <w:ins w:id="2424" w:author="ERCOT 043026" w:date="2026-04-24T18:02:00Z" w16du:dateUtc="2026-04-24T23:02:00Z">
        <w:r>
          <w:t xml:space="preserve"> </w:t>
        </w:r>
      </w:ins>
      <w:ins w:id="2425" w:author="ERCOT 042326" w:date="2026-04-23T05:22:00Z" w16du:dateUtc="2026-04-23T10:22:00Z">
        <w:del w:id="2426" w:author="ERCOT 043026" w:date="2026-04-24T18:08:00Z" w16du:dateUtc="2026-04-24T23:08:00Z">
          <w:r w:rsidDel="008D4A12">
            <w:delText xml:space="preserve"> </w:delText>
          </w:r>
        </w:del>
        <w:r>
          <w:t xml:space="preserve">the allocated peak Demand for a Large Load </w:t>
        </w:r>
        <w:del w:id="2427"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428" w:author="ERCOT 043026" w:date="2026-04-24T18:09:00Z" w16du:dateUtc="2026-04-24T23:09:00Z">
          <w:r w:rsidDel="008D4A12">
            <w:delText>200 MW</w:delText>
          </w:r>
        </w:del>
      </w:ins>
      <w:ins w:id="2429" w:author="ERCOT 043026" w:date="2026-04-24T18:09:00Z" w16du:dateUtc="2026-04-24T23:09:00Z">
        <w:r>
          <w:t>the minimum load allocation</w:t>
        </w:r>
      </w:ins>
      <w:ins w:id="2430" w:author="ERCOT 042326" w:date="2026-04-23T05:22:00Z" w16du:dateUtc="2026-04-23T10:22:00Z">
        <w:del w:id="2431"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432" w:author="ERCOT 050226" w:date="2026-05-01T23:48:00Z" w16du:dateUtc="2026-05-02T04:48:00Z"/>
        </w:rPr>
      </w:pPr>
      <w:ins w:id="2433" w:author="ERCOT 043026" w:date="2026-04-24T18:09:00Z" w16du:dateUtc="2026-04-24T23:09:00Z">
        <w:r>
          <w:t>(a)</w:t>
        </w:r>
      </w:ins>
      <w:ins w:id="2434" w:author="ERCOT 043026" w:date="2026-04-24T18:15:00Z" w16du:dateUtc="2026-04-24T23:15:00Z">
        <w:r>
          <w:tab/>
        </w:r>
      </w:ins>
      <w:ins w:id="2435" w:author="ERCOT 043026" w:date="2026-04-24T18:09:00Z" w16du:dateUtc="2026-04-24T23:09:00Z">
        <w:r>
          <w:t xml:space="preserve">For Large Loads that have been requested to be studied as a PCLR, the minimum </w:t>
        </w:r>
      </w:ins>
      <w:ins w:id="2436" w:author="ERCOT 043026" w:date="2026-04-24T18:10:00Z" w16du:dateUtc="2026-04-24T23:10:00Z">
        <w:r>
          <w:t>load allocation</w:t>
        </w:r>
      </w:ins>
      <w:ins w:id="2437" w:author="ERCOT 043026" w:date="2026-04-24T18:09:00Z" w16du:dateUtc="2026-04-24T23:09:00Z">
        <w:r>
          <w:t xml:space="preserve"> is zero.</w:t>
        </w:r>
      </w:ins>
    </w:p>
    <w:p w14:paraId="5AE0BB41" w14:textId="5DF2EDC9" w:rsidR="00136D75" w:rsidRDefault="005F7503" w:rsidP="005F7503">
      <w:pPr>
        <w:spacing w:after="240"/>
        <w:ind w:left="1440" w:hanging="720"/>
        <w:rPr>
          <w:ins w:id="2438" w:author="ERCOT 043026" w:date="2026-04-24T18:09:00Z" w16du:dateUtc="2026-04-24T23:09:00Z"/>
        </w:rPr>
      </w:pPr>
      <w:ins w:id="2439" w:author="ERCOT 050226" w:date="2026-05-01T23:48:00Z" w16du:dateUtc="2026-05-02T04:48:00Z">
        <w:r>
          <w:t>(b)</w:t>
        </w:r>
        <w:r>
          <w:tab/>
          <w:t xml:space="preserve">For Large Loads </w:t>
        </w:r>
        <w:r w:rsidR="00F77427" w:rsidRPr="001F008F">
          <w:t xml:space="preserve">that have been requested to be studied as a </w:t>
        </w:r>
      </w:ins>
      <w:ins w:id="2440" w:author="ERCOT 050226" w:date="2026-05-02T15:52:00Z" w16du:dateUtc="2026-05-02T20:52:00Z">
        <w:r w:rsidR="003E5869">
          <w:t>Withdrawal-Limited Private Use Network (</w:t>
        </w:r>
      </w:ins>
      <w:ins w:id="2441" w:author="ERCOT 050226" w:date="2026-05-01T23:48:00Z" w16du:dateUtc="2026-05-02T04:48:00Z">
        <w:r w:rsidR="00F77427">
          <w:t>WLPUN</w:t>
        </w:r>
      </w:ins>
      <w:ins w:id="2442" w:author="ERCOT 050226" w:date="2026-05-02T15:52:00Z" w16du:dateUtc="2026-05-02T20:52:00Z">
        <w:r w:rsidR="003E5869">
          <w:t>)</w:t>
        </w:r>
      </w:ins>
      <w:ins w:id="2443" w:author="ERCOT 050226" w:date="2026-05-01T23:48:00Z" w16du:dateUtc="2026-05-02T04:48:00Z">
        <w:r w:rsidR="00F77427" w:rsidRPr="001F008F">
          <w:t>, the minimum load allocation is zero.</w:t>
        </w:r>
      </w:ins>
    </w:p>
    <w:p w14:paraId="5185D8CE" w14:textId="7EA36DDF" w:rsidR="005F7503" w:rsidRDefault="005F7503" w:rsidP="005F7503">
      <w:pPr>
        <w:spacing w:after="240"/>
        <w:ind w:left="1440" w:hanging="720"/>
        <w:rPr>
          <w:ins w:id="2444" w:author="ERCOT 043026" w:date="2026-04-24T18:12:00Z" w16du:dateUtc="2026-04-24T23:12:00Z"/>
        </w:rPr>
      </w:pPr>
      <w:ins w:id="2445" w:author="ERCOT 043026" w:date="2026-04-24T18:09:00Z" w16du:dateUtc="2026-04-24T23:09:00Z">
        <w:r>
          <w:lastRenderedPageBreak/>
          <w:t>(</w:t>
        </w:r>
      </w:ins>
      <w:ins w:id="2446" w:author="ERCOT 050226" w:date="2026-05-01T23:48:00Z" w16du:dateUtc="2026-05-02T04:48:00Z">
        <w:r w:rsidR="00F77427">
          <w:t>c</w:t>
        </w:r>
      </w:ins>
      <w:ins w:id="2447" w:author="ERCOT 043026" w:date="2026-04-24T18:09:00Z" w16du:dateUtc="2026-04-24T23:09:00Z">
        <w:del w:id="2448" w:author="ERCOT 050226" w:date="2026-05-01T23:48:00Z" w16du:dateUtc="2026-05-02T04:48:00Z">
          <w:r w:rsidDel="00F77427">
            <w:delText>b</w:delText>
          </w:r>
        </w:del>
        <w:r>
          <w:t>)</w:t>
        </w:r>
      </w:ins>
      <w:ins w:id="2449" w:author="ERCOT 043026" w:date="2026-04-24T18:15:00Z" w16du:dateUtc="2026-04-24T23:15:00Z">
        <w:r>
          <w:tab/>
        </w:r>
      </w:ins>
      <w:ins w:id="2450" w:author="ERCOT 043026" w:date="2026-04-24T18:09:00Z" w16du:dateUtc="2026-04-24T23:09:00Z">
        <w:r>
          <w:t xml:space="preserve">For Large Loads </w:t>
        </w:r>
      </w:ins>
      <w:ins w:id="2451" w:author="ERCOT 043026" w:date="2026-04-24T18:11:00Z" w16du:dateUtc="2026-04-24T23:11:00Z">
        <w:r>
          <w:t>not subject to</w:t>
        </w:r>
      </w:ins>
      <w:ins w:id="2452" w:author="ERCOT 043026" w:date="2026-04-24T18:09:00Z" w16du:dateUtc="2026-04-24T23:09:00Z">
        <w:r>
          <w:t xml:space="preserve"> paragraph (a) above </w:t>
        </w:r>
      </w:ins>
      <w:ins w:id="2453" w:author="ERCOT 043026" w:date="2026-04-24T18:16:00Z" w16du:dateUtc="2026-04-24T23:16:00Z">
        <w:r>
          <w:t xml:space="preserve">and </w:t>
        </w:r>
      </w:ins>
      <w:ins w:id="2454" w:author="ERCOT 043026" w:date="2026-04-24T18:13:00Z" w16du:dateUtc="2026-04-24T23:13:00Z">
        <w:r>
          <w:t>that</w:t>
        </w:r>
      </w:ins>
      <w:ins w:id="2455" w:author="ERCOT 043026" w:date="2026-04-24T18:09:00Z" w16du:dateUtc="2026-04-24T23:09:00Z">
        <w:r>
          <w:t xml:space="preserve"> have requested a peak Demand </w:t>
        </w:r>
        <w:proofErr w:type="gramStart"/>
        <w:r>
          <w:t>in a given year</w:t>
        </w:r>
        <w:proofErr w:type="gramEnd"/>
        <w:r>
          <w:t xml:space="preserve"> that is 200 MW or less, the minimum </w:t>
        </w:r>
      </w:ins>
      <w:ins w:id="2456" w:author="ERCOT 043026" w:date="2026-04-24T18:14:00Z" w16du:dateUtc="2026-04-24T23:14:00Z">
        <w:r>
          <w:t>load allocation</w:t>
        </w:r>
      </w:ins>
      <w:ins w:id="2457" w:author="ERCOT 043026" w:date="2026-04-24T18:09:00Z" w16du:dateUtc="2026-04-24T23:09:00Z">
        <w:r>
          <w:t xml:space="preserve"> is 90% of the requested peak Demand.</w:t>
        </w:r>
      </w:ins>
    </w:p>
    <w:p w14:paraId="5F1CB184" w14:textId="41842450" w:rsidR="00147B89" w:rsidRPr="00BF1782" w:rsidDel="00F77427" w:rsidRDefault="005F7503" w:rsidP="00F77427">
      <w:pPr>
        <w:spacing w:after="240"/>
        <w:ind w:left="1440" w:hanging="720"/>
        <w:rPr>
          <w:ins w:id="2458" w:author="ERCOT 042326" w:date="2026-04-23T05:22:00Z" w16du:dateUtc="2026-04-23T10:22:00Z"/>
          <w:del w:id="2459" w:author="ERCOT 050226" w:date="2026-05-01T23:48:00Z" w16du:dateUtc="2026-05-02T04:48:00Z"/>
        </w:rPr>
      </w:pPr>
      <w:ins w:id="2460" w:author="ERCOT 043026" w:date="2026-04-24T18:12:00Z" w16du:dateUtc="2026-04-24T23:12:00Z">
        <w:r>
          <w:t>(</w:t>
        </w:r>
        <w:del w:id="2461" w:author="ERCOT 050226" w:date="2026-05-01T23:48:00Z" w16du:dateUtc="2026-05-02T04:48:00Z">
          <w:r w:rsidDel="00F77427">
            <w:delText>c</w:delText>
          </w:r>
        </w:del>
      </w:ins>
      <w:ins w:id="2462" w:author="ERCOT 050226" w:date="2026-05-01T23:48:00Z" w16du:dateUtc="2026-05-02T04:48:00Z">
        <w:r w:rsidR="00F77427">
          <w:t>d</w:t>
        </w:r>
      </w:ins>
      <w:ins w:id="2463" w:author="ERCOT 043026" w:date="2026-04-24T18:12:00Z" w16du:dateUtc="2026-04-24T23:12:00Z">
        <w:r>
          <w:t>)</w:t>
        </w:r>
      </w:ins>
      <w:ins w:id="2464" w:author="ERCOT 043026" w:date="2026-04-24T18:15:00Z" w16du:dateUtc="2026-04-24T23:15:00Z">
        <w:r>
          <w:tab/>
        </w:r>
      </w:ins>
      <w:ins w:id="2465" w:author="ERCOT 043026" w:date="2026-04-24T18:12:00Z" w16du:dateUtc="2026-04-24T23:12:00Z">
        <w:r>
          <w:t>For Large Loads not subject to p</w:t>
        </w:r>
      </w:ins>
      <w:ins w:id="2466" w:author="ERCOT 043026" w:date="2026-04-24T18:14:00Z" w16du:dateUtc="2026-04-24T23:14:00Z">
        <w:r>
          <w:t>aragraphs (a)</w:t>
        </w:r>
      </w:ins>
      <w:ins w:id="2467" w:author="ERCOT 050226" w:date="2026-05-01T23:48:00Z" w16du:dateUtc="2026-05-02T04:48:00Z">
        <w:r w:rsidR="00A76AB8">
          <w:t>, (b),</w:t>
        </w:r>
      </w:ins>
      <w:ins w:id="2468" w:author="ERCOT 043026" w:date="2026-04-24T18:14:00Z" w16du:dateUtc="2026-04-24T23:14:00Z">
        <w:r>
          <w:t xml:space="preserve"> or (</w:t>
        </w:r>
      </w:ins>
      <w:ins w:id="2469" w:author="ERCOT 050226" w:date="2026-05-01T23:48:00Z" w16du:dateUtc="2026-05-02T04:48:00Z">
        <w:r w:rsidR="00A76AB8">
          <w:t>c</w:t>
        </w:r>
      </w:ins>
      <w:ins w:id="2470" w:author="ERCOT 043026" w:date="2026-04-24T18:14:00Z" w16du:dateUtc="2026-04-24T23:14:00Z">
        <w:del w:id="2471" w:author="ERCOT 050226" w:date="2026-05-01T23:48:00Z" w16du:dateUtc="2026-05-02T04:48:00Z">
          <w:r w:rsidDel="00A76AB8">
            <w:delText>b</w:delText>
          </w:r>
        </w:del>
        <w:r>
          <w:t>) above, the minimum load allocation is 200 MW.</w:t>
        </w:r>
      </w:ins>
    </w:p>
    <w:p w14:paraId="748AC721" w14:textId="77777777" w:rsidR="005F7503" w:rsidRPr="00BF1782" w:rsidDel="00CA1C4F" w:rsidRDefault="005F7503" w:rsidP="005F7503">
      <w:pPr>
        <w:spacing w:after="240"/>
        <w:ind w:left="720" w:hanging="720"/>
        <w:rPr>
          <w:del w:id="2472" w:author="ERCOT" w:date="2026-03-01T22:24:00Z"/>
          <w:iCs/>
          <w:szCs w:val="20"/>
        </w:rPr>
      </w:pPr>
      <w:del w:id="2473"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474" w:author="ERCOT" w:date="2026-03-01T22:24:00Z"/>
          <w:iCs/>
          <w:szCs w:val="20"/>
        </w:rPr>
      </w:pPr>
      <w:del w:id="2475"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476" w:author="ERCOT" w:date="2026-03-01T22:24:00Z"/>
          <w:iCs/>
          <w:szCs w:val="20"/>
        </w:rPr>
      </w:pPr>
      <w:del w:id="2477"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478" w:author="ERCOT" w:date="2026-03-01T22:24:00Z"/>
          <w:iCs/>
          <w:szCs w:val="20"/>
        </w:rPr>
      </w:pPr>
      <w:del w:id="2479"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480" w:author="ERCOT" w:date="2026-03-01T22:24:00Z"/>
          <w:iCs/>
          <w:szCs w:val="20"/>
        </w:rPr>
      </w:pPr>
      <w:del w:id="2481"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482" w:author="ERCOT" w:date="2026-03-01T22:24:00Z"/>
          <w:iCs/>
          <w:szCs w:val="20"/>
        </w:rPr>
      </w:pPr>
      <w:del w:id="2483"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484" w:author="ERCOT" w:date="2026-03-01T22:24:00Z"/>
        </w:rPr>
      </w:pPr>
      <w:del w:id="2485"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486" w:author="ERCOT" w:date="2026-03-01T22:24:00Z"/>
        </w:rPr>
      </w:pPr>
      <w:del w:id="2487" w:author="ERCOT" w:date="2026-03-01T22:24:00Z">
        <w:r w:rsidRPr="00BF1782" w:rsidDel="00CA1C4F">
          <w:delText>(b)</w:delText>
        </w:r>
        <w:r w:rsidRPr="00BF1782" w:rsidDel="00CA1C4F">
          <w:tab/>
          <w:delText xml:space="preserve">The study scope shall specify the base cases, study assumptions, and scenarios that will be used in each LLIS element.  Any transmission facilities that will not be in service before Initial Energization of the proposed Load that may </w:delText>
        </w:r>
        <w:r w:rsidRPr="00BF1782" w:rsidDel="00CA1C4F">
          <w:lastRenderedPageBreak/>
          <w:delText>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488" w:author="ERCOT" w:date="2026-03-01T22:24:00Z"/>
        </w:rPr>
      </w:pPr>
      <w:del w:id="2489"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490" w:author="ERCOT" w:date="2026-03-01T22:24:00Z"/>
        </w:rPr>
      </w:pPr>
      <w:del w:id="2491"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492" w:author="ERCOT" w:date="2026-03-01T22:24:00Z"/>
          <w:iCs/>
          <w:szCs w:val="20"/>
        </w:rPr>
      </w:pPr>
      <w:del w:id="2493"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494" w:author="ERCOT" w:date="2026-03-01T22:24:00Z"/>
          <w:iCs/>
          <w:szCs w:val="20"/>
        </w:rPr>
      </w:pPr>
      <w:del w:id="2495"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496" w:author="ERCOT" w:date="2026-03-01T22:24:00Z"/>
        </w:rPr>
      </w:pPr>
      <w:del w:id="2497"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498" w:author="ERCOT 041726" w:date="2026-04-17T07:41:00Z" w16du:dateUtc="2026-04-17T12:41:00Z"/>
          <w:b/>
          <w:bCs/>
          <w:i/>
          <w:iCs/>
        </w:rPr>
      </w:pPr>
      <w:bookmarkStart w:id="2499" w:name="_Toc216098218"/>
      <w:ins w:id="2500"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501" w:author="ERCOT 050226" w:date="2026-05-01T23:42:00Z" w16du:dateUtc="2026-05-02T04:42:00Z"/>
        </w:rPr>
      </w:pPr>
      <w:ins w:id="2502"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2503" w:author="ERCOT 050226" w:date="2026-05-01T23:42:00Z" w16du:dateUtc="2026-05-02T04:42:00Z"/>
          <w:b/>
          <w:bCs/>
          <w:i/>
          <w:iCs/>
        </w:rPr>
      </w:pPr>
      <w:ins w:id="2504" w:author="ERCOT 050226" w:date="2026-05-01T23:42:00Z" w16du:dateUtc="2026-05-02T04:42:00Z">
        <w:r w:rsidRPr="00164318">
          <w:rPr>
            <w:b/>
            <w:bCs/>
            <w:i/>
            <w:iCs/>
          </w:rPr>
          <w:lastRenderedPageBreak/>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2505" w:author="ERCOT 050226" w:date="2026-05-01T23:42:00Z" w16du:dateUtc="2026-05-02T04:42:00Z"/>
        </w:rPr>
      </w:pPr>
      <w:ins w:id="2506"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2507" w:author="ERCOT 050226" w:date="2026-05-01T23:42:00Z" w16du:dateUtc="2026-05-02T04:42:00Z"/>
        </w:rPr>
      </w:pPr>
      <w:ins w:id="2508"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16AF495" w:rsidR="00ED5898" w:rsidRDefault="00ED5898" w:rsidP="008C30BD">
      <w:pPr>
        <w:spacing w:after="240"/>
        <w:ind w:left="1440" w:hanging="720"/>
        <w:rPr>
          <w:ins w:id="2509" w:author="ERCOT 050226" w:date="2026-05-01T23:42:00Z" w16du:dateUtc="2026-05-02T04:42:00Z"/>
        </w:rPr>
      </w:pPr>
      <w:ins w:id="2510" w:author="ERCOT 050226" w:date="2026-05-01T23:42:00Z" w16du:dateUtc="2026-05-02T04:42:00Z">
        <w:r>
          <w:t>(b)</w:t>
        </w:r>
        <w:r>
          <w:tab/>
          <w:t>ERCOT shall determine the MW Withdrawal limit for each year by turning off the WLPUN generation and determining the amount of load that may be reliably served.</w:t>
        </w:r>
      </w:ins>
    </w:p>
    <w:p w14:paraId="6C64C8BE" w14:textId="77777777" w:rsidR="00ED5898" w:rsidRDefault="00ED5898" w:rsidP="008C30BD">
      <w:pPr>
        <w:spacing w:after="240"/>
        <w:ind w:left="1440" w:hanging="720"/>
        <w:rPr>
          <w:ins w:id="2511" w:author="ERCOT 050226" w:date="2026-05-01T23:42:00Z" w16du:dateUtc="2026-05-02T04:42:00Z"/>
        </w:rPr>
      </w:pPr>
      <w:ins w:id="2512"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year's MW Withdrawal limit to equal the lower amount.</w:t>
        </w:r>
      </w:ins>
    </w:p>
    <w:p w14:paraId="717623C5" w14:textId="77777777" w:rsidR="00ED5898" w:rsidRDefault="00ED5898" w:rsidP="008C30BD">
      <w:pPr>
        <w:spacing w:after="240"/>
        <w:ind w:left="1440" w:hanging="720"/>
        <w:rPr>
          <w:ins w:id="2513" w:author="ERCOT 050226" w:date="2026-05-01T23:42:00Z" w16du:dateUtc="2026-05-02T04:42:00Z"/>
        </w:rPr>
      </w:pPr>
      <w:ins w:id="2514"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2515" w:author="ERCOT 050226" w:date="2026-05-01T23:42:00Z" w16du:dateUtc="2026-05-02T04:42:00Z"/>
        </w:rPr>
      </w:pPr>
      <w:ins w:id="2516" w:author="ERCOT 050226" w:date="2026-05-01T23:42:00Z" w16du:dateUtc="2026-05-02T04:42:00Z">
        <w:r>
          <w:t>(i)</w:t>
        </w:r>
        <w:r>
          <w:tab/>
          <w:t>The requested peak Demand;</w:t>
        </w:r>
      </w:ins>
    </w:p>
    <w:p w14:paraId="33BF65A4" w14:textId="77777777" w:rsidR="00ED5898" w:rsidRDefault="00ED5898" w:rsidP="008C30BD">
      <w:pPr>
        <w:spacing w:after="240"/>
        <w:ind w:left="2160" w:hanging="720"/>
        <w:rPr>
          <w:ins w:id="2517" w:author="ERCOT 050226" w:date="2026-05-01T23:42:00Z" w16du:dateUtc="2026-05-02T04:42:00Z"/>
        </w:rPr>
      </w:pPr>
      <w:ins w:id="2518" w:author="ERCOT 050226" w:date="2026-05-01T23:42:00Z" w16du:dateUtc="2026-05-02T04:42:00Z">
        <w:r>
          <w:t>(ii)</w:t>
        </w:r>
        <w:r>
          <w:tab/>
          <w:t>The MW Withdrawal limit plus the aggregate real power rating of the WLPUN generation; and</w:t>
        </w:r>
      </w:ins>
    </w:p>
    <w:p w14:paraId="50AB2263" w14:textId="77777777" w:rsidR="00ED5898" w:rsidRDefault="00ED5898" w:rsidP="008C30BD">
      <w:pPr>
        <w:spacing w:after="240"/>
        <w:ind w:left="2160" w:hanging="720"/>
        <w:rPr>
          <w:ins w:id="2519" w:author="ERCOT 050226" w:date="2026-05-01T23:42:00Z" w16du:dateUtc="2026-05-02T04:42:00Z"/>
        </w:rPr>
      </w:pPr>
      <w:ins w:id="2520"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2521" w:author="ERCOT 041726" w:date="2026-04-17T07:41:00Z" w16du:dateUtc="2026-04-17T12:41:00Z"/>
          <w:iCs/>
          <w:szCs w:val="20"/>
        </w:rPr>
      </w:pPr>
      <w:ins w:id="2522" w:author="ERCOT 050226" w:date="2026-05-01T23:42:00Z" w16du:dateUtc="2026-05-02T04:42:00Z">
        <w:r>
          <w:t>(e)</w:t>
        </w:r>
        <w:r>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2523" w:author="ERCOT" w:date="2026-03-02T23:40:00Z"/>
          <w:b/>
          <w:bCs/>
          <w:i/>
          <w:szCs w:val="20"/>
        </w:rPr>
      </w:pPr>
      <w:del w:id="2524"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525" w:name="_Hlk222687544"/>
        <w:bookmarkEnd w:id="2499"/>
        <w:r w:rsidRPr="00BF1782">
          <w:rPr>
            <w:b/>
            <w:bCs/>
            <w:i/>
            <w:szCs w:val="20"/>
          </w:rPr>
          <w:delText xml:space="preserve"> </w:delText>
        </w:r>
        <w:bookmarkEnd w:id="2525"/>
      </w:del>
    </w:p>
    <w:p w14:paraId="0D02A6D0" w14:textId="77777777" w:rsidR="005F7503" w:rsidRPr="00BF1782" w:rsidDel="00B76F17" w:rsidRDefault="005F7503" w:rsidP="005F7503">
      <w:pPr>
        <w:spacing w:after="240"/>
        <w:ind w:left="720" w:hanging="720"/>
        <w:rPr>
          <w:del w:id="2526" w:author="ERCOT" w:date="2026-03-01T22:27:00Z"/>
          <w:iCs/>
          <w:szCs w:val="20"/>
        </w:rPr>
      </w:pPr>
      <w:del w:id="2527"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 xml:space="preserve">NERC) Reliability Standards, Protocols, this Planning Guide, and the Operating Guides.  The LLIS will also identify any transmission </w:delText>
        </w:r>
        <w:r w:rsidRPr="00BF1782" w:rsidDel="00B76F17">
          <w:rPr>
            <w:iCs/>
            <w:szCs w:val="20"/>
          </w:rPr>
          <w:lastRenderedPageBreak/>
          <w:delText>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528" w:author="ERCOT" w:date="2026-03-01T22:27:00Z"/>
          <w:iCs/>
          <w:szCs w:val="20"/>
        </w:rPr>
      </w:pPr>
      <w:del w:id="2529"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530" w:author="ERCOT" w:date="2026-03-01T22:27:00Z"/>
          <w:iCs/>
          <w:szCs w:val="20"/>
        </w:rPr>
      </w:pPr>
      <w:del w:id="2531"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532" w:author="ERCOT" w:date="2026-03-01T22:27:00Z"/>
          <w:iCs/>
          <w:szCs w:val="20"/>
        </w:rPr>
      </w:pPr>
      <w:del w:id="2533"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534" w:author="ERCOT" w:date="2026-03-01T22:27:00Z"/>
        </w:rPr>
      </w:pPr>
      <w:del w:id="2535"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536" w:author="ERCOT" w:date="2026-03-02T23:40:00Z"/>
        </w:rPr>
      </w:pPr>
      <w:del w:id="2537"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538" w:author="ERCOT" w:date="2026-03-02T23:40:00Z"/>
          <w:b/>
          <w:bCs/>
          <w:iCs/>
          <w:szCs w:val="20"/>
        </w:rPr>
      </w:pPr>
      <w:bookmarkStart w:id="2539" w:name="_Toc216098219"/>
      <w:del w:id="2540" w:author="ERCOT" w:date="2026-03-02T23:40:00Z">
        <w:r w:rsidRPr="00BF1782">
          <w:rPr>
            <w:b/>
            <w:bCs/>
            <w:iCs/>
            <w:szCs w:val="20"/>
          </w:rPr>
          <w:delText>9.3.4.1</w:delText>
        </w:r>
        <w:r w:rsidRPr="00BF1782">
          <w:rPr>
            <w:b/>
            <w:bCs/>
            <w:iCs/>
            <w:szCs w:val="20"/>
          </w:rPr>
          <w:tab/>
          <w:delText>Steady-State Analysis</w:delText>
        </w:r>
        <w:bookmarkEnd w:id="2539"/>
      </w:del>
    </w:p>
    <w:p w14:paraId="64B480A0" w14:textId="77777777" w:rsidR="005F7503" w:rsidRPr="00BF1782" w:rsidRDefault="005F7503" w:rsidP="005F7503">
      <w:pPr>
        <w:spacing w:after="240"/>
        <w:ind w:left="720" w:hanging="720"/>
        <w:rPr>
          <w:del w:id="2541" w:author="ERCOT" w:date="2026-03-02T23:40:00Z"/>
          <w:iCs/>
          <w:szCs w:val="20"/>
        </w:rPr>
      </w:pPr>
      <w:del w:id="2542"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543" w:author="ERCOT" w:date="2026-03-02T23:40:00Z"/>
          <w:iCs/>
          <w:szCs w:val="20"/>
        </w:rPr>
      </w:pPr>
      <w:del w:id="2544"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545" w:author="ERCOT" w:date="2026-03-02T23:40:00Z"/>
        </w:rPr>
      </w:pPr>
      <w:del w:id="2546" w:author="ERCOT" w:date="2026-03-02T23:40:00Z">
        <w:r w:rsidRPr="00BF1782">
          <w:rPr>
            <w:iCs/>
            <w:szCs w:val="20"/>
          </w:rPr>
          <w:lastRenderedPageBreak/>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547" w:author="ERCOT" w:date="2026-03-03T23:35:00Z"/>
          <w:b/>
          <w:bCs/>
          <w:iCs/>
          <w:szCs w:val="20"/>
        </w:rPr>
      </w:pPr>
      <w:bookmarkStart w:id="2548" w:name="_Toc216098220"/>
      <w:del w:id="2549" w:author="ERCOT" w:date="2026-03-03T23:31:00Z">
        <w:r w:rsidRPr="00BF1782">
          <w:rPr>
            <w:b/>
            <w:bCs/>
            <w:iCs/>
            <w:szCs w:val="20"/>
          </w:rPr>
          <w:delText>9.3.</w:delText>
        </w:r>
      </w:del>
      <w:del w:id="2550" w:author="ERCOT" w:date="2026-03-03T23:27:00Z">
        <w:r w:rsidRPr="00BF1782">
          <w:rPr>
            <w:b/>
            <w:bCs/>
            <w:iCs/>
            <w:szCs w:val="20"/>
          </w:rPr>
          <w:delText>4.2</w:delText>
        </w:r>
      </w:del>
      <w:del w:id="2551" w:author="ERCOT" w:date="2026-03-03T23:31:00Z">
        <w:r w:rsidRPr="00BF1782">
          <w:rPr>
            <w:b/>
            <w:bCs/>
            <w:iCs/>
            <w:szCs w:val="20"/>
          </w:rPr>
          <w:tab/>
          <w:delText>System Protection (Short-Circuit) Analysis</w:delText>
        </w:r>
      </w:del>
      <w:bookmarkEnd w:id="2548"/>
    </w:p>
    <w:p w14:paraId="3EB29DBB" w14:textId="77777777" w:rsidR="005F7503" w:rsidRPr="00BF1782" w:rsidDel="00F85931" w:rsidRDefault="005F7503" w:rsidP="005F7503">
      <w:pPr>
        <w:spacing w:after="240"/>
        <w:ind w:left="720" w:hanging="720"/>
        <w:rPr>
          <w:del w:id="2552" w:author="ERCOT" w:date="2026-03-04T16:44:00Z"/>
          <w:iCs/>
        </w:rPr>
      </w:pPr>
      <w:del w:id="2553" w:author="ERCOT" w:date="2026-03-04T16:44:00Z">
        <w:r w:rsidRPr="00BF1782" w:rsidDel="00F85931">
          <w:delText>(</w:delText>
        </w:r>
      </w:del>
      <w:del w:id="2554" w:author="ERCOT" w:date="2026-03-03T23:28:00Z">
        <w:r w:rsidRPr="00BF1782" w:rsidDel="0080128C">
          <w:delText>1</w:delText>
        </w:r>
      </w:del>
      <w:del w:id="2555"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556" w:author="ERCOT" w:date="2026-03-03T23:30:00Z">
        <w:r w:rsidRPr="00BF1782">
          <w:delText>the most recently approved System Protection Working Group (SPWG)</w:delText>
        </w:r>
      </w:del>
      <w:del w:id="2557" w:author="ERCOT" w:date="2026-03-04T16:44:00Z">
        <w:r w:rsidRPr="00BF1782" w:rsidDel="00F85931">
          <w:delText xml:space="preserve"> base case appropriate for the desired Initial Energization date of the Load.</w:delText>
        </w:r>
      </w:del>
      <w:del w:id="2558"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559" w:author="ERCOT" w:date="2026-03-04T16:44:00Z">
        <w:r w:rsidRPr="00BF1782" w:rsidDel="00F85931">
          <w:rPr>
            <w:iCs/>
            <w:szCs w:val="20"/>
          </w:rPr>
          <w:delText>(</w:delText>
        </w:r>
      </w:del>
      <w:del w:id="2560" w:author="ERCOT" w:date="2026-03-03T23:33:00Z">
        <w:r w:rsidRPr="00BF1782">
          <w:rPr>
            <w:iCs/>
            <w:szCs w:val="20"/>
          </w:rPr>
          <w:delText>2</w:delText>
        </w:r>
      </w:del>
      <w:del w:id="2561" w:author="ERCOT" w:date="2026-03-04T16:44:00Z">
        <w:r w:rsidRPr="00BF1782" w:rsidDel="00F85931">
          <w:rPr>
            <w:iCs/>
            <w:szCs w:val="20"/>
          </w:rPr>
          <w:delText>)</w:delText>
        </w:r>
        <w:r w:rsidRPr="00BF1782" w:rsidDel="00F85931">
          <w:rPr>
            <w:iCs/>
            <w:szCs w:val="20"/>
          </w:rPr>
          <w:tab/>
          <w:delText xml:space="preserve">The </w:delText>
        </w:r>
      </w:del>
      <w:ins w:id="2562" w:author="ERCOT" w:date="2026-03-04T13:14:00Z">
        <w:del w:id="2563" w:author="ERCOT" w:date="2026-03-04T16:44:00Z">
          <w:r w:rsidRPr="00BF1782" w:rsidDel="00F85931">
            <w:delText>II</w:delText>
          </w:r>
        </w:del>
      </w:ins>
      <w:del w:id="2564" w:author="ERCOT" w:date="2026-03-03T23:33:00Z">
        <w:r w:rsidRPr="00BF1782">
          <w:rPr>
            <w:iCs/>
            <w:szCs w:val="20"/>
          </w:rPr>
          <w:delText xml:space="preserve">lead TSP </w:delText>
        </w:r>
      </w:del>
      <w:del w:id="2565"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566" w:author="ERCOT" w:date="2026-03-04T13:14:00Z">
        <w:del w:id="2567" w:author="ERCOT" w:date="2026-03-04T16:44:00Z">
          <w:r w:rsidRPr="00BF1782" w:rsidDel="00F85931">
            <w:delText>II</w:delText>
          </w:r>
        </w:del>
      </w:ins>
      <w:ins w:id="2568" w:author="ERCOT" w:date="2026-03-04T16:01:00Z">
        <w:del w:id="2569"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570" w:author="ERCOT" w:date="2026-03-02T23:41:00Z"/>
          <w:b/>
          <w:bCs/>
          <w:iCs/>
          <w:szCs w:val="20"/>
        </w:rPr>
      </w:pPr>
      <w:bookmarkStart w:id="2571" w:name="_Toc216098221"/>
      <w:bookmarkStart w:id="2572" w:name="_Hlk221278149"/>
      <w:del w:id="2573" w:author="ERCOT" w:date="2026-03-02T23:41:00Z">
        <w:r w:rsidRPr="00BF1782">
          <w:rPr>
            <w:b/>
            <w:bCs/>
            <w:iCs/>
            <w:szCs w:val="20"/>
          </w:rPr>
          <w:delText>9.3.4.3</w:delText>
        </w:r>
        <w:r w:rsidRPr="00BF1782">
          <w:rPr>
            <w:b/>
            <w:bCs/>
            <w:iCs/>
            <w:szCs w:val="20"/>
          </w:rPr>
          <w:tab/>
          <w:delText>Dynamic and Transient Stability Analysis</w:delText>
        </w:r>
        <w:bookmarkEnd w:id="2571"/>
      </w:del>
    </w:p>
    <w:p w14:paraId="05BCCFDC" w14:textId="77777777" w:rsidR="005F7503" w:rsidRPr="00BF1782" w:rsidRDefault="005F7503" w:rsidP="005F7503">
      <w:pPr>
        <w:spacing w:after="240"/>
        <w:ind w:left="720" w:hanging="720"/>
        <w:rPr>
          <w:del w:id="2574" w:author="ERCOT" w:date="2026-03-02T23:41:00Z"/>
          <w:iCs/>
          <w:szCs w:val="20"/>
        </w:rPr>
      </w:pPr>
      <w:del w:id="2575"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576" w:author="ERCOT" w:date="2026-03-02T23:41:00Z"/>
          <w:iCs/>
          <w:szCs w:val="20"/>
        </w:rPr>
      </w:pPr>
      <w:del w:id="2577"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578" w:author="ERCOT" w:date="2026-03-02T23:41:00Z"/>
        </w:rPr>
      </w:pPr>
      <w:del w:id="2579"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580" w:author="ERCOT" w:date="2026-03-02T23:41:00Z"/>
        </w:rPr>
      </w:pPr>
      <w:del w:id="2581"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582" w:author="ERCOT" w:date="2026-03-02T23:41:00Z"/>
        </w:rPr>
      </w:pPr>
      <w:del w:id="2583" w:author="ERCOT" w:date="2026-03-02T23:41:00Z">
        <w:r w:rsidRPr="00BF1782">
          <w:rPr>
            <w:iCs/>
            <w:szCs w:val="20"/>
          </w:rPr>
          <w:delText>(5)</w:delText>
        </w:r>
        <w:r w:rsidRPr="00BF1782">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w:delText>
        </w:r>
        <w:r w:rsidRPr="00BF1782">
          <w:rPr>
            <w:iCs/>
            <w:szCs w:val="20"/>
          </w:rPr>
          <w:lastRenderedPageBreak/>
          <w:delText>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584" w:name="_Toc216098222"/>
      <w:bookmarkEnd w:id="2572"/>
      <w:r w:rsidRPr="00BF1782">
        <w:rPr>
          <w:b/>
          <w:szCs w:val="20"/>
        </w:rPr>
        <w:t>9.4</w:t>
      </w:r>
      <w:r w:rsidRPr="00BF1782">
        <w:rPr>
          <w:b/>
          <w:szCs w:val="20"/>
        </w:rPr>
        <w:tab/>
      </w:r>
      <w:ins w:id="2585" w:author="ERCOT" w:date="2026-03-01T22:29:00Z">
        <w:r w:rsidRPr="00BF1782">
          <w:rPr>
            <w:b/>
            <w:szCs w:val="20"/>
          </w:rPr>
          <w:t>Batch Zero Report and Interconnecting Large Load Entity (ILLE) Commitment</w:t>
        </w:r>
      </w:ins>
      <w:del w:id="2586" w:author="ERCOT" w:date="2026-03-01T22:29:00Z">
        <w:r w:rsidRPr="00BF1782" w:rsidDel="00B76F17">
          <w:rPr>
            <w:b/>
            <w:szCs w:val="20"/>
          </w:rPr>
          <w:delText>LLIS Report and Follow-up</w:delText>
        </w:r>
      </w:del>
      <w:bookmarkEnd w:id="2584"/>
    </w:p>
    <w:p w14:paraId="3CD8DB89" w14:textId="77777777" w:rsidR="005F7503" w:rsidRPr="00BF1782" w:rsidRDefault="005F7503" w:rsidP="005F7503">
      <w:pPr>
        <w:spacing w:after="240"/>
        <w:ind w:left="720" w:hanging="720"/>
        <w:rPr>
          <w:ins w:id="2587" w:author="ERCOT" w:date="2026-03-01T22:28:00Z"/>
          <w:iCs/>
          <w:szCs w:val="20"/>
        </w:rPr>
      </w:pPr>
      <w:ins w:id="2588" w:author="ERCOT" w:date="2026-03-01T22:28:00Z">
        <w:r w:rsidRPr="00BF1782">
          <w:rPr>
            <w:iCs/>
            <w:szCs w:val="20"/>
          </w:rPr>
          <w:t>(1)</w:t>
        </w:r>
        <w:r w:rsidRPr="00BF1782">
          <w:rPr>
            <w:iCs/>
            <w:szCs w:val="20"/>
          </w:rPr>
          <w:tab/>
          <w:t>On or before the date specified in paragraph (</w:t>
        </w:r>
      </w:ins>
      <w:ins w:id="2589" w:author="ERCOT" w:date="2026-03-04T16:01:00Z">
        <w:r w:rsidRPr="00BF1782">
          <w:rPr>
            <w:iCs/>
            <w:szCs w:val="20"/>
          </w:rPr>
          <w:t>2</w:t>
        </w:r>
      </w:ins>
      <w:ins w:id="2590" w:author="ERCOT" w:date="2026-03-01T22:28:00Z">
        <w:r w:rsidRPr="00BF1782">
          <w:rPr>
            <w:iCs/>
            <w:szCs w:val="20"/>
          </w:rPr>
          <w:t>)(</w:t>
        </w:r>
      </w:ins>
      <w:ins w:id="2591" w:author="ERCOT" w:date="2026-03-04T15:57:00Z">
        <w:r w:rsidRPr="00BF1782">
          <w:rPr>
            <w:iCs/>
            <w:szCs w:val="20"/>
          </w:rPr>
          <w:t>b</w:t>
        </w:r>
      </w:ins>
      <w:ins w:id="2592" w:author="ERCOT" w:date="2026-03-01T22:28:00Z">
        <w:r w:rsidRPr="00BF1782">
          <w:rPr>
            <w:iCs/>
            <w:szCs w:val="20"/>
          </w:rPr>
          <w:t xml:space="preserve">) of Section 9.3.1, Batch Zero </w:t>
        </w:r>
      </w:ins>
      <w:ins w:id="2593" w:author="ERCOT 040426" w:date="2026-04-03T01:06:00Z">
        <w:r w:rsidRPr="00BF1782">
          <w:rPr>
            <w:iCs/>
            <w:szCs w:val="20"/>
          </w:rPr>
          <w:t xml:space="preserve">Process </w:t>
        </w:r>
      </w:ins>
      <w:ins w:id="2594" w:author="ERCOT" w:date="2026-03-01T22:28:00Z">
        <w:r w:rsidRPr="00BF1782">
          <w:rPr>
            <w:iCs/>
            <w:szCs w:val="20"/>
          </w:rPr>
          <w:t xml:space="preserve">Overview and Timelines, ERCOT will provide to all </w:t>
        </w:r>
      </w:ins>
      <w:ins w:id="2595" w:author="ERCOT" w:date="2026-03-04T13:16:00Z">
        <w:r w:rsidRPr="00BF1782">
          <w:rPr>
            <w:iCs/>
            <w:szCs w:val="20"/>
          </w:rPr>
          <w:t xml:space="preserve">Interconnecting </w:t>
        </w:r>
      </w:ins>
      <w:ins w:id="2596" w:author="ERCOT" w:date="2026-03-04T13:17:00Z">
        <w:r w:rsidRPr="00BF1782">
          <w:rPr>
            <w:iCs/>
            <w:szCs w:val="20"/>
          </w:rPr>
          <w:t>Distribution Service Provider</w:t>
        </w:r>
      </w:ins>
      <w:ins w:id="2597" w:author="ERCOT" w:date="2026-03-04T16:47:00Z">
        <w:r w:rsidRPr="00BF1782">
          <w:rPr>
            <w:iCs/>
            <w:szCs w:val="20"/>
          </w:rPr>
          <w:t>s</w:t>
        </w:r>
      </w:ins>
      <w:ins w:id="2598" w:author="ERCOT" w:date="2026-03-04T13:17:00Z">
        <w:r w:rsidRPr="00BF1782">
          <w:rPr>
            <w:iCs/>
            <w:szCs w:val="20"/>
          </w:rPr>
          <w:t xml:space="preserve"> (DSP</w:t>
        </w:r>
      </w:ins>
      <w:ins w:id="2599" w:author="ERCOT" w:date="2026-03-04T16:47:00Z">
        <w:r w:rsidRPr="00BF1782">
          <w:rPr>
            <w:iCs/>
            <w:szCs w:val="20"/>
          </w:rPr>
          <w:t>s</w:t>
        </w:r>
      </w:ins>
      <w:ins w:id="2600" w:author="ERCOT" w:date="2026-03-04T13:17:00Z">
        <w:r w:rsidRPr="00BF1782">
          <w:rPr>
            <w:iCs/>
            <w:szCs w:val="20"/>
          </w:rPr>
          <w:t xml:space="preserve">) and Interconnecting </w:t>
        </w:r>
      </w:ins>
      <w:ins w:id="2601" w:author="ERCOT" w:date="2026-03-01T22:29:00Z">
        <w:r w:rsidRPr="00BF1782">
          <w:rPr>
            <w:iCs/>
            <w:szCs w:val="20"/>
          </w:rPr>
          <w:t>Transmission</w:t>
        </w:r>
      </w:ins>
      <w:ins w:id="2602" w:author="ERCOT" w:date="2026-03-04T13:16:00Z">
        <w:r w:rsidRPr="00BF1782">
          <w:rPr>
            <w:iCs/>
            <w:szCs w:val="20"/>
          </w:rPr>
          <w:t xml:space="preserve"> S</w:t>
        </w:r>
      </w:ins>
      <w:ins w:id="2603" w:author="ERCOT" w:date="2026-03-04T13:17:00Z">
        <w:r w:rsidRPr="00BF1782">
          <w:rPr>
            <w:iCs/>
            <w:szCs w:val="20"/>
          </w:rPr>
          <w:t>ervice Provider</w:t>
        </w:r>
      </w:ins>
      <w:ins w:id="2604" w:author="ERCOT" w:date="2026-03-04T16:47:00Z">
        <w:r w:rsidRPr="00BF1782">
          <w:rPr>
            <w:iCs/>
            <w:szCs w:val="20"/>
          </w:rPr>
          <w:t>s</w:t>
        </w:r>
      </w:ins>
      <w:ins w:id="2605" w:author="ERCOT" w:date="2026-03-04T13:17:00Z">
        <w:r w:rsidRPr="00BF1782">
          <w:rPr>
            <w:iCs/>
            <w:szCs w:val="20"/>
          </w:rPr>
          <w:t xml:space="preserve"> (TSP</w:t>
        </w:r>
      </w:ins>
      <w:ins w:id="2606" w:author="ERCOT" w:date="2026-03-04T16:47:00Z">
        <w:r w:rsidRPr="00BF1782">
          <w:rPr>
            <w:iCs/>
            <w:szCs w:val="20"/>
          </w:rPr>
          <w:t>s</w:t>
        </w:r>
      </w:ins>
      <w:ins w:id="2607" w:author="ERCOT" w:date="2026-03-04T13:17:00Z">
        <w:r w:rsidRPr="00BF1782">
          <w:rPr>
            <w:iCs/>
            <w:szCs w:val="20"/>
          </w:rPr>
          <w:t>)</w:t>
        </w:r>
      </w:ins>
      <w:ins w:id="2608" w:author="ERCOT" w:date="2026-03-01T22:28:00Z">
        <w:r w:rsidRPr="00BF1782">
          <w:rPr>
            <w:iCs/>
            <w:szCs w:val="20"/>
          </w:rPr>
          <w:t>:</w:t>
        </w:r>
      </w:ins>
    </w:p>
    <w:p w14:paraId="666AE4FE" w14:textId="77777777" w:rsidR="005F7503" w:rsidRPr="00BF1782" w:rsidRDefault="005F7503" w:rsidP="005F7503">
      <w:pPr>
        <w:spacing w:after="240"/>
        <w:ind w:left="1440" w:hanging="720"/>
        <w:rPr>
          <w:ins w:id="2609" w:author="ERCOT" w:date="2026-03-01T22:28:00Z"/>
        </w:rPr>
      </w:pPr>
      <w:ins w:id="2610" w:author="ERCOT" w:date="2026-03-01T22:28:00Z">
        <w:r w:rsidRPr="00BF1782">
          <w:t>(a)</w:t>
        </w:r>
        <w:r w:rsidRPr="00BF1782">
          <w:tab/>
          <w:t>A report summarizing the results of the Batch Zero</w:t>
        </w:r>
      </w:ins>
      <w:ins w:id="2611" w:author="ERCOT" w:date="2026-03-04T16:48:00Z">
        <w:r w:rsidRPr="00BF1782">
          <w:t xml:space="preserve"> Interconnection</w:t>
        </w:r>
      </w:ins>
      <w:ins w:id="2612" w:author="ERCOT" w:date="2026-03-01T22:28:00Z">
        <w:r w:rsidRPr="00BF1782">
          <w:t xml:space="preserve"> Study and</w:t>
        </w:r>
      </w:ins>
      <w:ins w:id="2613" w:author="ERCOT 042326" w:date="2026-04-23T05:23:00Z" w16du:dateUtc="2026-04-23T10:23:00Z">
        <w:r>
          <w:t>, for each</w:t>
        </w:r>
      </w:ins>
      <w:ins w:id="2614" w:author="ERCOT" w:date="2026-03-01T22:28:00Z">
        <w:r w:rsidRPr="00BF1782">
          <w:t xml:space="preserve"> proposed Transmission Facility improvement</w:t>
        </w:r>
        <w:del w:id="2615" w:author="ERCOT 042326" w:date="2026-04-23T05:23:00Z" w16du:dateUtc="2026-04-23T10:23:00Z">
          <w:r w:rsidRPr="00BF1782" w:rsidDel="00A37A85">
            <w:delText>s</w:delText>
          </w:r>
        </w:del>
      </w:ins>
      <w:ins w:id="2616" w:author="ERCOT 042326" w:date="2026-04-23T05:24:00Z" w16du:dateUtc="2026-04-23T10:24:00Z">
        <w:r>
          <w:t>,</w:t>
        </w:r>
      </w:ins>
      <w:ins w:id="2617" w:author="ERCOT 042326" w:date="2026-04-23T05:23:00Z" w16du:dateUtc="2026-04-23T10:23:00Z">
        <w:r w:rsidRPr="00A37A85">
          <w:t xml:space="preserve"> </w:t>
        </w:r>
        <w:r>
          <w:t>identifying the affected TSP(s)</w:t>
        </w:r>
      </w:ins>
      <w:ins w:id="2618" w:author="ERCOT" w:date="2026-03-01T22:28:00Z">
        <w:r w:rsidRPr="00BF1782">
          <w:t xml:space="preserve">; </w:t>
        </w:r>
        <w:del w:id="2619" w:author="ERCOT 040426" w:date="2026-04-03T01:07:00Z">
          <w:r w:rsidRPr="00BF1782">
            <w:delText>and</w:delText>
          </w:r>
        </w:del>
      </w:ins>
    </w:p>
    <w:p w14:paraId="2DDFD664" w14:textId="77777777" w:rsidR="005F7503" w:rsidRPr="00BF1782" w:rsidRDefault="005F7503" w:rsidP="005F7503">
      <w:pPr>
        <w:spacing w:after="240"/>
        <w:ind w:left="1440" w:hanging="720"/>
        <w:rPr>
          <w:ins w:id="2620" w:author="ERCOT" w:date="2026-03-01T22:28:00Z"/>
        </w:rPr>
      </w:pPr>
      <w:ins w:id="2621" w:author="ERCOT" w:date="2026-03-01T22:28:00Z">
        <w:r w:rsidRPr="00BF1782">
          <w:t>(b)</w:t>
        </w:r>
        <w:r w:rsidRPr="00BF1782">
          <w:tab/>
          <w:t>A</w:t>
        </w:r>
      </w:ins>
      <w:ins w:id="2622" w:author="ERCOT" w:date="2026-03-02T17:09:00Z">
        <w:r w:rsidRPr="00BF1782">
          <w:t>n updated</w:t>
        </w:r>
      </w:ins>
      <w:ins w:id="2623" w:author="ERCOT" w:date="2026-03-01T22:28:00Z">
        <w:r w:rsidRPr="00BF1782">
          <w:t xml:space="preserve"> Load Commissioning Plan (LCP) for each Large Load that was assessed in the </w:t>
        </w:r>
      </w:ins>
      <w:ins w:id="2624" w:author="ERCOT" w:date="2026-03-04T14:50:00Z">
        <w:r w:rsidRPr="00BF1782">
          <w:t>Batch Zero Interconnection Study</w:t>
        </w:r>
      </w:ins>
      <w:ins w:id="2625" w:author="ERCOT" w:date="2026-03-01T22:28:00Z">
        <w:r w:rsidRPr="00BF1782">
          <w:t xml:space="preserve"> that reflects the amount of peak Demand that can be served reliably for each year of the Batch Zero </w:t>
        </w:r>
      </w:ins>
      <w:ins w:id="2626" w:author="ERCOT" w:date="2026-03-04T14:50:00Z">
        <w:r w:rsidRPr="00BF1782">
          <w:t xml:space="preserve">Interconnection </w:t>
        </w:r>
      </w:ins>
      <w:ins w:id="2627" w:author="ERCOT" w:date="2026-03-01T22:28:00Z">
        <w:r w:rsidRPr="00BF1782">
          <w:t>Study scope; and</w:t>
        </w:r>
      </w:ins>
    </w:p>
    <w:p w14:paraId="7F30864D" w14:textId="77777777" w:rsidR="005F7503" w:rsidRPr="00BF1782" w:rsidRDefault="005F7503" w:rsidP="005F7503">
      <w:pPr>
        <w:spacing w:after="240"/>
        <w:ind w:left="1440" w:hanging="720"/>
        <w:rPr>
          <w:ins w:id="2628" w:author="ERCOT" w:date="2026-03-01T22:28:00Z"/>
        </w:rPr>
      </w:pPr>
      <w:ins w:id="2629" w:author="ERCOT" w:date="2026-03-01T22:28:00Z">
        <w:r w:rsidRPr="00BF1782">
          <w:t>(c)</w:t>
        </w:r>
        <w:r w:rsidRPr="00BF1782">
          <w:tab/>
          <w:t>An estimate of the ILLE’s security requirements for each proposed Transmission Facility improvement identified in the ILLE’s LCP consistent with</w:t>
        </w:r>
      </w:ins>
      <w:ins w:id="2630" w:author="ERCOT 043026" w:date="2026-04-28T23:26:00Z" w16du:dateUtc="2026-04-29T04:26:00Z">
        <w:r>
          <w:t xml:space="preserve"> P.U.C. </w:t>
        </w:r>
        <w:r w:rsidRPr="00F21F0D">
          <w:rPr>
            <w:smallCaps/>
          </w:rPr>
          <w:t>S</w:t>
        </w:r>
        <w:r>
          <w:rPr>
            <w:smallCaps/>
          </w:rPr>
          <w:t>ubst. R.</w:t>
        </w:r>
        <w:r>
          <w:t xml:space="preserve"> 25.194</w:t>
        </w:r>
      </w:ins>
      <w:ins w:id="2631" w:author="ERCOT" w:date="2026-03-01T22:28:00Z">
        <w:del w:id="2632" w:author="ERCOT 043026" w:date="2026-04-28T23:26:00Z" w16du:dateUtc="2026-04-29T04:26:00Z">
          <w:r w:rsidRPr="00BF1782" w:rsidDel="007F1E1A">
            <w:delText xml:space="preserve"> </w:delText>
          </w:r>
        </w:del>
      </w:ins>
      <w:ins w:id="2633" w:author="ERCOT" w:date="2026-03-03T22:16:00Z">
        <w:del w:id="2634" w:author="ERCOT 043026" w:date="2026-04-28T23:26:00Z" w16du:dateUtc="2026-04-29T04:26:00Z">
          <w:r w:rsidRPr="00BF1782" w:rsidDel="007F1E1A">
            <w:delText xml:space="preserve">paragraph (1)(j) of </w:delText>
          </w:r>
        </w:del>
      </w:ins>
      <w:ins w:id="2635" w:author="ERCOT" w:date="2026-03-01T22:28:00Z">
        <w:del w:id="2636"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637" w:author="ERCOT 040426" w:date="2026-04-03T17:58:00Z"/>
        </w:rPr>
      </w:pPr>
      <w:ins w:id="2638" w:author="ERCOT" w:date="2026-03-01T22:28:00Z">
        <w:r>
          <w:t>(2)</w:t>
        </w:r>
        <w:r>
          <w:tab/>
          <w:t xml:space="preserve">In order to accept the allocated MW amounts and schedule documented in the LCP, the ILLE must execute an interconnection agreement that meets the requirements in </w:t>
        </w:r>
      </w:ins>
      <w:ins w:id="2639"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640" w:author="ERCOT" w:date="2026-03-01T22:28:00Z">
        <w:del w:id="2641" w:author="ERCOT 042326" w:date="2026-04-23T05:24:00Z" w16du:dateUtc="2026-04-23T10:24:00Z">
          <w:r w:rsidDel="00A37A85">
            <w:delText>Section 9.7.2, Definition of an Interconnection Agreement</w:delText>
          </w:r>
        </w:del>
        <w:r>
          <w:t>.</w:t>
        </w:r>
      </w:ins>
      <w:ins w:id="2642" w:author="ERCOT 040426" w:date="2026-04-03T21:00:00Z">
        <w:r>
          <w:t xml:space="preserve"> </w:t>
        </w:r>
      </w:ins>
      <w:ins w:id="2643" w:author="ERCOT 040426" w:date="2026-04-04T04:40:00Z">
        <w:r>
          <w:t xml:space="preserve"> </w:t>
        </w:r>
      </w:ins>
      <w:ins w:id="2644" w:author="ERCOT 040426" w:date="2026-04-03T21:00:00Z">
        <w:r>
          <w:t>In the</w:t>
        </w:r>
      </w:ins>
      <w:ins w:id="2645" w:author="ERCOT 040426" w:date="2026-04-03T21:01:00Z">
        <w:r>
          <w:t xml:space="preserve"> event the executed interconnection agreement reflect</w:t>
        </w:r>
      </w:ins>
      <w:ins w:id="2646" w:author="ERCOT 041726" w:date="2026-04-17T08:13:00Z" w16du:dateUtc="2026-04-17T13:13:00Z">
        <w:r>
          <w:t>s</w:t>
        </w:r>
      </w:ins>
      <w:ins w:id="2647" w:author="ERCOT 040426" w:date="2026-04-03T21:01:00Z">
        <w:r>
          <w:t xml:space="preserve"> MW amounts that are lower than the values determined in paragrap</w:t>
        </w:r>
      </w:ins>
      <w:ins w:id="2648" w:author="ERCOT 040426" w:date="2026-04-03T21:02:00Z">
        <w:r>
          <w:t xml:space="preserve">h (1)(b) above, the Interconnecting </w:t>
        </w:r>
        <w:del w:id="2649" w:author="ERCOT 043026" w:date="2026-04-29T19:53:00Z" w16du:dateUtc="2026-04-30T00:53:00Z">
          <w:r w:rsidDel="00CC19CD">
            <w:delText>D</w:delText>
          </w:r>
        </w:del>
      </w:ins>
      <w:ins w:id="2650" w:author="ERCOT 043026" w:date="2026-04-29T19:53:00Z" w16du:dateUtc="2026-04-30T00:53:00Z">
        <w:r>
          <w:t>T</w:t>
        </w:r>
      </w:ins>
      <w:ins w:id="2651" w:author="ERCOT 040426" w:date="2026-04-03T21:02:00Z">
        <w:r>
          <w:t>SP shall update the LCP to reflect the values memorialized in the interconnection agreement.</w:t>
        </w:r>
      </w:ins>
      <w:ins w:id="2652" w:author="ERCOT" w:date="2026-03-01T22:28:00Z">
        <w:r>
          <w:t xml:space="preserve">  </w:t>
        </w:r>
      </w:ins>
    </w:p>
    <w:p w14:paraId="428F1BF0" w14:textId="77777777" w:rsidR="005F7503" w:rsidRPr="00BF1782" w:rsidRDefault="005F7503" w:rsidP="005F7503">
      <w:pPr>
        <w:spacing w:after="240"/>
        <w:ind w:left="720" w:hanging="720"/>
        <w:rPr>
          <w:ins w:id="2653" w:author="ERCOT" w:date="2026-03-01T22:28:00Z"/>
          <w:iCs/>
          <w:szCs w:val="20"/>
        </w:rPr>
      </w:pPr>
      <w:ins w:id="2654" w:author="ERCOT 040426" w:date="2026-04-03T17:58:00Z">
        <w:r w:rsidRPr="00BF1782">
          <w:rPr>
            <w:iCs/>
            <w:szCs w:val="20"/>
          </w:rPr>
          <w:t>(3)</w:t>
        </w:r>
        <w:r w:rsidRPr="00BF1782">
          <w:rPr>
            <w:iCs/>
            <w:szCs w:val="20"/>
          </w:rPr>
          <w:tab/>
        </w:r>
      </w:ins>
      <w:ins w:id="2655" w:author="ERCOT" w:date="2026-03-01T22:28:00Z">
        <w:r w:rsidRPr="00BF1782">
          <w:rPr>
            <w:iCs/>
            <w:szCs w:val="20"/>
          </w:rPr>
          <w:t>The</w:t>
        </w:r>
        <w:r w:rsidRPr="00BF1782">
          <w:t xml:space="preserve"> </w:t>
        </w:r>
      </w:ins>
      <w:ins w:id="2656" w:author="ERCOT" w:date="2026-03-04T13:18:00Z">
        <w:r w:rsidRPr="00BF1782">
          <w:t>I</w:t>
        </w:r>
      </w:ins>
      <w:ins w:id="2657"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658" w:author="ERCOT" w:date="2026-03-04T16:01:00Z">
        <w:r w:rsidRPr="00BF1782">
          <w:rPr>
            <w:iCs/>
            <w:szCs w:val="20"/>
          </w:rPr>
          <w:t>2</w:t>
        </w:r>
      </w:ins>
      <w:ins w:id="2659" w:author="ERCOT" w:date="2026-03-01T22:28:00Z">
        <w:r w:rsidRPr="00BF1782">
          <w:rPr>
            <w:iCs/>
            <w:szCs w:val="20"/>
          </w:rPr>
          <w:t>)(</w:t>
        </w:r>
      </w:ins>
      <w:ins w:id="2660" w:author="ERCOT" w:date="2026-03-04T15:58:00Z">
        <w:r w:rsidRPr="00BF1782">
          <w:rPr>
            <w:iCs/>
            <w:szCs w:val="20"/>
          </w:rPr>
          <w:t>c</w:t>
        </w:r>
      </w:ins>
      <w:ins w:id="2661" w:author="ERCOT" w:date="2026-03-01T22:28:00Z">
        <w:r w:rsidRPr="00BF1782">
          <w:rPr>
            <w:iCs/>
            <w:szCs w:val="20"/>
          </w:rPr>
          <w:t xml:space="preserve">) of Section 9.3.1. </w:t>
        </w:r>
      </w:ins>
    </w:p>
    <w:p w14:paraId="072FA2CD" w14:textId="77777777" w:rsidR="005F7503" w:rsidRPr="00BF1782" w:rsidRDefault="005F7503" w:rsidP="005F7503">
      <w:pPr>
        <w:spacing w:after="240"/>
        <w:ind w:left="720" w:hanging="720"/>
        <w:rPr>
          <w:ins w:id="2662" w:author="ERCOT 031726" w:date="2026-03-16T22:08:00Z"/>
          <w:iCs/>
          <w:szCs w:val="20"/>
        </w:rPr>
      </w:pPr>
      <w:ins w:id="2663" w:author="ERCOT" w:date="2026-03-01T22:28:00Z">
        <w:r w:rsidRPr="00BF1782">
          <w:rPr>
            <w:szCs w:val="20"/>
          </w:rPr>
          <w:t>(</w:t>
        </w:r>
        <w:del w:id="2664" w:author="ERCOT 040426" w:date="2026-04-03T17:58:00Z">
          <w:r w:rsidRPr="00BF1782">
            <w:rPr>
              <w:szCs w:val="20"/>
            </w:rPr>
            <w:delText>3</w:delText>
          </w:r>
        </w:del>
      </w:ins>
      <w:ins w:id="2665" w:author="ERCOT 040426" w:date="2026-04-03T17:58:00Z">
        <w:r w:rsidRPr="00BF1782">
          <w:rPr>
            <w:szCs w:val="20"/>
          </w:rPr>
          <w:t>4</w:t>
        </w:r>
      </w:ins>
      <w:ins w:id="2666" w:author="ERCOT" w:date="2026-03-01T22:28:00Z">
        <w:r w:rsidRPr="00BF1782">
          <w:rPr>
            <w:szCs w:val="20"/>
          </w:rPr>
          <w:t>)</w:t>
        </w:r>
        <w:r w:rsidRPr="00BF1782">
          <w:rPr>
            <w:szCs w:val="20"/>
          </w:rPr>
          <w:tab/>
        </w:r>
      </w:ins>
      <w:ins w:id="2667" w:author="ERCOT" w:date="2026-03-04T16:56:00Z">
        <w:r w:rsidRPr="00BF1782">
          <w:t>Any Large Load for which the Interconnecting DSP</w:t>
        </w:r>
      </w:ins>
      <w:ins w:id="2668" w:author="ERCOT 040426" w:date="2026-04-03T00:56:00Z">
        <w:r w:rsidRPr="00BF1782">
          <w:t xml:space="preserve"> or its designated representative</w:t>
        </w:r>
      </w:ins>
      <w:ins w:id="2669" w:author="ERCOT" w:date="2026-03-04T16:56:00Z">
        <w:r w:rsidRPr="00BF1782">
          <w:t xml:space="preserve"> has not provided the notarized attestation mandated in paragraph (</w:t>
        </w:r>
        <w:del w:id="2670" w:author="ERCOT 043026" w:date="2026-04-28T20:26:00Z" w16du:dateUtc="2026-04-29T01:26:00Z">
          <w:r w:rsidRPr="00BF1782">
            <w:delText>2</w:delText>
          </w:r>
        </w:del>
      </w:ins>
      <w:ins w:id="2671" w:author="ERCOT 043026" w:date="2026-04-28T20:26:00Z" w16du:dateUtc="2026-04-29T01:26:00Z">
        <w:r>
          <w:t>3</w:t>
        </w:r>
      </w:ins>
      <w:ins w:id="2672" w:author="ERCOT" w:date="2026-03-04T16:56:00Z">
        <w:r w:rsidRPr="00BF1782">
          <w:t>) above</w:t>
        </w:r>
      </w:ins>
      <w:ins w:id="2673" w:author="ERCOT" w:date="2026-03-01T22:28:00Z">
        <w:r w:rsidRPr="00BF1782">
          <w:rPr>
            <w:iCs/>
            <w:szCs w:val="20"/>
          </w:rPr>
          <w:t xml:space="preserve"> by the date specified in paragraph (</w:t>
        </w:r>
      </w:ins>
      <w:ins w:id="2674" w:author="ERCOT" w:date="2026-03-04T16:02:00Z">
        <w:r w:rsidRPr="00BF1782">
          <w:rPr>
            <w:iCs/>
            <w:szCs w:val="20"/>
          </w:rPr>
          <w:t>2</w:t>
        </w:r>
      </w:ins>
      <w:ins w:id="2675" w:author="ERCOT" w:date="2026-03-01T22:28:00Z">
        <w:r w:rsidRPr="00BF1782">
          <w:rPr>
            <w:iCs/>
            <w:szCs w:val="20"/>
          </w:rPr>
          <w:t>)(</w:t>
        </w:r>
      </w:ins>
      <w:ins w:id="2676" w:author="ERCOT" w:date="2026-03-04T15:58:00Z">
        <w:r w:rsidRPr="00BF1782">
          <w:rPr>
            <w:iCs/>
            <w:szCs w:val="20"/>
          </w:rPr>
          <w:t>c</w:t>
        </w:r>
      </w:ins>
      <w:ins w:id="2677" w:author="ERCOT" w:date="2026-03-01T22:28:00Z">
        <w:r w:rsidRPr="00BF1782">
          <w:rPr>
            <w:iCs/>
            <w:szCs w:val="20"/>
          </w:rPr>
          <w:t xml:space="preserve">) of Section 9.3.1 is considered to have withdrawn from the Batch Zero </w:t>
        </w:r>
      </w:ins>
      <w:ins w:id="2678" w:author="ERCOT" w:date="2026-03-03T22:17:00Z">
        <w:r w:rsidRPr="00BF1782">
          <w:rPr>
            <w:iCs/>
            <w:szCs w:val="20"/>
          </w:rPr>
          <w:t>P</w:t>
        </w:r>
      </w:ins>
      <w:ins w:id="2679" w:author="ERCOT" w:date="2026-03-01T22:28:00Z">
        <w:r w:rsidRPr="00BF1782">
          <w:rPr>
            <w:iCs/>
            <w:szCs w:val="20"/>
          </w:rPr>
          <w:t xml:space="preserve">rocess and shall not be included in the Batch Zero Refinement Study described in Section 9.5, </w:t>
        </w:r>
      </w:ins>
      <w:ins w:id="2680" w:author="ERCOT 040426" w:date="2026-04-03T01:10:00Z">
        <w:r w:rsidRPr="00BF1782">
          <w:rPr>
            <w:iCs/>
            <w:szCs w:val="20"/>
          </w:rPr>
          <w:t>Batch Zero Study Refinement and Delivery of Transmission Plan</w:t>
        </w:r>
      </w:ins>
      <w:ins w:id="2681" w:author="ERCOT" w:date="2026-03-01T22:28:00Z">
        <w:del w:id="2682"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683" w:author="ERCOT" w:date="2026-03-01T22:28:00Z"/>
          <w:iCs/>
          <w:szCs w:val="20"/>
        </w:rPr>
      </w:pPr>
      <w:ins w:id="2684" w:author="ERCOT 031726" w:date="2026-03-16T22:08:00Z">
        <w:r w:rsidRPr="00BF1782">
          <w:rPr>
            <w:szCs w:val="20"/>
          </w:rPr>
          <w:t>(</w:t>
        </w:r>
        <w:del w:id="2685" w:author="ERCOT 040426" w:date="2026-04-03T17:58:00Z">
          <w:r w:rsidRPr="00BF1782">
            <w:rPr>
              <w:szCs w:val="20"/>
            </w:rPr>
            <w:delText>4</w:delText>
          </w:r>
        </w:del>
      </w:ins>
      <w:ins w:id="2686" w:author="ERCOT 040426" w:date="2026-04-03T17:58:00Z">
        <w:r w:rsidRPr="00BF1782">
          <w:rPr>
            <w:szCs w:val="20"/>
          </w:rPr>
          <w:t>5</w:t>
        </w:r>
      </w:ins>
      <w:ins w:id="2687"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688"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689" w:author="ERCOT 031726" w:date="2026-03-16T22:08:00Z">
        <w:del w:id="2690" w:author="ERCOT 042326" w:date="2026-04-23T05:25:00Z" w16du:dateUtc="2026-04-23T10:25:00Z">
          <w:r w:rsidRPr="00BF1782" w:rsidDel="00A37A85">
            <w:delText>Section 9.7.2</w:delText>
          </w:r>
        </w:del>
        <w:r w:rsidRPr="00BF1782">
          <w:t xml:space="preserve"> prior to receipt of the Batch Zero Interconnection Study results</w:t>
        </w:r>
      </w:ins>
      <w:ins w:id="2691" w:author="ERCOT 031726" w:date="2026-03-16T22:09:00Z">
        <w:r w:rsidRPr="00BF1782">
          <w:t xml:space="preserve"> as described in paragraph (1) above</w:t>
        </w:r>
      </w:ins>
      <w:ins w:id="2692"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693" w:author="ERCOT" w:date="2026-03-01T22:28:00Z"/>
          <w:szCs w:val="20"/>
        </w:rPr>
      </w:pPr>
      <w:del w:id="2694" w:author="ERCOT" w:date="2026-03-01T22:28:00Z">
        <w:r w:rsidRPr="00BF1782" w:rsidDel="00B76F17">
          <w:rPr>
            <w:szCs w:val="20"/>
          </w:rPr>
          <w:lastRenderedPageBreak/>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695" w:author="ERCOT" w:date="2026-03-01T22:28:00Z"/>
          <w:iCs/>
          <w:szCs w:val="20"/>
        </w:rPr>
      </w:pPr>
      <w:del w:id="2696"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697" w:author="ERCOT" w:date="2026-03-01T22:28:00Z"/>
          <w:iCs/>
          <w:szCs w:val="20"/>
        </w:rPr>
      </w:pPr>
      <w:del w:id="2698"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699" w:author="ERCOT" w:date="2026-03-01T22:28:00Z"/>
          <w:iCs/>
          <w:szCs w:val="20"/>
        </w:rPr>
      </w:pPr>
      <w:del w:id="2700"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701" w:author="ERCOT" w:date="2026-03-01T22:28:00Z"/>
          <w:iCs/>
          <w:szCs w:val="20"/>
        </w:rPr>
      </w:pPr>
      <w:del w:id="2702"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703" w:author="ERCOT" w:date="2026-03-01T22:28:00Z"/>
          <w:iCs/>
          <w:szCs w:val="20"/>
        </w:rPr>
      </w:pPr>
      <w:del w:id="2704"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705" w:author="ERCOT" w:date="2026-03-01T22:28:00Z"/>
        </w:rPr>
      </w:pPr>
      <w:del w:id="2706"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707" w:author="ERCOT" w:date="2026-03-01T22:28:00Z"/>
        </w:rPr>
      </w:pPr>
      <w:del w:id="2708"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709" w:author="ERCOT" w:date="2026-03-01T22:28:00Z"/>
        </w:rPr>
      </w:pPr>
      <w:del w:id="2710" w:author="ERCOT" w:date="2026-03-01T22:28:00Z">
        <w:r w:rsidRPr="00BF1782" w:rsidDel="00B76F17">
          <w:delText>(i)</w:delText>
        </w:r>
        <w:r w:rsidRPr="00BF1782" w:rsidDel="00B76F17">
          <w:tab/>
          <w:delText xml:space="preserve">For transmission upgrades that are subject to Regional Planning Group (RPG) review as described in Protocol Section 3.11.4, </w:delText>
        </w:r>
        <w:r w:rsidRPr="00BF1782" w:rsidDel="00B76F17">
          <w:lastRenderedPageBreak/>
          <w:delText>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711" w:author="ERCOT" w:date="2026-03-01T22:28:00Z"/>
        </w:rPr>
      </w:pPr>
      <w:del w:id="2712"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713" w:author="ERCOT" w:date="2026-03-01T22:28:00Z"/>
          <w:iCs/>
          <w:szCs w:val="20"/>
        </w:rPr>
      </w:pPr>
      <w:del w:id="2714"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715" w:author="ERCOT" w:date="2026-03-02T23:53:00Z"/>
          <w:iCs/>
          <w:szCs w:val="20"/>
        </w:rPr>
      </w:pPr>
      <w:del w:id="2716"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717" w:author="ERCOT" w:date="2026-03-02T23:53:00Z"/>
          <w:iCs/>
          <w:szCs w:val="20"/>
        </w:rPr>
      </w:pPr>
      <w:del w:id="2718"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719" w:author="ERCOT" w:date="2026-03-02T23:53:00Z"/>
        </w:rPr>
      </w:pPr>
      <w:del w:id="2720"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721" w:author="ERCOT 041726" w:date="2026-04-15T19:23:00Z" w16du:dateUtc="2026-04-16T00:23:00Z"/>
          <w:b/>
          <w:bCs/>
          <w:i/>
          <w:iCs/>
        </w:rPr>
      </w:pPr>
      <w:bookmarkStart w:id="2722" w:name="_Toc216098223"/>
      <w:ins w:id="2723"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724" w:author="ERCOT 041726" w:date="2026-04-15T19:23:00Z" w16du:dateUtc="2026-04-16T00:23:00Z"/>
        </w:rPr>
      </w:pPr>
      <w:ins w:id="2725"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726" w:author="ERCOT 041726" w:date="2026-04-30T09:40:00Z" w16du:dateUtc="2026-04-30T14:40:00Z">
        <w:r>
          <w:t>’</w:t>
        </w:r>
      </w:ins>
      <w:ins w:id="2727" w:author="ERCOT 041726" w:date="2026-04-15T19:23:00Z" w16du:dateUtc="2026-04-16T00:23:00Z">
        <w:r w:rsidRPr="00310D78">
          <w:t xml:space="preserve">s Form W: Declaration of Intent and Commitment to Register as a Provisional Controllable Load Resource (PCLR). ERCOT shall complete the </w:t>
        </w:r>
        <w:del w:id="2728" w:author="ERCOT 043026" w:date="2026-04-29T21:43:00Z" w16du:dateUtc="2026-04-30T02:43:00Z">
          <w:r w:rsidRPr="00310D78" w:rsidDel="006A1432">
            <w:delText>e</w:delText>
          </w:r>
        </w:del>
      </w:ins>
      <w:ins w:id="2729" w:author="ERCOT 043026" w:date="2026-04-29T21:43:00Z" w16du:dateUtc="2026-04-30T02:43:00Z">
        <w:r>
          <w:t>E</w:t>
        </w:r>
      </w:ins>
      <w:ins w:id="2730" w:author="ERCOT 041726" w:date="2026-04-15T19:23:00Z" w16du:dateUtc="2026-04-16T00:23:00Z">
        <w:r w:rsidRPr="00310D78">
          <w:t xml:space="preserve">xit </w:t>
        </w:r>
        <w:del w:id="2731" w:author="ERCOT 043026" w:date="2026-04-29T21:43:00Z" w16du:dateUtc="2026-04-30T02:43:00Z">
          <w:r w:rsidRPr="00310D78" w:rsidDel="006A1432">
            <w:delText>d</w:delText>
          </w:r>
        </w:del>
      </w:ins>
      <w:ins w:id="2732" w:author="ERCOT 043026" w:date="2026-04-29T21:43:00Z" w16du:dateUtc="2026-04-30T02:43:00Z">
        <w:r>
          <w:t>D</w:t>
        </w:r>
      </w:ins>
      <w:ins w:id="2733" w:author="ERCOT 041726" w:date="2026-04-15T19:23:00Z" w16du:dateUtc="2026-04-16T00:23:00Z">
        <w:r w:rsidRPr="00310D78">
          <w:t>ate field in Part B to reflect the results of the study. The updated Form W must be provided</w:t>
        </w:r>
      </w:ins>
      <w:ins w:id="2734" w:author="ERCOT 043026" w:date="2026-04-28T23:21:00Z" w16du:dateUtc="2026-04-29T04:21:00Z">
        <w:r>
          <w:t xml:space="preserve"> by ERCOT to the Interconnecting DSP or Interconnecting TSP</w:t>
        </w:r>
      </w:ins>
      <w:ins w:id="2735"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736" w:author="ERCOT 041726" w:date="2026-04-15T19:23:00Z" w16du:dateUtc="2026-04-16T00:23:00Z"/>
          <w:iCs/>
          <w:szCs w:val="20"/>
        </w:rPr>
      </w:pPr>
      <w:ins w:id="2737" w:author="ERCOT 041726" w:date="2026-04-15T19:23:00Z" w16du:dateUtc="2026-04-16T00:23:00Z">
        <w:r w:rsidRPr="002C111D">
          <w:rPr>
            <w:iCs/>
            <w:szCs w:val="20"/>
          </w:rPr>
          <w:lastRenderedPageBreak/>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738" w:author="ERCOT 041726" w:date="2026-04-15T19:23:00Z" w16du:dateUtc="2026-04-16T00:23:00Z"/>
        </w:rPr>
      </w:pPr>
      <w:ins w:id="2739"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740" w:author="ERCOT 041726" w:date="2026-04-15T19:23:00Z" w16du:dateUtc="2026-04-16T00:23:00Z"/>
        </w:rPr>
      </w:pPr>
      <w:ins w:id="2741" w:author="ERCOT 041726" w:date="2026-04-15T19:23:00Z" w16du:dateUtc="2026-04-16T00:23:00Z">
        <w:r w:rsidRPr="00BF1782">
          <w:t>(b)</w:t>
        </w:r>
        <w:r w:rsidRPr="00BF1782">
          <w:tab/>
        </w:r>
        <w:r>
          <w:t>Identify the ILLE</w:t>
        </w:r>
      </w:ins>
      <w:ins w:id="2742" w:author="ERCOT 041726" w:date="2026-04-30T09:40:00Z" w16du:dateUtc="2026-04-30T14:40:00Z">
        <w:r>
          <w:t>’</w:t>
        </w:r>
      </w:ins>
      <w:ins w:id="2743"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744" w:author="ERCOT 041726" w:date="2026-04-15T19:23:00Z" w16du:dateUtc="2026-04-16T00:23:00Z"/>
          <w:iCs/>
          <w:szCs w:val="20"/>
        </w:rPr>
      </w:pPr>
      <w:ins w:id="2745"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746" w:author="ERCOT 041726" w:date="2026-04-15T19:23:00Z" w16du:dateUtc="2026-04-16T00:23:00Z"/>
        </w:rPr>
      </w:pPr>
      <w:ins w:id="2747"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748" w:author="ERCOT 041726" w:date="2026-04-15T19:23:00Z" w16du:dateUtc="2026-04-16T00:23:00Z"/>
        </w:rPr>
      </w:pPr>
      <w:ins w:id="2749"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750" w:author="ERCOT 041726" w:date="2026-04-15T19:24:00Z" w16du:dateUtc="2026-04-16T00:24:00Z">
        <w:r>
          <w:t xml:space="preserve">above </w:t>
        </w:r>
      </w:ins>
      <w:ins w:id="2751"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752" w:author="ERCOT 041726" w:date="2026-04-15T19:23:00Z" w16du:dateUtc="2026-04-16T00:23:00Z"/>
        </w:rPr>
      </w:pPr>
      <w:ins w:id="2753"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754" w:author="ERCOT 041726" w:date="2026-04-15T19:23:00Z" w16du:dateUtc="2026-04-16T00:23:00Z"/>
          <w:szCs w:val="20"/>
        </w:rPr>
      </w:pPr>
      <w:ins w:id="2755"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756" w:author="ERCOT 041726" w:date="2026-04-15T19:24:00Z" w16du:dateUtc="2026-04-16T00:24:00Z">
        <w:r>
          <w:t xml:space="preserve"> </w:t>
        </w:r>
      </w:ins>
      <w:ins w:id="2757" w:author="ERCOT 041726" w:date="2026-04-15T19:23:00Z" w16du:dateUtc="2026-04-16T00:23:00Z">
        <w:r>
          <w:t xml:space="preserve">These modified values must be less than or equal to the values communicated by ERCOT in paragraph (2) </w:t>
        </w:r>
      </w:ins>
      <w:ins w:id="2758" w:author="ERCOT 041726" w:date="2026-04-15T19:24:00Z" w16du:dateUtc="2026-04-16T00:24:00Z">
        <w:r>
          <w:t xml:space="preserve">above </w:t>
        </w:r>
      </w:ins>
      <w:ins w:id="2759"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760" w:author="ERCOT 041726" w:date="2026-04-15T19:23:00Z" w16du:dateUtc="2026-04-16T00:23:00Z"/>
          <w:iCs/>
          <w:szCs w:val="20"/>
        </w:rPr>
      </w:pPr>
      <w:ins w:id="2761"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762" w:author="ERCOT 050226" w:date="2026-05-01T23:51:00Z" w16du:dateUtc="2026-05-02T04:51:00Z"/>
          <w:iCs/>
          <w:szCs w:val="20"/>
        </w:rPr>
      </w:pPr>
      <w:ins w:id="2763"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2764" w:author="ERCOT 050226" w:date="2026-05-01T23:51:00Z" w16du:dateUtc="2026-05-02T04:51:00Z"/>
          <w:b/>
          <w:bCs/>
          <w:i/>
          <w:iCs/>
        </w:rPr>
      </w:pPr>
      <w:ins w:id="2765" w:author="ERCOT 050226" w:date="2026-05-01T23:51:00Z" w16du:dateUtc="2026-05-02T04:51:00Z">
        <w:r w:rsidRPr="00164318">
          <w:rPr>
            <w:b/>
            <w:bCs/>
            <w:i/>
            <w:iCs/>
          </w:rPr>
          <w:lastRenderedPageBreak/>
          <w:t>9.</w:t>
        </w:r>
        <w:r>
          <w:rPr>
            <w:b/>
            <w:bCs/>
            <w:i/>
            <w:iCs/>
          </w:rPr>
          <w:t>4.2</w:t>
        </w:r>
        <w:r w:rsidRPr="00164318">
          <w:rPr>
            <w:b/>
            <w:bCs/>
            <w:i/>
            <w:iCs/>
          </w:rPr>
          <w:tab/>
        </w:r>
        <w:r>
          <w:rPr>
            <w:b/>
            <w:bCs/>
            <w:i/>
            <w:iCs/>
          </w:rPr>
          <w:t>Additional Commitments for Withdrawal-Limited Private Use Networks (WLPUNs)</w:t>
        </w:r>
      </w:ins>
    </w:p>
    <w:p w14:paraId="55904D86" w14:textId="79F6896B" w:rsidR="00C15E2F" w:rsidRDefault="00C15E2F" w:rsidP="00C15E2F">
      <w:pPr>
        <w:spacing w:after="240"/>
        <w:ind w:left="720" w:hanging="720"/>
        <w:rPr>
          <w:ins w:id="2766" w:author="ERCOT 050226" w:date="2026-05-01T23:51:00Z" w16du:dateUtc="2026-05-02T04:51:00Z"/>
        </w:rPr>
      </w:pPr>
      <w:ins w:id="2767" w:author="ERCOT 050226" w:date="2026-05-01T23:51:00Z" w16du:dateUtc="2026-05-02T04:51:00Z">
        <w:r>
          <w:t>(1)</w:t>
        </w:r>
        <w:r>
          <w:tab/>
          <w:t xml:space="preserve">In addition to </w:t>
        </w:r>
        <w:r w:rsidRPr="00310D78">
          <w:t xml:space="preserve">the information set forth in paragraph (1) of Section 9.4, </w:t>
        </w:r>
      </w:ins>
      <w:ins w:id="2768" w:author="ERCOT 050226" w:date="2026-05-02T09:45:00Z" w16du:dateUtc="2026-05-02T14:45:00Z">
        <w:r w:rsidR="00003BEF" w:rsidRPr="00310D78">
          <w:t xml:space="preserve">for each Large Load studied as a </w:t>
        </w:r>
      </w:ins>
      <w:ins w:id="2769" w:author="ERCOT 050226" w:date="2026-05-02T15:45:00Z" w16du:dateUtc="2026-05-02T20:45:00Z">
        <w:r w:rsidR="008C30BD" w:rsidRPr="008C30BD">
          <w:t>Withdrawal-Limited Private Use Network</w:t>
        </w:r>
        <w:r w:rsidR="008C30BD">
          <w:t xml:space="preserve"> (</w:t>
        </w:r>
      </w:ins>
      <w:ins w:id="2770" w:author="ERCOT 050226" w:date="2026-05-02T09:45:00Z" w16du:dateUtc="2026-05-02T14:45:00Z">
        <w:r w:rsidR="00003BEF">
          <w:t>WLPUN</w:t>
        </w:r>
      </w:ins>
      <w:ins w:id="2771" w:author="ERCOT 050226" w:date="2026-05-02T15:45:00Z" w16du:dateUtc="2026-05-02T20:45:00Z">
        <w:r w:rsidR="008C30BD">
          <w:t>)</w:t>
        </w:r>
      </w:ins>
      <w:ins w:id="2772" w:author="ERCOT 050226" w:date="2026-05-02T09:45:00Z" w16du:dateUtc="2026-05-02T14:45:00Z">
        <w:r w:rsidR="00003BEF" w:rsidRPr="00310D78">
          <w:t xml:space="preserve"> in the Batch Zero Interconnection Study</w:t>
        </w:r>
        <w:r w:rsidR="00580C74">
          <w:t xml:space="preserve">, </w:t>
        </w:r>
      </w:ins>
      <w:ins w:id="2773" w:author="ERCOT 050226" w:date="2026-05-01T23:51:00Z" w16du:dateUtc="2026-05-02T04:51:00Z">
        <w:r w:rsidRPr="00310D78">
          <w:t xml:space="preserve">ERCOT shall provide </w:t>
        </w:r>
      </w:ins>
      <w:ins w:id="2774" w:author="ERCOT 050226" w:date="2026-05-02T09:44:00Z" w16du:dateUtc="2026-05-02T14:44:00Z">
        <w:r w:rsidR="009E33D9">
          <w:t xml:space="preserve">an LCP that includes both the MW Withdrawal limit and the allocated MW amounts for each year of the Batch Zero Interconnection Study scope to </w:t>
        </w:r>
      </w:ins>
      <w:ins w:id="2775" w:author="ERCOT 050226" w:date="2026-05-01T23:51:00Z" w16du:dateUtc="2026-05-02T04:51:00Z">
        <w:r w:rsidRPr="00310D78">
          <w:t>the</w:t>
        </w:r>
        <w:r>
          <w:t xml:space="preserve"> Interconnecting DSP and</w:t>
        </w:r>
        <w:r w:rsidRPr="00310D78">
          <w:t xml:space="preserve"> Interconnecting TSP</w:t>
        </w:r>
        <w:r>
          <w:t>.</w:t>
        </w:r>
      </w:ins>
    </w:p>
    <w:p w14:paraId="1BFAF05D" w14:textId="078B164F" w:rsidR="00C15E2F" w:rsidRPr="00BF1782" w:rsidRDefault="00C15E2F" w:rsidP="00C15E2F">
      <w:pPr>
        <w:spacing w:after="240"/>
        <w:ind w:left="720" w:hanging="720"/>
        <w:rPr>
          <w:ins w:id="2776" w:author="ERCOT 050226" w:date="2026-05-01T23:51:00Z" w16du:dateUtc="2026-05-02T04:51:00Z"/>
        </w:rPr>
      </w:pPr>
      <w:ins w:id="2777" w:author="ERCOT 050226" w:date="2026-05-01T23:51:00Z" w16du:dateUtc="2026-05-02T04:51:00Z">
        <w:r>
          <w:t>(2)</w:t>
        </w:r>
        <w:r>
          <w:tab/>
          <w:t xml:space="preserve">In order to accept the withdrawal limit and allocated MW amounts and schedule documented in the LCP, the ILLE must execute an interconnection agreement that meets the requirements in </w:t>
        </w:r>
        <w:r w:rsidRPr="00234512">
          <w:t xml:space="preserve">P.U.C </w:t>
        </w:r>
        <w:r w:rsidRPr="00380B89">
          <w:rPr>
            <w:smallCaps/>
          </w:rPr>
          <w:t>S</w:t>
        </w:r>
        <w:r>
          <w:rPr>
            <w:smallCaps/>
          </w:rPr>
          <w:t>ubst.</w:t>
        </w:r>
        <w:r w:rsidRPr="00234512">
          <w:t xml:space="preserve"> R.</w:t>
        </w:r>
        <w:r>
          <w:t xml:space="preserve"> 25.194.  In the event the executed interconnection agreement reflects MW Withdrawal limits or allocated MW amounts that are lower than the values determined in paragraph (1) above, the Interconnecting DSP shall update the LCP to reflect the values memorialized in the interconnection agreement.</w:t>
        </w:r>
      </w:ins>
    </w:p>
    <w:p w14:paraId="04E3DBBB" w14:textId="14533AA8" w:rsidR="00C15E2F" w:rsidRDefault="00C15E2F" w:rsidP="00C15E2F">
      <w:pPr>
        <w:spacing w:after="240"/>
        <w:ind w:left="720" w:hanging="720"/>
        <w:rPr>
          <w:ins w:id="2778" w:author="ERCOT 050226" w:date="2026-05-01T23:51:00Z" w16du:dateUtc="2026-05-02T04:51:00Z"/>
          <w:iCs/>
          <w:szCs w:val="20"/>
        </w:rPr>
      </w:pPr>
      <w:ins w:id="2779" w:author="ERCOT 050226" w:date="2026-05-01T23:51:00Z" w16du:dateUtc="2026-05-02T04:51:00Z">
        <w:r w:rsidRPr="00BF1782">
          <w:rPr>
            <w:iCs/>
            <w:szCs w:val="20"/>
          </w:rPr>
          <w:t>(3)</w:t>
        </w:r>
        <w:r w:rsidRPr="00BF1782">
          <w:rPr>
            <w:iCs/>
            <w:szCs w:val="20"/>
          </w:rPr>
          <w:tab/>
          <w:t>The</w:t>
        </w:r>
        <w:r w:rsidRPr="00BF1782">
          <w:t xml:space="preserve"> Interconnecting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2780" w:author="ERCOT 050226" w:date="2026-05-01T23:51:00Z" w16du:dateUtc="2026-05-02T04:51:00Z"/>
          <w:iCs/>
          <w:szCs w:val="20"/>
        </w:rPr>
      </w:pPr>
      <w:ins w:id="2781"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2782" w:author="ERCOT 050226" w:date="2026-05-01T23:51:00Z" w16du:dateUtc="2026-05-02T04:51:00Z"/>
          <w:iCs/>
          <w:szCs w:val="20"/>
        </w:rPr>
      </w:pPr>
      <w:ins w:id="2783"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ins>
    </w:p>
    <w:p w14:paraId="24951AD3" w14:textId="77777777" w:rsidR="00C15E2F" w:rsidRDefault="00C15E2F" w:rsidP="00C15E2F">
      <w:pPr>
        <w:spacing w:after="240"/>
        <w:ind w:left="1440" w:hanging="720"/>
        <w:rPr>
          <w:ins w:id="2784" w:author="ERCOT 050226" w:date="2026-05-01T23:51:00Z" w16du:dateUtc="2026-05-02T04:51:00Z"/>
          <w:iCs/>
          <w:szCs w:val="20"/>
        </w:rPr>
      </w:pPr>
      <w:ins w:id="2785"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2786" w:author="ERCOT 050226" w:date="2026-05-01T23:51:00Z" w16du:dateUtc="2026-05-02T04:51:00Z"/>
        </w:rPr>
      </w:pPr>
      <w:ins w:id="2787"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2788" w:author="ERCOT 050226" w:date="2026-05-01T23:56:00Z" w16du:dateUtc="2026-05-02T04:56:00Z">
        <w:r w:rsidR="006E2F1A">
          <w:rPr>
            <w:iCs/>
            <w:szCs w:val="20"/>
          </w:rPr>
          <w:t xml:space="preserve">was </w:t>
        </w:r>
      </w:ins>
      <w:ins w:id="2789" w:author="ERCOT 050226" w:date="2026-05-01T23:58:00Z" w16du:dateUtc="2026-05-02T04:58:00Z">
        <w:r w:rsidR="00BB2C9E">
          <w:rPr>
            <w:iCs/>
            <w:szCs w:val="20"/>
          </w:rPr>
          <w:t>recorded</w:t>
        </w:r>
      </w:ins>
      <w:ins w:id="2790" w:author="ERCOT 050226" w:date="2026-05-01T23:57:00Z" w16du:dateUtc="2026-05-02T04:57:00Z">
        <w:r w:rsidR="00323AD6">
          <w:rPr>
            <w:iCs/>
            <w:szCs w:val="20"/>
          </w:rPr>
          <w:t xml:space="preserve"> in RIOO</w:t>
        </w:r>
      </w:ins>
      <w:ins w:id="2791" w:author="ERCOT 050226" w:date="2026-05-01T23:51:00Z" w16du:dateUtc="2026-05-02T04:51:00Z">
        <w:r>
          <w:t>.</w:t>
        </w:r>
      </w:ins>
    </w:p>
    <w:p w14:paraId="431C2655" w14:textId="29960F16" w:rsidR="00C15E2F" w:rsidRPr="00BF1782" w:rsidRDefault="00C15E2F" w:rsidP="00C15E2F">
      <w:pPr>
        <w:spacing w:after="240"/>
        <w:ind w:left="1440" w:hanging="720"/>
        <w:rPr>
          <w:ins w:id="2792" w:author="ERCOT 050226" w:date="2026-05-01T23:51:00Z" w16du:dateUtc="2026-05-02T04:51:00Z"/>
          <w:iCs/>
          <w:szCs w:val="20"/>
        </w:rPr>
      </w:pPr>
      <w:ins w:id="2793"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2794" w:author="ERCOT 050226" w:date="2026-05-01T23:58:00Z" w16du:dateUtc="2026-05-02T04:58:00Z">
        <w:r w:rsidR="00BB2C9E">
          <w:rPr>
            <w:iCs/>
            <w:szCs w:val="20"/>
          </w:rPr>
          <w:t>recorded in RIOO</w:t>
        </w:r>
      </w:ins>
      <w:ins w:id="2795" w:author="ERCOT 050226" w:date="2026-05-01T23:51:00Z" w16du:dateUtc="2026-05-02T04:51:00Z">
        <w:r>
          <w:t>.</w:t>
        </w:r>
      </w:ins>
    </w:p>
    <w:p w14:paraId="29F75522" w14:textId="77777777" w:rsidR="00C15E2F" w:rsidRDefault="00C15E2F" w:rsidP="00C15E2F">
      <w:pPr>
        <w:rPr>
          <w:ins w:id="2796" w:author="ERCOT 050226" w:date="2026-05-01T23:52:00Z" w16du:dateUtc="2026-05-02T04:52:00Z"/>
        </w:rPr>
      </w:pPr>
      <w:ins w:id="2797"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2798" w:author="ERCOT 050226" w:date="2026-05-01T23:51:00Z" w16du:dateUtc="2026-05-02T04:51:00Z"/>
        </w:rPr>
      </w:pPr>
    </w:p>
    <w:p w14:paraId="1089D36B" w14:textId="40F15327" w:rsidR="00C15E2F" w:rsidRDefault="00C15E2F" w:rsidP="00C15E2F">
      <w:pPr>
        <w:spacing w:after="240"/>
        <w:ind w:left="1440" w:hanging="720"/>
        <w:rPr>
          <w:ins w:id="2799" w:author="ERCOT 050226" w:date="2026-05-01T23:51:00Z" w16du:dateUtc="2026-05-02T04:51:00Z"/>
          <w:iCs/>
          <w:szCs w:val="20"/>
        </w:rPr>
      </w:pPr>
      <w:ins w:id="2800" w:author="ERCOT 050226" w:date="2026-05-01T23:51:00Z" w16du:dateUtc="2026-05-02T04:51:00Z">
        <w:r w:rsidRPr="009246FE">
          <w:t>(a)</w:t>
        </w:r>
        <w:r>
          <w:tab/>
        </w:r>
        <w:r w:rsidRPr="009246FE">
          <w:t xml:space="preserve">The ILLE accepts the </w:t>
        </w:r>
        <w:r>
          <w:t>MW W</w:t>
        </w:r>
        <w:r w:rsidRPr="009246FE">
          <w:t xml:space="preserve">ithdrawal limit and allocated MW amounts provided in paragraph (1) </w:t>
        </w:r>
      </w:ins>
      <w:ins w:id="2801" w:author="ERCOT 050226" w:date="2026-05-02T15:45:00Z" w16du:dateUtc="2026-05-02T20:45:00Z">
        <w:r w:rsidR="0005421A">
          <w:t xml:space="preserve">above </w:t>
        </w:r>
      </w:ins>
      <w:ins w:id="2802" w:author="ERCOT 050226" w:date="2026-05-01T23:51:00Z" w16du:dateUtc="2026-05-02T04:51:00Z">
        <w:r w:rsidRPr="009246FE">
          <w:t>with no modifications;</w:t>
        </w:r>
        <w:r>
          <w:t xml:space="preserve"> or</w:t>
        </w:r>
      </w:ins>
    </w:p>
    <w:p w14:paraId="6D6CFECE" w14:textId="4E1820EA" w:rsidR="007E6FA9" w:rsidRDefault="00C15E2F" w:rsidP="00A51272">
      <w:pPr>
        <w:spacing w:after="240"/>
        <w:ind w:left="1440" w:hanging="720"/>
        <w:rPr>
          <w:ins w:id="2803" w:author="ERCOT 041726" w:date="2026-04-17T08:11:00Z" w16du:dateUtc="2026-04-17T13:11:00Z"/>
          <w:iCs/>
          <w:szCs w:val="20"/>
        </w:rPr>
      </w:pPr>
      <w:ins w:id="2804" w:author="ERCOT 050226" w:date="2026-05-01T23:51:00Z" w16du:dateUtc="2026-05-02T04:51:00Z">
        <w:r w:rsidRPr="009246FE">
          <w:t>(b)</w:t>
        </w:r>
        <w:r>
          <w:tab/>
        </w:r>
        <w:r w:rsidRPr="009246FE">
          <w:t xml:space="preserve">The ILLE accepts the </w:t>
        </w:r>
        <w:r>
          <w:t>MW W</w:t>
        </w:r>
        <w:r w:rsidRPr="009246FE">
          <w:t xml:space="preserve">ithdrawal limit and allocated MW amounts provided in paragraph (1) </w:t>
        </w:r>
      </w:ins>
      <w:ins w:id="2805" w:author="ERCOT 050226" w:date="2026-05-02T15:45:00Z" w16du:dateUtc="2026-05-02T20:45:00Z">
        <w:r w:rsidR="0005421A">
          <w:t xml:space="preserve">above </w:t>
        </w:r>
      </w:ins>
      <w:ins w:id="2806" w:author="ERCOT 050226" w:date="2026-05-01T23:51:00Z" w16du:dateUtc="2026-05-02T04:51:00Z">
        <w:r w:rsidRPr="009246FE">
          <w:t xml:space="preserve">with modifications to either or both values. Each modified </w:t>
        </w:r>
        <w:r w:rsidRPr="009246FE">
          <w:lastRenderedPageBreak/>
          <w:t xml:space="preserve">value must be less than or equal to the corresponding value provided by ERCOT in paragraph (1) </w:t>
        </w:r>
      </w:ins>
      <w:ins w:id="2807" w:author="ERCOT 050226" w:date="2026-05-02T15:46:00Z" w16du:dateUtc="2026-05-02T20:46:00Z">
        <w:r w:rsidR="0005421A">
          <w:t xml:space="preserve">above </w:t>
        </w:r>
      </w:ins>
      <w:ins w:id="2808"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809" w:author="ERCOT" w:date="2026-03-01T22:30:00Z">
        <w:r w:rsidRPr="00BF1782" w:rsidDel="00B76F17">
          <w:rPr>
            <w:b/>
            <w:szCs w:val="20"/>
          </w:rPr>
          <w:delText>Interconnection Agreements and Responsibilities</w:delText>
        </w:r>
      </w:del>
      <w:bookmarkEnd w:id="2722"/>
      <w:ins w:id="2810"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811" w:author="ERCOT" w:date="2026-03-04T16:59:00Z"/>
          <w:iCs/>
          <w:szCs w:val="20"/>
        </w:rPr>
      </w:pPr>
      <w:ins w:id="2812" w:author="ERCOT" w:date="2026-03-04T16:59:00Z">
        <w:r w:rsidRPr="00BF1782">
          <w:rPr>
            <w:iCs/>
            <w:szCs w:val="20"/>
          </w:rPr>
          <w:t>(1)</w:t>
        </w:r>
        <w:r w:rsidRPr="00BF1782">
          <w:rPr>
            <w:iCs/>
            <w:szCs w:val="20"/>
          </w:rPr>
          <w:tab/>
          <w:t xml:space="preserve">The Batch Zero Refinement is an activity performed by ERCOT, in consultation with </w:t>
        </w:r>
      </w:ins>
      <w:ins w:id="2813" w:author="ERCOT 040426" w:date="2026-04-03T13:59:00Z">
        <w:r w:rsidRPr="00BF1782">
          <w:rPr>
            <w:iCs/>
            <w:szCs w:val="20"/>
          </w:rPr>
          <w:t>the Interconnecting DSPs and Interconnecting TSPs</w:t>
        </w:r>
      </w:ins>
      <w:ins w:id="2814" w:author="ERCOT" w:date="2026-03-04T16:59:00Z">
        <w:del w:id="2815"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816" w:author="ERCOT 040426" w:date="2026-04-03T01:11:00Z">
        <w:r w:rsidRPr="00BF1782">
          <w:rPr>
            <w:iCs/>
            <w:szCs w:val="20"/>
          </w:rPr>
          <w:t xml:space="preserve">Interconnection </w:t>
        </w:r>
      </w:ins>
      <w:ins w:id="2817"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818" w:author="ERCOT" w:date="2026-03-04T16:40:00Z">
        <w:r w:rsidRPr="00BF1782" w:rsidDel="00E9068B">
          <w:rPr>
            <w:b/>
            <w:bCs/>
            <w:i/>
          </w:rPr>
          <w:delText>Interconnection Agreement for Large Loads not Co-Located with a Generation Resource Facility</w:delText>
        </w:r>
      </w:del>
      <w:ins w:id="2819" w:author="ERCOT" w:date="2026-03-04T16:40:00Z">
        <w:r w:rsidRPr="00BF1782">
          <w:rPr>
            <w:b/>
            <w:bCs/>
            <w:i/>
          </w:rPr>
          <w:t xml:space="preserve">ERCOT Activities During the Batch Zero </w:t>
        </w:r>
      </w:ins>
      <w:ins w:id="2820"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2821" w:author="ERCOT" w:date="2026-03-01T22:31:00Z"/>
        </w:rPr>
      </w:pPr>
      <w:ins w:id="2822" w:author="ERCOT" w:date="2026-03-01T22:31:00Z">
        <w:r w:rsidRPr="00BF1782">
          <w:rPr>
            <w:iCs/>
            <w:szCs w:val="20"/>
          </w:rPr>
          <w:t>(</w:t>
        </w:r>
      </w:ins>
      <w:ins w:id="2823" w:author="ERCOT" w:date="2026-03-04T17:00:00Z">
        <w:r w:rsidRPr="00BF1782">
          <w:rPr>
            <w:iCs/>
            <w:szCs w:val="20"/>
          </w:rPr>
          <w:t>1)</w:t>
        </w:r>
        <w:r w:rsidRPr="00BF1782">
          <w:rPr>
            <w:iCs/>
            <w:szCs w:val="20"/>
          </w:rPr>
          <w:tab/>
          <w:t>A</w:t>
        </w:r>
      </w:ins>
      <w:ins w:id="2824" w:author="ERCOT" w:date="2026-03-01T22:31:00Z">
        <w:r w:rsidRPr="00BF1782">
          <w:rPr>
            <w:iCs/>
            <w:szCs w:val="20"/>
          </w:rPr>
          <w:t>fter the deadline established in paragraph (</w:t>
        </w:r>
      </w:ins>
      <w:ins w:id="2825" w:author="ERCOT" w:date="2026-03-04T16:02:00Z">
        <w:r w:rsidRPr="00BF1782">
          <w:rPr>
            <w:iCs/>
            <w:szCs w:val="20"/>
          </w:rPr>
          <w:t>2</w:t>
        </w:r>
      </w:ins>
      <w:ins w:id="2826" w:author="ERCOT" w:date="2026-03-01T22:31:00Z">
        <w:r w:rsidRPr="00BF1782">
          <w:rPr>
            <w:iCs/>
            <w:szCs w:val="20"/>
          </w:rPr>
          <w:t>)(</w:t>
        </w:r>
      </w:ins>
      <w:ins w:id="2827" w:author="ERCOT" w:date="2026-03-04T16:02:00Z">
        <w:r w:rsidRPr="00BF1782">
          <w:rPr>
            <w:iCs/>
            <w:szCs w:val="20"/>
          </w:rPr>
          <w:t>c</w:t>
        </w:r>
      </w:ins>
      <w:ins w:id="2828" w:author="ERCOT" w:date="2026-03-01T22:31:00Z">
        <w:r w:rsidRPr="00BF1782">
          <w:rPr>
            <w:iCs/>
            <w:szCs w:val="20"/>
          </w:rPr>
          <w:t>) of Section 9.3.1,</w:t>
        </w:r>
      </w:ins>
      <w:ins w:id="2829" w:author="ERCOT 040426" w:date="2026-04-03T01:12:00Z">
        <w:r w:rsidRPr="00BF1782">
          <w:rPr>
            <w:iCs/>
            <w:szCs w:val="20"/>
          </w:rPr>
          <w:t xml:space="preserve"> Batch Zero Process Overview and Timelines,</w:t>
        </w:r>
      </w:ins>
      <w:ins w:id="2830" w:author="ERCOT" w:date="2026-03-01T22:31:00Z">
        <w:r w:rsidRPr="00BF1782">
          <w:rPr>
            <w:iCs/>
            <w:szCs w:val="20"/>
          </w:rPr>
          <w:t xml:space="preserve"> for </w:t>
        </w:r>
      </w:ins>
      <w:ins w:id="2831" w:author="ERCOT" w:date="2026-03-04T13:38:00Z">
        <w:r w:rsidRPr="00BF1782">
          <w:rPr>
            <w:iCs/>
            <w:szCs w:val="20"/>
          </w:rPr>
          <w:t>the Interconnecting D</w:t>
        </w:r>
      </w:ins>
      <w:ins w:id="2832" w:author="ERCOT" w:date="2026-03-04T13:39:00Z">
        <w:r w:rsidRPr="00BF1782">
          <w:rPr>
            <w:iCs/>
            <w:szCs w:val="20"/>
          </w:rPr>
          <w:t xml:space="preserve">istribution </w:t>
        </w:r>
      </w:ins>
      <w:ins w:id="2833" w:author="ERCOT" w:date="2026-03-04T13:38:00Z">
        <w:r w:rsidRPr="00BF1782">
          <w:rPr>
            <w:iCs/>
            <w:szCs w:val="20"/>
          </w:rPr>
          <w:t>S</w:t>
        </w:r>
      </w:ins>
      <w:ins w:id="2834" w:author="ERCOT" w:date="2026-03-04T13:39:00Z">
        <w:r w:rsidRPr="00BF1782">
          <w:rPr>
            <w:iCs/>
            <w:szCs w:val="20"/>
          </w:rPr>
          <w:t xml:space="preserve">ervice </w:t>
        </w:r>
      </w:ins>
      <w:ins w:id="2835" w:author="ERCOT" w:date="2026-03-04T13:38:00Z">
        <w:r w:rsidRPr="00BF1782">
          <w:rPr>
            <w:iCs/>
            <w:szCs w:val="20"/>
          </w:rPr>
          <w:t>P</w:t>
        </w:r>
      </w:ins>
      <w:ins w:id="2836" w:author="ERCOT" w:date="2026-03-04T13:39:00Z">
        <w:r w:rsidRPr="00BF1782">
          <w:rPr>
            <w:iCs/>
            <w:szCs w:val="20"/>
          </w:rPr>
          <w:t>rovider (DSP)</w:t>
        </w:r>
      </w:ins>
      <w:ins w:id="2837" w:author="ERCOT" w:date="2026-03-04T13:38:00Z">
        <w:r w:rsidRPr="00BF1782">
          <w:rPr>
            <w:iCs/>
            <w:szCs w:val="20"/>
          </w:rPr>
          <w:t xml:space="preserve"> </w:t>
        </w:r>
        <w:del w:id="2838" w:author="ERCOT 043026" w:date="2026-04-29T19:58:00Z" w16du:dateUtc="2026-04-30T00:58:00Z">
          <w:r w:rsidRPr="00BF1782" w:rsidDel="00F81D1B">
            <w:rPr>
              <w:iCs/>
              <w:szCs w:val="20"/>
            </w:rPr>
            <w:delText>or Interconnecting T</w:delText>
          </w:r>
        </w:del>
      </w:ins>
      <w:ins w:id="2839" w:author="ERCOT" w:date="2026-03-04T13:39:00Z">
        <w:del w:id="2840" w:author="ERCOT 043026" w:date="2026-04-29T19:58:00Z" w16du:dateUtc="2026-04-30T00:58:00Z">
          <w:r w:rsidRPr="00BF1782" w:rsidDel="00F81D1B">
            <w:rPr>
              <w:iCs/>
              <w:szCs w:val="20"/>
            </w:rPr>
            <w:delText>ransmission Service Provider (TSP)</w:delText>
          </w:r>
        </w:del>
      </w:ins>
      <w:ins w:id="2841" w:author="ERCOT" w:date="2026-03-01T22:31:00Z">
        <w:del w:id="2842"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843" w:author="ERCOT" w:date="2026-03-04T14:49:00Z">
        <w:r w:rsidRPr="00BF1782">
          <w:rPr>
            <w:iCs/>
            <w:szCs w:val="20"/>
          </w:rPr>
          <w:t xml:space="preserve"> Interconnection</w:t>
        </w:r>
      </w:ins>
      <w:ins w:id="2844" w:author="ERCOT" w:date="2026-03-01T22:31:00Z">
        <w:r w:rsidRPr="00BF1782">
          <w:rPr>
            <w:iCs/>
            <w:szCs w:val="20"/>
          </w:rPr>
          <w:t xml:space="preserve"> Study have </w:t>
        </w:r>
        <w:r w:rsidRPr="00BF1782">
          <w:t xml:space="preserve">met the requirements for commitment, ERCOT </w:t>
        </w:r>
      </w:ins>
      <w:ins w:id="2845" w:author="ERCOT" w:date="2026-03-04T17:00:00Z">
        <w:r w:rsidRPr="00BF1782">
          <w:t xml:space="preserve">will </w:t>
        </w:r>
      </w:ins>
      <w:ins w:id="2846"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847" w:author="ERCOT" w:date="2026-03-01T22:31:00Z"/>
        </w:rPr>
      </w:pPr>
      <w:ins w:id="2848" w:author="ERCOT" w:date="2026-03-01T22:31:00Z">
        <w:r w:rsidRPr="00BF1782">
          <w:t>(</w:t>
        </w:r>
      </w:ins>
      <w:ins w:id="2849" w:author="ERCOT" w:date="2026-03-04T16:59:00Z">
        <w:r w:rsidRPr="00BF1782">
          <w:t>2</w:t>
        </w:r>
      </w:ins>
      <w:ins w:id="2850" w:author="ERCOT" w:date="2026-03-01T22:31:00Z">
        <w:r w:rsidRPr="00BF1782">
          <w:t>)</w:t>
        </w:r>
        <w:r w:rsidRPr="00BF1782">
          <w:tab/>
          <w:t xml:space="preserve">During the Batch Zero Refinement Study period ERCOT shall update its Batch Zero </w:t>
        </w:r>
      </w:ins>
      <w:ins w:id="2851" w:author="ERCOT" w:date="2026-03-04T14:49:00Z">
        <w:r w:rsidRPr="00BF1782">
          <w:t xml:space="preserve">Interconnection Study </w:t>
        </w:r>
      </w:ins>
      <w:ins w:id="2852" w:author="ERCOT" w:date="2026-03-01T22:31:00Z">
        <w:r w:rsidRPr="00BF1782">
          <w:t xml:space="preserve">to evaluate if the remaining Large Loads under assessment still result in planning criteria violations and if the Transmission Facility improvements </w:t>
        </w:r>
      </w:ins>
      <w:ins w:id="2853" w:author="ERCOT" w:date="2026-03-04T02:09:00Z">
        <w:r w:rsidRPr="00BF1782">
          <w:t xml:space="preserve">for </w:t>
        </w:r>
      </w:ins>
      <w:ins w:id="2854" w:author="ERCOT" w:date="2026-03-04T17:02:00Z">
        <w:r w:rsidRPr="00BF1782">
          <w:t>2028</w:t>
        </w:r>
        <w:del w:id="2855" w:author="ERCOT 043026" w:date="2026-04-24T17:41:00Z" w16du:dateUtc="2026-04-24T22:41:00Z">
          <w:r w:rsidRPr="00BF1782" w:rsidDel="003C354C">
            <w:delText>-</w:delText>
          </w:r>
        </w:del>
      </w:ins>
      <w:ins w:id="2856" w:author="ERCOT 043026" w:date="2026-04-24T17:41:00Z" w16du:dateUtc="2026-04-24T22:41:00Z">
        <w:r>
          <w:t xml:space="preserve">, 2030, and </w:t>
        </w:r>
      </w:ins>
      <w:ins w:id="2857" w:author="ERCOT" w:date="2026-03-04T17:02:00Z">
        <w:r w:rsidRPr="00BF1782">
          <w:t>2032</w:t>
        </w:r>
      </w:ins>
      <w:ins w:id="2858" w:author="ERCOT" w:date="2026-03-04T02:10:00Z">
        <w:r w:rsidRPr="00BF1782">
          <w:t xml:space="preserve"> </w:t>
        </w:r>
      </w:ins>
      <w:ins w:id="2859" w:author="ERCOT" w:date="2026-03-01T22:31:00Z">
        <w:r w:rsidRPr="00BF1782">
          <w:t xml:space="preserve">identified in the Batch Zero </w:t>
        </w:r>
      </w:ins>
      <w:ins w:id="2860" w:author="ERCOT" w:date="2026-03-04T14:49:00Z">
        <w:r w:rsidRPr="00BF1782">
          <w:t xml:space="preserve">Interconnection </w:t>
        </w:r>
      </w:ins>
      <w:ins w:id="2861" w:author="ERCOT" w:date="2026-03-01T22:31:00Z">
        <w:r w:rsidRPr="00BF1782">
          <w:t>Study require modification.</w:t>
        </w:r>
      </w:ins>
    </w:p>
    <w:p w14:paraId="59016DC1" w14:textId="77777777" w:rsidR="005F7503" w:rsidRPr="00BF1782" w:rsidRDefault="005F7503" w:rsidP="005F7503">
      <w:pPr>
        <w:spacing w:after="240"/>
        <w:ind w:left="720" w:hanging="720"/>
        <w:rPr>
          <w:ins w:id="2862" w:author="ERCOT" w:date="2026-03-01T22:31:00Z"/>
        </w:rPr>
      </w:pPr>
      <w:ins w:id="2863" w:author="ERCOT" w:date="2026-03-01T22:31:00Z">
        <w:r w:rsidRPr="00BF1782">
          <w:rPr>
            <w:iCs/>
            <w:szCs w:val="20"/>
          </w:rPr>
          <w:t>(</w:t>
        </w:r>
      </w:ins>
      <w:ins w:id="2864" w:author="ERCOT" w:date="2026-03-04T16:59:00Z">
        <w:r w:rsidRPr="00BF1782">
          <w:rPr>
            <w:iCs/>
            <w:szCs w:val="20"/>
          </w:rPr>
          <w:t>3</w:t>
        </w:r>
      </w:ins>
      <w:ins w:id="2865" w:author="ERCOT" w:date="2026-03-01T22:31:00Z">
        <w:r w:rsidRPr="00BF1782">
          <w:rPr>
            <w:iCs/>
            <w:szCs w:val="20"/>
          </w:rPr>
          <w:t>)</w:t>
        </w:r>
        <w:r w:rsidRPr="00BF1782">
          <w:rPr>
            <w:iCs/>
            <w:szCs w:val="20"/>
          </w:rPr>
          <w:tab/>
          <w:t>ERCOT shall communicate with</w:t>
        </w:r>
      </w:ins>
      <w:ins w:id="2866" w:author="ERCOT" w:date="2026-03-04T17:03:00Z">
        <w:r w:rsidRPr="00BF1782">
          <w:rPr>
            <w:iCs/>
            <w:szCs w:val="20"/>
          </w:rPr>
          <w:t xml:space="preserve"> applicable</w:t>
        </w:r>
      </w:ins>
      <w:ins w:id="2867" w:author="ERCOT" w:date="2026-03-01T22:31:00Z">
        <w:r w:rsidRPr="00BF1782">
          <w:rPr>
            <w:iCs/>
            <w:szCs w:val="20"/>
          </w:rPr>
          <w:t xml:space="preserve"> </w:t>
        </w:r>
      </w:ins>
      <w:ins w:id="2868" w:author="ERCOT 040426" w:date="2026-04-03T13:59:00Z">
        <w:r w:rsidRPr="00BF1782">
          <w:rPr>
            <w:iCs/>
            <w:szCs w:val="20"/>
          </w:rPr>
          <w:t>Interconnecting DSPs and Interconnecti</w:t>
        </w:r>
      </w:ins>
      <w:ins w:id="2869" w:author="ERCOT 040426" w:date="2026-04-03T14:00:00Z">
        <w:r w:rsidRPr="00BF1782">
          <w:rPr>
            <w:iCs/>
            <w:szCs w:val="20"/>
          </w:rPr>
          <w:t>ng</w:t>
        </w:r>
      </w:ins>
      <w:ins w:id="2870" w:author="ERCOT 040426" w:date="2026-04-03T13:59:00Z">
        <w:r w:rsidRPr="00BF1782">
          <w:rPr>
            <w:iCs/>
            <w:szCs w:val="20"/>
          </w:rPr>
          <w:t xml:space="preserve"> TSPs</w:t>
        </w:r>
      </w:ins>
      <w:ins w:id="2871" w:author="ERCOT" w:date="2026-03-04T17:03:00Z">
        <w:del w:id="2872" w:author="ERCOT 040426" w:date="2026-04-03T13:59:00Z">
          <w:r w:rsidRPr="00BF1782">
            <w:rPr>
              <w:iCs/>
              <w:szCs w:val="20"/>
            </w:rPr>
            <w:delText>TDSPs</w:delText>
          </w:r>
        </w:del>
        <w:r w:rsidRPr="00BF1782">
          <w:rPr>
            <w:iCs/>
            <w:szCs w:val="20"/>
          </w:rPr>
          <w:t xml:space="preserve"> </w:t>
        </w:r>
      </w:ins>
      <w:ins w:id="2873" w:author="ERCOT" w:date="2026-03-01T22:31:00Z">
        <w:r w:rsidRPr="00BF1782">
          <w:rPr>
            <w:iCs/>
            <w:szCs w:val="20"/>
          </w:rPr>
          <w:t xml:space="preserve">during ERCOT’s evaluation. </w:t>
        </w:r>
      </w:ins>
      <w:ins w:id="2874" w:author="ERCOT" w:date="2026-03-04T17:04:00Z">
        <w:r w:rsidRPr="00BF1782">
          <w:rPr>
            <w:iCs/>
            <w:szCs w:val="20"/>
          </w:rPr>
          <w:t xml:space="preserve">Each </w:t>
        </w:r>
      </w:ins>
      <w:ins w:id="2875" w:author="ERCOT 040426" w:date="2026-04-03T13:59:00Z">
        <w:r w:rsidRPr="00BF1782">
          <w:rPr>
            <w:iCs/>
            <w:szCs w:val="20"/>
          </w:rPr>
          <w:t>Interconnecting DSP a</w:t>
        </w:r>
      </w:ins>
      <w:ins w:id="2876" w:author="ERCOT 040426" w:date="2026-04-03T14:00:00Z">
        <w:r w:rsidRPr="00BF1782">
          <w:rPr>
            <w:iCs/>
            <w:szCs w:val="20"/>
          </w:rPr>
          <w:t>nd Interconnecting TSP</w:t>
        </w:r>
      </w:ins>
      <w:ins w:id="2877" w:author="ERCOT" w:date="2026-03-04T17:04:00Z">
        <w:del w:id="2878" w:author="ERCOT 040426" w:date="2026-04-03T14:00:00Z">
          <w:r w:rsidRPr="00BF1782">
            <w:rPr>
              <w:iCs/>
              <w:szCs w:val="20"/>
            </w:rPr>
            <w:delText>TDSP</w:delText>
          </w:r>
        </w:del>
      </w:ins>
      <w:ins w:id="2879" w:author="ERCOT" w:date="2026-03-01T22:31:00Z">
        <w:r w:rsidRPr="00BF1782">
          <w:rPr>
            <w:iCs/>
            <w:szCs w:val="20"/>
          </w:rPr>
          <w:t xml:space="preserve"> shall promptly respond to all communications and provide recommendations to ERCOT as soon as practicable. </w:t>
        </w:r>
      </w:ins>
      <w:ins w:id="2880" w:author="ERCOT" w:date="2026-03-04T17:05:00Z">
        <w:r w:rsidRPr="00BF1782">
          <w:t xml:space="preserve">Each </w:t>
        </w:r>
      </w:ins>
      <w:ins w:id="2881" w:author="ERCOT 040426" w:date="2026-04-03T14:00:00Z">
        <w:r w:rsidRPr="00BF1782">
          <w:t>Interconnecting DSP and Interconnecting TSP</w:t>
        </w:r>
      </w:ins>
      <w:ins w:id="2882" w:author="ERCOT" w:date="2026-03-04T17:05:00Z">
        <w:del w:id="2883" w:author="ERCOT 040426" w:date="2026-04-03T14:00:00Z">
          <w:r w:rsidRPr="00BF1782">
            <w:delText>TDSP</w:delText>
          </w:r>
        </w:del>
        <w:r w:rsidRPr="00BF1782">
          <w:t xml:space="preserve"> </w:t>
        </w:r>
      </w:ins>
      <w:ins w:id="2884" w:author="ERCOT" w:date="2026-03-01T22:31:00Z">
        <w:r w:rsidRPr="00BF1782">
          <w:t xml:space="preserve">shall provide any Transmission Facility improvement cost estimates within 15 </w:t>
        </w:r>
      </w:ins>
      <w:ins w:id="2885" w:author="ERCOT" w:date="2026-03-02T23:59:00Z">
        <w:r w:rsidRPr="00BF1782">
          <w:t>B</w:t>
        </w:r>
      </w:ins>
      <w:ins w:id="2886" w:author="ERCOT" w:date="2026-03-01T22:31:00Z">
        <w:r w:rsidRPr="00BF1782">
          <w:t xml:space="preserve">usiness </w:t>
        </w:r>
      </w:ins>
      <w:ins w:id="2887" w:author="ERCOT" w:date="2026-03-02T23:59:00Z">
        <w:r w:rsidRPr="00BF1782">
          <w:t>D</w:t>
        </w:r>
      </w:ins>
      <w:ins w:id="2888" w:author="ERCOT" w:date="2026-03-01T22:31:00Z">
        <w:r w:rsidRPr="00BF1782">
          <w:t>ays of ERCOT’s request.</w:t>
        </w:r>
      </w:ins>
    </w:p>
    <w:p w14:paraId="26DC79EE" w14:textId="77777777" w:rsidR="005F7503" w:rsidRPr="00BF1782" w:rsidRDefault="005F7503" w:rsidP="005F7503">
      <w:pPr>
        <w:spacing w:after="240"/>
        <w:ind w:left="720" w:hanging="720"/>
        <w:rPr>
          <w:ins w:id="2889" w:author="ERCOT 040426" w:date="2026-04-03T09:47:00Z"/>
        </w:rPr>
      </w:pPr>
      <w:ins w:id="2890" w:author="ERCOT" w:date="2026-03-01T22:31:00Z">
        <w:r w:rsidRPr="00BF1782">
          <w:t>(</w:t>
        </w:r>
      </w:ins>
      <w:ins w:id="2891" w:author="ERCOT" w:date="2026-03-04T23:16:00Z">
        <w:r w:rsidRPr="00BF1782">
          <w:t>4</w:t>
        </w:r>
      </w:ins>
      <w:ins w:id="2892" w:author="ERCOT" w:date="2026-03-04T16:59:00Z">
        <w:r w:rsidRPr="00BF1782">
          <w:t>)</w:t>
        </w:r>
      </w:ins>
      <w:ins w:id="2893" w:author="ERCOT" w:date="2026-03-01T22:31:00Z">
        <w:r w:rsidRPr="00BF1782">
          <w:tab/>
          <w:t xml:space="preserve">ERCOT shall prepare a final report for the Batch Zero Refinement Study described in this </w:t>
        </w:r>
      </w:ins>
      <w:ins w:id="2894" w:author="ERCOT" w:date="2026-03-04T17:06:00Z">
        <w:r w:rsidRPr="00BF1782">
          <w:t>S</w:t>
        </w:r>
      </w:ins>
      <w:ins w:id="2895" w:author="ERCOT" w:date="2026-03-01T22:31:00Z">
        <w:r w:rsidRPr="00BF1782">
          <w:t xml:space="preserve">ection. </w:t>
        </w:r>
      </w:ins>
      <w:ins w:id="2896" w:author="ERCOT 042326" w:date="2026-04-23T05:25:00Z" w16du:dateUtc="2026-04-23T10:25:00Z">
        <w:r>
          <w:t xml:space="preserve"> For each recommended Transmission Facility improvement, </w:t>
        </w:r>
      </w:ins>
      <w:ins w:id="2897" w:author="ERCOT" w:date="2026-03-01T22:31:00Z">
        <w:del w:id="2898" w:author="ERCOT 042326" w:date="2026-04-23T05:25:00Z" w16du:dateUtc="2026-04-23T10:25:00Z">
          <w:r w:rsidRPr="00BF1782" w:rsidDel="00A37A85">
            <w:delText>T</w:delText>
          </w:r>
        </w:del>
      </w:ins>
      <w:ins w:id="2899" w:author="ERCOT 042326" w:date="2026-04-23T05:25:00Z" w16du:dateUtc="2026-04-23T10:25:00Z">
        <w:r>
          <w:t>t</w:t>
        </w:r>
      </w:ins>
      <w:ins w:id="2900" w:author="ERCOT" w:date="2026-03-01T22:31:00Z">
        <w:r w:rsidRPr="00BF1782">
          <w:t xml:space="preserve">he final report shall include </w:t>
        </w:r>
        <w:del w:id="2901"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902" w:author="ERCOT 042326" w:date="2026-04-23T05:26:00Z" w16du:dateUtc="2026-04-23T10:26:00Z">
          <w:r w:rsidRPr="00BF1782" w:rsidDel="00A37A85">
            <w:delText>those Transmission Facility</w:delText>
          </w:r>
        </w:del>
      </w:ins>
      <w:ins w:id="2903" w:author="ERCOT 042326" w:date="2026-04-23T05:26:00Z" w16du:dateUtc="2026-04-23T10:26:00Z">
        <w:r>
          <w:t>the</w:t>
        </w:r>
      </w:ins>
      <w:ins w:id="2904" w:author="ERCOT" w:date="2026-03-01T22:31:00Z">
        <w:r w:rsidRPr="00BF1782">
          <w:t xml:space="preserve"> improvement</w:t>
        </w:r>
        <w:del w:id="2905" w:author="ERCOT 042326" w:date="2026-04-23T05:26:00Z" w16du:dateUtc="2026-04-23T10:26:00Z">
          <w:r w:rsidRPr="00BF1782" w:rsidDel="00A37A85">
            <w:delText>s</w:delText>
          </w:r>
        </w:del>
        <w:r w:rsidRPr="00BF1782">
          <w:t>, cost estimates</w:t>
        </w:r>
      </w:ins>
      <w:ins w:id="2906" w:author="ERCOT 042326" w:date="2026-04-23T05:26:00Z" w16du:dateUtc="2026-04-23T10:26:00Z">
        <w:r>
          <w:t>,</w:t>
        </w:r>
      </w:ins>
      <w:ins w:id="2907" w:author="ERCOT" w:date="2026-03-01T22:31:00Z">
        <w:r w:rsidRPr="00BF1782">
          <w:t xml:space="preserve"> </w:t>
        </w:r>
        <w:del w:id="2908" w:author="ERCOT 042326" w:date="2026-04-23T05:26:00Z" w16du:dateUtc="2026-04-23T10:26:00Z">
          <w:r w:rsidRPr="00BF1782" w:rsidDel="00A37A85">
            <w:delText>for those Transmission Facility improvements</w:delText>
          </w:r>
        </w:del>
      </w:ins>
      <w:ins w:id="2909" w:author="ERCOT 042326" w:date="2026-04-23T05:26:00Z" w16du:dateUtc="2026-04-23T10:26:00Z">
        <w:r>
          <w:t>the affected TSP</w:t>
        </w:r>
      </w:ins>
      <w:ins w:id="2910"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911" w:author="ERCOT" w:date="2026-03-01T22:31:00Z"/>
        </w:rPr>
      </w:pPr>
      <w:ins w:id="2912" w:author="ERCOT 040426" w:date="2026-04-03T09:47:00Z">
        <w:r w:rsidRPr="00BF1782">
          <w:lastRenderedPageBreak/>
          <w:t>(5)</w:t>
        </w:r>
        <w:r w:rsidRPr="00BF1782">
          <w:tab/>
        </w:r>
      </w:ins>
      <w:ins w:id="2913" w:author="ERCOT" w:date="2026-03-01T22:31:00Z">
        <w:r w:rsidRPr="00BF1782">
          <w:t xml:space="preserve">ERCOT shall submit the final report for RPG Project Review by </w:t>
        </w:r>
      </w:ins>
      <w:ins w:id="2914" w:author="ERCOT" w:date="2026-03-04T17:06:00Z">
        <w:r w:rsidRPr="00BF1782">
          <w:t>the date specified in paragraph (2)(d) of Section 9.3.1</w:t>
        </w:r>
      </w:ins>
      <w:ins w:id="2915"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BAB08FC" w:rsidR="005F7503" w:rsidRPr="00BF1782" w:rsidRDefault="005F7503" w:rsidP="005F7503">
      <w:pPr>
        <w:spacing w:after="240"/>
        <w:ind w:left="720" w:hanging="720"/>
        <w:rPr>
          <w:ins w:id="2916" w:author="ERCOT" w:date="2026-03-01T22:31:00Z"/>
        </w:rPr>
      </w:pPr>
      <w:ins w:id="2917" w:author="ERCOT" w:date="2026-03-01T22:31:00Z">
        <w:r w:rsidRPr="00BF1782">
          <w:t>(</w:t>
        </w:r>
      </w:ins>
      <w:ins w:id="2918" w:author="ERCOT" w:date="2026-03-04T23:16:00Z">
        <w:del w:id="2919" w:author="ERCOT 040426" w:date="2026-04-03T09:47:00Z">
          <w:r w:rsidRPr="00BF1782">
            <w:delText>5</w:delText>
          </w:r>
        </w:del>
      </w:ins>
      <w:ins w:id="2920" w:author="ERCOT 040426" w:date="2026-04-03T09:47:00Z">
        <w:r w:rsidRPr="00BF1782">
          <w:t>6</w:t>
        </w:r>
      </w:ins>
      <w:ins w:id="2921" w:author="ERCOT" w:date="2026-03-01T22:31:00Z">
        <w:r w:rsidRPr="00BF1782">
          <w:t>)</w:t>
        </w:r>
        <w:r w:rsidRPr="00BF1782">
          <w:tab/>
          <w:t>The Batch Zero Refinement Study described in this section shall not include an adjustment to the allocated MWs</w:t>
        </w:r>
      </w:ins>
      <w:ins w:id="2922" w:author="ERCOT 042326" w:date="2026-04-23T05:27:00Z" w16du:dateUtc="2026-04-23T10:27:00Z">
        <w:r>
          <w:t xml:space="preserve">, </w:t>
        </w:r>
      </w:ins>
      <w:ins w:id="2923" w:author="ERCOT 050226" w:date="2026-05-01T23:59:00Z" w16du:dateUtc="2026-05-02T04:59:00Z">
        <w:r w:rsidR="00E7346F" w:rsidRPr="002D1248">
          <w:t xml:space="preserve">the </w:t>
        </w:r>
        <w:r w:rsidR="00E7346F">
          <w:t>maximum allowed Low Power Consumption</w:t>
        </w:r>
      </w:ins>
      <w:ins w:id="2924" w:author="ERCOT 050226" w:date="2026-05-02T15:50:00Z" w16du:dateUtc="2026-05-02T20:50:00Z">
        <w:r w:rsidR="003E5869">
          <w:t xml:space="preserve"> (LPC)</w:t>
        </w:r>
      </w:ins>
      <w:ins w:id="2925" w:author="ERCOT 050226" w:date="2026-05-01T23:59:00Z" w16du:dateUtc="2026-05-02T04:59:00Z">
        <w:r w:rsidR="00E7346F">
          <w:t xml:space="preserve"> values for any Large Load studied as a </w:t>
        </w:r>
      </w:ins>
      <w:ins w:id="2926" w:author="ERCOT 050226" w:date="2026-05-02T15:51:00Z" w16du:dateUtc="2026-05-02T20:51:00Z">
        <w:r w:rsidR="003E5869">
          <w:t>Provisional Controllable Load Resource (</w:t>
        </w:r>
      </w:ins>
      <w:ins w:id="2927" w:author="ERCOT 050226" w:date="2026-05-01T23:59:00Z" w16du:dateUtc="2026-05-02T04:59:00Z">
        <w:r w:rsidR="00E7346F">
          <w:t>PCLR</w:t>
        </w:r>
      </w:ins>
      <w:ins w:id="2928" w:author="ERCOT 050226" w:date="2026-05-02T15:51:00Z" w16du:dateUtc="2026-05-02T20:51:00Z">
        <w:r w:rsidR="003E5869">
          <w:t>)</w:t>
        </w:r>
      </w:ins>
      <w:ins w:id="2929" w:author="ERCOT 050226" w:date="2026-05-01T23:59:00Z" w16du:dateUtc="2026-05-02T04:59:00Z">
        <w:r w:rsidR="00E7346F">
          <w:t xml:space="preserve">, </w:t>
        </w:r>
        <w:r w:rsidR="00E7346F" w:rsidRPr="002D1248">
          <w:t xml:space="preserve"> the </w:t>
        </w:r>
        <w:r w:rsidR="00E7346F">
          <w:t>MW W</w:t>
        </w:r>
        <w:r w:rsidR="00E7346F" w:rsidRPr="002D1248">
          <w:t xml:space="preserve">ithdrawal limit for any Large Load studied as a </w:t>
        </w:r>
      </w:ins>
      <w:ins w:id="2930" w:author="ERCOT 050226" w:date="2026-05-02T15:51:00Z" w16du:dateUtc="2026-05-02T20:51:00Z">
        <w:r w:rsidR="003E5869">
          <w:t>Withdrawal-Limited Private Use Network (</w:t>
        </w:r>
      </w:ins>
      <w:ins w:id="2931" w:author="ERCOT 050226" w:date="2026-05-01T23:59:00Z" w16du:dateUtc="2026-05-02T04:59:00Z">
        <w:r w:rsidR="00E7346F">
          <w:t>WLPUN</w:t>
        </w:r>
      </w:ins>
      <w:ins w:id="2932" w:author="ERCOT 050226" w:date="2026-05-02T15:51:00Z" w16du:dateUtc="2026-05-02T20:51:00Z">
        <w:r w:rsidR="003E5869">
          <w:t>)</w:t>
        </w:r>
      </w:ins>
      <w:ins w:id="2933" w:author="ERCOT 050226" w:date="2026-05-01T23:59:00Z" w16du:dateUtc="2026-05-02T04:59:00Z">
        <w:r w:rsidR="00E7346F">
          <w:t xml:space="preserve">, </w:t>
        </w:r>
      </w:ins>
      <w:ins w:id="2934" w:author="ERCOT 042326" w:date="2026-04-23T05:27:00Z" w16du:dateUtc="2026-04-23T10:27:00Z">
        <w:r>
          <w:t>financial security, or cost obligations</w:t>
        </w:r>
      </w:ins>
      <w:ins w:id="2935" w:author="ERCOT" w:date="2026-03-01T22:31:00Z">
        <w:r w:rsidRPr="00BF1782">
          <w:t xml:space="preserve"> for any Large Loads included in the Batch Zero </w:t>
        </w:r>
      </w:ins>
      <w:ins w:id="2936" w:author="ERCOT" w:date="2026-03-04T13:47:00Z">
        <w:r w:rsidRPr="00BF1782">
          <w:t xml:space="preserve">Interconnection </w:t>
        </w:r>
      </w:ins>
      <w:ins w:id="2937"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938" w:author="ERCOT" w:date="2026-03-01T22:31:00Z"/>
          <w:iCs/>
          <w:szCs w:val="20"/>
        </w:rPr>
      </w:pPr>
      <w:del w:id="2939"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940" w:author="ERCOT" w:date="2026-03-01T22:31:00Z"/>
        </w:rPr>
      </w:pPr>
      <w:del w:id="2941"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942" w:author="ERCOT" w:date="2026-03-01T22:31:00Z"/>
        </w:rPr>
      </w:pPr>
      <w:del w:id="2943"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944" w:author="ERCOT" w:date="2026-03-01T22:31:00Z"/>
        </w:rPr>
      </w:pPr>
      <w:del w:id="2945"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946" w:author="ERCOT" w:date="2026-03-01T22:31:00Z"/>
        </w:rPr>
      </w:pPr>
      <w:del w:id="2947"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2948" w:author="ERCOT" w:date="2026-03-01T22:31:00Z"/>
        </w:rPr>
      </w:pPr>
      <w:del w:id="2949"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2950" w:author="ERCOT" w:date="2026-03-01T22:31:00Z"/>
        </w:rPr>
      </w:pPr>
      <w:del w:id="2951"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2952" w:author="ERCOT" w:date="2026-03-01T22:31:00Z"/>
        </w:rPr>
      </w:pPr>
      <w:del w:id="2953"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2954" w:author="ERCOT" w:date="2026-03-01T22:31:00Z"/>
        </w:rPr>
      </w:pPr>
      <w:del w:id="2955"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lastRenderedPageBreak/>
        <w:t>9.5.2</w:t>
      </w:r>
      <w:r w:rsidRPr="00BF1782">
        <w:rPr>
          <w:b/>
          <w:bCs/>
          <w:i/>
        </w:rPr>
        <w:tab/>
      </w:r>
      <w:ins w:id="2956" w:author="ERCOT" w:date="2026-03-04T16:43:00Z">
        <w:r w:rsidRPr="00BF1782">
          <w:rPr>
            <w:b/>
            <w:bCs/>
            <w:i/>
          </w:rPr>
          <w:t>System Protection (Short-Circuit) Analysis</w:t>
        </w:r>
      </w:ins>
      <w:del w:id="2957"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2958" w:author="ERCOT" w:date="2026-03-04T16:42:00Z"/>
          <w:iCs/>
        </w:rPr>
      </w:pPr>
      <w:ins w:id="2959" w:author="ERCOT" w:date="2026-03-04T16:42:00Z">
        <w:r w:rsidRPr="00BF1782">
          <w:t>(1)</w:t>
        </w:r>
        <w:r w:rsidRPr="00BF1782">
          <w:tab/>
          <w:t xml:space="preserve">The </w:t>
        </w:r>
        <w:del w:id="2960"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2961" w:author="ERCOT" w:date="2026-03-04T16:42:00Z"/>
          <w:iCs/>
        </w:rPr>
      </w:pPr>
      <w:ins w:id="2962"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963" w:author="ERCOT 042326" w:date="2026-04-23T05:27:00Z" w16du:dateUtc="2026-04-23T10:27:00Z">
        <w:r>
          <w:t>3</w:t>
        </w:r>
      </w:ins>
      <w:ins w:id="2964" w:author="ERCOT" w:date="2026-03-04T16:42:00Z">
        <w:del w:id="2965"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2966" w:author="ERCOT" w:date="2026-03-04T16:42:00Z"/>
        </w:rPr>
      </w:pPr>
      <w:ins w:id="2967" w:author="ERCOT" w:date="2026-03-04T16:42:00Z">
        <w:r w:rsidRPr="00BF1782">
          <w:rPr>
            <w:iCs/>
            <w:szCs w:val="20"/>
          </w:rPr>
          <w:t>(3)</w:t>
        </w:r>
        <w:r w:rsidRPr="00BF1782">
          <w:rPr>
            <w:iCs/>
            <w:szCs w:val="20"/>
          </w:rPr>
          <w:tab/>
          <w:t xml:space="preserve">The </w:t>
        </w:r>
        <w:del w:id="2968"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969"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970" w:author="ERCOT" w:date="2026-03-04T16:42:00Z">
        <w:del w:id="2971"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2972" w:author="ERCOT" w:date="2026-03-04T16:42:00Z"/>
        </w:rPr>
      </w:pPr>
      <w:ins w:id="2973" w:author="ERCOT" w:date="2026-03-04T16:42:00Z">
        <w:r w:rsidRPr="00BF1782">
          <w:rPr>
            <w:iCs/>
            <w:szCs w:val="20"/>
          </w:rPr>
          <w:t>(4)</w:t>
        </w:r>
        <w:r w:rsidRPr="00BF1782">
          <w:rPr>
            <w:iCs/>
            <w:szCs w:val="20"/>
          </w:rPr>
          <w:tab/>
          <w:t xml:space="preserve">The </w:t>
        </w:r>
        <w:del w:id="2974"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975" w:author="ERCOT 040426" w:date="2026-04-03T01:13:00Z">
        <w:r w:rsidRPr="00BF1782">
          <w:t xml:space="preserve">Process </w:t>
        </w:r>
      </w:ins>
      <w:ins w:id="2976"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2977" w:author="ERCOT" w:date="2026-03-01T22:31:00Z"/>
          <w:iCs/>
          <w:szCs w:val="20"/>
        </w:rPr>
      </w:pPr>
      <w:del w:id="2978"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2979" w:author="ERCOT" w:date="2026-03-01T22:31:00Z"/>
        </w:rPr>
      </w:pPr>
      <w:del w:id="2980"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2981" w:author="ERCOT" w:date="2026-03-01T22:31:00Z"/>
        </w:rPr>
      </w:pPr>
      <w:del w:id="2982"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2983" w:author="ERCOT" w:date="2026-03-01T22:31:00Z"/>
        </w:rPr>
      </w:pPr>
      <w:del w:id="2984"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2985" w:author="ERCOT" w:date="2026-03-01T22:31:00Z"/>
        </w:rPr>
      </w:pPr>
      <w:del w:id="2986"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2987" w:author="ERCOT" w:date="2026-03-01T22:31:00Z"/>
        </w:rPr>
      </w:pPr>
      <w:del w:id="2988"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2989" w:author="ERCOT" w:date="2026-03-01T22:31:00Z"/>
        </w:rPr>
      </w:pPr>
      <w:del w:id="2990" w:author="ERCOT" w:date="2026-03-01T22:31:00Z">
        <w:r w:rsidRPr="00BF1782" w:rsidDel="00B76F17">
          <w:rPr>
            <w:szCs w:val="20"/>
            <w:lang w:eastAsia="x-none"/>
          </w:rPr>
          <w:delText>(A)</w:delText>
        </w:r>
        <w:r w:rsidRPr="00BF1782" w:rsidDel="00B76F17">
          <w:rPr>
            <w:szCs w:val="20"/>
            <w:lang w:eastAsia="x-none"/>
          </w:rPr>
          <w:tab/>
          <w:delText xml:space="preserve">Notify the interconnecting TSP of changes to the Large Load project information or to the load composition, technology, or </w:delText>
        </w:r>
        <w:r w:rsidRPr="00BF1782" w:rsidDel="00B76F17">
          <w:rPr>
            <w:szCs w:val="20"/>
            <w:lang w:eastAsia="x-none"/>
          </w:rPr>
          <w:lastRenderedPageBreak/>
          <w:delText>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2991" w:author="ERCOT" w:date="2026-03-01T22:31:00Z"/>
        </w:rPr>
      </w:pPr>
      <w:del w:id="2992"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2993" w:author="ERCOT" w:date="2026-03-01T22:31:00Z"/>
        </w:rPr>
      </w:pPr>
      <w:del w:id="2994"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2995" w:author="ERCOT" w:date="2026-03-01T22:31:00Z"/>
        </w:rPr>
      </w:pPr>
      <w:del w:id="2996"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2997" w:author="ERCOT" w:date="2026-03-01T22:31:00Z"/>
        </w:rPr>
      </w:pPr>
      <w:del w:id="2998"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2999" w:author="ERCOT 041726" w:date="2026-04-15T19:25:00Z" w16du:dateUtc="2026-04-16T00:25:00Z"/>
          <w:b/>
          <w:bCs/>
          <w:i/>
          <w:iCs/>
        </w:rPr>
      </w:pPr>
      <w:bookmarkStart w:id="3000" w:name="_Toc216098224"/>
      <w:ins w:id="3001"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3002" w:author="ERCOT 050226" w:date="2026-05-01T23:59:00Z" w16du:dateUtc="2026-05-02T04:59:00Z"/>
          <w:iCs/>
          <w:szCs w:val="20"/>
        </w:rPr>
      </w:pPr>
      <w:ins w:id="3003"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004" w:author="ERCOT 050226" w:date="2026-05-01T23:59:00Z" w16du:dateUtc="2026-05-02T04:59:00Z"/>
          <w:b/>
          <w:bCs/>
          <w:i/>
          <w:iCs/>
        </w:rPr>
      </w:pPr>
      <w:ins w:id="3005"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406EBA37" w:rsidR="009D18DA" w:rsidRPr="002C111D" w:rsidRDefault="002B5C41" w:rsidP="002B5C41">
      <w:pPr>
        <w:spacing w:after="240"/>
        <w:ind w:left="720" w:hanging="720"/>
        <w:rPr>
          <w:ins w:id="3006" w:author="ERCOT 041726" w:date="2026-04-17T07:45:00Z" w16du:dateUtc="2026-04-17T12:45:00Z"/>
          <w:iCs/>
          <w:szCs w:val="20"/>
        </w:rPr>
      </w:pPr>
      <w:ins w:id="3007" w:author="ERCOT 050226" w:date="2026-05-01T23:59:00Z" w16du:dateUtc="2026-05-02T04:59:00Z">
        <w:r w:rsidRPr="00BF1782">
          <w:rPr>
            <w:iCs/>
            <w:szCs w:val="20"/>
          </w:rPr>
          <w:t>(1)</w:t>
        </w:r>
        <w:r w:rsidRPr="00BF1782">
          <w:rPr>
            <w:iCs/>
            <w:szCs w:val="20"/>
          </w:rPr>
          <w:tab/>
        </w:r>
        <w:r>
          <w:rPr>
            <w:iCs/>
            <w:szCs w:val="20"/>
          </w:rPr>
          <w:t xml:space="preserve">For </w:t>
        </w:r>
      </w:ins>
      <w:ins w:id="3008" w:author="ERCOT 050226" w:date="2026-05-02T15:47:00Z" w16du:dateUtc="2026-05-02T20:47:00Z">
        <w:r w:rsidR="0005421A" w:rsidRPr="0005421A">
          <w:rPr>
            <w:iCs/>
            <w:szCs w:val="20"/>
          </w:rPr>
          <w:t>Withdrawal-Limited Private Use Network</w:t>
        </w:r>
        <w:r w:rsidR="0005421A">
          <w:rPr>
            <w:iCs/>
            <w:szCs w:val="20"/>
          </w:rPr>
          <w:t>s (</w:t>
        </w:r>
      </w:ins>
      <w:ins w:id="3009" w:author="ERCOT 050226" w:date="2026-05-01T23:59:00Z" w16du:dateUtc="2026-05-02T04:59:00Z">
        <w:r>
          <w:rPr>
            <w:iCs/>
            <w:szCs w:val="20"/>
          </w:rPr>
          <w:t>WLPUNs</w:t>
        </w:r>
      </w:ins>
      <w:ins w:id="3010" w:author="ERCOT 050226" w:date="2026-05-02T15:47:00Z" w16du:dateUtc="2026-05-02T20:47:00Z">
        <w:r w:rsidR="0005421A">
          <w:rPr>
            <w:iCs/>
            <w:szCs w:val="20"/>
          </w:rPr>
          <w:t>)</w:t>
        </w:r>
      </w:ins>
      <w:ins w:id="3011" w:author="ERCOT 050226" w:date="2026-05-01T23:59:00Z" w16du:dateUtc="2026-05-02T04:59:00Z">
        <w:r>
          <w:rPr>
            <w:iCs/>
            <w:szCs w:val="20"/>
          </w:rPr>
          <w:t xml:space="preserve"> meeting the commitment criteria defined in Sections 9.4 and 9.4.2, </w:t>
        </w:r>
        <w:r>
          <w:t xml:space="preserve">ERCOT shall model both the associated Large Load and the generation in the Batch Zero Refinement Study. </w:t>
        </w:r>
      </w:ins>
      <w:ins w:id="3012" w:author="ERCOT 050226" w:date="2026-05-02T15:47:00Z" w16du:dateUtc="2026-05-02T20:47:00Z">
        <w:r w:rsidR="0005421A">
          <w:t xml:space="preserve"> </w:t>
        </w:r>
      </w:ins>
      <w:ins w:id="3013" w:author="ERCOT 050226" w:date="2026-05-01T23:59:00Z" w16du:dateUtc="2026-05-02T04:59:00Z">
        <w:r>
          <w:t xml:space="preserve">For the purposes of this study, the modeled generation dispatch will not be capped as described in </w:t>
        </w:r>
      </w:ins>
      <w:ins w:id="3014" w:author="ERCOT 050226" w:date="2026-05-02T15:47:00Z" w16du:dateUtc="2026-05-02T20:47:00Z">
        <w:r w:rsidR="0005421A">
          <w:t xml:space="preserve">paragraph (1)(a) of </w:t>
        </w:r>
      </w:ins>
      <w:ins w:id="3015"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000"/>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lastRenderedPageBreak/>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016" w:author="ERCOT" w:date="2026-03-04T13:18:00Z">
        <w:r w:rsidRPr="00BF1782" w:rsidDel="00C010E4">
          <w:rPr>
            <w:iCs/>
            <w:szCs w:val="20"/>
          </w:rPr>
          <w:delText>i</w:delText>
        </w:r>
      </w:del>
      <w:ins w:id="3017" w:author="ERCOT" w:date="2026-03-04T13:18:00Z">
        <w:r w:rsidRPr="00BF1782">
          <w:rPr>
            <w:iCs/>
            <w:szCs w:val="20"/>
          </w:rPr>
          <w:t>I</w:t>
        </w:r>
      </w:ins>
      <w:r w:rsidRPr="00BF1782">
        <w:rPr>
          <w:iCs/>
          <w:szCs w:val="20"/>
        </w:rPr>
        <w:t xml:space="preserve">nterconnecting </w:t>
      </w:r>
      <w:del w:id="3018" w:author="ERCOT" w:date="2026-03-04T17:18:00Z">
        <w:r w:rsidRPr="00BF1782" w:rsidDel="00150959">
          <w:rPr>
            <w:iCs/>
            <w:szCs w:val="20"/>
          </w:rPr>
          <w:delText>Transmission Service Provider (TSP)</w:delText>
        </w:r>
      </w:del>
      <w:ins w:id="3019" w:author="ERCOT" w:date="2026-03-04T17:18:00Z">
        <w:r w:rsidRPr="00BF1782">
          <w:rPr>
            <w:iCs/>
            <w:szCs w:val="20"/>
          </w:rPr>
          <w:t>DSP</w:t>
        </w:r>
      </w:ins>
      <w:ins w:id="3020"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021"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022" w:author="ERCOT" w:date="2026-03-04T16:44:00Z"/>
          <w:iCs/>
          <w:szCs w:val="20"/>
        </w:rPr>
      </w:pPr>
      <w:del w:id="3023"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024" w:author="ERCOT" w:date="2026-03-04T16:44:00Z">
        <w:r w:rsidRPr="00BF1782">
          <w:rPr>
            <w:iCs/>
            <w:szCs w:val="20"/>
          </w:rPr>
          <w:t>b</w:t>
        </w:r>
      </w:ins>
      <w:del w:id="3025" w:author="ERCOT" w:date="2026-03-04T16:44:00Z">
        <w:r w:rsidRPr="00BF1782">
          <w:rPr>
            <w:iCs/>
            <w:szCs w:val="20"/>
          </w:rPr>
          <w:delText>c</w:delText>
        </w:r>
      </w:del>
      <w:r w:rsidRPr="00BF1782">
        <w:rPr>
          <w:iCs/>
          <w:szCs w:val="20"/>
        </w:rPr>
        <w:t>)</w:t>
      </w:r>
      <w:r w:rsidRPr="00BF1782">
        <w:rPr>
          <w:iCs/>
          <w:szCs w:val="20"/>
        </w:rPr>
        <w:tab/>
        <w:t>Pursuant to Section 9.</w:t>
      </w:r>
      <w:del w:id="3026" w:author="ERCOT" w:date="2026-03-04T17:17:00Z">
        <w:r w:rsidRPr="00BF1782" w:rsidDel="005A212A">
          <w:rPr>
            <w:iCs/>
            <w:szCs w:val="20"/>
          </w:rPr>
          <w:delText>5</w:delText>
        </w:r>
      </w:del>
      <w:ins w:id="3027" w:author="ERCOT" w:date="2026-03-04T17:17:00Z">
        <w:r w:rsidRPr="00BF1782">
          <w:rPr>
            <w:iCs/>
            <w:szCs w:val="20"/>
          </w:rPr>
          <w:t>2.3</w:t>
        </w:r>
      </w:ins>
      <w:r w:rsidRPr="00BF1782">
        <w:rPr>
          <w:iCs/>
          <w:szCs w:val="20"/>
        </w:rPr>
        <w:t xml:space="preserve">, </w:t>
      </w:r>
      <w:ins w:id="3028" w:author="ERCOT" w:date="2026-03-04T17:18:00Z">
        <w:r w:rsidRPr="00BF1782">
          <w:t>Modification of Large Load Information</w:t>
        </w:r>
      </w:ins>
      <w:del w:id="3029" w:author="ERCOT" w:date="2026-03-04T17:18:00Z">
        <w:r w:rsidRPr="00BF1782" w:rsidDel="008538A4">
          <w:rPr>
            <w:iCs/>
            <w:szCs w:val="20"/>
          </w:rPr>
          <w:delText>Interconnection Agreements and Responsibilities</w:delText>
        </w:r>
      </w:del>
      <w:r w:rsidRPr="00BF1782">
        <w:rPr>
          <w:iCs/>
          <w:szCs w:val="20"/>
        </w:rPr>
        <w:t>, if a</w:t>
      </w:r>
      <w:ins w:id="3030" w:author="ERCOT 040426" w:date="2026-04-03T11:02:00Z">
        <w:r w:rsidRPr="00BF1782">
          <w:rPr>
            <w:iCs/>
            <w:szCs w:val="20"/>
          </w:rPr>
          <w:t>n ILLE</w:t>
        </w:r>
      </w:ins>
      <w:r w:rsidRPr="00BF1782">
        <w:rPr>
          <w:iCs/>
          <w:szCs w:val="20"/>
        </w:rPr>
        <w:t xml:space="preserve"> </w:t>
      </w:r>
      <w:del w:id="3031"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032" w:author="ERCOT 043026" w:date="2026-04-30T10:37:00Z" w16du:dateUtc="2026-04-30T15:37:00Z">
        <w:r w:rsidRPr="00BF1782" w:rsidDel="00D22A30">
          <w:rPr>
            <w:iCs/>
            <w:szCs w:val="20"/>
          </w:rPr>
          <w:delText>Large Load</w:delText>
        </w:r>
      </w:del>
      <w:ins w:id="3033" w:author="ERCOT 043026" w:date="2026-04-30T10:37:00Z" w16du:dateUtc="2026-04-30T15:37:00Z">
        <w:r w:rsidR="00D22A30">
          <w:rPr>
            <w:iCs/>
            <w:szCs w:val="20"/>
          </w:rPr>
          <w:t>ILLE</w:t>
        </w:r>
      </w:ins>
      <w:r w:rsidRPr="00BF1782">
        <w:rPr>
          <w:iCs/>
          <w:szCs w:val="20"/>
        </w:rPr>
        <w:t xml:space="preserve"> shall notify and provide an updated model to the </w:t>
      </w:r>
      <w:ins w:id="3034" w:author="ERCOT" w:date="2026-03-04T13:42:00Z">
        <w:r w:rsidRPr="00BF1782">
          <w:rPr>
            <w:iCs/>
            <w:szCs w:val="20"/>
          </w:rPr>
          <w:t xml:space="preserve">Interconnecting </w:t>
        </w:r>
      </w:ins>
      <w:ins w:id="3035" w:author="ERCOT" w:date="2026-03-04T13:43:00Z">
        <w:r w:rsidRPr="00BF1782">
          <w:rPr>
            <w:iCs/>
            <w:szCs w:val="20"/>
          </w:rPr>
          <w:t xml:space="preserve">Distribution Service Provider (DSP) and Interconnecting Transmission Service Provider (TSP) </w:t>
        </w:r>
      </w:ins>
      <w:del w:id="3036"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3037" w:author="ERCOT" w:date="2026-03-04T13:43:00Z">
        <w:r w:rsidRPr="00BF1782">
          <w:rPr>
            <w:iCs/>
            <w:szCs w:val="20"/>
          </w:rPr>
          <w:t>Interconnectin</w:t>
        </w:r>
      </w:ins>
      <w:ins w:id="3038" w:author="ERCOT" w:date="2026-03-04T14:39:00Z">
        <w:r w:rsidRPr="00BF1782">
          <w:rPr>
            <w:iCs/>
            <w:szCs w:val="20"/>
          </w:rPr>
          <w:t>g</w:t>
        </w:r>
      </w:ins>
      <w:ins w:id="3039" w:author="ERCOT" w:date="2026-03-04T13:43:00Z">
        <w:r w:rsidRPr="00BF1782">
          <w:rPr>
            <w:iCs/>
            <w:szCs w:val="20"/>
          </w:rPr>
          <w:t xml:space="preserve"> DSP or Interconnecting TSP</w:t>
        </w:r>
      </w:ins>
      <w:del w:id="3040"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041" w:author="ERCOT 041726" w:date="2026-04-08T23:27:00Z"/>
          <w:b/>
          <w:bCs/>
          <w:i/>
          <w:iCs/>
        </w:rPr>
      </w:pPr>
      <w:ins w:id="3042"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3043" w:author="ERCOT 041726" w:date="2026-04-15T19:20:00Z" w16du:dateUtc="2026-04-16T00:20:00Z"/>
        </w:rPr>
      </w:pPr>
      <w:ins w:id="3044"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3045" w:author="ERCOT 043026" w:date="2026-04-29T12:31:00Z" w16du:dateUtc="2026-04-29T17:31:00Z">
        <w:r>
          <w:t>attested to b</w:t>
        </w:r>
      </w:ins>
      <w:ins w:id="3046" w:author="ERCOT 043026" w:date="2026-04-29T12:32:00Z" w16du:dateUtc="2026-04-29T17:32:00Z">
        <w:r>
          <w:t>y the ILLE</w:t>
        </w:r>
      </w:ins>
      <w:ins w:id="3047" w:author="ERCOT 041726" w:date="2026-04-15T19:20:00Z" w16du:dateUtc="2026-04-16T00:20:00Z">
        <w:del w:id="3048"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049" w:author="ERCOT 041726" w:date="2026-04-15T19:20:00Z" w16du:dateUtc="2026-04-16T00:20:00Z"/>
        </w:rPr>
      </w:pPr>
      <w:ins w:id="3050" w:author="ERCOT 041726" w:date="2026-04-15T19:20:00Z" w16du:dateUtc="2026-04-16T00:20:00Z">
        <w:r w:rsidRPr="00BF1782">
          <w:lastRenderedPageBreak/>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051" w:author="ERCOT 041726" w:date="2026-04-15T19:20:00Z" w16du:dateUtc="2026-04-16T00:20:00Z"/>
        </w:rPr>
      </w:pPr>
      <w:ins w:id="3052"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053" w:author="ERCOT 041726" w:date="2026-04-15T19:20:00Z" w16du:dateUtc="2026-04-16T00:20:00Z"/>
        </w:rPr>
      </w:pPr>
      <w:ins w:id="3054"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055" w:author="ERCOT 041726" w:date="2026-04-15T19:20:00Z" w16du:dateUtc="2026-04-16T00:20:00Z"/>
        </w:rPr>
      </w:pPr>
      <w:ins w:id="3056"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057" w:author="ERCOT 041726" w:date="2026-04-15T19:20:00Z" w16du:dateUtc="2026-04-16T00:20:00Z"/>
        </w:rPr>
      </w:pPr>
      <w:ins w:id="3058" w:author="ERCOT 041726" w:date="2026-04-15T19:20:00Z" w16du:dateUtc="2026-04-16T00:20:00Z">
        <w:r>
          <w:t>(d)</w:t>
        </w:r>
        <w:r>
          <w:tab/>
        </w:r>
      </w:ins>
      <w:ins w:id="3059" w:author="ERCOT 041726" w:date="2026-04-15T19:21:00Z" w16du:dateUtc="2026-04-16T00:21:00Z">
        <w:r>
          <w:t>T</w:t>
        </w:r>
      </w:ins>
      <w:ins w:id="3060"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061" w:author="ERCOT 041726" w:date="2026-04-15T19:20:00Z" w16du:dateUtc="2026-04-16T00:20:00Z"/>
        </w:rPr>
      </w:pPr>
      <w:ins w:id="3062"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3063" w:author="ERCOT 050226" w:date="2026-05-02T00:00:00Z" w16du:dateUtc="2026-05-02T05:00:00Z"/>
          <w:iCs/>
          <w:szCs w:val="20"/>
        </w:rPr>
      </w:pPr>
      <w:ins w:id="3064"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065" w:author="ERCOT 050226" w:date="2026-05-02T00:00:00Z" w16du:dateUtc="2026-05-02T05:00:00Z"/>
          <w:i/>
          <w:iCs/>
        </w:rPr>
      </w:pPr>
      <w:ins w:id="3066"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1B935A9F" w:rsidR="006F7BD3" w:rsidRPr="008E33A7" w:rsidRDefault="006F7BD3" w:rsidP="006902FB">
      <w:pPr>
        <w:spacing w:after="240"/>
        <w:ind w:left="720" w:hanging="720"/>
        <w:rPr>
          <w:ins w:id="3067" w:author="ERCOT 050226" w:date="2026-05-02T00:00:00Z" w16du:dateUtc="2026-05-02T05:00:00Z"/>
        </w:rPr>
      </w:pPr>
      <w:ins w:id="3068" w:author="ERCOT 050226" w:date="2026-05-02T00:00:00Z" w16du:dateUtc="2026-05-02T05:00:00Z">
        <w:r w:rsidRPr="008E33A7">
          <w:t>(1)</w:t>
        </w:r>
        <w:r>
          <w:tab/>
        </w:r>
        <w:r w:rsidRPr="008E33A7">
          <w:t xml:space="preserve">A Large Load in a </w:t>
        </w:r>
        <w:r>
          <w:t>Withdrawal</w:t>
        </w:r>
        <w:r w:rsidRPr="008E33A7">
          <w:t>-Limited Private Use Network</w:t>
        </w:r>
      </w:ins>
      <w:ins w:id="3069" w:author="ERCOT 050226" w:date="2026-05-02T15:48:00Z" w16du:dateUtc="2026-05-02T20:48:00Z">
        <w:r w:rsidR="007F6A70">
          <w:t xml:space="preserve"> (WLPUN)</w:t>
        </w:r>
      </w:ins>
      <w:ins w:id="3070"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071" w:author="ERCOT 050226" w:date="2026-05-02T15:48:00Z" w16du:dateUtc="2026-05-02T20:48:00Z">
        <w:r w:rsidR="007F6A70">
          <w:t xml:space="preserve"> </w:t>
        </w:r>
      </w:ins>
      <w:ins w:id="3072" w:author="ERCOT 050226" w:date="2026-05-02T00:00:00Z" w16du:dateUtc="2026-05-02T05:00:00Z">
        <w:r w:rsidRPr="008E33A7">
          <w:t xml:space="preserve">Until the associated generation </w:t>
        </w:r>
        <w:r w:rsidRPr="009A7728">
          <w:t>Resource Commissioning Dat</w:t>
        </w:r>
        <w:r>
          <w:t>e</w:t>
        </w:r>
        <w:r w:rsidRPr="008E33A7">
          <w:t xml:space="preserve">, the Large Load shall not consume </w:t>
        </w:r>
        <w:r>
          <w:t xml:space="preserve">at a level of gross Demand that </w:t>
        </w:r>
      </w:ins>
      <w:ins w:id="3073" w:author="ERCOT 050226" w:date="2026-05-02T10:04:00Z" w16du:dateUtc="2026-05-02T15:04:00Z">
        <w:r w:rsidR="000D26D7">
          <w:t xml:space="preserve">causes the </w:t>
        </w:r>
      </w:ins>
      <w:ins w:id="3074" w:author="ERCOT 050226" w:date="2026-05-02T10:08:00Z" w16du:dateUtc="2026-05-02T15:08:00Z">
        <w:r w:rsidR="00047A64">
          <w:t xml:space="preserve">net Demand at the Point of Interconnection </w:t>
        </w:r>
      </w:ins>
      <w:ins w:id="3075" w:author="ERCOT 050226" w:date="2026-05-02T15:49:00Z" w16du:dateUtc="2026-05-02T20:49:00Z">
        <w:r w:rsidR="007F6A70">
          <w:t xml:space="preserve">(POI) </w:t>
        </w:r>
      </w:ins>
      <w:ins w:id="3076" w:author="ERCOT 050226" w:date="2026-05-02T10:04:00Z" w16du:dateUtc="2026-05-02T15:04:00Z">
        <w:r w:rsidR="000D26D7">
          <w:t xml:space="preserve">to </w:t>
        </w:r>
      </w:ins>
      <w:ins w:id="3077" w:author="ERCOT 050226" w:date="2026-05-02T00:00:00Z" w16du:dateUtc="2026-05-02T05:00:00Z">
        <w:r>
          <w:t>exceed the identified MW Withdrawal limit</w:t>
        </w:r>
        <w:r w:rsidRPr="008E33A7">
          <w:t>.</w:t>
        </w:r>
      </w:ins>
    </w:p>
    <w:p w14:paraId="54CDC5B2" w14:textId="628CE5A8" w:rsidR="006F7BD3" w:rsidRPr="008E33A7" w:rsidRDefault="006F7BD3" w:rsidP="006902FB">
      <w:pPr>
        <w:spacing w:after="240"/>
        <w:ind w:left="720" w:hanging="720"/>
        <w:rPr>
          <w:ins w:id="3078" w:author="ERCOT 050226" w:date="2026-05-02T00:00:00Z" w16du:dateUtc="2026-05-02T05:00:00Z"/>
        </w:rPr>
      </w:pPr>
      <w:ins w:id="3079"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LPUN that has been granted Initial Energization per paragraph (1) above shall not consume above a level that causes the net Demand at the P</w:t>
        </w:r>
      </w:ins>
      <w:ins w:id="3080" w:author="ERCOT 050226" w:date="2026-05-02T15:49:00Z" w16du:dateUtc="2026-05-02T20:49:00Z">
        <w:r w:rsidR="007F6A70">
          <w:t>OI</w:t>
        </w:r>
      </w:ins>
      <w:ins w:id="3081" w:author="ERCOT 050226" w:date="2026-05-02T00:00:00Z" w16du:dateUtc="2026-05-02T05:00:00Z">
        <w:r w:rsidRPr="008E33A7">
          <w:t xml:space="preserve"> to exceed the withdrawal limit until:</w:t>
        </w:r>
      </w:ins>
    </w:p>
    <w:p w14:paraId="75261195" w14:textId="77777777" w:rsidR="006F7BD3" w:rsidRPr="008E33A7" w:rsidRDefault="006F7BD3" w:rsidP="006902FB">
      <w:pPr>
        <w:spacing w:after="240"/>
        <w:ind w:left="1440" w:hanging="720"/>
        <w:rPr>
          <w:ins w:id="3082" w:author="ERCOT 050226" w:date="2026-05-02T00:00:00Z" w16du:dateUtc="2026-05-02T05:00:00Z"/>
        </w:rPr>
      </w:pPr>
      <w:ins w:id="3083" w:author="ERCOT 050226" w:date="2026-05-02T00:00:00Z" w16du:dateUtc="2026-05-02T05:00:00Z">
        <w:r w:rsidRPr="008E33A7">
          <w:t>(a)</w:t>
        </w:r>
        <w:r>
          <w:tab/>
        </w:r>
        <w:r w:rsidRPr="008E33A7">
          <w:t>The associated generation has completed all applicable interconnection requirements under Planning Guide Section 5, Generator Interconnection or Modification, and has been added to the ERCOT Network Operations Model;</w:t>
        </w:r>
      </w:ins>
    </w:p>
    <w:p w14:paraId="507D6BC0" w14:textId="77777777" w:rsidR="006F7BD3" w:rsidRPr="008E33A7" w:rsidRDefault="006F7BD3" w:rsidP="006902FB">
      <w:pPr>
        <w:spacing w:after="240"/>
        <w:ind w:left="1440" w:hanging="720"/>
        <w:rPr>
          <w:ins w:id="3084" w:author="ERCOT 050226" w:date="2026-05-02T00:00:00Z" w16du:dateUtc="2026-05-02T05:00:00Z"/>
        </w:rPr>
      </w:pPr>
      <w:ins w:id="3085" w:author="ERCOT 050226" w:date="2026-05-02T00:00:00Z" w16du:dateUtc="2026-05-02T05:00:00Z">
        <w:r w:rsidRPr="008E33A7">
          <w:t>(b)</w:t>
        </w:r>
        <w:r>
          <w:tab/>
        </w:r>
        <w:r w:rsidRPr="008E33A7">
          <w:t>All required telemetry for the generation and the Large Load is operational and of good quality;</w:t>
        </w:r>
      </w:ins>
    </w:p>
    <w:p w14:paraId="769B90DE" w14:textId="77777777" w:rsidR="006F7BD3" w:rsidRPr="008E33A7" w:rsidRDefault="006F7BD3" w:rsidP="006902FB">
      <w:pPr>
        <w:spacing w:after="240"/>
        <w:ind w:left="1440" w:hanging="720"/>
        <w:rPr>
          <w:ins w:id="3086" w:author="ERCOT 050226" w:date="2026-05-02T00:00:00Z" w16du:dateUtc="2026-05-02T05:00:00Z"/>
        </w:rPr>
      </w:pPr>
      <w:ins w:id="3087" w:author="ERCOT 050226" w:date="2026-05-02T00:00:00Z" w16du:dateUtc="2026-05-02T05:00:00Z">
        <w:r w:rsidRPr="008E33A7">
          <w:t>(c)</w:t>
        </w:r>
        <w:r>
          <w:tab/>
        </w:r>
        <w:r w:rsidRPr="008E33A7">
          <w:t xml:space="preserve">The </w:t>
        </w:r>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088" w:author="ERCOT 041726" w:date="2026-04-15T19:20:00Z" w16du:dateUtc="2026-04-16T00:20:00Z"/>
          <w:iCs/>
          <w:szCs w:val="20"/>
        </w:rPr>
      </w:pPr>
      <w:proofErr w:type="gramStart"/>
      <w:ins w:id="3089" w:author="ERCOT 050226" w:date="2026-05-02T00:00:00Z" w16du:dateUtc="2026-05-02T05:00:00Z">
        <w:r w:rsidRPr="008E33A7">
          <w:lastRenderedPageBreak/>
          <w:t>(</w:t>
        </w:r>
        <w:r>
          <w:t>d</w:t>
        </w:r>
        <w:r w:rsidRPr="008E33A7">
          <w:t>)</w:t>
        </w:r>
        <w:r>
          <w:tab/>
        </w:r>
        <w:r w:rsidRPr="008E33A7">
          <w:t>ERCOT</w:t>
        </w:r>
        <w:proofErr w:type="gramEnd"/>
        <w:r w:rsidRPr="008E33A7">
          <w:t xml:space="preserve"> provides </w:t>
        </w:r>
      </w:ins>
      <w:ins w:id="3090" w:author="ERCOT 050226" w:date="2026-05-02T10:03:00Z" w16du:dateUtc="2026-05-02T15:03:00Z">
        <w:r w:rsidR="006A3B4E">
          <w:t xml:space="preserve">the </w:t>
        </w:r>
      </w:ins>
      <w:ins w:id="3091" w:author="ERCOT 050226" w:date="2026-05-02T00:01:00Z" w16du:dateUtc="2026-05-02T05:01:00Z">
        <w:r w:rsidR="00CB526D">
          <w:t>Resource Entity</w:t>
        </w:r>
      </w:ins>
      <w:ins w:id="3092"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093" w:author="ERCOT" w:date="2026-03-01T22:33:00Z"/>
          <w:b/>
          <w:szCs w:val="20"/>
        </w:rPr>
      </w:pPr>
      <w:ins w:id="3094" w:author="ERCOT" w:date="2026-03-01T22:33:00Z">
        <w:r w:rsidRPr="00BF1782">
          <w:rPr>
            <w:b/>
            <w:szCs w:val="20"/>
          </w:rPr>
          <w:t>9.7</w:t>
        </w:r>
        <w:r w:rsidRPr="00BF1782">
          <w:rPr>
            <w:b/>
            <w:szCs w:val="20"/>
          </w:rPr>
          <w:tab/>
        </w:r>
        <w:del w:id="3095"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096" w:author="ERCOT 042326" w:date="2026-04-23T05:29:00Z" w16du:dateUtc="2026-04-23T10:29:00Z">
        <w:r>
          <w:rPr>
            <w:b/>
            <w:szCs w:val="20"/>
          </w:rPr>
          <w:t>Disclosures</w:t>
        </w:r>
      </w:ins>
      <w:ins w:id="3097" w:author="ERCOT" w:date="2026-03-01T22:33:00Z">
        <w:del w:id="3098"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099" w:author="ERCOT" w:date="2026-03-01T22:35:00Z"/>
          <w:del w:id="3100" w:author="ERCOT 042326" w:date="2026-04-23T05:29:00Z" w16du:dateUtc="2026-04-23T10:29:00Z"/>
          <w:b/>
          <w:bCs/>
          <w:i/>
          <w:szCs w:val="20"/>
        </w:rPr>
      </w:pPr>
      <w:ins w:id="3101" w:author="ERCOT" w:date="2026-03-01T22:33:00Z">
        <w:del w:id="3102"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103" w:author="ERCOT" w:date="2026-03-01T22:33:00Z"/>
          <w:del w:id="3104" w:author="ERCOT 042326" w:date="2026-04-23T05:29:00Z" w16du:dateUtc="2026-04-23T10:29:00Z"/>
          <w:iCs/>
          <w:szCs w:val="20"/>
        </w:rPr>
      </w:pPr>
      <w:ins w:id="3105" w:author="ERCOT" w:date="2026-03-01T22:33:00Z">
        <w:r w:rsidRPr="00BF1782">
          <w:rPr>
            <w:iCs/>
            <w:szCs w:val="20"/>
          </w:rPr>
          <w:t>(1)</w:t>
        </w:r>
        <w:r w:rsidRPr="00BF1782">
          <w:rPr>
            <w:iCs/>
            <w:szCs w:val="20"/>
          </w:rPr>
          <w:tab/>
        </w:r>
        <w:del w:id="3106" w:author="ERCOT 042326" w:date="2026-04-23T05:29:00Z" w16du:dateUtc="2026-04-23T10:29:00Z">
          <w:r w:rsidRPr="00BF1782" w:rsidDel="00A37A85">
            <w:rPr>
              <w:iCs/>
              <w:szCs w:val="20"/>
            </w:rPr>
            <w:delText xml:space="preserve">An ILLE must execute </w:delText>
          </w:r>
        </w:del>
      </w:ins>
      <w:ins w:id="3107" w:author="ERCOT 040426" w:date="2026-04-03T01:19:00Z">
        <w:del w:id="3108" w:author="ERCOT 042326" w:date="2026-04-23T05:29:00Z" w16du:dateUtc="2026-04-23T10:29:00Z">
          <w:r w:rsidRPr="00BF1782" w:rsidDel="00A37A85">
            <w:rPr>
              <w:iCs/>
              <w:szCs w:val="20"/>
            </w:rPr>
            <w:delText xml:space="preserve">an </w:delText>
          </w:r>
        </w:del>
      </w:ins>
      <w:ins w:id="3109" w:author="ERCOT" w:date="2026-03-01T22:33:00Z">
        <w:del w:id="3110" w:author="ERCOT 042326" w:date="2026-04-23T05:29:00Z" w16du:dateUtc="2026-04-23T10:29:00Z">
          <w:r w:rsidRPr="00BF1782" w:rsidDel="00A37A85">
            <w:rPr>
              <w:iCs/>
              <w:szCs w:val="20"/>
            </w:rPr>
            <w:delText xml:space="preserve">intermediate agreement with the </w:delText>
          </w:r>
        </w:del>
      </w:ins>
      <w:ins w:id="3111" w:author="ERCOT" w:date="2026-03-04T13:19:00Z">
        <w:del w:id="3112" w:author="ERCOT 042326" w:date="2026-04-23T05:29:00Z" w16du:dateUtc="2026-04-23T10:29:00Z">
          <w:r w:rsidRPr="00BF1782" w:rsidDel="00A37A85">
            <w:rPr>
              <w:iCs/>
              <w:szCs w:val="20"/>
            </w:rPr>
            <w:delText>I</w:delText>
          </w:r>
        </w:del>
      </w:ins>
      <w:ins w:id="3113" w:author="ERCOT" w:date="2026-03-01T22:33:00Z">
        <w:del w:id="3114" w:author="ERCOT 042326" w:date="2026-04-23T05:29:00Z" w16du:dateUtc="2026-04-23T10:29:00Z">
          <w:r w:rsidRPr="00BF1782" w:rsidDel="00A37A85">
            <w:rPr>
              <w:iCs/>
              <w:szCs w:val="20"/>
            </w:rPr>
            <w:delText>nterconnecting D</w:delText>
          </w:r>
        </w:del>
      </w:ins>
      <w:ins w:id="3115" w:author="ERCOT" w:date="2026-03-04T13:19:00Z">
        <w:del w:id="3116" w:author="ERCOT 042326" w:date="2026-04-23T05:29:00Z" w16du:dateUtc="2026-04-23T10:29:00Z">
          <w:r w:rsidRPr="00BF1782" w:rsidDel="00A37A85">
            <w:rPr>
              <w:iCs/>
              <w:szCs w:val="20"/>
            </w:rPr>
            <w:delText xml:space="preserve">istribution </w:delText>
          </w:r>
        </w:del>
      </w:ins>
      <w:ins w:id="3117" w:author="ERCOT" w:date="2026-03-01T22:33:00Z">
        <w:del w:id="3118" w:author="ERCOT 042326" w:date="2026-04-23T05:29:00Z" w16du:dateUtc="2026-04-23T10:29:00Z">
          <w:r w:rsidRPr="00BF1782" w:rsidDel="00A37A85">
            <w:rPr>
              <w:iCs/>
              <w:szCs w:val="20"/>
            </w:rPr>
            <w:delText>S</w:delText>
          </w:r>
        </w:del>
      </w:ins>
      <w:ins w:id="3119" w:author="ERCOT" w:date="2026-03-04T13:19:00Z">
        <w:del w:id="3120" w:author="ERCOT 042326" w:date="2026-04-23T05:29:00Z" w16du:dateUtc="2026-04-23T10:29:00Z">
          <w:r w:rsidRPr="00BF1782" w:rsidDel="00A37A85">
            <w:rPr>
              <w:iCs/>
              <w:szCs w:val="20"/>
            </w:rPr>
            <w:delText xml:space="preserve">ervice </w:delText>
          </w:r>
        </w:del>
      </w:ins>
      <w:ins w:id="3121" w:author="ERCOT" w:date="2026-03-01T22:33:00Z">
        <w:del w:id="3122" w:author="ERCOT 042326" w:date="2026-04-23T05:29:00Z" w16du:dateUtc="2026-04-23T10:29:00Z">
          <w:r w:rsidRPr="00BF1782" w:rsidDel="00A37A85">
            <w:rPr>
              <w:iCs/>
              <w:szCs w:val="20"/>
            </w:rPr>
            <w:delText>P</w:delText>
          </w:r>
        </w:del>
      </w:ins>
      <w:ins w:id="3123" w:author="ERCOT" w:date="2026-03-04T13:19:00Z">
        <w:del w:id="3124" w:author="ERCOT 042326" w:date="2026-04-23T05:29:00Z" w16du:dateUtc="2026-04-23T10:29:00Z">
          <w:r w:rsidRPr="00BF1782" w:rsidDel="00A37A85">
            <w:rPr>
              <w:iCs/>
              <w:szCs w:val="20"/>
            </w:rPr>
            <w:delText>rovider (DSP)</w:delText>
          </w:r>
        </w:del>
      </w:ins>
      <w:ins w:id="3125" w:author="ERCOT" w:date="2026-03-01T22:33:00Z">
        <w:del w:id="3126" w:author="ERCOT 042326" w:date="2026-04-23T05:29:00Z" w16du:dateUtc="2026-04-23T10:29:00Z">
          <w:r w:rsidRPr="00BF1782" w:rsidDel="00A37A85">
            <w:rPr>
              <w:iCs/>
              <w:szCs w:val="20"/>
            </w:rPr>
            <w:delText xml:space="preserve"> and, if different from the </w:delText>
          </w:r>
        </w:del>
      </w:ins>
      <w:ins w:id="3127" w:author="ERCOT" w:date="2026-03-04T13:19:00Z">
        <w:del w:id="3128" w:author="ERCOT 042326" w:date="2026-04-23T05:29:00Z" w16du:dateUtc="2026-04-23T10:29:00Z">
          <w:r w:rsidRPr="00BF1782" w:rsidDel="00A37A85">
            <w:rPr>
              <w:iCs/>
              <w:szCs w:val="20"/>
            </w:rPr>
            <w:delText>I</w:delText>
          </w:r>
        </w:del>
      </w:ins>
      <w:ins w:id="3129" w:author="ERCOT" w:date="2026-03-01T22:33:00Z">
        <w:del w:id="3130" w:author="ERCOT 042326" w:date="2026-04-23T05:29:00Z" w16du:dateUtc="2026-04-23T10:29:00Z">
          <w:r w:rsidRPr="00BF1782" w:rsidDel="00A37A85">
            <w:rPr>
              <w:iCs/>
              <w:szCs w:val="20"/>
            </w:rPr>
            <w:delText xml:space="preserve">nterconnecting DSP, the </w:delText>
          </w:r>
        </w:del>
      </w:ins>
      <w:ins w:id="3131" w:author="ERCOT" w:date="2026-03-04T13:19:00Z">
        <w:del w:id="3132" w:author="ERCOT 042326" w:date="2026-04-23T05:29:00Z" w16du:dateUtc="2026-04-23T10:29:00Z">
          <w:r w:rsidRPr="00BF1782" w:rsidDel="00A37A85">
            <w:rPr>
              <w:iCs/>
              <w:szCs w:val="20"/>
            </w:rPr>
            <w:delText>I</w:delText>
          </w:r>
        </w:del>
      </w:ins>
      <w:ins w:id="3133" w:author="ERCOT" w:date="2026-03-01T22:33:00Z">
        <w:del w:id="3134" w:author="ERCOT 042326" w:date="2026-04-23T05:29:00Z" w16du:dateUtc="2026-04-23T10:29:00Z">
          <w:r w:rsidRPr="00BF1782" w:rsidDel="00A37A85">
            <w:rPr>
              <w:iCs/>
              <w:szCs w:val="20"/>
            </w:rPr>
            <w:delText>nterconnecting T</w:delText>
          </w:r>
        </w:del>
      </w:ins>
      <w:ins w:id="3135" w:author="ERCOT" w:date="2026-03-04T13:19:00Z">
        <w:del w:id="3136" w:author="ERCOT 042326" w:date="2026-04-23T05:29:00Z" w16du:dateUtc="2026-04-23T10:29:00Z">
          <w:r w:rsidRPr="00BF1782" w:rsidDel="00A37A85">
            <w:rPr>
              <w:iCs/>
              <w:szCs w:val="20"/>
            </w:rPr>
            <w:delText xml:space="preserve">ransmission </w:delText>
          </w:r>
        </w:del>
      </w:ins>
      <w:ins w:id="3137" w:author="ERCOT" w:date="2026-03-01T22:33:00Z">
        <w:del w:id="3138" w:author="ERCOT 042326" w:date="2026-04-23T05:29:00Z" w16du:dateUtc="2026-04-23T10:29:00Z">
          <w:r w:rsidRPr="00BF1782" w:rsidDel="00A37A85">
            <w:rPr>
              <w:iCs/>
              <w:szCs w:val="20"/>
            </w:rPr>
            <w:delText>S</w:delText>
          </w:r>
        </w:del>
      </w:ins>
      <w:ins w:id="3139" w:author="ERCOT" w:date="2026-03-04T13:19:00Z">
        <w:del w:id="3140" w:author="ERCOT 042326" w:date="2026-04-23T05:29:00Z" w16du:dateUtc="2026-04-23T10:29:00Z">
          <w:r w:rsidRPr="00BF1782" w:rsidDel="00A37A85">
            <w:rPr>
              <w:iCs/>
              <w:szCs w:val="20"/>
            </w:rPr>
            <w:delText xml:space="preserve">ervice </w:delText>
          </w:r>
        </w:del>
      </w:ins>
      <w:ins w:id="3141" w:author="ERCOT" w:date="2026-03-01T22:33:00Z">
        <w:del w:id="3142" w:author="ERCOT 042326" w:date="2026-04-23T05:29:00Z" w16du:dateUtc="2026-04-23T10:29:00Z">
          <w:r w:rsidRPr="00BF1782" w:rsidDel="00A37A85">
            <w:rPr>
              <w:iCs/>
              <w:szCs w:val="20"/>
            </w:rPr>
            <w:delText>P</w:delText>
          </w:r>
        </w:del>
      </w:ins>
      <w:ins w:id="3143" w:author="ERCOT" w:date="2026-03-04T13:19:00Z">
        <w:del w:id="3144" w:author="ERCOT 042326" w:date="2026-04-23T05:29:00Z" w16du:dateUtc="2026-04-23T10:29:00Z">
          <w:r w:rsidRPr="00BF1782" w:rsidDel="00A37A85">
            <w:rPr>
              <w:iCs/>
              <w:szCs w:val="20"/>
            </w:rPr>
            <w:delText>rovider (TSP)</w:delText>
          </w:r>
        </w:del>
      </w:ins>
      <w:ins w:id="3145" w:author="ERCOT" w:date="2026-03-01T22:33:00Z">
        <w:del w:id="3146" w:author="ERCOT 042326" w:date="2026-04-23T05:29:00Z" w16du:dateUtc="2026-04-23T10:29:00Z">
          <w:r w:rsidRPr="00BF1782" w:rsidDel="00A37A85">
            <w:rPr>
              <w:iCs/>
              <w:szCs w:val="20"/>
            </w:rPr>
            <w:delText xml:space="preserve">.  If the </w:delText>
          </w:r>
        </w:del>
      </w:ins>
      <w:ins w:id="3147" w:author="ERCOT" w:date="2026-03-04T13:19:00Z">
        <w:del w:id="3148" w:author="ERCOT 042326" w:date="2026-04-23T05:29:00Z" w16du:dateUtc="2026-04-23T10:29:00Z">
          <w:r w:rsidRPr="00BF1782" w:rsidDel="00A37A85">
            <w:rPr>
              <w:iCs/>
              <w:szCs w:val="20"/>
            </w:rPr>
            <w:delText>I</w:delText>
          </w:r>
        </w:del>
      </w:ins>
      <w:ins w:id="3149" w:author="ERCOT" w:date="2026-03-01T22:33:00Z">
        <w:del w:id="3150" w:author="ERCOT 042326" w:date="2026-04-23T05:29:00Z" w16du:dateUtc="2026-04-23T10:29:00Z">
          <w:r w:rsidRPr="00BF1782" w:rsidDel="00A37A85">
            <w:rPr>
              <w:iCs/>
              <w:szCs w:val="20"/>
            </w:rPr>
            <w:delText xml:space="preserve">nterconnecting DSP and the </w:delText>
          </w:r>
        </w:del>
      </w:ins>
      <w:ins w:id="3151" w:author="ERCOT" w:date="2026-03-04T13:19:00Z">
        <w:del w:id="3152" w:author="ERCOT 042326" w:date="2026-04-23T05:29:00Z" w16du:dateUtc="2026-04-23T10:29:00Z">
          <w:r w:rsidRPr="00BF1782" w:rsidDel="00A37A85">
            <w:rPr>
              <w:iCs/>
              <w:szCs w:val="20"/>
            </w:rPr>
            <w:delText>I</w:delText>
          </w:r>
        </w:del>
      </w:ins>
      <w:ins w:id="3153" w:author="ERCOT" w:date="2026-03-01T22:33:00Z">
        <w:del w:id="3154"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155" w:author="ERCOT" w:date="2026-03-01T22:33:00Z"/>
          <w:del w:id="3156" w:author="ERCOT 042326" w:date="2026-04-23T05:29:00Z" w16du:dateUtc="2026-04-23T10:29:00Z"/>
          <w:iCs/>
          <w:szCs w:val="20"/>
        </w:rPr>
      </w:pPr>
      <w:ins w:id="3157" w:author="ERCOT" w:date="2026-03-01T22:33:00Z">
        <w:del w:id="3158"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159" w:author="ERCOT" w:date="2026-03-04T13:19:00Z">
        <w:del w:id="3160" w:author="ERCOT 042326" w:date="2026-04-23T05:29:00Z" w16du:dateUtc="2026-04-23T10:29:00Z">
          <w:r w:rsidRPr="00BF1782" w:rsidDel="00A37A85">
            <w:rPr>
              <w:iCs/>
              <w:szCs w:val="20"/>
            </w:rPr>
            <w:delText>I</w:delText>
          </w:r>
        </w:del>
      </w:ins>
      <w:ins w:id="3161" w:author="ERCOT" w:date="2026-03-01T22:33:00Z">
        <w:del w:id="3162" w:author="ERCOT 042326" w:date="2026-04-23T05:29:00Z" w16du:dateUtc="2026-04-23T10:29:00Z">
          <w:r w:rsidRPr="00BF1782" w:rsidDel="00A37A85">
            <w:rPr>
              <w:iCs/>
              <w:szCs w:val="20"/>
            </w:rPr>
            <w:delText xml:space="preserve">nterconnecting DSP or the </w:delText>
          </w:r>
        </w:del>
      </w:ins>
      <w:ins w:id="3163" w:author="ERCOT" w:date="2026-03-04T13:20:00Z">
        <w:del w:id="3164" w:author="ERCOT 042326" w:date="2026-04-23T05:29:00Z" w16du:dateUtc="2026-04-23T10:29:00Z">
          <w:r w:rsidRPr="00BF1782" w:rsidDel="00A37A85">
            <w:rPr>
              <w:iCs/>
              <w:szCs w:val="20"/>
            </w:rPr>
            <w:delText>I</w:delText>
          </w:r>
        </w:del>
      </w:ins>
      <w:ins w:id="3165" w:author="ERCOT" w:date="2026-03-01T22:33:00Z">
        <w:del w:id="3166"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167" w:author="ERCOT" w:date="2026-03-01T22:33:00Z"/>
          <w:del w:id="3168" w:author="ERCOT 042326" w:date="2026-04-23T05:29:00Z" w16du:dateUtc="2026-04-23T10:29:00Z"/>
        </w:rPr>
      </w:pPr>
      <w:ins w:id="3169" w:author="ERCOT" w:date="2026-03-01T22:33:00Z">
        <w:del w:id="3170" w:author="ERCOT 042326" w:date="2026-04-23T05:29:00Z" w16du:dateUtc="2026-04-23T10:29:00Z">
          <w:r w:rsidRPr="00BF1782" w:rsidDel="00A37A85">
            <w:delText>(i)</w:delText>
          </w:r>
          <w:r w:rsidRPr="00BF1782" w:rsidDel="00A37A85">
            <w:tab/>
          </w:r>
        </w:del>
      </w:ins>
      <w:ins w:id="3171" w:author="ERCOT" w:date="2026-03-01T22:35:00Z">
        <w:del w:id="3172" w:author="ERCOT 042326" w:date="2026-04-23T05:29:00Z" w16du:dateUtc="2026-04-23T10:29:00Z">
          <w:r w:rsidRPr="00BF1782" w:rsidDel="00A37A85">
            <w:delText>A</w:delText>
          </w:r>
        </w:del>
      </w:ins>
      <w:ins w:id="3173" w:author="ERCOT" w:date="2026-03-01T22:33:00Z">
        <w:del w:id="3174"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175"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176" w:author="ERCOT 031726" w:date="2026-03-14T20:43:00Z"/>
          <w:del w:id="3177" w:author="ERCOT 042326" w:date="2026-04-23T05:29:00Z" w16du:dateUtc="2026-04-23T10:29:00Z"/>
        </w:rPr>
      </w:pPr>
      <w:ins w:id="3178" w:author="ERCOT" w:date="2026-03-01T22:33:00Z">
        <w:del w:id="3179" w:author="ERCOT 042326" w:date="2026-04-23T05:29:00Z" w16du:dateUtc="2026-04-23T10:29:00Z">
          <w:r w:rsidRPr="00BF1782" w:rsidDel="00A37A85">
            <w:delText>(ii)</w:delText>
          </w:r>
          <w:r w:rsidRPr="00BF1782" w:rsidDel="00A37A85">
            <w:tab/>
          </w:r>
        </w:del>
      </w:ins>
      <w:ins w:id="3180" w:author="ERCOT" w:date="2026-03-01T22:35:00Z">
        <w:del w:id="3181" w:author="ERCOT 042326" w:date="2026-04-23T05:29:00Z" w16du:dateUtc="2026-04-23T10:29:00Z">
          <w:r w:rsidRPr="00BF1782" w:rsidDel="00A37A85">
            <w:delText>A</w:delText>
          </w:r>
        </w:del>
      </w:ins>
      <w:ins w:id="3182" w:author="ERCOT" w:date="2026-03-01T22:33:00Z">
        <w:del w:id="3183"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184" w:author="ERCOT 031726" w:date="2026-03-14T20:43:00Z">
        <w:del w:id="3185"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186" w:author="ERCOT" w:date="2026-03-01T22:33:00Z"/>
          <w:del w:id="3187" w:author="ERCOT 042326" w:date="2026-04-23T05:29:00Z" w16du:dateUtc="2026-04-23T10:29:00Z"/>
          <w:iCs/>
          <w:szCs w:val="20"/>
        </w:rPr>
      </w:pPr>
      <w:ins w:id="3188" w:author="ERCOT 031726" w:date="2026-03-14T20:43:00Z">
        <w:del w:id="3189"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190" w:author="ERCOT 031726" w:date="2026-03-14T20:44:00Z">
        <w:del w:id="3191" w:author="ERCOT 042326" w:date="2026-04-23T05:29:00Z" w16du:dateUtc="2026-04-23T10:29:00Z">
          <w:r w:rsidRPr="00BF1782" w:rsidDel="00A37A85">
            <w:delText>ILLE</w:delText>
          </w:r>
        </w:del>
      </w:ins>
      <w:ins w:id="3192" w:author="ERCOT 031726" w:date="2026-03-14T20:43:00Z">
        <w:del w:id="3193" w:author="ERCOT 042326" w:date="2026-04-23T05:29:00Z" w16du:dateUtc="2026-04-23T10:29:00Z">
          <w:r w:rsidRPr="00BF1782" w:rsidDel="00A37A85">
            <w:delText>’s planned facilities at the proposed location</w:delText>
          </w:r>
        </w:del>
      </w:ins>
      <w:ins w:id="3194" w:author="ERCOT 031726" w:date="2026-03-14T20:44:00Z">
        <w:del w:id="3195" w:author="ERCOT 042326" w:date="2026-04-23T05:29:00Z" w16du:dateUtc="2026-04-23T10:29:00Z">
          <w:r w:rsidRPr="00BF1782" w:rsidDel="00A37A85">
            <w:delText>;</w:delText>
          </w:r>
        </w:del>
      </w:ins>
    </w:p>
    <w:p w14:paraId="59526113" w14:textId="77777777" w:rsidR="005F7503" w:rsidRPr="00BF1782" w:rsidRDefault="005F7503" w:rsidP="00400C3C">
      <w:pPr>
        <w:spacing w:after="240"/>
        <w:ind w:left="720" w:hanging="720"/>
        <w:rPr>
          <w:ins w:id="3196" w:author="ERCOT" w:date="2026-03-01T22:33:00Z"/>
          <w:iCs/>
          <w:szCs w:val="20"/>
        </w:rPr>
      </w:pPr>
      <w:ins w:id="3197" w:author="ERCOT" w:date="2026-03-01T22:33:00Z">
        <w:del w:id="3198"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3199" w:author="ERCOT" w:date="2026-03-04T13:21:00Z">
          <w:r w:rsidRPr="00BF1782" w:rsidDel="00473282">
            <w:rPr>
              <w:iCs/>
              <w:szCs w:val="20"/>
            </w:rPr>
            <w:delText>i</w:delText>
          </w:r>
        </w:del>
      </w:ins>
      <w:ins w:id="3200" w:author="ERCOT" w:date="2026-03-04T13:21:00Z">
        <w:r w:rsidRPr="00BF1782">
          <w:rPr>
            <w:iCs/>
            <w:szCs w:val="20"/>
          </w:rPr>
          <w:t>I</w:t>
        </w:r>
      </w:ins>
      <w:ins w:id="3201" w:author="ERCOT" w:date="2026-03-01T22:33:00Z">
        <w:r w:rsidRPr="00BF1782">
          <w:rPr>
            <w:iCs/>
            <w:szCs w:val="20"/>
          </w:rPr>
          <w:t xml:space="preserve">nterconnecting DSP or the </w:t>
        </w:r>
        <w:del w:id="3202" w:author="ERCOT" w:date="2026-03-04T13:21:00Z">
          <w:r w:rsidRPr="00BF1782" w:rsidDel="00473282">
            <w:rPr>
              <w:iCs/>
              <w:szCs w:val="20"/>
            </w:rPr>
            <w:delText>i</w:delText>
          </w:r>
        </w:del>
      </w:ins>
      <w:ins w:id="3203" w:author="ERCOT" w:date="2026-03-04T13:21:00Z">
        <w:r w:rsidRPr="00BF1782">
          <w:rPr>
            <w:iCs/>
            <w:szCs w:val="20"/>
          </w:rPr>
          <w:t>I</w:t>
        </w:r>
      </w:ins>
      <w:ins w:id="3204"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205" w:author="ERCOT 043026" w:date="2026-04-29T16:45:00Z" w16du:dateUtc="2026-04-29T21:45:00Z">
        <w:r w:rsidRPr="00BF1782">
          <w:rPr>
            <w:iCs/>
            <w:szCs w:val="20"/>
          </w:rPr>
          <w:t xml:space="preserve">The </w:t>
        </w:r>
      </w:ins>
      <w:ins w:id="3206" w:author="ERCOT 043026" w:date="2026-04-29T16:46:00Z" w16du:dateUtc="2026-04-29T21:46:00Z">
        <w:r>
          <w:rPr>
            <w:iCs/>
            <w:szCs w:val="20"/>
          </w:rPr>
          <w:t>disclosure</w:t>
        </w:r>
      </w:ins>
      <w:ins w:id="3207"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3208"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209" w:author="ERCOT 040426" w:date="2026-04-03T01:19:00Z">
        <w:r w:rsidRPr="00BF1782">
          <w:rPr>
            <w:iCs/>
            <w:szCs w:val="20"/>
          </w:rPr>
          <w:t>.</w:t>
        </w:r>
      </w:ins>
    </w:p>
    <w:p w14:paraId="4862EE3E" w14:textId="77777777" w:rsidR="005F7503" w:rsidRPr="00BF1782" w:rsidRDefault="005F7503" w:rsidP="005F7503">
      <w:pPr>
        <w:spacing w:after="240"/>
        <w:ind w:left="1440" w:hanging="720"/>
        <w:rPr>
          <w:ins w:id="3210" w:author="ERCOT" w:date="2026-03-01T22:33:00Z"/>
          <w:iCs/>
          <w:szCs w:val="20"/>
        </w:rPr>
      </w:pPr>
      <w:ins w:id="3211" w:author="ERCOT" w:date="2026-03-01T22:33:00Z">
        <w:r w:rsidRPr="00BF1782">
          <w:t>(</w:t>
        </w:r>
      </w:ins>
      <w:ins w:id="3212" w:author="ERCOT 042326" w:date="2026-04-23T05:30:00Z" w16du:dateUtc="2026-04-23T10:30:00Z">
        <w:r>
          <w:t>a</w:t>
        </w:r>
      </w:ins>
      <w:ins w:id="3213" w:author="ERCOT" w:date="2026-03-01T22:33:00Z">
        <w:del w:id="3214"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215" w:author="ERCOT" w:date="2026-03-04T13:21:00Z">
        <w:r w:rsidRPr="00BF1782">
          <w:rPr>
            <w:iCs/>
            <w:szCs w:val="20"/>
          </w:rPr>
          <w:t>I</w:t>
        </w:r>
      </w:ins>
      <w:ins w:id="3216" w:author="ERCOT" w:date="2026-03-01T22:33:00Z">
        <w:r w:rsidRPr="00BF1782">
          <w:rPr>
            <w:iCs/>
            <w:szCs w:val="20"/>
          </w:rPr>
          <w:t xml:space="preserve">nterconnecting DSP or the </w:t>
        </w:r>
      </w:ins>
      <w:ins w:id="3217" w:author="ERCOT" w:date="2026-03-04T13:21:00Z">
        <w:r w:rsidRPr="00BF1782">
          <w:rPr>
            <w:iCs/>
            <w:szCs w:val="20"/>
          </w:rPr>
          <w:t>I</w:t>
        </w:r>
      </w:ins>
      <w:ins w:id="3218"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219" w:author="ERCOT" w:date="2026-03-01T22:33:00Z"/>
          <w:iCs/>
          <w:szCs w:val="20"/>
        </w:rPr>
      </w:pPr>
      <w:ins w:id="3220" w:author="ERCOT" w:date="2026-03-01T22:33:00Z">
        <w:r w:rsidRPr="00BF1782">
          <w:rPr>
            <w:iCs/>
            <w:szCs w:val="20"/>
          </w:rPr>
          <w:lastRenderedPageBreak/>
          <w:t>(</w:t>
        </w:r>
      </w:ins>
      <w:ins w:id="3221" w:author="ERCOT 042326" w:date="2026-04-23T05:30:00Z" w16du:dateUtc="2026-04-23T10:30:00Z">
        <w:r>
          <w:rPr>
            <w:iCs/>
            <w:szCs w:val="20"/>
          </w:rPr>
          <w:t>i</w:t>
        </w:r>
      </w:ins>
      <w:ins w:id="3222" w:author="ERCOT" w:date="2026-03-01T22:33:00Z">
        <w:del w:id="3223"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224" w:author="ERCOT" w:date="2026-03-01T22:35:00Z">
        <w:r w:rsidRPr="00BF1782">
          <w:rPr>
            <w:iCs/>
            <w:szCs w:val="20"/>
          </w:rPr>
          <w:t>T</w:t>
        </w:r>
      </w:ins>
      <w:ins w:id="3225"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226" w:author="ERCOT" w:date="2026-03-01T22:33:00Z"/>
          <w:iCs/>
          <w:szCs w:val="20"/>
        </w:rPr>
      </w:pPr>
      <w:ins w:id="3227" w:author="ERCOT" w:date="2026-03-01T22:33:00Z">
        <w:r w:rsidRPr="00BF1782">
          <w:rPr>
            <w:iCs/>
            <w:szCs w:val="20"/>
          </w:rPr>
          <w:t>(</w:t>
        </w:r>
      </w:ins>
      <w:ins w:id="3228" w:author="ERCOT 042326" w:date="2026-04-23T05:30:00Z" w16du:dateUtc="2026-04-23T10:30:00Z">
        <w:r>
          <w:rPr>
            <w:iCs/>
            <w:szCs w:val="20"/>
          </w:rPr>
          <w:t>ii</w:t>
        </w:r>
      </w:ins>
      <w:ins w:id="3229" w:author="ERCOT" w:date="2026-03-01T22:33:00Z">
        <w:del w:id="3230"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231" w:author="ERCOT" w:date="2026-03-01T22:35:00Z">
        <w:r w:rsidRPr="00BF1782">
          <w:rPr>
            <w:iCs/>
            <w:szCs w:val="20"/>
          </w:rPr>
          <w:t>T</w:t>
        </w:r>
      </w:ins>
      <w:ins w:id="3232"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233" w:author="ERCOT" w:date="2026-03-01T22:33:00Z"/>
          <w:iCs/>
          <w:szCs w:val="20"/>
        </w:rPr>
      </w:pPr>
      <w:ins w:id="3234" w:author="ERCOT" w:date="2026-03-01T22:33:00Z">
        <w:r w:rsidRPr="00BF1782">
          <w:rPr>
            <w:iCs/>
            <w:szCs w:val="20"/>
          </w:rPr>
          <w:t>(</w:t>
        </w:r>
      </w:ins>
      <w:ins w:id="3235" w:author="ERCOT 042326" w:date="2026-04-23T05:30:00Z" w16du:dateUtc="2026-04-23T10:30:00Z">
        <w:r>
          <w:rPr>
            <w:iCs/>
            <w:szCs w:val="20"/>
          </w:rPr>
          <w:t>iii</w:t>
        </w:r>
      </w:ins>
      <w:ins w:id="3236" w:author="ERCOT" w:date="2026-03-01T22:33:00Z">
        <w:del w:id="3237"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238" w:author="ERCOT" w:date="2026-03-01T22:35:00Z">
        <w:r w:rsidRPr="00BF1782">
          <w:rPr>
            <w:iCs/>
            <w:szCs w:val="20"/>
          </w:rPr>
          <w:t>T</w:t>
        </w:r>
      </w:ins>
      <w:ins w:id="3239"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240" w:author="ERCOT" w:date="2026-03-01T22:33:00Z"/>
          <w:iCs/>
          <w:szCs w:val="20"/>
        </w:rPr>
      </w:pPr>
      <w:ins w:id="3241" w:author="ERCOT" w:date="2026-03-01T22:33:00Z">
        <w:r w:rsidRPr="00BF1782">
          <w:rPr>
            <w:iCs/>
            <w:szCs w:val="20"/>
          </w:rPr>
          <w:t>(</w:t>
        </w:r>
      </w:ins>
      <w:ins w:id="3242" w:author="ERCOT 042326" w:date="2026-04-23T05:30:00Z" w16du:dateUtc="2026-04-23T10:30:00Z">
        <w:r>
          <w:rPr>
            <w:iCs/>
            <w:szCs w:val="20"/>
          </w:rPr>
          <w:t>iv</w:t>
        </w:r>
      </w:ins>
      <w:ins w:id="3243" w:author="ERCOT" w:date="2026-03-01T22:33:00Z">
        <w:del w:id="3244"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245" w:author="ERCOT" w:date="2026-03-01T22:35:00Z">
        <w:r w:rsidRPr="00BF1782">
          <w:rPr>
            <w:iCs/>
            <w:szCs w:val="20"/>
          </w:rPr>
          <w:t>T</w:t>
        </w:r>
      </w:ins>
      <w:ins w:id="3246"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247" w:author="ERCOT" w:date="2026-03-01T22:33:00Z"/>
          <w:iCs/>
          <w:szCs w:val="20"/>
        </w:rPr>
      </w:pPr>
      <w:ins w:id="3248" w:author="ERCOT" w:date="2026-03-01T22:33:00Z">
        <w:r w:rsidRPr="00BF1782">
          <w:rPr>
            <w:iCs/>
            <w:szCs w:val="20"/>
          </w:rPr>
          <w:t>(</w:t>
        </w:r>
      </w:ins>
      <w:ins w:id="3249" w:author="ERCOT 042326" w:date="2026-04-23T05:30:00Z" w16du:dateUtc="2026-04-23T10:30:00Z">
        <w:r>
          <w:rPr>
            <w:iCs/>
            <w:szCs w:val="20"/>
          </w:rPr>
          <w:t>v</w:t>
        </w:r>
      </w:ins>
      <w:ins w:id="3250" w:author="ERCOT" w:date="2026-03-01T22:33:00Z">
        <w:del w:id="3251"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252" w:author="ERCOT" w:date="2026-03-01T22:35:00Z">
        <w:r w:rsidRPr="00BF1782">
          <w:rPr>
            <w:iCs/>
            <w:szCs w:val="20"/>
          </w:rPr>
          <w:t>T</w:t>
        </w:r>
      </w:ins>
      <w:ins w:id="3253" w:author="ERCOT" w:date="2026-03-01T22:33:00Z">
        <w:r w:rsidRPr="00BF1782">
          <w:rPr>
            <w:iCs/>
            <w:szCs w:val="20"/>
          </w:rPr>
          <w:t xml:space="preserve">he </w:t>
        </w:r>
      </w:ins>
      <w:ins w:id="3254" w:author="ERCOT" w:date="2026-03-04T13:21:00Z">
        <w:r w:rsidRPr="00BF1782">
          <w:rPr>
            <w:iCs/>
            <w:szCs w:val="20"/>
          </w:rPr>
          <w:t>I</w:t>
        </w:r>
      </w:ins>
      <w:ins w:id="3255" w:author="ERCOT" w:date="2026-03-01T22:33:00Z">
        <w:r w:rsidRPr="00BF1782">
          <w:rPr>
            <w:iCs/>
            <w:szCs w:val="20"/>
          </w:rPr>
          <w:t xml:space="preserve">nterconnecting DSP and, if different from the </w:t>
        </w:r>
      </w:ins>
      <w:ins w:id="3256" w:author="ERCOT" w:date="2026-03-04T13:22:00Z">
        <w:r w:rsidRPr="00BF1782">
          <w:rPr>
            <w:iCs/>
            <w:szCs w:val="20"/>
          </w:rPr>
          <w:t>I</w:t>
        </w:r>
      </w:ins>
      <w:ins w:id="3257" w:author="ERCOT" w:date="2026-03-01T22:33:00Z">
        <w:r w:rsidRPr="00BF1782">
          <w:rPr>
            <w:iCs/>
            <w:szCs w:val="20"/>
          </w:rPr>
          <w:t xml:space="preserve">nterconnecting DSP, the </w:t>
        </w:r>
        <w:del w:id="3258" w:author="ERCOT" w:date="2026-03-04T13:22:00Z">
          <w:r w:rsidRPr="00BF1782" w:rsidDel="00473282">
            <w:rPr>
              <w:iCs/>
              <w:szCs w:val="20"/>
            </w:rPr>
            <w:delText>i</w:delText>
          </w:r>
        </w:del>
      </w:ins>
      <w:ins w:id="3259" w:author="ERCOT" w:date="2026-03-04T13:22:00Z">
        <w:r w:rsidRPr="00BF1782">
          <w:rPr>
            <w:iCs/>
            <w:szCs w:val="20"/>
          </w:rPr>
          <w:t>I</w:t>
        </w:r>
      </w:ins>
      <w:ins w:id="3260"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3261" w:author="ERCOT" w:date="2026-03-01T22:33:00Z"/>
          <w:iCs/>
          <w:szCs w:val="20"/>
        </w:rPr>
      </w:pPr>
      <w:ins w:id="3262" w:author="ERCOT" w:date="2026-03-01T22:33:00Z">
        <w:r w:rsidRPr="00BF1782">
          <w:rPr>
            <w:iCs/>
            <w:szCs w:val="20"/>
          </w:rPr>
          <w:t>(</w:t>
        </w:r>
      </w:ins>
      <w:ins w:id="3263" w:author="ERCOT 042326" w:date="2026-04-23T05:31:00Z" w16du:dateUtc="2026-04-23T10:31:00Z">
        <w:r>
          <w:rPr>
            <w:iCs/>
            <w:szCs w:val="20"/>
          </w:rPr>
          <w:t>b</w:t>
        </w:r>
      </w:ins>
      <w:ins w:id="3264" w:author="ERCOT" w:date="2026-03-01T22:33:00Z">
        <w:del w:id="3265"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266" w:author="ERCOT" w:date="2026-03-04T13:22:00Z">
        <w:r w:rsidRPr="00BF1782">
          <w:rPr>
            <w:iCs/>
            <w:szCs w:val="20"/>
          </w:rPr>
          <w:t>I</w:t>
        </w:r>
      </w:ins>
      <w:ins w:id="3267" w:author="ERCOT" w:date="2026-03-01T22:33:00Z">
        <w:r w:rsidRPr="00BF1782">
          <w:rPr>
            <w:iCs/>
            <w:szCs w:val="20"/>
          </w:rPr>
          <w:t xml:space="preserve">nterconnecting DSP or the </w:t>
        </w:r>
      </w:ins>
      <w:ins w:id="3268" w:author="ERCOT" w:date="2026-03-04T13:22:00Z">
        <w:r w:rsidRPr="00BF1782">
          <w:rPr>
            <w:iCs/>
            <w:szCs w:val="20"/>
          </w:rPr>
          <w:t>I</w:t>
        </w:r>
      </w:ins>
      <w:ins w:id="3269"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270" w:author="ERCOT" w:date="2026-03-01T22:33:00Z"/>
          <w:iCs/>
          <w:szCs w:val="20"/>
        </w:rPr>
      </w:pPr>
      <w:ins w:id="3271" w:author="ERCOT" w:date="2026-03-01T22:33:00Z">
        <w:r w:rsidRPr="00BF1782">
          <w:rPr>
            <w:iCs/>
            <w:szCs w:val="20"/>
          </w:rPr>
          <w:t>(</w:t>
        </w:r>
      </w:ins>
      <w:ins w:id="3272" w:author="ERCOT 042326" w:date="2026-04-23T05:31:00Z" w16du:dateUtc="2026-04-23T10:31:00Z">
        <w:r>
          <w:rPr>
            <w:iCs/>
            <w:szCs w:val="20"/>
          </w:rPr>
          <w:t>c</w:t>
        </w:r>
      </w:ins>
      <w:ins w:id="3273" w:author="ERCOT" w:date="2026-03-01T22:33:00Z">
        <w:del w:id="3274"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275" w:author="ERCOT" w:date="2026-03-04T13:22:00Z">
        <w:r w:rsidRPr="00BF1782">
          <w:rPr>
            <w:iCs/>
            <w:szCs w:val="20"/>
          </w:rPr>
          <w:t>I</w:t>
        </w:r>
      </w:ins>
      <w:ins w:id="3276" w:author="ERCOT" w:date="2026-03-01T22:33:00Z">
        <w:r w:rsidRPr="00BF1782">
          <w:rPr>
            <w:iCs/>
            <w:szCs w:val="20"/>
          </w:rPr>
          <w:t xml:space="preserve">nterconnecting DSP and an </w:t>
        </w:r>
      </w:ins>
      <w:ins w:id="3277" w:author="ERCOT" w:date="2026-03-04T13:22:00Z">
        <w:r w:rsidRPr="00BF1782">
          <w:rPr>
            <w:iCs/>
            <w:szCs w:val="20"/>
          </w:rPr>
          <w:t>I</w:t>
        </w:r>
      </w:ins>
      <w:ins w:id="3278" w:author="ERCOT" w:date="2026-03-01T22:33:00Z">
        <w:r w:rsidRPr="00BF1782">
          <w:rPr>
            <w:iCs/>
            <w:szCs w:val="20"/>
          </w:rPr>
          <w:t xml:space="preserve">nterconnecting TSP must not sell, share, or disclose information submitted to the </w:t>
        </w:r>
      </w:ins>
      <w:ins w:id="3279" w:author="ERCOT" w:date="2026-03-04T13:22:00Z">
        <w:r w:rsidRPr="00BF1782">
          <w:rPr>
            <w:iCs/>
            <w:szCs w:val="20"/>
          </w:rPr>
          <w:t>I</w:t>
        </w:r>
      </w:ins>
      <w:ins w:id="3280" w:author="ERCOT" w:date="2026-03-01T22:33:00Z">
        <w:r w:rsidRPr="00BF1782">
          <w:rPr>
            <w:iCs/>
            <w:szCs w:val="20"/>
          </w:rPr>
          <w:t xml:space="preserve">nterconnecting DSP or the </w:t>
        </w:r>
      </w:ins>
      <w:ins w:id="3281" w:author="ERCOT" w:date="2026-03-04T13:22:00Z">
        <w:r w:rsidRPr="00BF1782">
          <w:rPr>
            <w:iCs/>
            <w:szCs w:val="20"/>
          </w:rPr>
          <w:t>I</w:t>
        </w:r>
      </w:ins>
      <w:ins w:id="3282"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3283" w:author="ERCOT" w:date="2026-03-01T22:33:00Z"/>
          <w:iCs/>
          <w:szCs w:val="20"/>
        </w:rPr>
      </w:pPr>
      <w:ins w:id="3284" w:author="ERCOT" w:date="2026-03-01T22:33:00Z">
        <w:r w:rsidRPr="00BF1782">
          <w:rPr>
            <w:iCs/>
            <w:szCs w:val="20"/>
          </w:rPr>
          <w:t>(</w:t>
        </w:r>
      </w:ins>
      <w:ins w:id="3285" w:author="ERCOT 042326" w:date="2026-04-23T05:31:00Z" w16du:dateUtc="2026-04-23T10:31:00Z">
        <w:r>
          <w:rPr>
            <w:iCs/>
            <w:szCs w:val="20"/>
          </w:rPr>
          <w:t>d</w:t>
        </w:r>
      </w:ins>
      <w:ins w:id="3286" w:author="ERCOT" w:date="2026-03-01T22:33:00Z">
        <w:del w:id="3287"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288" w:author="ERCOT" w:date="2026-03-04T23:19:00Z">
        <w:r w:rsidRPr="00BF1782">
          <w:rPr>
            <w:iCs/>
            <w:szCs w:val="20"/>
          </w:rPr>
          <w:t>P</w:t>
        </w:r>
      </w:ins>
      <w:ins w:id="3289"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290" w:author="ERCOT" w:date="2026-03-01T22:33:00Z"/>
          <w:iCs/>
          <w:szCs w:val="20"/>
        </w:rPr>
      </w:pPr>
      <w:ins w:id="3291" w:author="ERCOT" w:date="2026-03-01T22:33:00Z">
        <w:r w:rsidRPr="00BF1782">
          <w:rPr>
            <w:iCs/>
            <w:szCs w:val="20"/>
          </w:rPr>
          <w:t>(</w:t>
        </w:r>
      </w:ins>
      <w:ins w:id="3292" w:author="ERCOT 042326" w:date="2026-04-23T05:31:00Z" w16du:dateUtc="2026-04-23T10:31:00Z">
        <w:r>
          <w:rPr>
            <w:iCs/>
            <w:szCs w:val="20"/>
          </w:rPr>
          <w:t>2</w:t>
        </w:r>
      </w:ins>
      <w:ins w:id="3293" w:author="ERCOT" w:date="2026-03-01T22:33:00Z">
        <w:del w:id="3294"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295" w:author="ERCOT" w:date="2026-03-04T13:23:00Z">
        <w:r w:rsidRPr="00BF1782">
          <w:rPr>
            <w:iCs/>
            <w:szCs w:val="20"/>
          </w:rPr>
          <w:t>I</w:t>
        </w:r>
      </w:ins>
      <w:ins w:id="3296" w:author="ERCOT" w:date="2026-03-01T22:33:00Z">
        <w:r w:rsidRPr="00BF1782">
          <w:rPr>
            <w:iCs/>
            <w:szCs w:val="20"/>
          </w:rPr>
          <w:t xml:space="preserve">nterconnecting DSP or the </w:t>
        </w:r>
      </w:ins>
      <w:ins w:id="3297" w:author="ERCOT" w:date="2026-03-04T13:23:00Z">
        <w:r w:rsidRPr="00BF1782">
          <w:rPr>
            <w:iCs/>
            <w:szCs w:val="20"/>
          </w:rPr>
          <w:t>I</w:t>
        </w:r>
      </w:ins>
      <w:ins w:id="3298"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299" w:author="ERCOT" w:date="2026-03-04T13:23:00Z">
        <w:r w:rsidRPr="00BF1782">
          <w:rPr>
            <w:iCs/>
            <w:szCs w:val="20"/>
          </w:rPr>
          <w:t>I</w:t>
        </w:r>
      </w:ins>
      <w:ins w:id="3300" w:author="ERCOT" w:date="2026-03-01T22:33:00Z">
        <w:r w:rsidRPr="00BF1782">
          <w:rPr>
            <w:iCs/>
            <w:szCs w:val="20"/>
          </w:rPr>
          <w:t xml:space="preserve">nterconnecting DSP or the </w:t>
        </w:r>
      </w:ins>
      <w:ins w:id="3301" w:author="ERCOT" w:date="2026-03-04T13:23:00Z">
        <w:r w:rsidRPr="00BF1782">
          <w:rPr>
            <w:iCs/>
            <w:szCs w:val="20"/>
          </w:rPr>
          <w:t>I</w:t>
        </w:r>
      </w:ins>
      <w:ins w:id="3302" w:author="ERCOT" w:date="2026-03-01T22:33:00Z">
        <w:r w:rsidRPr="00BF1782">
          <w:rPr>
            <w:iCs/>
            <w:szCs w:val="20"/>
          </w:rPr>
          <w:t>nterconnecting TSP when requested, but no more frequently than quarterly</w:t>
        </w:r>
      </w:ins>
      <w:ins w:id="3303" w:author="ERCOT 042326" w:date="2026-04-23T05:40:00Z" w16du:dateUtc="2026-04-23T10:40:00Z">
        <w:r>
          <w:rPr>
            <w:iCs/>
            <w:szCs w:val="20"/>
          </w:rPr>
          <w:t>.</w:t>
        </w:r>
      </w:ins>
      <w:ins w:id="3304" w:author="ERCOT" w:date="2026-03-01T22:33:00Z">
        <w:del w:id="3305"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306" w:author="ERCOT" w:date="2026-03-01T22:33:00Z"/>
          <w:iCs/>
          <w:szCs w:val="20"/>
        </w:rPr>
      </w:pPr>
      <w:ins w:id="3307" w:author="ERCOT" w:date="2026-03-01T22:33:00Z">
        <w:r w:rsidRPr="00BF1782">
          <w:rPr>
            <w:iCs/>
            <w:szCs w:val="20"/>
          </w:rPr>
          <w:t>(</w:t>
        </w:r>
      </w:ins>
      <w:ins w:id="3308" w:author="ERCOT 042326" w:date="2026-04-23T05:31:00Z" w16du:dateUtc="2026-04-23T10:31:00Z">
        <w:r>
          <w:rPr>
            <w:iCs/>
            <w:szCs w:val="20"/>
          </w:rPr>
          <w:t>3</w:t>
        </w:r>
      </w:ins>
      <w:ins w:id="3309" w:author="ERCOT" w:date="2026-03-03T22:12:00Z">
        <w:del w:id="3310" w:author="ERCOT 042326" w:date="2026-04-23T05:31:00Z" w16du:dateUtc="2026-04-23T10:31:00Z">
          <w:r w:rsidRPr="00BF1782" w:rsidDel="00A37A85">
            <w:rPr>
              <w:iCs/>
              <w:szCs w:val="20"/>
            </w:rPr>
            <w:delText>d</w:delText>
          </w:r>
        </w:del>
      </w:ins>
      <w:ins w:id="3311" w:author="ERCOT" w:date="2026-03-01T22:33:00Z">
        <w:r w:rsidRPr="00BF1782">
          <w:rPr>
            <w:iCs/>
            <w:szCs w:val="20"/>
          </w:rPr>
          <w:t>)</w:t>
        </w:r>
        <w:r w:rsidRPr="00BF1782">
          <w:rPr>
            <w:iCs/>
            <w:szCs w:val="20"/>
          </w:rPr>
          <w:tab/>
          <w:t xml:space="preserve">The ILLE must submit to the </w:t>
        </w:r>
      </w:ins>
      <w:ins w:id="3312" w:author="ERCOT" w:date="2026-03-04T13:23:00Z">
        <w:r w:rsidRPr="00BF1782">
          <w:rPr>
            <w:iCs/>
            <w:szCs w:val="20"/>
          </w:rPr>
          <w:t>I</w:t>
        </w:r>
      </w:ins>
      <w:ins w:id="3313" w:author="ERCOT" w:date="2026-03-01T22:33:00Z">
        <w:r w:rsidRPr="00BF1782">
          <w:rPr>
            <w:iCs/>
            <w:szCs w:val="20"/>
          </w:rPr>
          <w:t xml:space="preserve">nterconnecting DSP or the </w:t>
        </w:r>
      </w:ins>
      <w:ins w:id="3314" w:author="ERCOT" w:date="2026-03-04T13:23:00Z">
        <w:r w:rsidRPr="00BF1782">
          <w:rPr>
            <w:iCs/>
            <w:szCs w:val="20"/>
          </w:rPr>
          <w:t>I</w:t>
        </w:r>
      </w:ins>
      <w:ins w:id="3315"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w:t>
        </w:r>
        <w:r w:rsidRPr="00BF1782">
          <w:rPr>
            <w:iCs/>
            <w:szCs w:val="20"/>
          </w:rPr>
          <w:lastRenderedPageBreak/>
          <w:t xml:space="preserve">the </w:t>
        </w:r>
      </w:ins>
      <w:ins w:id="3316" w:author="ERCOT" w:date="2026-03-04T13:23:00Z">
        <w:r w:rsidRPr="00BF1782">
          <w:rPr>
            <w:iCs/>
            <w:szCs w:val="20"/>
          </w:rPr>
          <w:t>I</w:t>
        </w:r>
      </w:ins>
      <w:ins w:id="3317" w:author="ERCOT" w:date="2026-03-01T22:33:00Z">
        <w:r w:rsidRPr="00BF1782">
          <w:rPr>
            <w:iCs/>
            <w:szCs w:val="20"/>
          </w:rPr>
          <w:t xml:space="preserve">nterconnecting DSP or the </w:t>
        </w:r>
      </w:ins>
      <w:ins w:id="3318" w:author="ERCOT" w:date="2026-03-04T13:23:00Z">
        <w:r w:rsidRPr="00BF1782">
          <w:rPr>
            <w:iCs/>
            <w:szCs w:val="20"/>
          </w:rPr>
          <w:t>I</w:t>
        </w:r>
      </w:ins>
      <w:ins w:id="3319" w:author="ERCOT" w:date="2026-03-01T22:33:00Z">
        <w:r w:rsidRPr="00BF1782">
          <w:rPr>
            <w:iCs/>
            <w:szCs w:val="20"/>
          </w:rPr>
          <w:t>nterconnecting TSP when requested, but no more frequently than quarterly</w:t>
        </w:r>
      </w:ins>
      <w:ins w:id="3320" w:author="ERCOT 042326" w:date="2026-04-23T05:40:00Z" w16du:dateUtc="2026-04-23T10:40:00Z">
        <w:r>
          <w:rPr>
            <w:iCs/>
            <w:szCs w:val="20"/>
          </w:rPr>
          <w:t>.</w:t>
        </w:r>
      </w:ins>
      <w:ins w:id="3321" w:author="ERCOT" w:date="2026-03-01T22:33:00Z">
        <w:del w:id="3322"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323" w:author="ERCOT" w:date="2026-03-01T22:33:00Z"/>
          <w:iCs/>
          <w:szCs w:val="20"/>
        </w:rPr>
      </w:pPr>
      <w:ins w:id="3324" w:author="ERCOT" w:date="2026-03-01T22:33:00Z">
        <w:r w:rsidRPr="00BF1782">
          <w:rPr>
            <w:iCs/>
            <w:szCs w:val="20"/>
          </w:rPr>
          <w:t>(</w:t>
        </w:r>
      </w:ins>
      <w:ins w:id="3325" w:author="ERCOT 042326" w:date="2026-04-23T05:32:00Z" w16du:dateUtc="2026-04-23T10:32:00Z">
        <w:r>
          <w:rPr>
            <w:iCs/>
            <w:szCs w:val="20"/>
          </w:rPr>
          <w:t>4</w:t>
        </w:r>
      </w:ins>
      <w:ins w:id="3326" w:author="ERCOT" w:date="2026-03-03T22:12:00Z">
        <w:del w:id="3327" w:author="ERCOT 042326" w:date="2026-04-23T05:32:00Z" w16du:dateUtc="2026-04-23T10:32:00Z">
          <w:r w:rsidRPr="00BF1782" w:rsidDel="00A37A85">
            <w:rPr>
              <w:iCs/>
              <w:szCs w:val="20"/>
            </w:rPr>
            <w:delText>e</w:delText>
          </w:r>
        </w:del>
      </w:ins>
      <w:ins w:id="3328" w:author="ERCOT" w:date="2026-03-01T22:33:00Z">
        <w:r w:rsidRPr="00BF1782">
          <w:rPr>
            <w:iCs/>
            <w:szCs w:val="20"/>
          </w:rPr>
          <w:t>)</w:t>
        </w:r>
        <w:r w:rsidRPr="00BF1782">
          <w:rPr>
            <w:iCs/>
            <w:szCs w:val="20"/>
          </w:rPr>
          <w:tab/>
          <w:t xml:space="preserve">The ILLE must disclose to the </w:t>
        </w:r>
      </w:ins>
      <w:ins w:id="3329" w:author="ERCOT" w:date="2026-03-04T13:24:00Z">
        <w:r w:rsidRPr="00BF1782">
          <w:rPr>
            <w:iCs/>
            <w:szCs w:val="20"/>
          </w:rPr>
          <w:t>I</w:t>
        </w:r>
      </w:ins>
      <w:ins w:id="3330" w:author="ERCOT" w:date="2026-03-01T22:33:00Z">
        <w:r w:rsidRPr="00BF1782">
          <w:rPr>
            <w:iCs/>
            <w:szCs w:val="20"/>
          </w:rPr>
          <w:t xml:space="preserve">nterconnecting DSP or the </w:t>
        </w:r>
      </w:ins>
      <w:ins w:id="3331" w:author="ERCOT" w:date="2026-03-04T13:24:00Z">
        <w:r w:rsidRPr="00BF1782">
          <w:rPr>
            <w:iCs/>
            <w:szCs w:val="20"/>
          </w:rPr>
          <w:t>I</w:t>
        </w:r>
      </w:ins>
      <w:ins w:id="3332"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333" w:author="ERCOT 042326" w:date="2026-04-23T05:40:00Z" w16du:dateUtc="2026-04-23T10:40:00Z">
        <w:r>
          <w:rPr>
            <w:iCs/>
            <w:szCs w:val="20"/>
          </w:rPr>
          <w:t>.</w:t>
        </w:r>
      </w:ins>
      <w:ins w:id="3334" w:author="ERCOT" w:date="2026-03-01T22:33:00Z">
        <w:del w:id="3335"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336" w:author="ERCOT" w:date="2026-03-01T22:33:00Z"/>
          <w:iCs/>
          <w:szCs w:val="20"/>
        </w:rPr>
      </w:pPr>
      <w:ins w:id="3337" w:author="ERCOT" w:date="2026-03-01T22:33:00Z">
        <w:r w:rsidRPr="00BF1782">
          <w:rPr>
            <w:iCs/>
            <w:szCs w:val="20"/>
          </w:rPr>
          <w:t>(</w:t>
        </w:r>
      </w:ins>
      <w:ins w:id="3338" w:author="ERCOT 042326" w:date="2026-04-23T05:32:00Z" w16du:dateUtc="2026-04-23T10:32:00Z">
        <w:r>
          <w:rPr>
            <w:iCs/>
            <w:szCs w:val="20"/>
          </w:rPr>
          <w:t>5</w:t>
        </w:r>
      </w:ins>
      <w:ins w:id="3339" w:author="ERCOT" w:date="2026-03-03T22:12:00Z">
        <w:del w:id="3340" w:author="ERCOT 042326" w:date="2026-04-23T05:32:00Z" w16du:dateUtc="2026-04-23T10:32:00Z">
          <w:r w:rsidRPr="00BF1782" w:rsidDel="00A37A85">
            <w:rPr>
              <w:iCs/>
              <w:szCs w:val="20"/>
            </w:rPr>
            <w:delText>f</w:delText>
          </w:r>
        </w:del>
      </w:ins>
      <w:ins w:id="3341" w:author="ERCOT" w:date="2026-03-01T22:33:00Z">
        <w:r w:rsidRPr="00BF1782">
          <w:rPr>
            <w:iCs/>
            <w:szCs w:val="20"/>
          </w:rPr>
          <w:t>)</w:t>
        </w:r>
        <w:r w:rsidRPr="00BF1782">
          <w:rPr>
            <w:iCs/>
            <w:szCs w:val="20"/>
          </w:rPr>
          <w:tab/>
          <w:t xml:space="preserve">The ILLE must disclose to the </w:t>
        </w:r>
      </w:ins>
      <w:ins w:id="3342" w:author="ERCOT" w:date="2026-03-04T13:24:00Z">
        <w:r w:rsidRPr="00BF1782">
          <w:rPr>
            <w:iCs/>
            <w:szCs w:val="20"/>
          </w:rPr>
          <w:t>I</w:t>
        </w:r>
      </w:ins>
      <w:ins w:id="3343" w:author="ERCOT" w:date="2026-03-01T22:33:00Z">
        <w:r w:rsidRPr="00BF1782">
          <w:rPr>
            <w:iCs/>
            <w:szCs w:val="20"/>
          </w:rPr>
          <w:t xml:space="preserve">nterconnecting DSP or the </w:t>
        </w:r>
      </w:ins>
      <w:ins w:id="3344" w:author="ERCOT" w:date="2026-03-04T13:24:00Z">
        <w:r w:rsidRPr="00BF1782">
          <w:rPr>
            <w:iCs/>
            <w:szCs w:val="20"/>
          </w:rPr>
          <w:t>I</w:t>
        </w:r>
      </w:ins>
      <w:ins w:id="3345"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pPr>
        <w:spacing w:after="240"/>
        <w:ind w:left="1440" w:hanging="720"/>
        <w:rPr>
          <w:ins w:id="3346" w:author="ERCOT" w:date="2026-03-01T22:33:00Z"/>
          <w:iCs/>
          <w:szCs w:val="20"/>
        </w:rPr>
        <w:pPrChange w:id="3347" w:author="ERCOT 042326" w:date="2026-04-23T05:32:00Z" w16du:dateUtc="2026-04-23T10:32:00Z">
          <w:pPr>
            <w:spacing w:after="240"/>
            <w:ind w:left="2160" w:hanging="720"/>
          </w:pPr>
        </w:pPrChange>
      </w:pPr>
      <w:ins w:id="3348" w:author="ERCOT" w:date="2026-03-01T22:33:00Z">
        <w:r w:rsidRPr="00BF1782">
          <w:t>(</w:t>
        </w:r>
      </w:ins>
      <w:ins w:id="3349" w:author="ERCOT 042326" w:date="2026-04-23T05:32:00Z" w16du:dateUtc="2026-04-23T10:32:00Z">
        <w:r>
          <w:t>a</w:t>
        </w:r>
      </w:ins>
      <w:ins w:id="3350" w:author="ERCOT" w:date="2026-03-01T22:33:00Z">
        <w:del w:id="3351" w:author="ERCOT 042326" w:date="2026-04-23T05:32:00Z" w16du:dateUtc="2026-04-23T10:32:00Z">
          <w:r w:rsidRPr="00BF1782" w:rsidDel="00A37A85">
            <w:delText>i</w:delText>
          </w:r>
        </w:del>
        <w:r w:rsidRPr="00BF1782">
          <w:t>)</w:t>
        </w:r>
        <w:r w:rsidRPr="00BF1782">
          <w:tab/>
        </w:r>
      </w:ins>
      <w:ins w:id="3352" w:author="ERCOT" w:date="2026-03-04T23:19:00Z">
        <w:r w:rsidRPr="00BF1782">
          <w:rPr>
            <w:iCs/>
            <w:szCs w:val="20"/>
          </w:rPr>
          <w:t>T</w:t>
        </w:r>
      </w:ins>
      <w:ins w:id="3353"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3354" w:author="ERCOT" w:date="2026-03-01T22:33:00Z"/>
          <w:iCs/>
          <w:szCs w:val="20"/>
        </w:rPr>
        <w:pPrChange w:id="3355" w:author="ERCOT 042326" w:date="2026-04-23T05:32:00Z" w16du:dateUtc="2026-04-23T10:32:00Z">
          <w:pPr>
            <w:spacing w:after="240"/>
            <w:ind w:left="2160" w:hanging="720"/>
          </w:pPr>
        </w:pPrChange>
      </w:pPr>
      <w:ins w:id="3356" w:author="ERCOT" w:date="2026-03-01T22:33:00Z">
        <w:r w:rsidRPr="00BF1782">
          <w:rPr>
            <w:iCs/>
            <w:szCs w:val="20"/>
          </w:rPr>
          <w:t>(</w:t>
        </w:r>
      </w:ins>
      <w:ins w:id="3357" w:author="ERCOT 042326" w:date="2026-04-23T05:32:00Z" w16du:dateUtc="2026-04-23T10:32:00Z">
        <w:r>
          <w:rPr>
            <w:iCs/>
            <w:szCs w:val="20"/>
          </w:rPr>
          <w:t>b</w:t>
        </w:r>
      </w:ins>
      <w:ins w:id="3358" w:author="ERCOT" w:date="2026-03-01T22:33:00Z">
        <w:del w:id="3359"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360" w:author="ERCOT" w:date="2026-03-04T23:20:00Z">
        <w:r w:rsidRPr="00BF1782">
          <w:rPr>
            <w:iCs/>
            <w:szCs w:val="20"/>
          </w:rPr>
          <w:t>T</w:t>
        </w:r>
      </w:ins>
      <w:ins w:id="3361"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3362" w:author="ERCOT" w:date="2026-03-01T22:33:00Z"/>
          <w:iCs/>
          <w:szCs w:val="20"/>
        </w:rPr>
        <w:pPrChange w:id="3363" w:author="ERCOT 042326" w:date="2026-04-23T05:32:00Z" w16du:dateUtc="2026-04-23T10:32:00Z">
          <w:pPr>
            <w:spacing w:after="240"/>
            <w:ind w:left="2160" w:hanging="720"/>
          </w:pPr>
        </w:pPrChange>
      </w:pPr>
      <w:ins w:id="3364" w:author="ERCOT" w:date="2026-03-01T22:33:00Z">
        <w:r w:rsidRPr="00BF1782">
          <w:rPr>
            <w:iCs/>
            <w:szCs w:val="20"/>
          </w:rPr>
          <w:t>(</w:t>
        </w:r>
      </w:ins>
      <w:ins w:id="3365" w:author="ERCOT 042326" w:date="2026-04-23T05:32:00Z" w16du:dateUtc="2026-04-23T10:32:00Z">
        <w:r>
          <w:rPr>
            <w:iCs/>
            <w:szCs w:val="20"/>
          </w:rPr>
          <w:t>c</w:t>
        </w:r>
      </w:ins>
      <w:ins w:id="3366" w:author="ERCOT" w:date="2026-03-01T22:33:00Z">
        <w:del w:id="3367"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368" w:author="ERCOT" w:date="2026-03-04T23:20:00Z">
        <w:r w:rsidRPr="00BF1782">
          <w:rPr>
            <w:iCs/>
            <w:szCs w:val="20"/>
          </w:rPr>
          <w:t>T</w:t>
        </w:r>
      </w:ins>
      <w:ins w:id="3369"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3370" w:author="ERCOT" w:date="2026-03-01T22:33:00Z"/>
          <w:iCs/>
          <w:szCs w:val="20"/>
        </w:rPr>
        <w:pPrChange w:id="3371" w:author="ERCOT 042326" w:date="2026-04-23T05:32:00Z" w16du:dateUtc="2026-04-23T10:32:00Z">
          <w:pPr>
            <w:spacing w:after="240"/>
            <w:ind w:left="2160" w:hanging="720"/>
          </w:pPr>
        </w:pPrChange>
      </w:pPr>
      <w:ins w:id="3372" w:author="ERCOT" w:date="2026-03-01T22:33:00Z">
        <w:r w:rsidRPr="00BF1782">
          <w:rPr>
            <w:iCs/>
            <w:szCs w:val="20"/>
          </w:rPr>
          <w:t>(</w:t>
        </w:r>
      </w:ins>
      <w:ins w:id="3373" w:author="ERCOT 042326" w:date="2026-04-23T05:32:00Z" w16du:dateUtc="2026-04-23T10:32:00Z">
        <w:r>
          <w:rPr>
            <w:iCs/>
            <w:szCs w:val="20"/>
          </w:rPr>
          <w:t>d</w:t>
        </w:r>
      </w:ins>
      <w:ins w:id="3374" w:author="ERCOT" w:date="2026-03-01T22:33:00Z">
        <w:del w:id="3375"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376" w:author="ERCOT" w:date="2026-03-04T23:20:00Z">
        <w:r w:rsidRPr="00BF1782">
          <w:rPr>
            <w:iCs/>
            <w:szCs w:val="20"/>
          </w:rPr>
          <w:t>H</w:t>
        </w:r>
      </w:ins>
      <w:ins w:id="3377" w:author="ERCOT" w:date="2026-03-01T22:33:00Z">
        <w:r w:rsidRPr="00BF1782">
          <w:rPr>
            <w:iCs/>
            <w:szCs w:val="20"/>
          </w:rPr>
          <w:t xml:space="preserve">ow quickly each of the backup generating facilities can reach their full capacity to serve the </w:t>
        </w:r>
        <w:del w:id="3378" w:author="ERCOT 042326" w:date="2026-04-23T05:32:00Z" w16du:dateUtc="2026-04-23T10:32:00Z">
          <w:r w:rsidRPr="00BF1782" w:rsidDel="00A37A85">
            <w:rPr>
              <w:iCs/>
              <w:szCs w:val="20"/>
            </w:rPr>
            <w:delText>l</w:delText>
          </w:r>
        </w:del>
      </w:ins>
      <w:ins w:id="3379" w:author="ERCOT 042326" w:date="2026-04-23T05:32:00Z" w16du:dateUtc="2026-04-23T10:32:00Z">
        <w:r>
          <w:rPr>
            <w:iCs/>
            <w:szCs w:val="20"/>
          </w:rPr>
          <w:t>L</w:t>
        </w:r>
      </w:ins>
      <w:ins w:id="3380" w:author="ERCOT" w:date="2026-03-01T22:33:00Z">
        <w:r w:rsidRPr="00BF1782">
          <w:rPr>
            <w:iCs/>
            <w:szCs w:val="20"/>
          </w:rPr>
          <w:t>oad</w:t>
        </w:r>
      </w:ins>
      <w:ins w:id="3381" w:author="ERCOT 042326" w:date="2026-04-23T05:40:00Z" w16du:dateUtc="2026-04-23T10:40:00Z">
        <w:r>
          <w:rPr>
            <w:iCs/>
            <w:szCs w:val="20"/>
          </w:rPr>
          <w:t>.</w:t>
        </w:r>
      </w:ins>
      <w:ins w:id="3382" w:author="ERCOT" w:date="2026-03-01T22:33:00Z">
        <w:del w:id="3383"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3384" w:author="ERCOT" w:date="2026-03-01T22:33:00Z"/>
          <w:iCs/>
          <w:szCs w:val="20"/>
        </w:rPr>
        <w:pPrChange w:id="3385" w:author="ERCOT 042326" w:date="2026-04-23T05:33:00Z" w16du:dateUtc="2026-04-23T10:33:00Z">
          <w:pPr>
            <w:spacing w:after="240"/>
            <w:ind w:left="1440" w:hanging="720"/>
          </w:pPr>
        </w:pPrChange>
      </w:pPr>
      <w:ins w:id="3386" w:author="ERCOT" w:date="2026-03-01T22:33:00Z">
        <w:r w:rsidRPr="00BF1782">
          <w:rPr>
            <w:iCs/>
            <w:szCs w:val="20"/>
          </w:rPr>
          <w:t>(</w:t>
        </w:r>
      </w:ins>
      <w:ins w:id="3387" w:author="ERCOT 042326" w:date="2026-04-23T05:33:00Z" w16du:dateUtc="2026-04-23T10:33:00Z">
        <w:r>
          <w:rPr>
            <w:iCs/>
            <w:szCs w:val="20"/>
          </w:rPr>
          <w:t>6</w:t>
        </w:r>
      </w:ins>
      <w:ins w:id="3388" w:author="ERCOT" w:date="2026-03-03T22:12:00Z">
        <w:del w:id="3389" w:author="ERCOT 042326" w:date="2026-04-23T05:33:00Z" w16du:dateUtc="2026-04-23T10:33:00Z">
          <w:r w:rsidRPr="00BF1782" w:rsidDel="00A37A85">
            <w:rPr>
              <w:iCs/>
              <w:szCs w:val="20"/>
            </w:rPr>
            <w:delText>g</w:delText>
          </w:r>
        </w:del>
      </w:ins>
      <w:ins w:id="3390"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391" w:author="ERCOT 043026" w:date="2026-04-29T09:02:00Z" w16du:dateUtc="2026-04-29T14:02:00Z">
          <w:r w:rsidRPr="00BF1782" w:rsidDel="007B6AA3">
            <w:rPr>
              <w:iCs/>
              <w:szCs w:val="20"/>
            </w:rPr>
            <w:delText xml:space="preserve">exclusively </w:delText>
          </w:r>
        </w:del>
        <w:r w:rsidRPr="00BF1782">
          <w:rPr>
            <w:iCs/>
            <w:szCs w:val="20"/>
          </w:rPr>
          <w:t>to the ILLE</w:t>
        </w:r>
      </w:ins>
      <w:ins w:id="3392" w:author="ERCOT 042326" w:date="2026-04-23T05:39:00Z" w16du:dateUtc="2026-04-23T10:39:00Z">
        <w:r>
          <w:rPr>
            <w:iCs/>
            <w:szCs w:val="20"/>
          </w:rPr>
          <w:t>.</w:t>
        </w:r>
      </w:ins>
      <w:ins w:id="3393" w:author="ERCOT" w:date="2026-03-01T22:33:00Z">
        <w:del w:id="3394"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395" w:author="ERCOT" w:date="2026-03-01T22:33:00Z"/>
          <w:del w:id="3396" w:author="ERCOT 042326" w:date="2026-04-23T05:34:00Z" w16du:dateUtc="2026-04-23T10:34:00Z"/>
          <w:iCs/>
          <w:szCs w:val="20"/>
        </w:rPr>
      </w:pPr>
      <w:ins w:id="3397" w:author="ERCOT" w:date="2026-03-01T22:33:00Z">
        <w:del w:id="3398" w:author="ERCOT 042326" w:date="2026-04-23T05:34:00Z" w16du:dateUtc="2026-04-23T10:34:00Z">
          <w:r w:rsidRPr="00BF1782" w:rsidDel="00ED4966">
            <w:rPr>
              <w:iCs/>
              <w:szCs w:val="20"/>
            </w:rPr>
            <w:delText>(</w:delText>
          </w:r>
        </w:del>
      </w:ins>
      <w:ins w:id="3399" w:author="ERCOT" w:date="2026-03-03T22:12:00Z">
        <w:del w:id="3400" w:author="ERCOT 042326" w:date="2026-04-23T05:34:00Z" w16du:dateUtc="2026-04-23T10:34:00Z">
          <w:r w:rsidRPr="00BF1782" w:rsidDel="00ED4966">
            <w:rPr>
              <w:iCs/>
              <w:szCs w:val="20"/>
            </w:rPr>
            <w:delText>h</w:delText>
          </w:r>
        </w:del>
      </w:ins>
      <w:ins w:id="3401" w:author="ERCOT" w:date="2026-03-01T22:33:00Z">
        <w:del w:id="3402"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403" w:author="ERCOT" w:date="2026-03-04T23:20:00Z">
        <w:del w:id="3404" w:author="ERCOT 042326" w:date="2026-04-23T05:34:00Z" w16du:dateUtc="2026-04-23T10:34:00Z">
          <w:r w:rsidRPr="00BF1782" w:rsidDel="00ED4966">
            <w:rPr>
              <w:iCs/>
              <w:szCs w:val="20"/>
            </w:rPr>
            <w:delText>C</w:delText>
          </w:r>
        </w:del>
      </w:ins>
      <w:ins w:id="3405" w:author="ERCOT" w:date="2026-03-01T22:33:00Z">
        <w:del w:id="3406" w:author="ERCOT 042326" w:date="2026-04-23T05:34:00Z" w16du:dateUtc="2026-04-23T10:34:00Z">
          <w:r w:rsidRPr="00BF1782" w:rsidDel="00ED4966">
            <w:rPr>
              <w:iCs/>
              <w:szCs w:val="20"/>
            </w:rPr>
            <w:delText xml:space="preserve">ontrollable </w:delText>
          </w:r>
        </w:del>
      </w:ins>
      <w:ins w:id="3407" w:author="ERCOT" w:date="2026-03-04T23:20:00Z">
        <w:del w:id="3408" w:author="ERCOT 042326" w:date="2026-04-23T05:34:00Z" w16du:dateUtc="2026-04-23T10:34:00Z">
          <w:r w:rsidRPr="00BF1782" w:rsidDel="00ED4966">
            <w:rPr>
              <w:iCs/>
              <w:szCs w:val="20"/>
            </w:rPr>
            <w:delText>L</w:delText>
          </w:r>
        </w:del>
      </w:ins>
      <w:ins w:id="3409" w:author="ERCOT" w:date="2026-03-01T22:33:00Z">
        <w:del w:id="3410" w:author="ERCOT 042326" w:date="2026-04-23T05:34:00Z" w16du:dateUtc="2026-04-23T10:34:00Z">
          <w:r w:rsidRPr="00BF1782" w:rsidDel="00ED4966">
            <w:rPr>
              <w:iCs/>
              <w:szCs w:val="20"/>
            </w:rPr>
            <w:delText xml:space="preserve">oad </w:delText>
          </w:r>
        </w:del>
      </w:ins>
      <w:ins w:id="3411" w:author="ERCOT" w:date="2026-03-04T23:20:00Z">
        <w:del w:id="3412" w:author="ERCOT 042326" w:date="2026-04-23T05:34:00Z" w16du:dateUtc="2026-04-23T10:34:00Z">
          <w:r w:rsidRPr="00BF1782" w:rsidDel="00ED4966">
            <w:rPr>
              <w:iCs/>
              <w:szCs w:val="20"/>
            </w:rPr>
            <w:delText>R</w:delText>
          </w:r>
        </w:del>
      </w:ins>
      <w:ins w:id="3413" w:author="ERCOT" w:date="2026-03-01T22:33:00Z">
        <w:del w:id="3414" w:author="ERCOT 042326" w:date="2026-04-23T05:34:00Z" w16du:dateUtc="2026-04-23T10:34:00Z">
          <w:r w:rsidRPr="00BF1782" w:rsidDel="00ED4966">
            <w:rPr>
              <w:iCs/>
              <w:szCs w:val="20"/>
            </w:rPr>
            <w:delText>esource, as the term is defined in the ERCOT Protocols, in ERCOT’s Batch Zero</w:delText>
          </w:r>
        </w:del>
      </w:ins>
      <w:ins w:id="3415" w:author="ERCOT" w:date="2026-03-04T13:48:00Z">
        <w:del w:id="3416" w:author="ERCOT 042326" w:date="2026-04-23T05:34:00Z" w16du:dateUtc="2026-04-23T10:34:00Z">
          <w:r w:rsidRPr="00BF1782" w:rsidDel="00ED4966">
            <w:rPr>
              <w:iCs/>
              <w:szCs w:val="20"/>
            </w:rPr>
            <w:delText xml:space="preserve"> Process</w:delText>
          </w:r>
        </w:del>
      </w:ins>
      <w:ins w:id="3417" w:author="ERCOT" w:date="2026-03-01T22:33:00Z">
        <w:del w:id="3418"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419" w:author="ERCOT" w:date="2026-03-01T22:33:00Z"/>
          <w:del w:id="3420" w:author="ERCOT 042326" w:date="2026-04-23T05:34:00Z" w16du:dateUtc="2026-04-23T10:34:00Z"/>
          <w:iCs/>
          <w:szCs w:val="20"/>
        </w:rPr>
      </w:pPr>
      <w:ins w:id="3421" w:author="ERCOT" w:date="2026-03-01T22:33:00Z">
        <w:del w:id="3422" w:author="ERCOT 042326" w:date="2026-04-23T05:34:00Z" w16du:dateUtc="2026-04-23T10:34:00Z">
          <w:r w:rsidRPr="00BF1782" w:rsidDel="00ED4966">
            <w:rPr>
              <w:iCs/>
              <w:szCs w:val="20"/>
            </w:rPr>
            <w:delText>(</w:delText>
          </w:r>
        </w:del>
      </w:ins>
      <w:ins w:id="3423" w:author="ERCOT" w:date="2026-03-03T22:13:00Z">
        <w:del w:id="3424" w:author="ERCOT 042326" w:date="2026-04-23T05:34:00Z" w16du:dateUtc="2026-04-23T10:34:00Z">
          <w:r w:rsidRPr="00BF1782" w:rsidDel="00ED4966">
            <w:rPr>
              <w:iCs/>
              <w:szCs w:val="20"/>
            </w:rPr>
            <w:delText>i</w:delText>
          </w:r>
        </w:del>
      </w:ins>
      <w:ins w:id="3425" w:author="ERCOT" w:date="2026-03-01T22:33:00Z">
        <w:del w:id="3426"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427" w:author="ERCOT" w:date="2026-03-04T13:25:00Z">
        <w:del w:id="3428" w:author="ERCOT 042326" w:date="2026-04-23T05:34:00Z" w16du:dateUtc="2026-04-23T10:34:00Z">
          <w:r w:rsidRPr="00BF1782" w:rsidDel="00ED4966">
            <w:rPr>
              <w:iCs/>
              <w:szCs w:val="20"/>
            </w:rPr>
            <w:delText>I</w:delText>
          </w:r>
        </w:del>
      </w:ins>
      <w:ins w:id="3429" w:author="ERCOT" w:date="2026-03-01T22:33:00Z">
        <w:del w:id="3430" w:author="ERCOT 042326" w:date="2026-04-23T05:34:00Z" w16du:dateUtc="2026-04-23T10:34:00Z">
          <w:r w:rsidRPr="00BF1782" w:rsidDel="00ED4966">
            <w:rPr>
              <w:iCs/>
              <w:szCs w:val="20"/>
            </w:rPr>
            <w:delText xml:space="preserve">nterconnecting DSP or the </w:delText>
          </w:r>
        </w:del>
      </w:ins>
      <w:ins w:id="3431" w:author="ERCOT" w:date="2026-03-04T13:25:00Z">
        <w:del w:id="3432" w:author="ERCOT 042326" w:date="2026-04-23T05:34:00Z" w16du:dateUtc="2026-04-23T10:34:00Z">
          <w:r w:rsidRPr="00BF1782" w:rsidDel="00ED4966">
            <w:rPr>
              <w:iCs/>
              <w:szCs w:val="20"/>
            </w:rPr>
            <w:delText>I</w:delText>
          </w:r>
        </w:del>
      </w:ins>
      <w:ins w:id="3433" w:author="ERCOT" w:date="2026-03-01T22:33:00Z">
        <w:del w:id="3434" w:author="ERCOT 042326" w:date="2026-04-23T05:34:00Z" w16du:dateUtc="2026-04-23T10:34:00Z">
          <w:r w:rsidRPr="00BF1782" w:rsidDel="00ED4966">
            <w:rPr>
              <w:iCs/>
              <w:szCs w:val="20"/>
            </w:rPr>
            <w:delText>nterconnecting TSP in the amount of $100,000</w:delText>
          </w:r>
        </w:del>
      </w:ins>
      <w:ins w:id="3435" w:author="ERCOT 031726" w:date="2026-03-14T20:49:00Z">
        <w:del w:id="3436" w:author="ERCOT 042326" w:date="2026-04-23T05:34:00Z" w16du:dateUtc="2026-04-23T10:34:00Z">
          <w:r w:rsidRPr="00BF1782" w:rsidDel="00ED4966">
            <w:rPr>
              <w:iCs/>
              <w:szCs w:val="20"/>
            </w:rPr>
            <w:delText>$50,000</w:delText>
          </w:r>
        </w:del>
      </w:ins>
      <w:ins w:id="3437" w:author="ERCOT" w:date="2026-03-01T22:33:00Z">
        <w:del w:id="3438"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439" w:author="ERCOT" w:date="2026-03-01T22:33:00Z"/>
          <w:del w:id="3440" w:author="ERCOT 042326" w:date="2026-04-23T05:34:00Z" w16du:dateUtc="2026-04-23T10:34:00Z"/>
          <w:szCs w:val="20"/>
        </w:rPr>
      </w:pPr>
      <w:ins w:id="3441" w:author="ERCOT" w:date="2026-03-01T22:33:00Z">
        <w:del w:id="3442" w:author="ERCOT 042326" w:date="2026-04-23T05:34:00Z" w16du:dateUtc="2026-04-23T10:34:00Z">
          <w:r w:rsidRPr="00BF1782" w:rsidDel="00ED4966">
            <w:delText>(i)</w:delText>
          </w:r>
          <w:r w:rsidRPr="00BF1782" w:rsidDel="00ED4966">
            <w:tab/>
            <w:delText xml:space="preserve">The </w:delText>
          </w:r>
        </w:del>
      </w:ins>
      <w:ins w:id="3443" w:author="ERCOT" w:date="2026-03-04T13:24:00Z">
        <w:del w:id="3444" w:author="ERCOT 042326" w:date="2026-04-23T05:34:00Z" w16du:dateUtc="2026-04-23T10:34:00Z">
          <w:r w:rsidRPr="00BF1782" w:rsidDel="00ED4966">
            <w:delText>I</w:delText>
          </w:r>
        </w:del>
      </w:ins>
      <w:ins w:id="3445" w:author="ERCOT" w:date="2026-03-01T22:33:00Z">
        <w:del w:id="3446" w:author="ERCOT 042326" w:date="2026-04-23T05:34:00Z" w16du:dateUtc="2026-04-23T10:34:00Z">
          <w:r w:rsidRPr="00BF1782" w:rsidDel="00ED4966">
            <w:delText xml:space="preserve">nterconnecting DSP or the </w:delText>
          </w:r>
        </w:del>
      </w:ins>
      <w:ins w:id="3447" w:author="ERCOT" w:date="2026-03-04T13:24:00Z">
        <w:del w:id="3448" w:author="ERCOT 042326" w:date="2026-04-23T05:34:00Z" w16du:dateUtc="2026-04-23T10:34:00Z">
          <w:r w:rsidRPr="00BF1782" w:rsidDel="00ED4966">
            <w:delText>I</w:delText>
          </w:r>
        </w:del>
      </w:ins>
      <w:ins w:id="3449" w:author="ERCOT" w:date="2026-03-01T22:33:00Z">
        <w:del w:id="3450"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451" w:author="ERCOT" w:date="2026-03-01T22:33:00Z"/>
          <w:del w:id="3452" w:author="ERCOT 042326" w:date="2026-04-23T05:34:00Z" w16du:dateUtc="2026-04-23T10:34:00Z"/>
          <w:iCs/>
          <w:szCs w:val="20"/>
        </w:rPr>
      </w:pPr>
      <w:ins w:id="3453" w:author="ERCOT" w:date="2026-03-01T22:33:00Z">
        <w:del w:id="3454" w:author="ERCOT 042326" w:date="2026-04-23T05:34:00Z" w16du:dateUtc="2026-04-23T10:34:00Z">
          <w:r w:rsidRPr="00BF1782" w:rsidDel="00ED4966">
            <w:rPr>
              <w:iCs/>
              <w:szCs w:val="20"/>
            </w:rPr>
            <w:delText>(A)</w:delText>
          </w:r>
          <w:r w:rsidRPr="00BF1782" w:rsidDel="00ED4966">
            <w:rPr>
              <w:iCs/>
              <w:szCs w:val="20"/>
            </w:rPr>
            <w:tab/>
          </w:r>
        </w:del>
      </w:ins>
      <w:ins w:id="3455" w:author="ERCOT" w:date="2026-03-04T23:21:00Z">
        <w:del w:id="3456" w:author="ERCOT 042326" w:date="2026-04-23T05:34:00Z" w16du:dateUtc="2026-04-23T10:34:00Z">
          <w:r w:rsidRPr="00BF1782" w:rsidDel="00ED4966">
            <w:rPr>
              <w:iCs/>
              <w:szCs w:val="20"/>
            </w:rPr>
            <w:delText>T</w:delText>
          </w:r>
        </w:del>
      </w:ins>
      <w:ins w:id="3457" w:author="ERCOT" w:date="2026-03-01T22:33:00Z">
        <w:del w:id="3458" w:author="ERCOT 042326" w:date="2026-04-23T05:34:00Z" w16du:dateUtc="2026-04-23T10:34:00Z">
          <w:r w:rsidRPr="00BF1782" w:rsidDel="00ED4966">
            <w:rPr>
              <w:iCs/>
              <w:szCs w:val="20"/>
            </w:rPr>
            <w:delText xml:space="preserve">he </w:delText>
          </w:r>
        </w:del>
      </w:ins>
      <w:ins w:id="3459" w:author="ERCOT 031726" w:date="2026-03-17T12:58:00Z">
        <w:del w:id="3460" w:author="ERCOT 042326" w:date="2026-04-23T05:34:00Z" w16du:dateUtc="2026-04-23T10:34:00Z">
          <w:r w:rsidRPr="00BF1782" w:rsidDel="00ED4966">
            <w:rPr>
              <w:iCs/>
              <w:szCs w:val="20"/>
            </w:rPr>
            <w:delText>C</w:delText>
          </w:r>
        </w:del>
      </w:ins>
      <w:ins w:id="3461" w:author="ERCOT" w:date="2026-03-01T22:33:00Z">
        <w:del w:id="3462"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463" w:author="ERCOT" w:date="2026-03-01T22:33:00Z"/>
          <w:del w:id="3464" w:author="ERCOT 042326" w:date="2026-04-23T05:34:00Z" w16du:dateUtc="2026-04-23T10:34:00Z"/>
          <w:iCs/>
          <w:szCs w:val="20"/>
        </w:rPr>
      </w:pPr>
      <w:ins w:id="3465" w:author="ERCOT" w:date="2026-03-01T22:33:00Z">
        <w:del w:id="3466" w:author="ERCOT 042326" w:date="2026-04-23T05:34:00Z" w16du:dateUtc="2026-04-23T10:34:00Z">
          <w:r w:rsidRPr="00BF1782" w:rsidDel="00ED4966">
            <w:rPr>
              <w:iCs/>
              <w:szCs w:val="20"/>
            </w:rPr>
            <w:delText>(B)</w:delText>
          </w:r>
          <w:r w:rsidRPr="00BF1782" w:rsidDel="00ED4966">
            <w:rPr>
              <w:iCs/>
              <w:szCs w:val="20"/>
            </w:rPr>
            <w:tab/>
          </w:r>
        </w:del>
      </w:ins>
      <w:ins w:id="3467" w:author="ERCOT" w:date="2026-03-04T23:21:00Z">
        <w:del w:id="3468" w:author="ERCOT 042326" w:date="2026-04-23T05:34:00Z" w16du:dateUtc="2026-04-23T10:34:00Z">
          <w:r w:rsidRPr="00BF1782" w:rsidDel="00ED4966">
            <w:rPr>
              <w:iCs/>
              <w:szCs w:val="20"/>
            </w:rPr>
            <w:delText>C</w:delText>
          </w:r>
        </w:del>
      </w:ins>
      <w:ins w:id="3469" w:author="ERCOT" w:date="2026-03-01T22:33:00Z">
        <w:del w:id="3470"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471" w:author="ERCOT" w:date="2026-03-01T22:33:00Z"/>
          <w:del w:id="3472" w:author="ERCOT 042326" w:date="2026-04-23T05:34:00Z" w16du:dateUtc="2026-04-23T10:34:00Z"/>
          <w:iCs/>
          <w:szCs w:val="20"/>
        </w:rPr>
      </w:pPr>
      <w:ins w:id="3473" w:author="ERCOT" w:date="2026-03-01T22:33:00Z">
        <w:del w:id="3474" w:author="ERCOT 042326" w:date="2026-04-23T05:34:00Z" w16du:dateUtc="2026-04-23T10:34:00Z">
          <w:r w:rsidRPr="00BF1782" w:rsidDel="00ED4966">
            <w:rPr>
              <w:iCs/>
              <w:szCs w:val="20"/>
            </w:rPr>
            <w:delText>(C)</w:delText>
          </w:r>
          <w:r w:rsidRPr="00BF1782" w:rsidDel="00ED4966">
            <w:rPr>
              <w:iCs/>
              <w:szCs w:val="20"/>
            </w:rPr>
            <w:tab/>
          </w:r>
        </w:del>
      </w:ins>
      <w:ins w:id="3475" w:author="ERCOT" w:date="2026-03-04T23:21:00Z">
        <w:del w:id="3476" w:author="ERCOT 042326" w:date="2026-04-23T05:34:00Z" w16du:dateUtc="2026-04-23T10:34:00Z">
          <w:r w:rsidRPr="00BF1782" w:rsidDel="00ED4966">
            <w:rPr>
              <w:iCs/>
              <w:szCs w:val="20"/>
            </w:rPr>
            <w:delText>A</w:delText>
          </w:r>
        </w:del>
      </w:ins>
      <w:ins w:id="3477" w:author="ERCOT" w:date="2026-03-01T22:33:00Z">
        <w:del w:id="3478"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w:delText>
          </w:r>
          <w:r w:rsidRPr="00BF1782" w:rsidDel="00ED4966">
            <w:rPr>
              <w:iCs/>
              <w:szCs w:val="20"/>
            </w:rPr>
            <w:lastRenderedPageBreak/>
            <w:delText>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479" w:author="ERCOT" w:date="2026-03-01T22:33:00Z"/>
          <w:del w:id="3480" w:author="ERCOT 042326" w:date="2026-04-23T05:34:00Z" w16du:dateUtc="2026-04-23T10:34:00Z"/>
        </w:rPr>
      </w:pPr>
      <w:ins w:id="3481" w:author="ERCOT" w:date="2026-03-01T22:33:00Z">
        <w:del w:id="3482"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483" w:author="ERCOT" w:date="2026-03-04T13:25:00Z">
        <w:del w:id="3484" w:author="ERCOT 042326" w:date="2026-04-23T05:34:00Z" w16du:dateUtc="2026-04-23T10:34:00Z">
          <w:r w:rsidRPr="00BF1782" w:rsidDel="00ED4966">
            <w:delText>I</w:delText>
          </w:r>
        </w:del>
      </w:ins>
      <w:ins w:id="3485" w:author="ERCOT" w:date="2026-03-01T22:33:00Z">
        <w:del w:id="3486" w:author="ERCOT 042326" w:date="2026-04-23T05:34:00Z" w16du:dateUtc="2026-04-23T10:34:00Z">
          <w:r w:rsidRPr="00BF1782" w:rsidDel="00ED4966">
            <w:delText xml:space="preserve">nterconnecting DSP or the </w:delText>
          </w:r>
        </w:del>
      </w:ins>
      <w:ins w:id="3487" w:author="ERCOT" w:date="2026-03-04T13:25:00Z">
        <w:del w:id="3488" w:author="ERCOT 042326" w:date="2026-04-23T05:34:00Z" w16du:dateUtc="2026-04-23T10:34:00Z">
          <w:r w:rsidRPr="00BF1782" w:rsidDel="00ED4966">
            <w:delText>I</w:delText>
          </w:r>
        </w:del>
      </w:ins>
      <w:ins w:id="3489" w:author="ERCOT" w:date="2026-03-01T22:33:00Z">
        <w:del w:id="3490"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491" w:author="ERCOT" w:date="2026-03-03T22:31:00Z"/>
          <w:del w:id="3492" w:author="ERCOT 042326" w:date="2026-04-23T05:34:00Z" w16du:dateUtc="2026-04-23T10:34:00Z"/>
          <w:szCs w:val="20"/>
        </w:rPr>
      </w:pPr>
      <w:ins w:id="3493" w:author="ERCOT" w:date="2026-03-01T22:33:00Z">
        <w:del w:id="3494"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495" w:author="ERCOT" w:date="2026-03-03T22:34:00Z"/>
          <w:del w:id="3496" w:author="ERCOT 042326" w:date="2026-04-23T05:34:00Z" w16du:dateUtc="2026-04-23T10:34:00Z"/>
          <w:iCs/>
          <w:szCs w:val="20"/>
        </w:rPr>
      </w:pPr>
      <w:ins w:id="3497" w:author="ERCOT" w:date="2026-03-03T22:32:00Z">
        <w:del w:id="3498"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499" w:author="ERCOT" w:date="2026-03-04T13:25:00Z">
        <w:del w:id="3500" w:author="ERCOT 042326" w:date="2026-04-23T05:34:00Z" w16du:dateUtc="2026-04-23T10:34:00Z">
          <w:r w:rsidRPr="00BF1782" w:rsidDel="00ED4966">
            <w:rPr>
              <w:iCs/>
              <w:szCs w:val="20"/>
            </w:rPr>
            <w:delText>I</w:delText>
          </w:r>
        </w:del>
      </w:ins>
      <w:ins w:id="3501" w:author="ERCOT" w:date="2026-03-03T22:32:00Z">
        <w:del w:id="3502" w:author="ERCOT 042326" w:date="2026-04-23T05:34:00Z" w16du:dateUtc="2026-04-23T10:34:00Z">
          <w:r w:rsidRPr="00BF1782" w:rsidDel="00ED4966">
            <w:rPr>
              <w:iCs/>
              <w:szCs w:val="20"/>
            </w:rPr>
            <w:delText xml:space="preserve">nterconnecting DSP or an </w:delText>
          </w:r>
        </w:del>
      </w:ins>
      <w:ins w:id="3503" w:author="ERCOT" w:date="2026-03-04T13:25:00Z">
        <w:del w:id="3504" w:author="ERCOT 042326" w:date="2026-04-23T05:34:00Z" w16du:dateUtc="2026-04-23T10:34:00Z">
          <w:r w:rsidRPr="00BF1782" w:rsidDel="00ED4966">
            <w:rPr>
              <w:iCs/>
              <w:szCs w:val="20"/>
            </w:rPr>
            <w:delText>I</w:delText>
          </w:r>
        </w:del>
      </w:ins>
      <w:ins w:id="3505" w:author="ERCOT" w:date="2026-03-03T22:32:00Z">
        <w:del w:id="3506" w:author="ERCOT 042326" w:date="2026-04-23T05:34:00Z" w16du:dateUtc="2026-04-23T10:34:00Z">
          <w:r w:rsidRPr="00BF1782" w:rsidDel="00ED4966">
            <w:rPr>
              <w:iCs/>
              <w:szCs w:val="20"/>
            </w:rPr>
            <w:delText>nterconnecting TSP</w:delText>
          </w:r>
        </w:del>
      </w:ins>
      <w:ins w:id="3507" w:author="ERCOT" w:date="2026-03-03T22:33:00Z">
        <w:del w:id="3508" w:author="ERCOT 042326" w:date="2026-04-23T05:34:00Z" w16du:dateUtc="2026-04-23T10:34:00Z">
          <w:r w:rsidRPr="00BF1782" w:rsidDel="00ED4966">
            <w:rPr>
              <w:iCs/>
              <w:szCs w:val="20"/>
            </w:rPr>
            <w:delText xml:space="preserve"> must not procure equipment or services before a</w:delText>
          </w:r>
        </w:del>
      </w:ins>
      <w:ins w:id="3509" w:author="ERCOT 031726" w:date="2026-03-14T20:51:00Z">
        <w:del w:id="3510" w:author="ERCOT 042326" w:date="2026-04-23T05:34:00Z" w16du:dateUtc="2026-04-23T10:34:00Z">
          <w:r w:rsidRPr="00BF1782" w:rsidDel="00ED4966">
            <w:rPr>
              <w:iCs/>
              <w:szCs w:val="20"/>
            </w:rPr>
            <w:delText>n</w:delText>
          </w:r>
        </w:del>
      </w:ins>
      <w:ins w:id="3511" w:author="ERCOT" w:date="2026-03-03T22:33:00Z">
        <w:del w:id="3512" w:author="ERCOT 042326" w:date="2026-04-23T05:34:00Z" w16du:dateUtc="2026-04-23T10:34:00Z">
          <w:r w:rsidRPr="00BF1782" w:rsidDel="00ED4966">
            <w:rPr>
              <w:iCs/>
              <w:szCs w:val="20"/>
            </w:rPr>
            <w:delText xml:space="preserve"> </w:delText>
          </w:r>
        </w:del>
      </w:ins>
      <w:ins w:id="3513" w:author="ERCOT" w:date="2026-03-04T13:25:00Z">
        <w:del w:id="3514" w:author="ERCOT 042326" w:date="2026-04-23T05:34:00Z" w16du:dateUtc="2026-04-23T10:34:00Z">
          <w:r w:rsidRPr="00BF1782" w:rsidDel="00ED4966">
            <w:rPr>
              <w:iCs/>
              <w:szCs w:val="20"/>
            </w:rPr>
            <w:delText>ILLE</w:delText>
          </w:r>
        </w:del>
      </w:ins>
      <w:ins w:id="3515" w:author="ERCOT" w:date="2026-03-03T22:33:00Z">
        <w:del w:id="3516" w:author="ERCOT 042326" w:date="2026-04-23T05:34:00Z" w16du:dateUtc="2026-04-23T10:34:00Z">
          <w:r w:rsidRPr="00BF1782" w:rsidDel="00ED4966">
            <w:rPr>
              <w:iCs/>
              <w:szCs w:val="20"/>
            </w:rPr>
            <w:delText xml:space="preserve"> posts financial security to the </w:delText>
          </w:r>
        </w:del>
      </w:ins>
      <w:ins w:id="3517" w:author="ERCOT" w:date="2026-03-04T13:25:00Z">
        <w:del w:id="3518" w:author="ERCOT 042326" w:date="2026-04-23T05:34:00Z" w16du:dateUtc="2026-04-23T10:34:00Z">
          <w:r w:rsidRPr="00BF1782" w:rsidDel="00ED4966">
            <w:rPr>
              <w:iCs/>
              <w:szCs w:val="20"/>
            </w:rPr>
            <w:delText>I</w:delText>
          </w:r>
        </w:del>
      </w:ins>
      <w:ins w:id="3519" w:author="ERCOT" w:date="2026-03-03T22:33:00Z">
        <w:del w:id="3520" w:author="ERCOT 042326" w:date="2026-04-23T05:34:00Z" w16du:dateUtc="2026-04-23T10:34:00Z">
          <w:r w:rsidRPr="00BF1782" w:rsidDel="00ED4966">
            <w:rPr>
              <w:iCs/>
              <w:szCs w:val="20"/>
            </w:rPr>
            <w:delText xml:space="preserve">nterconnecting DSP or the </w:delText>
          </w:r>
        </w:del>
      </w:ins>
      <w:ins w:id="3521" w:author="ERCOT" w:date="2026-03-04T13:25:00Z">
        <w:del w:id="3522" w:author="ERCOT 042326" w:date="2026-04-23T05:34:00Z" w16du:dateUtc="2026-04-23T10:34:00Z">
          <w:r w:rsidRPr="00BF1782" w:rsidDel="00ED4966">
            <w:rPr>
              <w:iCs/>
              <w:szCs w:val="20"/>
            </w:rPr>
            <w:delText>I</w:delText>
          </w:r>
        </w:del>
      </w:ins>
      <w:ins w:id="3523" w:author="ERCOT" w:date="2026-03-03T22:33:00Z">
        <w:del w:id="3524" w:author="ERCOT 042326" w:date="2026-04-23T05:34:00Z" w16du:dateUtc="2026-04-23T10:34:00Z">
          <w:r w:rsidRPr="00BF1782" w:rsidDel="00ED4966">
            <w:rPr>
              <w:iCs/>
              <w:szCs w:val="20"/>
            </w:rPr>
            <w:delText xml:space="preserve">nterconnecting TSP in an amount equal to the </w:delText>
          </w:r>
        </w:del>
      </w:ins>
      <w:ins w:id="3525" w:author="ERCOT" w:date="2026-03-04T13:25:00Z">
        <w:del w:id="3526" w:author="ERCOT 042326" w:date="2026-04-23T05:34:00Z" w16du:dateUtc="2026-04-23T10:34:00Z">
          <w:r w:rsidRPr="00BF1782" w:rsidDel="00ED4966">
            <w:rPr>
              <w:iCs/>
              <w:szCs w:val="20"/>
            </w:rPr>
            <w:delText>I</w:delText>
          </w:r>
        </w:del>
      </w:ins>
      <w:ins w:id="3527" w:author="ERCOT" w:date="2026-03-03T22:33:00Z">
        <w:del w:id="3528" w:author="ERCOT 042326" w:date="2026-04-23T05:34:00Z" w16du:dateUtc="2026-04-23T10:34:00Z">
          <w:r w:rsidRPr="00BF1782" w:rsidDel="00ED4966">
            <w:rPr>
              <w:iCs/>
              <w:szCs w:val="20"/>
            </w:rPr>
            <w:delText xml:space="preserve">nterconnecting DSP and </w:delText>
          </w:r>
        </w:del>
      </w:ins>
      <w:ins w:id="3529" w:author="ERCOT" w:date="2026-03-04T13:25:00Z">
        <w:del w:id="3530" w:author="ERCOT 042326" w:date="2026-04-23T05:34:00Z" w16du:dateUtc="2026-04-23T10:34:00Z">
          <w:r w:rsidRPr="00BF1782" w:rsidDel="00ED4966">
            <w:rPr>
              <w:iCs/>
              <w:szCs w:val="20"/>
            </w:rPr>
            <w:delText>I</w:delText>
          </w:r>
        </w:del>
      </w:ins>
      <w:ins w:id="3531" w:author="ERCOT" w:date="2026-03-03T22:34:00Z">
        <w:del w:id="3532" w:author="ERCOT 042326" w:date="2026-04-23T05:34:00Z" w16du:dateUtc="2026-04-23T10:34:00Z">
          <w:r w:rsidRPr="00BF1782" w:rsidDel="00ED4966">
            <w:rPr>
              <w:iCs/>
              <w:szCs w:val="20"/>
            </w:rPr>
            <w:delText>nterconnecting TSP</w:delText>
          </w:r>
        </w:del>
      </w:ins>
      <w:ins w:id="3533" w:author="ERCOT 040426" w:date="2026-04-03T10:25:00Z">
        <w:del w:id="3534" w:author="ERCOT 042326" w:date="2026-04-23T05:34:00Z" w16du:dateUtc="2026-04-23T10:34:00Z">
          <w:r w:rsidRPr="00BF1782" w:rsidDel="00ED4966">
            <w:rPr>
              <w:iCs/>
              <w:szCs w:val="20"/>
            </w:rPr>
            <w:delText>’</w:delText>
          </w:r>
        </w:del>
      </w:ins>
      <w:ins w:id="3535" w:author="ERCOT" w:date="2026-03-03T22:34:00Z">
        <w:del w:id="3536"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537" w:author="ERCOT 031726" w:date="2026-03-14T20:51:00Z">
        <w:del w:id="3538" w:author="ERCOT 042326" w:date="2026-04-23T05:34:00Z" w16du:dateUtc="2026-04-23T10:34:00Z">
          <w:r w:rsidRPr="00BF1782" w:rsidDel="00ED4966">
            <w:rPr>
              <w:iCs/>
              <w:szCs w:val="20"/>
            </w:rPr>
            <w:delText>ILLE</w:delText>
          </w:r>
        </w:del>
      </w:ins>
      <w:ins w:id="3539" w:author="ERCOT" w:date="2026-03-03T22:34:00Z">
        <w:del w:id="3540" w:author="ERCOT 042326" w:date="2026-04-23T05:34:00Z" w16du:dateUtc="2026-04-23T10:34:00Z">
          <w:r w:rsidRPr="00BF1782" w:rsidDel="00ED4966">
            <w:rPr>
              <w:iCs/>
              <w:szCs w:val="20"/>
            </w:rPr>
            <w:delText>large load customer</w:delText>
          </w:r>
        </w:del>
      </w:ins>
      <w:ins w:id="3541" w:author="ERCOT" w:date="2026-03-03T22:33:00Z">
        <w:del w:id="3542"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543" w:author="ERCOT" w:date="2026-03-03T22:35:00Z"/>
          <w:del w:id="3544" w:author="ERCOT 042326" w:date="2026-04-23T05:34:00Z" w16du:dateUtc="2026-04-23T10:34:00Z"/>
          <w:szCs w:val="20"/>
        </w:rPr>
      </w:pPr>
      <w:ins w:id="3545" w:author="ERCOT" w:date="2026-03-03T22:34:00Z">
        <w:del w:id="3546" w:author="ERCOT 042326" w:date="2026-04-23T05:34:00Z" w16du:dateUtc="2026-04-23T10:34:00Z">
          <w:r w:rsidRPr="00BF1782" w:rsidDel="00ED4966">
            <w:delText>(i)</w:delText>
          </w:r>
          <w:r w:rsidRPr="00BF1782" w:rsidDel="00ED4966">
            <w:tab/>
            <w:delText>A</w:delText>
          </w:r>
        </w:del>
      </w:ins>
      <w:ins w:id="3547" w:author="ERCOT 031726" w:date="2026-03-14T20:51:00Z">
        <w:del w:id="3548" w:author="ERCOT 042326" w:date="2026-04-23T05:34:00Z" w16du:dateUtc="2026-04-23T10:34:00Z">
          <w:r w:rsidRPr="00BF1782" w:rsidDel="00ED4966">
            <w:delText>n</w:delText>
          </w:r>
        </w:del>
      </w:ins>
      <w:ins w:id="3549" w:author="ERCOT" w:date="2026-03-03T22:34:00Z">
        <w:del w:id="3550" w:author="ERCOT 042326" w:date="2026-04-23T05:34:00Z" w16du:dateUtc="2026-04-23T10:34:00Z">
          <w:r w:rsidRPr="00BF1782" w:rsidDel="00ED4966">
            <w:delText xml:space="preserve"> </w:delText>
          </w:r>
        </w:del>
      </w:ins>
      <w:ins w:id="3551" w:author="ERCOT" w:date="2026-03-04T13:26:00Z">
        <w:del w:id="3552" w:author="ERCOT 042326" w:date="2026-04-23T05:34:00Z" w16du:dateUtc="2026-04-23T10:34:00Z">
          <w:r w:rsidRPr="00BF1782" w:rsidDel="00ED4966">
            <w:delText>ILLE</w:delText>
          </w:r>
        </w:del>
      </w:ins>
      <w:ins w:id="3553" w:author="ERCOT" w:date="2026-03-03T22:34:00Z">
        <w:del w:id="3554" w:author="ERCOT 042326" w:date="2026-04-23T05:34:00Z" w16du:dateUtc="2026-04-23T10:34:00Z">
          <w:r w:rsidRPr="00BF1782" w:rsidDel="00ED4966">
            <w:delText xml:space="preserve"> may elect to amend its intermediate agreement with the </w:delText>
          </w:r>
        </w:del>
      </w:ins>
      <w:ins w:id="3555" w:author="ERCOT" w:date="2026-03-04T13:26:00Z">
        <w:del w:id="3556" w:author="ERCOT 042326" w:date="2026-04-23T05:34:00Z" w16du:dateUtc="2026-04-23T10:34:00Z">
          <w:r w:rsidRPr="00BF1782" w:rsidDel="00ED4966">
            <w:delText>I</w:delText>
          </w:r>
        </w:del>
      </w:ins>
      <w:ins w:id="3557" w:author="ERCOT" w:date="2026-03-03T22:34:00Z">
        <w:del w:id="3558" w:author="ERCOT 042326" w:date="2026-04-23T05:34:00Z" w16du:dateUtc="2026-04-23T10:34:00Z">
          <w:r w:rsidRPr="00BF1782" w:rsidDel="00ED4966">
            <w:delText xml:space="preserve">nterconnecting DSP and the </w:delText>
          </w:r>
        </w:del>
      </w:ins>
      <w:ins w:id="3559" w:author="ERCOT" w:date="2026-03-04T13:26:00Z">
        <w:del w:id="3560" w:author="ERCOT 042326" w:date="2026-04-23T05:34:00Z" w16du:dateUtc="2026-04-23T10:34:00Z">
          <w:r w:rsidRPr="00BF1782" w:rsidDel="00ED4966">
            <w:delText>I</w:delText>
          </w:r>
        </w:del>
      </w:ins>
      <w:ins w:id="3561" w:author="ERCOT" w:date="2026-03-03T22:34:00Z">
        <w:del w:id="3562" w:author="ERCOT 042326" w:date="2026-04-23T05:34:00Z" w16du:dateUtc="2026-04-23T10:34:00Z">
          <w:r w:rsidRPr="00BF1782" w:rsidDel="00ED4966">
            <w:delText xml:space="preserve">nterconnecting TSP to post financial security for significant equipment or services prior to executing an </w:delText>
          </w:r>
        </w:del>
      </w:ins>
      <w:ins w:id="3563" w:author="ERCOT" w:date="2026-03-03T22:35:00Z">
        <w:del w:id="3564"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565" w:author="ERCOT" w:date="2026-03-03T22:36:00Z"/>
          <w:del w:id="3566" w:author="ERCOT 042326" w:date="2026-04-23T05:34:00Z" w16du:dateUtc="2026-04-23T10:34:00Z"/>
          <w:szCs w:val="20"/>
        </w:rPr>
      </w:pPr>
      <w:ins w:id="3567" w:author="ERCOT" w:date="2026-03-03T22:35:00Z">
        <w:del w:id="3568" w:author="ERCOT 042326" w:date="2026-04-23T05:34:00Z" w16du:dateUtc="2026-04-23T10:34:00Z">
          <w:r w:rsidRPr="00BF1782" w:rsidDel="00ED4966">
            <w:delText>(ii)</w:delText>
          </w:r>
          <w:r w:rsidRPr="00BF1782" w:rsidDel="00ED4966">
            <w:tab/>
          </w:r>
        </w:del>
      </w:ins>
      <w:ins w:id="3569" w:author="ERCOT" w:date="2026-03-03T22:36:00Z">
        <w:del w:id="3570" w:author="ERCOT 042326" w:date="2026-04-23T05:34:00Z" w16du:dateUtc="2026-04-23T10:34:00Z">
          <w:r w:rsidRPr="00BF1782" w:rsidDel="00ED4966">
            <w:delText xml:space="preserve">The </w:delText>
          </w:r>
        </w:del>
      </w:ins>
      <w:ins w:id="3571" w:author="ERCOT" w:date="2026-03-04T13:26:00Z">
        <w:del w:id="3572" w:author="ERCOT 042326" w:date="2026-04-23T05:34:00Z" w16du:dateUtc="2026-04-23T10:34:00Z">
          <w:r w:rsidRPr="00BF1782" w:rsidDel="00ED4966">
            <w:delText>I</w:delText>
          </w:r>
        </w:del>
      </w:ins>
      <w:ins w:id="3573" w:author="ERCOT" w:date="2026-03-03T22:36:00Z">
        <w:del w:id="3574" w:author="ERCOT 042326" w:date="2026-04-23T05:34:00Z" w16du:dateUtc="2026-04-23T10:34:00Z">
          <w:r w:rsidRPr="00BF1782" w:rsidDel="00ED4966">
            <w:delText xml:space="preserve">nterconnecting DSP or the </w:delText>
          </w:r>
        </w:del>
      </w:ins>
      <w:ins w:id="3575" w:author="ERCOT" w:date="2026-03-04T13:26:00Z">
        <w:del w:id="3576" w:author="ERCOT 042326" w:date="2026-04-23T05:34:00Z" w16du:dateUtc="2026-04-23T10:34:00Z">
          <w:r w:rsidRPr="00BF1782" w:rsidDel="00ED4966">
            <w:delText>I</w:delText>
          </w:r>
        </w:del>
      </w:ins>
      <w:ins w:id="3577" w:author="ERCOT" w:date="2026-03-03T22:36:00Z">
        <w:del w:id="3578"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3579" w:author="ERCOT" w:date="2026-03-03T22:37:00Z"/>
          <w:del w:id="3580" w:author="ERCOT 042326" w:date="2026-04-23T05:34:00Z" w16du:dateUtc="2026-04-23T10:34:00Z"/>
        </w:rPr>
      </w:pPr>
      <w:ins w:id="3581" w:author="ERCOT" w:date="2026-03-04T23:21:00Z">
        <w:del w:id="3582" w:author="ERCOT 042326" w:date="2026-04-23T05:34:00Z" w16du:dateUtc="2026-04-23T10:34:00Z">
          <w:r w:rsidRPr="00BF1782" w:rsidDel="00ED4966">
            <w:delText>C</w:delText>
          </w:r>
        </w:del>
      </w:ins>
      <w:ins w:id="3583" w:author="ERCOT" w:date="2026-03-03T22:37:00Z">
        <w:del w:id="3584"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3585" w:author="ERCOT" w:date="2026-03-03T22:39:00Z"/>
          <w:del w:id="3586" w:author="ERCOT 042326" w:date="2026-04-23T05:34:00Z" w16du:dateUtc="2026-04-23T10:34:00Z"/>
          <w:iCs/>
          <w:szCs w:val="20"/>
        </w:rPr>
      </w:pPr>
      <w:ins w:id="3587" w:author="ERCOT" w:date="2026-03-04T23:21:00Z">
        <w:del w:id="3588" w:author="ERCOT 042326" w:date="2026-04-23T05:34:00Z" w16du:dateUtc="2026-04-23T10:34:00Z">
          <w:r w:rsidRPr="00BF1782" w:rsidDel="00ED4966">
            <w:rPr>
              <w:iCs/>
              <w:szCs w:val="20"/>
            </w:rPr>
            <w:delText>C</w:delText>
          </w:r>
        </w:del>
      </w:ins>
      <w:ins w:id="3589" w:author="ERCOT" w:date="2026-03-03T22:37:00Z">
        <w:del w:id="3590"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591" w:author="ERCOT" w:date="2026-03-03T22:38:00Z">
        <w:del w:id="3592"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593" w:author="ERCOT" w:date="2026-03-03T22:38:00Z"/>
          <w:del w:id="3594"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3595" w:author="ERCOT" w:date="2026-03-03T22:38:00Z"/>
          <w:del w:id="3596" w:author="ERCOT 042326" w:date="2026-04-23T05:34:00Z" w16du:dateUtc="2026-04-23T10:34:00Z"/>
          <w:iCs/>
          <w:szCs w:val="20"/>
        </w:rPr>
      </w:pPr>
      <w:ins w:id="3597" w:author="ERCOT" w:date="2026-03-04T23:21:00Z">
        <w:del w:id="3598" w:author="ERCOT 042326" w:date="2026-04-23T05:34:00Z" w16du:dateUtc="2026-04-23T10:34:00Z">
          <w:r w:rsidRPr="00BF1782" w:rsidDel="00ED4966">
            <w:rPr>
              <w:iCs/>
              <w:szCs w:val="20"/>
            </w:rPr>
            <w:delText>A</w:delText>
          </w:r>
        </w:del>
      </w:ins>
      <w:ins w:id="3599" w:author="ERCOT" w:date="2026-03-03T22:38:00Z">
        <w:del w:id="3600"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601" w:author="ERCOT 040426" w:date="2026-04-03T01:20:00Z">
        <w:del w:id="3602" w:author="ERCOT 042326" w:date="2026-04-23T05:34:00Z" w16du:dateUtc="2026-04-23T10:34:00Z">
          <w:r w:rsidRPr="00BF1782" w:rsidDel="00ED4966">
            <w:rPr>
              <w:iCs/>
              <w:szCs w:val="20"/>
            </w:rPr>
            <w:delText>Poor’s</w:delText>
          </w:r>
        </w:del>
      </w:ins>
      <w:ins w:id="3603" w:author="ERCOT" w:date="2026-03-03T22:38:00Z">
        <w:del w:id="3604"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605" w:author="ERCOT" w:date="2026-03-03T22:39:00Z"/>
          <w:del w:id="3606" w:author="ERCOT 042326" w:date="2026-04-23T05:34:00Z" w16du:dateUtc="2026-04-23T10:34:00Z"/>
          <w:iCs/>
          <w:szCs w:val="20"/>
        </w:rPr>
      </w:pPr>
      <w:ins w:id="3607" w:author="ERCOT" w:date="2026-03-03T22:39:00Z">
        <w:del w:id="3608"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609" w:author="ERCOT" w:date="2026-03-04T13:27:00Z">
        <w:del w:id="3610" w:author="ERCOT 042326" w:date="2026-04-23T05:34:00Z" w16du:dateUtc="2026-04-23T10:34:00Z">
          <w:r w:rsidRPr="00BF1782" w:rsidDel="00ED4966">
            <w:rPr>
              <w:iCs/>
              <w:szCs w:val="20"/>
            </w:rPr>
            <w:delText>ILLE</w:delText>
          </w:r>
        </w:del>
      </w:ins>
      <w:ins w:id="3611" w:author="ERCOT" w:date="2026-03-03T22:39:00Z">
        <w:del w:id="3612" w:author="ERCOT 042326" w:date="2026-04-23T05:34:00Z" w16du:dateUtc="2026-04-23T10:34:00Z">
          <w:r w:rsidRPr="00BF1782" w:rsidDel="00ED4966">
            <w:rPr>
              <w:iCs/>
              <w:szCs w:val="20"/>
            </w:rPr>
            <w:delText xml:space="preserve"> provides a corporate or parental guaranty under this subsection, the </w:delText>
          </w:r>
        </w:del>
      </w:ins>
      <w:ins w:id="3613" w:author="ERCOT" w:date="2026-03-04T13:27:00Z">
        <w:del w:id="3614" w:author="ERCOT 042326" w:date="2026-04-23T05:34:00Z" w16du:dateUtc="2026-04-23T10:34:00Z">
          <w:r w:rsidRPr="00BF1782" w:rsidDel="00ED4966">
            <w:rPr>
              <w:iCs/>
              <w:szCs w:val="20"/>
            </w:rPr>
            <w:delText>I</w:delText>
          </w:r>
        </w:del>
      </w:ins>
      <w:ins w:id="3615" w:author="ERCOT" w:date="2026-03-03T22:39:00Z">
        <w:del w:id="3616" w:author="ERCOT 042326" w:date="2026-04-23T05:34:00Z" w16du:dateUtc="2026-04-23T10:34:00Z">
          <w:r w:rsidRPr="00BF1782" w:rsidDel="00ED4966">
            <w:rPr>
              <w:iCs/>
              <w:szCs w:val="20"/>
            </w:rPr>
            <w:delText xml:space="preserve">nterconnecting DSP or the </w:delText>
          </w:r>
        </w:del>
      </w:ins>
      <w:ins w:id="3617" w:author="ERCOT" w:date="2026-03-04T13:27:00Z">
        <w:del w:id="3618" w:author="ERCOT 042326" w:date="2026-04-23T05:34:00Z" w16du:dateUtc="2026-04-23T10:34:00Z">
          <w:r w:rsidRPr="00BF1782" w:rsidDel="00ED4966">
            <w:rPr>
              <w:iCs/>
              <w:szCs w:val="20"/>
            </w:rPr>
            <w:delText>I</w:delText>
          </w:r>
        </w:del>
      </w:ins>
      <w:ins w:id="3619" w:author="ERCOT" w:date="2026-03-03T22:39:00Z">
        <w:del w:id="3620"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621" w:author="ERCOT 031726" w:date="2026-03-14T20:59:00Z">
        <w:del w:id="3622" w:author="ERCOT 042326" w:date="2026-04-23T05:34:00Z" w16du:dateUtc="2026-04-23T10:34:00Z">
          <w:r w:rsidRPr="00BF1782" w:rsidDel="00ED4966">
            <w:rPr>
              <w:iCs/>
              <w:szCs w:val="20"/>
            </w:rPr>
            <w:delText>ILLE’s</w:delText>
          </w:r>
        </w:del>
      </w:ins>
      <w:ins w:id="3623" w:author="ERCOT" w:date="2026-03-03T22:39:00Z">
        <w:del w:id="3624" w:author="ERCOT 042326" w:date="2026-04-23T05:34:00Z" w16du:dateUtc="2026-04-23T10:34:00Z">
          <w:r w:rsidRPr="00BF1782" w:rsidDel="00ED4966">
            <w:rPr>
              <w:iCs/>
              <w:szCs w:val="20"/>
            </w:rPr>
            <w:delText>customer</w:delText>
          </w:r>
        </w:del>
      </w:ins>
      <w:ins w:id="3625" w:author="ERCOT" w:date="2026-03-03T22:40:00Z">
        <w:del w:id="3626" w:author="ERCOT 042326" w:date="2026-04-23T05:34:00Z" w16du:dateUtc="2026-04-23T10:34:00Z">
          <w:r w:rsidRPr="00BF1782" w:rsidDel="00ED4966">
            <w:rPr>
              <w:iCs/>
              <w:szCs w:val="20"/>
            </w:rPr>
            <w:delText>’</w:delText>
          </w:r>
        </w:del>
      </w:ins>
      <w:ins w:id="3627" w:author="ERCOT" w:date="2026-03-03T22:39:00Z">
        <w:del w:id="3628"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629" w:author="ERCOT" w:date="2026-03-01T22:33:00Z"/>
          <w:del w:id="3630" w:author="ERCOT 042326" w:date="2026-04-23T05:34:00Z" w16du:dateUtc="2026-04-23T10:34:00Z"/>
          <w:iCs/>
          <w:szCs w:val="20"/>
        </w:rPr>
      </w:pPr>
      <w:ins w:id="3631" w:author="ERCOT" w:date="2026-03-03T22:39:00Z">
        <w:del w:id="3632" w:author="ERCOT 042326" w:date="2026-04-23T05:34:00Z" w16du:dateUtc="2026-04-23T10:34:00Z">
          <w:r w:rsidRPr="00BF1782" w:rsidDel="00ED4966">
            <w:rPr>
              <w:iCs/>
              <w:szCs w:val="20"/>
            </w:rPr>
            <w:delText xml:space="preserve">(iv) </w:delText>
          </w:r>
          <w:r w:rsidRPr="00BF1782" w:rsidDel="00ED4966">
            <w:rPr>
              <w:iCs/>
              <w:szCs w:val="20"/>
            </w:rPr>
            <w:tab/>
          </w:r>
        </w:del>
      </w:ins>
      <w:ins w:id="3633" w:author="ERCOT" w:date="2026-03-03T22:40:00Z">
        <w:del w:id="3634"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635" w:author="ERCOT 031726" w:date="2026-03-14T20:53:00Z">
        <w:del w:id="3636" w:author="ERCOT 042326" w:date="2026-04-23T05:34:00Z" w16du:dateUtc="2026-04-23T10:34:00Z">
          <w:r w:rsidRPr="00BF1782" w:rsidDel="00ED4966">
            <w:delText>4</w:delText>
          </w:r>
        </w:del>
      </w:ins>
      <w:ins w:id="3637" w:author="ERCOT" w:date="2026-03-03T22:40:00Z">
        <w:del w:id="3638" w:author="ERCOT 042326" w:date="2026-04-23T05:34:00Z" w16du:dateUtc="2026-04-23T10:34:00Z">
          <w:r w:rsidRPr="00BF1782" w:rsidDel="00ED4966">
            <w:delText>5, Terms for Refund of Financial Security for an ILLE that Energizes.</w:delText>
          </w:r>
        </w:del>
      </w:ins>
    </w:p>
    <w:bookmarkEnd w:id="52"/>
    <w:p w14:paraId="4C3864C6" w14:textId="77777777" w:rsidR="005F7503" w:rsidRPr="00BF1782" w:rsidDel="00ED4966" w:rsidRDefault="005F7503" w:rsidP="005F7503">
      <w:pPr>
        <w:keepNext/>
        <w:tabs>
          <w:tab w:val="left" w:pos="1080"/>
        </w:tabs>
        <w:spacing w:before="240" w:after="240"/>
        <w:outlineLvl w:val="2"/>
        <w:rPr>
          <w:ins w:id="3639" w:author="ERCOT" w:date="2026-03-04T23:24:00Z"/>
          <w:del w:id="3640" w:author="ERCOT 042326" w:date="2026-04-23T05:34:00Z" w16du:dateUtc="2026-04-23T10:34:00Z"/>
          <w:b/>
          <w:bCs/>
          <w:i/>
          <w:szCs w:val="20"/>
        </w:rPr>
      </w:pPr>
      <w:ins w:id="3641" w:author="ERCOT" w:date="2026-03-04T23:24:00Z">
        <w:del w:id="3642" w:author="ERCOT 042326" w:date="2026-04-23T05:34:00Z" w16du:dateUtc="2026-04-23T10:34:00Z">
          <w:r w:rsidRPr="00BF1782" w:rsidDel="00ED4966">
            <w:rPr>
              <w:b/>
              <w:bCs/>
              <w:i/>
              <w:szCs w:val="20"/>
            </w:rPr>
            <w:lastRenderedPageBreak/>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643" w:author="ERCOT" w:date="2026-03-04T23:24:00Z"/>
          <w:del w:id="3644" w:author="ERCOT 042326" w:date="2026-04-23T05:34:00Z" w16du:dateUtc="2026-04-23T10:34:00Z"/>
          <w:iCs/>
          <w:szCs w:val="20"/>
        </w:rPr>
      </w:pPr>
      <w:ins w:id="3645" w:author="ERCOT" w:date="2026-03-04T23:24:00Z">
        <w:del w:id="3646"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647" w:author="ERCOT 031726" w:date="2026-03-14T20:54:00Z">
        <w:del w:id="3648" w:author="ERCOT 042326" w:date="2026-04-23T05:34:00Z" w16du:dateUtc="2026-04-23T10:34:00Z">
          <w:r w:rsidRPr="00BF1782" w:rsidDel="00ED4966">
            <w:rPr>
              <w:iCs/>
              <w:szCs w:val="20"/>
            </w:rPr>
            <w:delText>contribution in aid of construction (</w:delText>
          </w:r>
        </w:del>
      </w:ins>
      <w:ins w:id="3649" w:author="ERCOT" w:date="2026-03-04T23:24:00Z">
        <w:del w:id="3650" w:author="ERCOT 042326" w:date="2026-04-23T05:34:00Z" w16du:dateUtc="2026-04-23T10:34:00Z">
          <w:r w:rsidRPr="00BF1782" w:rsidDel="00ED4966">
            <w:rPr>
              <w:iCs/>
              <w:szCs w:val="20"/>
            </w:rPr>
            <w:delText>CIAC</w:delText>
          </w:r>
        </w:del>
      </w:ins>
      <w:ins w:id="3651" w:author="ERCOT 031726" w:date="2026-03-14T20:54:00Z">
        <w:del w:id="3652" w:author="ERCOT 042326" w:date="2026-04-23T05:34:00Z" w16du:dateUtc="2026-04-23T10:34:00Z">
          <w:r w:rsidRPr="00BF1782" w:rsidDel="00ED4966">
            <w:rPr>
              <w:iCs/>
              <w:szCs w:val="20"/>
            </w:rPr>
            <w:delText>)</w:delText>
          </w:r>
        </w:del>
      </w:ins>
      <w:ins w:id="3653" w:author="ERCOT" w:date="2026-03-04T23:24:00Z">
        <w:del w:id="3654"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655" w:author="ERCOT" w:date="2026-03-04T23:24:00Z"/>
          <w:del w:id="3656" w:author="ERCOT 042326" w:date="2026-04-23T05:34:00Z" w16du:dateUtc="2026-04-23T10:34:00Z"/>
          <w:iCs/>
          <w:szCs w:val="20"/>
        </w:rPr>
      </w:pPr>
      <w:ins w:id="3657" w:author="ERCOT" w:date="2026-03-04T23:24:00Z">
        <w:del w:id="3658"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659" w:author="ERCOT" w:date="2026-03-04T23:24:00Z"/>
          <w:del w:id="3660" w:author="ERCOT 042326" w:date="2026-04-23T05:34:00Z" w16du:dateUtc="2026-04-23T10:34:00Z"/>
        </w:rPr>
      </w:pPr>
      <w:ins w:id="3661" w:author="ERCOT" w:date="2026-03-04T23:24:00Z">
        <w:del w:id="3662" w:author="ERCOT 042326" w:date="2026-04-23T05:34:00Z" w16du:dateUtc="2026-04-23T10:34:00Z">
          <w:r w:rsidRPr="00BF1782" w:rsidDel="00ED4966">
            <w:delText>(i)</w:delText>
          </w:r>
          <w:r w:rsidRPr="00BF1782" w:rsidDel="00ED4966">
            <w:tab/>
          </w:r>
        </w:del>
      </w:ins>
      <w:ins w:id="3663" w:author="ERCOT 031726" w:date="2026-03-17T12:59:00Z">
        <w:del w:id="3664" w:author="ERCOT 042326" w:date="2026-04-23T05:34:00Z" w16du:dateUtc="2026-04-23T10:34:00Z">
          <w:r w:rsidRPr="00BF1782" w:rsidDel="00ED4966">
            <w:delText>A</w:delText>
          </w:r>
        </w:del>
      </w:ins>
      <w:ins w:id="3665" w:author="ERCOT" w:date="2026-03-04T23:24:00Z">
        <w:del w:id="3666"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667" w:author="ERCOT 031726" w:date="2026-03-14T20:56:00Z"/>
          <w:del w:id="3668" w:author="ERCOT 042326" w:date="2026-04-23T05:34:00Z" w16du:dateUtc="2026-04-23T10:34:00Z"/>
        </w:rPr>
      </w:pPr>
      <w:ins w:id="3669" w:author="ERCOT" w:date="2026-03-04T23:24:00Z">
        <w:del w:id="3670" w:author="ERCOT 042326" w:date="2026-04-23T05:34:00Z" w16du:dateUtc="2026-04-23T10:34:00Z">
          <w:r w:rsidRPr="00BF1782" w:rsidDel="00ED4966">
            <w:delText>(ii)</w:delText>
          </w:r>
          <w:r w:rsidRPr="00BF1782" w:rsidDel="00ED4966">
            <w:tab/>
          </w:r>
        </w:del>
      </w:ins>
      <w:ins w:id="3671" w:author="ERCOT 031726" w:date="2026-03-17T12:59:00Z">
        <w:del w:id="3672" w:author="ERCOT 042326" w:date="2026-04-23T05:34:00Z" w16du:dateUtc="2026-04-23T10:34:00Z">
          <w:r w:rsidRPr="00BF1782" w:rsidDel="00ED4966">
            <w:delText>A</w:delText>
          </w:r>
        </w:del>
      </w:ins>
      <w:ins w:id="3673" w:author="ERCOT" w:date="2026-03-04T23:24:00Z">
        <w:del w:id="3674" w:author="ERCOT 042326" w:date="2026-04-23T05:34:00Z" w16du:dateUtc="2026-04-23T10:34:00Z">
          <w:r w:rsidRPr="00BF1782" w:rsidDel="00ED4966">
            <w:delText>a deed for one or more parcels of land sufficient to accommodate the ILLE’s planned facility at the proposed load location;</w:delText>
          </w:r>
        </w:del>
      </w:ins>
      <w:ins w:id="3675" w:author="ERCOT 031726" w:date="2026-03-14T20:56:00Z">
        <w:del w:id="3676"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677" w:author="ERCOT" w:date="2026-03-04T23:24:00Z"/>
          <w:del w:id="3678" w:author="ERCOT 042326" w:date="2026-04-23T05:34:00Z" w16du:dateUtc="2026-04-23T10:34:00Z"/>
          <w:iCs/>
          <w:szCs w:val="20"/>
        </w:rPr>
      </w:pPr>
      <w:ins w:id="3679" w:author="ERCOT 031726" w:date="2026-03-14T20:56:00Z">
        <w:del w:id="3680" w:author="ERCOT 042326" w:date="2026-04-23T05:34:00Z" w16du:dateUtc="2026-04-23T10:34:00Z">
          <w:r w:rsidRPr="00BF1782" w:rsidDel="00ED4966">
            <w:delText>(iii)</w:delText>
          </w:r>
          <w:r w:rsidRPr="00BF1782" w:rsidDel="00ED4966">
            <w:tab/>
          </w:r>
        </w:del>
      </w:ins>
      <w:ins w:id="3681" w:author="ERCOT 031726" w:date="2026-03-17T12:59:00Z">
        <w:del w:id="3682" w:author="ERCOT 042326" w:date="2026-04-23T05:34:00Z" w16du:dateUtc="2026-04-23T10:34:00Z">
          <w:r w:rsidRPr="00BF1782" w:rsidDel="00ED4966">
            <w:delText>A</w:delText>
          </w:r>
        </w:del>
      </w:ins>
      <w:ins w:id="3683" w:author="ERCOT 031726" w:date="2026-03-14T20:56:00Z">
        <w:del w:id="3684"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685" w:author="ERCOT" w:date="2026-03-04T23:24:00Z"/>
          <w:del w:id="3686" w:author="ERCOT 042326" w:date="2026-04-23T05:34:00Z" w16du:dateUtc="2026-04-23T10:34:00Z"/>
          <w:iCs/>
          <w:szCs w:val="20"/>
        </w:rPr>
      </w:pPr>
      <w:ins w:id="3687" w:author="ERCOT" w:date="2026-03-04T23:24:00Z">
        <w:del w:id="3688"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689" w:author="ERCOT" w:date="2026-03-04T23:24:00Z"/>
          <w:del w:id="3690" w:author="ERCOT 042326" w:date="2026-04-23T05:34:00Z" w16du:dateUtc="2026-04-23T10:34:00Z"/>
          <w:iCs/>
          <w:szCs w:val="20"/>
        </w:rPr>
      </w:pPr>
      <w:ins w:id="3691" w:author="ERCOT" w:date="2026-03-04T23:24:00Z">
        <w:del w:id="3692"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693" w:author="ERCOT" w:date="2026-03-04T23:24:00Z"/>
          <w:del w:id="3694" w:author="ERCOT 042326" w:date="2026-04-23T05:34:00Z" w16du:dateUtc="2026-04-23T10:34:00Z"/>
          <w:iCs/>
          <w:szCs w:val="20"/>
        </w:rPr>
      </w:pPr>
      <w:ins w:id="3695" w:author="ERCOT" w:date="2026-03-04T23:24:00Z">
        <w:del w:id="3696" w:author="ERCOT 042326" w:date="2026-04-23T05:34:00Z" w16du:dateUtc="2026-04-23T10:34:00Z">
          <w:r w:rsidRPr="00BF1782" w:rsidDel="00ED4966">
            <w:rPr>
              <w:iCs/>
              <w:szCs w:val="20"/>
            </w:rPr>
            <w:delText>(A)</w:delText>
          </w:r>
          <w:r w:rsidRPr="00BF1782" w:rsidDel="00ED4966">
            <w:rPr>
              <w:iCs/>
              <w:szCs w:val="20"/>
            </w:rPr>
            <w:tab/>
            <w:delText>t</w:delText>
          </w:r>
        </w:del>
      </w:ins>
      <w:ins w:id="3697" w:author="ERCOT 031726" w:date="2026-03-17T12:59:00Z">
        <w:del w:id="3698" w:author="ERCOT 042326" w:date="2026-04-23T05:34:00Z" w16du:dateUtc="2026-04-23T10:34:00Z">
          <w:r w:rsidRPr="00BF1782" w:rsidDel="00ED4966">
            <w:rPr>
              <w:iCs/>
              <w:szCs w:val="20"/>
            </w:rPr>
            <w:delText>T</w:delText>
          </w:r>
        </w:del>
      </w:ins>
      <w:ins w:id="3699" w:author="ERCOT" w:date="2026-03-04T23:24:00Z">
        <w:del w:id="3700"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701" w:author="ERCOT" w:date="2026-03-04T23:24:00Z"/>
          <w:del w:id="3702" w:author="ERCOT 042326" w:date="2026-04-23T05:34:00Z" w16du:dateUtc="2026-04-23T10:34:00Z"/>
          <w:iCs/>
          <w:szCs w:val="20"/>
        </w:rPr>
      </w:pPr>
      <w:ins w:id="3703" w:author="ERCOT" w:date="2026-03-04T23:24:00Z">
        <w:del w:id="3704" w:author="ERCOT 042326" w:date="2026-04-23T05:34:00Z" w16du:dateUtc="2026-04-23T10:34:00Z">
          <w:r w:rsidRPr="00BF1782" w:rsidDel="00ED4966">
            <w:rPr>
              <w:iCs/>
              <w:szCs w:val="20"/>
            </w:rPr>
            <w:delText>(B)</w:delText>
          </w:r>
          <w:r w:rsidRPr="00BF1782" w:rsidDel="00ED4966">
            <w:rPr>
              <w:iCs/>
              <w:szCs w:val="20"/>
            </w:rPr>
            <w:tab/>
            <w:delText>t</w:delText>
          </w:r>
        </w:del>
      </w:ins>
      <w:ins w:id="3705" w:author="ERCOT 031726" w:date="2026-03-17T12:59:00Z">
        <w:del w:id="3706" w:author="ERCOT 042326" w:date="2026-04-23T05:34:00Z" w16du:dateUtc="2026-04-23T10:34:00Z">
          <w:r w:rsidRPr="00BF1782" w:rsidDel="00ED4966">
            <w:rPr>
              <w:iCs/>
              <w:szCs w:val="20"/>
            </w:rPr>
            <w:delText>T</w:delText>
          </w:r>
        </w:del>
      </w:ins>
      <w:ins w:id="3707" w:author="ERCOT" w:date="2026-03-04T23:24:00Z">
        <w:del w:id="3708"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709" w:author="ERCOT" w:date="2026-03-04T23:24:00Z"/>
          <w:del w:id="3710" w:author="ERCOT 042326" w:date="2026-04-23T05:34:00Z" w16du:dateUtc="2026-04-23T10:34:00Z"/>
          <w:iCs/>
          <w:szCs w:val="20"/>
        </w:rPr>
      </w:pPr>
      <w:ins w:id="3711" w:author="ERCOT" w:date="2026-03-04T23:24:00Z">
        <w:del w:id="3712" w:author="ERCOT 042326" w:date="2026-04-23T05:34:00Z" w16du:dateUtc="2026-04-23T10:34:00Z">
          <w:r w:rsidRPr="00BF1782" w:rsidDel="00ED4966">
            <w:rPr>
              <w:iCs/>
              <w:szCs w:val="20"/>
            </w:rPr>
            <w:lastRenderedPageBreak/>
            <w:delText>(C)</w:delText>
          </w:r>
          <w:r w:rsidRPr="00BF1782" w:rsidDel="00ED4966">
            <w:rPr>
              <w:iCs/>
              <w:szCs w:val="20"/>
            </w:rPr>
            <w:tab/>
            <w:delText>t</w:delText>
          </w:r>
        </w:del>
      </w:ins>
      <w:ins w:id="3713" w:author="ERCOT 031726" w:date="2026-03-17T12:59:00Z">
        <w:del w:id="3714" w:author="ERCOT 042326" w:date="2026-04-23T05:34:00Z" w16du:dateUtc="2026-04-23T10:34:00Z">
          <w:r w:rsidRPr="00BF1782" w:rsidDel="00ED4966">
            <w:rPr>
              <w:iCs/>
              <w:szCs w:val="20"/>
            </w:rPr>
            <w:delText>T</w:delText>
          </w:r>
        </w:del>
      </w:ins>
      <w:ins w:id="3715" w:author="ERCOT" w:date="2026-03-04T23:24:00Z">
        <w:del w:id="3716"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717" w:author="ERCOT" w:date="2026-03-04T23:24:00Z"/>
          <w:del w:id="3718" w:author="ERCOT 042326" w:date="2026-04-23T05:34:00Z" w16du:dateUtc="2026-04-23T10:34:00Z"/>
          <w:iCs/>
          <w:szCs w:val="20"/>
        </w:rPr>
      </w:pPr>
      <w:ins w:id="3719" w:author="ERCOT" w:date="2026-03-04T23:24:00Z">
        <w:del w:id="3720" w:author="ERCOT 042326" w:date="2026-04-23T05:34:00Z" w16du:dateUtc="2026-04-23T10:34:00Z">
          <w:r w:rsidRPr="00BF1782" w:rsidDel="00ED4966">
            <w:rPr>
              <w:iCs/>
              <w:szCs w:val="20"/>
            </w:rPr>
            <w:delText>(D)</w:delText>
          </w:r>
          <w:r w:rsidRPr="00BF1782" w:rsidDel="00ED4966">
            <w:rPr>
              <w:iCs/>
              <w:szCs w:val="20"/>
            </w:rPr>
            <w:tab/>
            <w:delText>t</w:delText>
          </w:r>
        </w:del>
      </w:ins>
      <w:ins w:id="3721" w:author="ERCOT 031726" w:date="2026-03-17T12:59:00Z">
        <w:del w:id="3722" w:author="ERCOT 042326" w:date="2026-04-23T05:34:00Z" w16du:dateUtc="2026-04-23T10:34:00Z">
          <w:r w:rsidRPr="00BF1782" w:rsidDel="00ED4966">
            <w:rPr>
              <w:iCs/>
              <w:szCs w:val="20"/>
            </w:rPr>
            <w:delText>T</w:delText>
          </w:r>
        </w:del>
      </w:ins>
      <w:ins w:id="3723" w:author="ERCOT" w:date="2026-03-04T23:24:00Z">
        <w:del w:id="3724"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725" w:author="ERCOT" w:date="2026-03-04T23:24:00Z"/>
          <w:del w:id="3726" w:author="ERCOT 042326" w:date="2026-04-23T05:34:00Z" w16du:dateUtc="2026-04-23T10:34:00Z"/>
          <w:iCs/>
          <w:szCs w:val="20"/>
        </w:rPr>
      </w:pPr>
      <w:ins w:id="3727" w:author="ERCOT" w:date="2026-03-04T23:24:00Z">
        <w:del w:id="3728" w:author="ERCOT 042326" w:date="2026-04-23T05:34:00Z" w16du:dateUtc="2026-04-23T10:34:00Z">
          <w:r w:rsidRPr="00BF1782" w:rsidDel="00ED4966">
            <w:rPr>
              <w:iCs/>
              <w:szCs w:val="20"/>
            </w:rPr>
            <w:delText>(E)</w:delText>
          </w:r>
          <w:r w:rsidRPr="00BF1782" w:rsidDel="00ED4966">
            <w:rPr>
              <w:iCs/>
              <w:szCs w:val="20"/>
            </w:rPr>
            <w:tab/>
            <w:delText>t</w:delText>
          </w:r>
        </w:del>
      </w:ins>
      <w:ins w:id="3729" w:author="ERCOT 031726" w:date="2026-03-17T12:59:00Z">
        <w:del w:id="3730" w:author="ERCOT 042326" w:date="2026-04-23T05:34:00Z" w16du:dateUtc="2026-04-23T10:34:00Z">
          <w:r w:rsidRPr="00BF1782" w:rsidDel="00ED4966">
            <w:rPr>
              <w:iCs/>
              <w:szCs w:val="20"/>
            </w:rPr>
            <w:delText>T</w:delText>
          </w:r>
        </w:del>
      </w:ins>
      <w:ins w:id="3731" w:author="ERCOT" w:date="2026-03-04T23:24:00Z">
        <w:del w:id="3732"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733" w:author="ERCOT" w:date="2026-03-04T23:24:00Z"/>
          <w:del w:id="3734" w:author="ERCOT 042326" w:date="2026-04-23T05:34:00Z" w16du:dateUtc="2026-04-23T10:34:00Z"/>
          <w:iCs/>
          <w:szCs w:val="20"/>
        </w:rPr>
      </w:pPr>
      <w:ins w:id="3735" w:author="ERCOT" w:date="2026-03-04T23:24:00Z">
        <w:del w:id="3736"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737" w:author="ERCOT" w:date="2026-03-04T23:24:00Z"/>
          <w:del w:id="3738" w:author="ERCOT 042326" w:date="2026-04-23T05:34:00Z" w16du:dateUtc="2026-04-23T10:34:00Z"/>
          <w:iCs/>
          <w:szCs w:val="20"/>
        </w:rPr>
      </w:pPr>
      <w:ins w:id="3739" w:author="ERCOT" w:date="2026-03-04T23:24:00Z">
        <w:del w:id="3740"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741" w:author="ERCOT" w:date="2026-03-04T23:24:00Z"/>
          <w:del w:id="3742" w:author="ERCOT 042326" w:date="2026-04-23T05:34:00Z" w16du:dateUtc="2026-04-23T10:34:00Z"/>
          <w:iCs/>
          <w:szCs w:val="20"/>
        </w:rPr>
      </w:pPr>
      <w:ins w:id="3743" w:author="ERCOT" w:date="2026-03-04T23:24:00Z">
        <w:del w:id="3744"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745" w:author="ERCOT" w:date="2026-03-04T23:24:00Z"/>
          <w:del w:id="3746" w:author="ERCOT 042326" w:date="2026-04-23T05:34:00Z" w16du:dateUtc="2026-04-23T10:34:00Z"/>
          <w:iCs/>
          <w:szCs w:val="20"/>
        </w:rPr>
      </w:pPr>
      <w:ins w:id="3747" w:author="ERCOT" w:date="2026-03-04T23:24:00Z">
        <w:del w:id="3748"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749" w:author="ERCOT" w:date="2026-03-04T23:24:00Z"/>
          <w:del w:id="3750" w:author="ERCOT 042326" w:date="2026-04-23T05:34:00Z" w16du:dateUtc="2026-04-23T10:34:00Z"/>
          <w:iCs/>
          <w:szCs w:val="20"/>
        </w:rPr>
      </w:pPr>
      <w:ins w:id="3751" w:author="ERCOT" w:date="2026-03-04T23:24:00Z">
        <w:del w:id="3752"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753" w:author="ERCOT" w:date="2026-03-04T23:24:00Z"/>
          <w:del w:id="3754" w:author="ERCOT 042326" w:date="2026-04-23T05:34:00Z" w16du:dateUtc="2026-04-23T10:34:00Z"/>
          <w:iCs/>
          <w:szCs w:val="20"/>
        </w:rPr>
      </w:pPr>
      <w:ins w:id="3755" w:author="ERCOT" w:date="2026-03-04T23:24:00Z">
        <w:del w:id="3756" w:author="ERCOT 042326" w:date="2026-04-23T05:34:00Z" w16du:dateUtc="2026-04-23T10:34:00Z">
          <w:r w:rsidRPr="00BF1782" w:rsidDel="00ED4966">
            <w:rPr>
              <w:iCs/>
              <w:szCs w:val="20"/>
            </w:rPr>
            <w:delText>(e)</w:delText>
          </w:r>
          <w:r w:rsidRPr="00BF1782" w:rsidDel="00ED4966">
            <w:rPr>
              <w:iCs/>
              <w:szCs w:val="20"/>
            </w:rPr>
            <w:tab/>
            <w:delText xml:space="preserve">The ILLE must disclose to the Interconnecting DSP or the Interconnecting TSP the expected schedule, including the quarter and year, for phased energization of </w:delText>
          </w:r>
          <w:r w:rsidRPr="00BF1782" w:rsidDel="00ED4966">
            <w:rPr>
              <w:iCs/>
              <w:szCs w:val="20"/>
            </w:rPr>
            <w:lastRenderedPageBreak/>
            <w:delText>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757" w:author="ERCOT" w:date="2026-03-04T23:24:00Z"/>
          <w:del w:id="3758" w:author="ERCOT 042326" w:date="2026-04-23T05:34:00Z" w16du:dateUtc="2026-04-23T10:34:00Z"/>
          <w:iCs/>
          <w:szCs w:val="20"/>
        </w:rPr>
      </w:pPr>
      <w:ins w:id="3759" w:author="ERCOT" w:date="2026-03-04T23:24:00Z">
        <w:del w:id="3760"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761" w:author="ERCOT" w:date="2026-03-04T23:24:00Z"/>
          <w:del w:id="3762" w:author="ERCOT 042326" w:date="2026-04-23T05:34:00Z" w16du:dateUtc="2026-04-23T10:34:00Z"/>
          <w:iCs/>
          <w:szCs w:val="20"/>
        </w:rPr>
      </w:pPr>
      <w:ins w:id="3763" w:author="ERCOT" w:date="2026-03-04T23:24:00Z">
        <w:del w:id="3764" w:author="ERCOT 042326" w:date="2026-04-23T05:34:00Z" w16du:dateUtc="2026-04-23T10:34:00Z">
          <w:r w:rsidRPr="00BF1782" w:rsidDel="00ED4966">
            <w:delText>(i)</w:delText>
          </w:r>
          <w:r w:rsidRPr="00BF1782" w:rsidDel="00ED4966">
            <w:tab/>
          </w:r>
        </w:del>
      </w:ins>
      <w:ins w:id="3765" w:author="ERCOT 031726" w:date="2026-03-17T12:59:00Z">
        <w:del w:id="3766" w:author="ERCOT 042326" w:date="2026-04-23T05:34:00Z" w16du:dateUtc="2026-04-23T10:34:00Z">
          <w:r w:rsidRPr="00BF1782" w:rsidDel="00ED4966">
            <w:rPr>
              <w:iCs/>
              <w:szCs w:val="20"/>
            </w:rPr>
            <w:delText>T</w:delText>
          </w:r>
        </w:del>
      </w:ins>
      <w:ins w:id="3767" w:author="ERCOT" w:date="2026-03-04T23:24:00Z">
        <w:del w:id="3768"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769" w:author="ERCOT" w:date="2026-03-04T23:24:00Z"/>
          <w:del w:id="3770" w:author="ERCOT 042326" w:date="2026-04-23T05:34:00Z" w16du:dateUtc="2026-04-23T10:34:00Z"/>
          <w:iCs/>
          <w:szCs w:val="20"/>
        </w:rPr>
      </w:pPr>
      <w:ins w:id="3771" w:author="ERCOT" w:date="2026-03-04T23:24:00Z">
        <w:del w:id="3772" w:author="ERCOT 042326" w:date="2026-04-23T05:34:00Z" w16du:dateUtc="2026-04-23T10:34:00Z">
          <w:r w:rsidRPr="00BF1782" w:rsidDel="00ED4966">
            <w:rPr>
              <w:iCs/>
              <w:szCs w:val="20"/>
            </w:rPr>
            <w:delText>(ii)</w:delText>
          </w:r>
          <w:r w:rsidRPr="00BF1782" w:rsidDel="00ED4966">
            <w:rPr>
              <w:iCs/>
              <w:szCs w:val="20"/>
            </w:rPr>
            <w:tab/>
          </w:r>
        </w:del>
      </w:ins>
      <w:ins w:id="3773" w:author="ERCOT 031726" w:date="2026-03-17T12:59:00Z">
        <w:del w:id="3774" w:author="ERCOT 042326" w:date="2026-04-23T05:34:00Z" w16du:dateUtc="2026-04-23T10:34:00Z">
          <w:r w:rsidRPr="00BF1782" w:rsidDel="00ED4966">
            <w:rPr>
              <w:iCs/>
              <w:szCs w:val="20"/>
            </w:rPr>
            <w:delText>T</w:delText>
          </w:r>
        </w:del>
      </w:ins>
      <w:ins w:id="3775" w:author="ERCOT" w:date="2026-03-04T23:24:00Z">
        <w:del w:id="3776"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777" w:author="ERCOT" w:date="2026-03-04T23:24:00Z"/>
          <w:del w:id="3778" w:author="ERCOT 042326" w:date="2026-04-23T05:34:00Z" w16du:dateUtc="2026-04-23T10:34:00Z"/>
          <w:iCs/>
          <w:szCs w:val="20"/>
        </w:rPr>
      </w:pPr>
      <w:ins w:id="3779" w:author="ERCOT" w:date="2026-03-04T23:24:00Z">
        <w:del w:id="3780" w:author="ERCOT 042326" w:date="2026-04-23T05:34:00Z" w16du:dateUtc="2026-04-23T10:34:00Z">
          <w:r w:rsidRPr="00BF1782" w:rsidDel="00ED4966">
            <w:rPr>
              <w:iCs/>
              <w:szCs w:val="20"/>
            </w:rPr>
            <w:delText xml:space="preserve">(iii) </w:delText>
          </w:r>
          <w:r w:rsidRPr="00BF1782" w:rsidDel="00ED4966">
            <w:rPr>
              <w:iCs/>
              <w:szCs w:val="20"/>
            </w:rPr>
            <w:tab/>
          </w:r>
        </w:del>
      </w:ins>
      <w:ins w:id="3781" w:author="ERCOT 031726" w:date="2026-03-17T12:59:00Z">
        <w:del w:id="3782" w:author="ERCOT 042326" w:date="2026-04-23T05:34:00Z" w16du:dateUtc="2026-04-23T10:34:00Z">
          <w:r w:rsidRPr="00BF1782" w:rsidDel="00ED4966">
            <w:rPr>
              <w:iCs/>
              <w:szCs w:val="20"/>
            </w:rPr>
            <w:delText>T</w:delText>
          </w:r>
        </w:del>
      </w:ins>
      <w:ins w:id="3783" w:author="ERCOT" w:date="2026-03-04T23:24:00Z">
        <w:del w:id="3784"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785" w:author="ERCOT" w:date="2026-03-04T23:24:00Z"/>
          <w:del w:id="3786" w:author="ERCOT 042326" w:date="2026-04-23T05:34:00Z" w16du:dateUtc="2026-04-23T10:34:00Z"/>
          <w:iCs/>
          <w:szCs w:val="20"/>
        </w:rPr>
      </w:pPr>
      <w:ins w:id="3787" w:author="ERCOT" w:date="2026-03-04T23:24:00Z">
        <w:del w:id="3788" w:author="ERCOT 042326" w:date="2026-04-23T05:34:00Z" w16du:dateUtc="2026-04-23T10:34:00Z">
          <w:r w:rsidRPr="00BF1782" w:rsidDel="00ED4966">
            <w:rPr>
              <w:iCs/>
              <w:szCs w:val="20"/>
            </w:rPr>
            <w:delText>(iv)</w:delText>
          </w:r>
          <w:r w:rsidRPr="00BF1782" w:rsidDel="00ED4966">
            <w:rPr>
              <w:iCs/>
              <w:szCs w:val="20"/>
            </w:rPr>
            <w:tab/>
          </w:r>
        </w:del>
      </w:ins>
      <w:ins w:id="3789" w:author="ERCOT 031726" w:date="2026-03-17T12:59:00Z">
        <w:del w:id="3790" w:author="ERCOT 042326" w:date="2026-04-23T05:34:00Z" w16du:dateUtc="2026-04-23T10:34:00Z">
          <w:r w:rsidRPr="00BF1782" w:rsidDel="00ED4966">
            <w:rPr>
              <w:iCs/>
              <w:szCs w:val="20"/>
            </w:rPr>
            <w:delText>H</w:delText>
          </w:r>
        </w:del>
      </w:ins>
      <w:ins w:id="3791" w:author="ERCOT" w:date="2026-03-04T23:24:00Z">
        <w:del w:id="3792"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793" w:author="ERCOT" w:date="2026-03-04T23:24:00Z"/>
          <w:del w:id="3794" w:author="ERCOT 042326" w:date="2026-04-23T05:34:00Z" w16du:dateUtc="2026-04-23T10:34:00Z"/>
          <w:iCs/>
          <w:szCs w:val="20"/>
        </w:rPr>
      </w:pPr>
      <w:ins w:id="3795" w:author="ERCOT" w:date="2026-03-04T23:24:00Z">
        <w:del w:id="3796"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797" w:author="ERCOT 031726" w:date="2026-03-14T20:57:00Z">
        <w:del w:id="3798" w:author="ERCOT 042326" w:date="2026-04-23T05:34:00Z" w16du:dateUtc="2026-04-23T10:34:00Z">
          <w:r w:rsidRPr="00BF1782" w:rsidDel="00ED4966">
            <w:rPr>
              <w:iCs/>
              <w:szCs w:val="20"/>
            </w:rPr>
            <w:delText>$50,000</w:delText>
          </w:r>
        </w:del>
      </w:ins>
      <w:ins w:id="3799" w:author="ERCOT" w:date="2026-03-04T23:24:00Z">
        <w:del w:id="3800" w:author="ERCOT 042326" w:date="2026-04-23T05:34:00Z" w16du:dateUtc="2026-04-23T10:34:00Z">
          <w:r w:rsidRPr="00BF1782" w:rsidDel="00ED4966">
            <w:rPr>
              <w:iCs/>
              <w:szCs w:val="20"/>
            </w:rPr>
            <w:delText xml:space="preserve"> per MW of contracted peak demand. The interconnection fee is non-refundable</w:delText>
          </w:r>
        </w:del>
      </w:ins>
      <w:ins w:id="3801" w:author="ERCOT 031726" w:date="2026-03-14T20:57:00Z">
        <w:del w:id="3802" w:author="ERCOT 042326" w:date="2026-04-23T05:34:00Z" w16du:dateUtc="2026-04-23T10:34:00Z">
          <w:r w:rsidRPr="00BF1782" w:rsidDel="00ED4966">
            <w:rPr>
              <w:iCs/>
              <w:szCs w:val="20"/>
            </w:rPr>
            <w:delText>.</w:delText>
          </w:r>
        </w:del>
      </w:ins>
      <w:ins w:id="3803" w:author="ERCOT" w:date="2026-03-04T23:24:00Z">
        <w:del w:id="3804"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805" w:author="ERCOT" w:date="2026-03-04T23:24:00Z"/>
          <w:del w:id="3806" w:author="ERCOT 042326" w:date="2026-04-23T05:34:00Z" w16du:dateUtc="2026-04-23T10:34:00Z"/>
        </w:rPr>
      </w:pPr>
      <w:ins w:id="3807" w:author="ERCOT" w:date="2026-03-04T23:24:00Z">
        <w:del w:id="3808"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809" w:author="ERCOT 040426" w:date="2026-04-03T01:21:00Z">
        <w:del w:id="3810" w:author="ERCOT 042326" w:date="2026-04-23T05:34:00Z" w16du:dateUtc="2026-04-23T10:34:00Z">
          <w:r w:rsidRPr="00BF1782" w:rsidDel="00ED4966">
            <w:delText xml:space="preserve">an </w:delText>
          </w:r>
        </w:del>
      </w:ins>
      <w:ins w:id="3811" w:author="ERCOT" w:date="2026-03-04T23:24:00Z">
        <w:del w:id="3812"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813" w:author="ERCOT" w:date="2026-03-04T23:24:00Z"/>
          <w:del w:id="3814" w:author="ERCOT 042326" w:date="2026-04-23T05:34:00Z" w16du:dateUtc="2026-04-23T10:34:00Z"/>
          <w:iCs/>
          <w:szCs w:val="20"/>
        </w:rPr>
      </w:pPr>
      <w:ins w:id="3815" w:author="ERCOT" w:date="2026-03-04T23:24:00Z">
        <w:del w:id="3816"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817" w:author="ERCOT" w:date="2026-03-04T23:24:00Z"/>
          <w:del w:id="3818" w:author="ERCOT 042326" w:date="2026-04-23T05:34:00Z" w16du:dateUtc="2026-04-23T10:34:00Z"/>
          <w:iCs/>
          <w:szCs w:val="20"/>
        </w:rPr>
      </w:pPr>
      <w:ins w:id="3819" w:author="ERCOT" w:date="2026-03-04T23:24:00Z">
        <w:del w:id="3820"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821" w:author="ERCOT" w:date="2026-03-04T23:24:00Z"/>
          <w:del w:id="3822" w:author="ERCOT 042326" w:date="2026-04-23T05:34:00Z" w16du:dateUtc="2026-04-23T10:34:00Z"/>
          <w:iCs/>
          <w:szCs w:val="20"/>
        </w:rPr>
      </w:pPr>
      <w:ins w:id="3823" w:author="ERCOT" w:date="2026-03-04T23:24:00Z">
        <w:del w:id="3824"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825" w:author="ERCOT 040426" w:date="2026-04-03T01:21:00Z">
        <w:del w:id="3826" w:author="ERCOT 042326" w:date="2026-04-23T05:34:00Z" w16du:dateUtc="2026-04-23T10:34:00Z">
          <w:r w:rsidRPr="00BF1782" w:rsidDel="00ED4966">
            <w:delText xml:space="preserve">an </w:delText>
          </w:r>
        </w:del>
      </w:ins>
      <w:ins w:id="3827" w:author="ERCOT" w:date="2026-03-04T23:24:00Z">
        <w:del w:id="3828"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w:delText>
          </w:r>
          <w:r w:rsidRPr="00BF1782" w:rsidDel="00ED4966">
            <w:rPr>
              <w:szCs w:val="20"/>
            </w:rPr>
            <w:lastRenderedPageBreak/>
            <w:delText>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829" w:author="ERCOT" w:date="2026-03-04T23:24:00Z"/>
          <w:del w:id="3830" w:author="ERCOT 042326" w:date="2026-04-23T05:34:00Z" w16du:dateUtc="2026-04-23T10:34:00Z"/>
          <w:iCs/>
          <w:szCs w:val="20"/>
        </w:rPr>
      </w:pPr>
      <w:ins w:id="3831" w:author="ERCOT" w:date="2026-03-04T23:24:00Z">
        <w:del w:id="3832"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833" w:author="ERCOT" w:date="2026-03-04T23:24:00Z"/>
          <w:del w:id="3834" w:author="ERCOT 042326" w:date="2026-04-23T05:34:00Z" w16du:dateUtc="2026-04-23T10:34:00Z"/>
          <w:iCs/>
          <w:szCs w:val="20"/>
        </w:rPr>
      </w:pPr>
      <w:ins w:id="3835" w:author="ERCOT" w:date="2026-03-04T23:24:00Z">
        <w:del w:id="3836" w:author="ERCOT 042326" w:date="2026-04-23T05:34:00Z" w16du:dateUtc="2026-04-23T10:34:00Z">
          <w:r w:rsidRPr="00BF1782" w:rsidDel="00ED4966">
            <w:rPr>
              <w:iCs/>
              <w:szCs w:val="20"/>
            </w:rPr>
            <w:delText>(A)</w:delText>
          </w:r>
          <w:r w:rsidRPr="00BF1782" w:rsidDel="00ED4966">
            <w:rPr>
              <w:iCs/>
              <w:szCs w:val="20"/>
            </w:rPr>
            <w:tab/>
          </w:r>
        </w:del>
      </w:ins>
      <w:ins w:id="3837" w:author="ERCOT 031726" w:date="2026-03-17T13:00:00Z">
        <w:del w:id="3838" w:author="ERCOT 042326" w:date="2026-04-23T05:34:00Z" w16du:dateUtc="2026-04-23T10:34:00Z">
          <w:r w:rsidRPr="00BF1782" w:rsidDel="00ED4966">
            <w:rPr>
              <w:iCs/>
              <w:szCs w:val="20"/>
            </w:rPr>
            <w:delText>T</w:delText>
          </w:r>
        </w:del>
      </w:ins>
      <w:ins w:id="3839" w:author="ERCOT" w:date="2026-03-04T23:24:00Z">
        <w:del w:id="3840"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841" w:author="ERCOT" w:date="2026-03-04T23:24:00Z"/>
          <w:del w:id="3842" w:author="ERCOT 042326" w:date="2026-04-23T05:34:00Z" w16du:dateUtc="2026-04-23T10:34:00Z"/>
          <w:iCs/>
          <w:szCs w:val="20"/>
        </w:rPr>
      </w:pPr>
      <w:ins w:id="3843" w:author="ERCOT" w:date="2026-03-04T23:24:00Z">
        <w:del w:id="3844" w:author="ERCOT 042326" w:date="2026-04-23T05:34:00Z" w16du:dateUtc="2026-04-23T10:34:00Z">
          <w:r w:rsidRPr="00BF1782" w:rsidDel="00ED4966">
            <w:rPr>
              <w:iCs/>
              <w:szCs w:val="20"/>
            </w:rPr>
            <w:delText>(B)</w:delText>
          </w:r>
          <w:r w:rsidRPr="00BF1782" w:rsidDel="00ED4966">
            <w:rPr>
              <w:iCs/>
              <w:szCs w:val="20"/>
            </w:rPr>
            <w:tab/>
          </w:r>
        </w:del>
      </w:ins>
      <w:ins w:id="3845" w:author="ERCOT 031726" w:date="2026-03-17T13:00:00Z">
        <w:del w:id="3846" w:author="ERCOT 042326" w:date="2026-04-23T05:34:00Z" w16du:dateUtc="2026-04-23T10:34:00Z">
          <w:r w:rsidRPr="00BF1782" w:rsidDel="00ED4966">
            <w:rPr>
              <w:iCs/>
              <w:szCs w:val="20"/>
            </w:rPr>
            <w:delText>C</w:delText>
          </w:r>
        </w:del>
      </w:ins>
      <w:ins w:id="3847" w:author="ERCOT" w:date="2026-03-04T23:24:00Z">
        <w:del w:id="3848"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849" w:author="ERCOT" w:date="2026-03-04T23:24:00Z"/>
          <w:del w:id="3850" w:author="ERCOT 042326" w:date="2026-04-23T05:34:00Z" w16du:dateUtc="2026-04-23T10:34:00Z"/>
          <w:iCs/>
          <w:szCs w:val="20"/>
        </w:rPr>
      </w:pPr>
      <w:ins w:id="3851" w:author="ERCOT" w:date="2026-03-04T23:24:00Z">
        <w:del w:id="3852" w:author="ERCOT 042326" w:date="2026-04-23T05:34:00Z" w16du:dateUtc="2026-04-23T10:34:00Z">
          <w:r w:rsidRPr="00BF1782" w:rsidDel="00ED4966">
            <w:rPr>
              <w:iCs/>
              <w:szCs w:val="20"/>
            </w:rPr>
            <w:delText xml:space="preserve">(C) </w:delText>
          </w:r>
          <w:r w:rsidRPr="00BF1782" w:rsidDel="00ED4966">
            <w:rPr>
              <w:iCs/>
              <w:szCs w:val="20"/>
            </w:rPr>
            <w:tab/>
          </w:r>
        </w:del>
      </w:ins>
      <w:ins w:id="3853" w:author="ERCOT 031726" w:date="2026-03-17T13:00:00Z">
        <w:del w:id="3854" w:author="ERCOT 042326" w:date="2026-04-23T05:34:00Z" w16du:dateUtc="2026-04-23T10:34:00Z">
          <w:r w:rsidRPr="00BF1782" w:rsidDel="00ED4966">
            <w:rPr>
              <w:iCs/>
              <w:szCs w:val="20"/>
            </w:rPr>
            <w:delText>A</w:delText>
          </w:r>
        </w:del>
      </w:ins>
      <w:ins w:id="3855" w:author="ERCOT" w:date="2026-03-04T23:24:00Z">
        <w:del w:id="3856"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857" w:author="ERCOT" w:date="2026-03-04T23:24:00Z"/>
          <w:del w:id="3858" w:author="ERCOT 042326" w:date="2026-04-23T05:34:00Z" w16du:dateUtc="2026-04-23T10:34:00Z"/>
        </w:rPr>
      </w:pPr>
      <w:ins w:id="3859" w:author="ERCOT" w:date="2026-03-04T23:24:00Z">
        <w:del w:id="3860" w:author="ERCOT 042326" w:date="2026-04-23T05:34:00Z" w16du:dateUtc="2026-04-23T10:34:00Z">
          <w:r w:rsidRPr="00BF1782" w:rsidDel="00ED4966">
            <w:delText>(ii</w:delText>
          </w:r>
        </w:del>
      </w:ins>
      <w:ins w:id="3861" w:author="ERCOT 040426" w:date="2026-04-03T01:22:00Z">
        <w:del w:id="3862" w:author="ERCOT 042326" w:date="2026-04-23T05:34:00Z" w16du:dateUtc="2026-04-23T10:34:00Z">
          <w:r w:rsidRPr="00BF1782" w:rsidDel="00ED4966">
            <w:delText>i</w:delText>
          </w:r>
        </w:del>
      </w:ins>
      <w:ins w:id="3863" w:author="ERCOT" w:date="2026-03-04T23:24:00Z">
        <w:del w:id="3864"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865" w:author="ERCOT" w:date="2026-03-04T23:24:00Z"/>
          <w:del w:id="3866" w:author="ERCOT 042326" w:date="2026-04-23T05:34:00Z" w16du:dateUtc="2026-04-23T10:34:00Z"/>
          <w:iCs/>
          <w:szCs w:val="20"/>
        </w:rPr>
      </w:pPr>
      <w:ins w:id="3867" w:author="ERCOT" w:date="2026-03-04T23:24:00Z">
        <w:del w:id="3868" w:author="ERCOT 042326" w:date="2026-04-23T05:34:00Z" w16du:dateUtc="2026-04-23T10:34:00Z">
          <w:r w:rsidRPr="00BF1782" w:rsidDel="00ED4966">
            <w:delText>(iii</w:delText>
          </w:r>
        </w:del>
      </w:ins>
      <w:ins w:id="3869" w:author="ERCOT 040426" w:date="2026-04-03T01:22:00Z">
        <w:del w:id="3870" w:author="ERCOT 042326" w:date="2026-04-23T05:34:00Z" w16du:dateUtc="2026-04-23T10:34:00Z">
          <w:r w:rsidRPr="00BF1782" w:rsidDel="00ED4966">
            <w:delText>iv</w:delText>
          </w:r>
        </w:del>
      </w:ins>
      <w:ins w:id="3871" w:author="ERCOT" w:date="2026-03-04T23:24:00Z">
        <w:del w:id="3872"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873" w:author="ERCOT 031726" w:date="2026-03-14T21:05:00Z">
        <w:del w:id="3874" w:author="ERCOT 042326" w:date="2026-04-23T05:34:00Z" w16du:dateUtc="2026-04-23T10:34:00Z">
          <w:r w:rsidRPr="00BF1782" w:rsidDel="00ED4966">
            <w:delText>4</w:delText>
          </w:r>
        </w:del>
      </w:ins>
      <w:ins w:id="3875" w:author="ERCOT" w:date="2026-03-04T23:24:00Z">
        <w:del w:id="3876"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877" w:author="ERCOT" w:date="2026-03-04T23:24:00Z"/>
          <w:del w:id="3878" w:author="ERCOT 042326" w:date="2026-04-23T05:34:00Z" w16du:dateUtc="2026-04-23T10:34:00Z"/>
          <w:iCs/>
          <w:szCs w:val="20"/>
        </w:rPr>
      </w:pPr>
      <w:ins w:id="3879" w:author="ERCOT" w:date="2026-03-04T23:24:00Z">
        <w:del w:id="3880"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881" w:author="ERCOT" w:date="2026-03-04T23:24:00Z"/>
          <w:del w:id="3882" w:author="ERCOT 042326" w:date="2026-04-23T05:34:00Z" w16du:dateUtc="2026-04-23T10:34:00Z"/>
          <w:iCs/>
          <w:szCs w:val="20"/>
        </w:rPr>
      </w:pPr>
      <w:ins w:id="3883" w:author="ERCOT" w:date="2026-03-04T23:24:00Z">
        <w:del w:id="3884"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885" w:author="ERCOT" w:date="2026-03-04T23:24:00Z"/>
          <w:del w:id="3886" w:author="ERCOT 042326" w:date="2026-04-23T05:34:00Z" w16du:dateUtc="2026-04-23T10:34:00Z"/>
          <w:iCs/>
          <w:szCs w:val="20"/>
        </w:rPr>
      </w:pPr>
      <w:ins w:id="3887" w:author="ERCOT" w:date="2026-03-04T23:24:00Z">
        <w:del w:id="3888"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889" w:author="ERCOT" w:date="2026-03-04T23:24:00Z"/>
          <w:del w:id="3890" w:author="ERCOT 042326" w:date="2026-04-23T05:34:00Z" w16du:dateUtc="2026-04-23T10:34:00Z"/>
          <w:iCs/>
          <w:szCs w:val="20"/>
        </w:rPr>
      </w:pPr>
      <w:ins w:id="3891" w:author="ERCOT" w:date="2026-03-04T23:24:00Z">
        <w:del w:id="3892"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893" w:author="ERCOT" w:date="2026-03-04T23:24:00Z"/>
          <w:del w:id="3894" w:author="ERCOT 042326" w:date="2026-04-23T05:34:00Z" w16du:dateUtc="2026-04-23T10:34:00Z"/>
          <w:iCs/>
          <w:szCs w:val="20"/>
        </w:rPr>
      </w:pPr>
      <w:ins w:id="3895" w:author="ERCOT" w:date="2026-03-04T23:24:00Z">
        <w:del w:id="3896" w:author="ERCOT 042326" w:date="2026-04-23T05:34:00Z" w16du:dateUtc="2026-04-23T10:34:00Z">
          <w:r w:rsidRPr="00BF1782" w:rsidDel="00ED4966">
            <w:rPr>
              <w:iCs/>
              <w:szCs w:val="20"/>
            </w:rPr>
            <w:lastRenderedPageBreak/>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897" w:author="ERCOT" w:date="2026-03-04T23:24:00Z"/>
          <w:del w:id="3898" w:author="ERCOT 042326" w:date="2026-04-23T05:34:00Z" w16du:dateUtc="2026-04-23T10:34:00Z"/>
          <w:iCs/>
          <w:szCs w:val="20"/>
        </w:rPr>
      </w:pPr>
      <w:ins w:id="3899" w:author="ERCOT" w:date="2026-03-04T23:24:00Z">
        <w:del w:id="3900"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901" w:author="ERCOT" w:date="2026-03-04T23:24:00Z"/>
          <w:del w:id="3902" w:author="ERCOT 042326" w:date="2026-04-23T05:34:00Z" w16du:dateUtc="2026-04-23T10:34:00Z"/>
          <w:iCs/>
          <w:szCs w:val="20"/>
        </w:rPr>
      </w:pPr>
      <w:ins w:id="3903" w:author="ERCOT" w:date="2026-03-04T23:24:00Z">
        <w:del w:id="3904" w:author="ERCOT 042326" w:date="2026-04-23T05:34:00Z" w16du:dateUtc="2026-04-23T10:34:00Z">
          <w:r w:rsidRPr="00BF1782" w:rsidDel="00ED4966">
            <w:rPr>
              <w:iCs/>
              <w:szCs w:val="20"/>
            </w:rPr>
            <w:delText>(A)</w:delText>
          </w:r>
          <w:r w:rsidRPr="00BF1782" w:rsidDel="00ED4966">
            <w:rPr>
              <w:iCs/>
              <w:szCs w:val="20"/>
            </w:rPr>
            <w:tab/>
          </w:r>
        </w:del>
      </w:ins>
      <w:ins w:id="3905" w:author="ERCOT 031726" w:date="2026-03-17T13:00:00Z">
        <w:del w:id="3906" w:author="ERCOT 042326" w:date="2026-04-23T05:34:00Z" w16du:dateUtc="2026-04-23T10:34:00Z">
          <w:r w:rsidRPr="00BF1782" w:rsidDel="00ED4966">
            <w:rPr>
              <w:iCs/>
              <w:szCs w:val="20"/>
            </w:rPr>
            <w:delText>T</w:delText>
          </w:r>
        </w:del>
      </w:ins>
      <w:ins w:id="3907" w:author="ERCOT" w:date="2026-03-04T23:24:00Z">
        <w:del w:id="3908"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909" w:author="ERCOT" w:date="2026-03-04T23:24:00Z"/>
          <w:del w:id="3910" w:author="ERCOT 042326" w:date="2026-04-23T05:34:00Z" w16du:dateUtc="2026-04-23T10:34:00Z"/>
          <w:iCs/>
          <w:szCs w:val="20"/>
        </w:rPr>
      </w:pPr>
      <w:ins w:id="3911" w:author="ERCOT" w:date="2026-03-04T23:24:00Z">
        <w:del w:id="3912" w:author="ERCOT 042326" w:date="2026-04-23T05:34:00Z" w16du:dateUtc="2026-04-23T10:34:00Z">
          <w:r w:rsidRPr="00BF1782" w:rsidDel="00ED4966">
            <w:rPr>
              <w:iCs/>
              <w:szCs w:val="20"/>
            </w:rPr>
            <w:delText>(B)</w:delText>
          </w:r>
          <w:r w:rsidRPr="00BF1782" w:rsidDel="00ED4966">
            <w:rPr>
              <w:iCs/>
              <w:szCs w:val="20"/>
            </w:rPr>
            <w:tab/>
          </w:r>
        </w:del>
      </w:ins>
      <w:ins w:id="3913" w:author="ERCOT 031726" w:date="2026-03-17T13:00:00Z">
        <w:del w:id="3914" w:author="ERCOT 042326" w:date="2026-04-23T05:34:00Z" w16du:dateUtc="2026-04-23T10:34:00Z">
          <w:r w:rsidRPr="00BF1782" w:rsidDel="00ED4966">
            <w:rPr>
              <w:iCs/>
              <w:szCs w:val="20"/>
            </w:rPr>
            <w:delText>C</w:delText>
          </w:r>
        </w:del>
      </w:ins>
      <w:ins w:id="3915" w:author="ERCOT" w:date="2026-03-04T23:24:00Z">
        <w:del w:id="3916"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917" w:author="ERCOT" w:date="2026-03-04T23:24:00Z"/>
          <w:del w:id="3918" w:author="ERCOT 042326" w:date="2026-04-23T05:34:00Z" w16du:dateUtc="2026-04-23T10:34:00Z"/>
          <w:iCs/>
          <w:szCs w:val="20"/>
        </w:rPr>
      </w:pPr>
      <w:ins w:id="3919" w:author="ERCOT" w:date="2026-03-04T23:24:00Z">
        <w:del w:id="3920" w:author="ERCOT 042326" w:date="2026-04-23T05:34:00Z" w16du:dateUtc="2026-04-23T10:34:00Z">
          <w:r w:rsidRPr="00BF1782" w:rsidDel="00ED4966">
            <w:rPr>
              <w:iCs/>
              <w:szCs w:val="20"/>
            </w:rPr>
            <w:delText>(C)</w:delText>
          </w:r>
          <w:r w:rsidRPr="00BF1782" w:rsidDel="00ED4966">
            <w:rPr>
              <w:iCs/>
              <w:szCs w:val="20"/>
            </w:rPr>
            <w:tab/>
          </w:r>
        </w:del>
      </w:ins>
      <w:ins w:id="3921" w:author="ERCOT 031726" w:date="2026-03-17T13:00:00Z">
        <w:del w:id="3922" w:author="ERCOT 042326" w:date="2026-04-23T05:34:00Z" w16du:dateUtc="2026-04-23T10:34:00Z">
          <w:r w:rsidRPr="00BF1782" w:rsidDel="00ED4966">
            <w:rPr>
              <w:iCs/>
              <w:szCs w:val="20"/>
            </w:rPr>
            <w:delText>A</w:delText>
          </w:r>
        </w:del>
      </w:ins>
      <w:ins w:id="3923" w:author="ERCOT" w:date="2026-03-04T23:24:00Z">
        <w:del w:id="3924"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925" w:author="ERCOT" w:date="2026-03-04T23:24:00Z"/>
          <w:del w:id="3926" w:author="ERCOT 042326" w:date="2026-04-23T05:34:00Z" w16du:dateUtc="2026-04-23T10:34:00Z"/>
        </w:rPr>
      </w:pPr>
      <w:ins w:id="3927" w:author="ERCOT" w:date="2026-03-04T23:24:00Z">
        <w:del w:id="3928"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929" w:author="ERCOT" w:date="2026-03-04T23:24:00Z"/>
          <w:del w:id="3930" w:author="ERCOT 042326" w:date="2026-04-23T05:34:00Z" w16du:dateUtc="2026-04-23T10:34:00Z"/>
          <w:iCs/>
          <w:szCs w:val="20"/>
        </w:rPr>
      </w:pPr>
      <w:ins w:id="3931" w:author="ERCOT" w:date="2026-03-04T23:24:00Z">
        <w:del w:id="3932"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933" w:author="ERCOT 031726" w:date="2026-03-14T21:05:00Z">
        <w:del w:id="3934" w:author="ERCOT 042326" w:date="2026-04-23T05:34:00Z" w16du:dateUtc="2026-04-23T10:34:00Z">
          <w:r w:rsidRPr="00BF1782" w:rsidDel="00ED4966">
            <w:delText>4</w:delText>
          </w:r>
        </w:del>
      </w:ins>
      <w:ins w:id="3935" w:author="ERCOT" w:date="2026-03-04T23:24:00Z">
        <w:del w:id="3936"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937" w:author="ERCOT" w:date="2026-03-04T23:24:00Z"/>
          <w:del w:id="3938" w:author="ERCOT 042326" w:date="2026-04-23T05:34:00Z" w16du:dateUtc="2026-04-23T10:34:00Z"/>
          <w:b/>
          <w:i/>
        </w:rPr>
      </w:pPr>
      <w:ins w:id="3939" w:author="ERCOT" w:date="2026-03-04T23:24:00Z">
        <w:del w:id="3940"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941" w:author="ERCOT" w:date="2026-03-04T23:24:00Z"/>
          <w:del w:id="3942" w:author="ERCOT 042326" w:date="2026-04-23T05:34:00Z" w16du:dateUtc="2026-04-23T10:34:00Z"/>
          <w:iCs/>
          <w:szCs w:val="20"/>
        </w:rPr>
      </w:pPr>
      <w:ins w:id="3943" w:author="ERCOT" w:date="2026-03-04T23:24:00Z">
        <w:del w:id="3944"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945" w:author="ERCOT" w:date="2026-03-04T23:24:00Z"/>
          <w:del w:id="3946" w:author="ERCOT 042326" w:date="2026-04-23T05:34:00Z" w16du:dateUtc="2026-04-23T10:34:00Z"/>
          <w:iCs/>
          <w:szCs w:val="20"/>
        </w:rPr>
      </w:pPr>
      <w:ins w:id="3947" w:author="ERCOT" w:date="2026-03-04T23:24:00Z">
        <w:del w:id="3948"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3949" w:author="ERCOT" w:date="2026-03-04T23:24:00Z"/>
          <w:del w:id="3950" w:author="ERCOT 042326" w:date="2026-04-23T05:34:00Z" w16du:dateUtc="2026-04-23T10:34:00Z"/>
          <w:iCs/>
          <w:szCs w:val="20"/>
        </w:rPr>
      </w:pPr>
      <w:ins w:id="3951" w:author="ERCOT" w:date="2026-03-04T23:24:00Z">
        <w:del w:id="3952"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3953" w:author="ERCOT" w:date="2026-03-04T23:24:00Z"/>
          <w:del w:id="3954" w:author="ERCOT 042326" w:date="2026-04-23T05:34:00Z" w16du:dateUtc="2026-04-23T10:34:00Z"/>
          <w:iCs/>
          <w:szCs w:val="20"/>
        </w:rPr>
      </w:pPr>
      <w:ins w:id="3955" w:author="ERCOT" w:date="2026-03-04T23:24:00Z">
        <w:del w:id="3956" w:author="ERCOT 042326" w:date="2026-04-23T05:34:00Z" w16du:dateUtc="2026-04-23T10:34:00Z">
          <w:r w:rsidRPr="00BF1782" w:rsidDel="00ED4966">
            <w:rPr>
              <w:iCs/>
              <w:szCs w:val="20"/>
            </w:rPr>
            <w:delText>(i)</w:delText>
          </w:r>
          <w:r w:rsidRPr="00BF1782" w:rsidDel="00ED4966">
            <w:rPr>
              <w:iCs/>
              <w:szCs w:val="20"/>
            </w:rPr>
            <w:tab/>
          </w:r>
        </w:del>
      </w:ins>
      <w:ins w:id="3957" w:author="ERCOT 031726" w:date="2026-03-17T13:00:00Z">
        <w:del w:id="3958" w:author="ERCOT 042326" w:date="2026-04-23T05:34:00Z" w16du:dateUtc="2026-04-23T10:34:00Z">
          <w:r w:rsidRPr="00BF1782" w:rsidDel="00ED4966">
            <w:rPr>
              <w:iCs/>
              <w:szCs w:val="20"/>
            </w:rPr>
            <w:delText>C</w:delText>
          </w:r>
        </w:del>
      </w:ins>
      <w:ins w:id="3959" w:author="ERCOT" w:date="2026-03-04T23:24:00Z">
        <w:del w:id="3960"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3961" w:author="ERCOT" w:date="2026-03-04T23:24:00Z"/>
          <w:del w:id="3962" w:author="ERCOT 042326" w:date="2026-04-23T05:34:00Z" w16du:dateUtc="2026-04-23T10:34:00Z"/>
          <w:iCs/>
          <w:szCs w:val="20"/>
        </w:rPr>
      </w:pPr>
      <w:ins w:id="3963" w:author="ERCOT" w:date="2026-03-04T23:24:00Z">
        <w:del w:id="3964" w:author="ERCOT 042326" w:date="2026-04-23T05:34:00Z" w16du:dateUtc="2026-04-23T10:34:00Z">
          <w:r w:rsidRPr="00BF1782" w:rsidDel="00ED4966">
            <w:rPr>
              <w:iCs/>
              <w:szCs w:val="20"/>
            </w:rPr>
            <w:lastRenderedPageBreak/>
            <w:delText>(ii)</w:delText>
          </w:r>
          <w:r w:rsidRPr="00BF1782" w:rsidDel="00ED4966">
            <w:rPr>
              <w:iCs/>
              <w:szCs w:val="20"/>
            </w:rPr>
            <w:tab/>
          </w:r>
        </w:del>
      </w:ins>
      <w:ins w:id="3965" w:author="ERCOT 031726" w:date="2026-03-17T13:01:00Z">
        <w:del w:id="3966" w:author="ERCOT 042326" w:date="2026-04-23T05:34:00Z" w16du:dateUtc="2026-04-23T10:34:00Z">
          <w:r w:rsidRPr="00BF1782" w:rsidDel="00ED4966">
            <w:rPr>
              <w:iCs/>
              <w:szCs w:val="20"/>
            </w:rPr>
            <w:delText>C</w:delText>
          </w:r>
        </w:del>
      </w:ins>
      <w:ins w:id="3967" w:author="ERCOT" w:date="2026-03-04T23:24:00Z">
        <w:del w:id="3968"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3969" w:author="ERCOT" w:date="2026-03-04T23:24:00Z"/>
          <w:del w:id="3970" w:author="ERCOT 042326" w:date="2026-04-23T05:34:00Z" w16du:dateUtc="2026-04-23T10:34:00Z"/>
          <w:iCs/>
          <w:szCs w:val="20"/>
        </w:rPr>
      </w:pPr>
      <w:ins w:id="3971" w:author="ERCOT" w:date="2026-03-04T23:24:00Z">
        <w:del w:id="3972" w:author="ERCOT 042326" w:date="2026-04-23T05:34:00Z" w16du:dateUtc="2026-04-23T10:34:00Z">
          <w:r w:rsidRPr="00BF1782" w:rsidDel="00ED4966">
            <w:rPr>
              <w:iCs/>
              <w:szCs w:val="20"/>
            </w:rPr>
            <w:delText>(iii)</w:delText>
          </w:r>
          <w:r w:rsidRPr="00BF1782" w:rsidDel="00ED4966">
            <w:rPr>
              <w:iCs/>
              <w:szCs w:val="20"/>
            </w:rPr>
            <w:tab/>
          </w:r>
        </w:del>
      </w:ins>
      <w:ins w:id="3973" w:author="ERCOT 031726" w:date="2026-03-17T13:01:00Z">
        <w:del w:id="3974" w:author="ERCOT 042326" w:date="2026-04-23T05:34:00Z" w16du:dateUtc="2026-04-23T10:34:00Z">
          <w:r w:rsidRPr="00BF1782" w:rsidDel="00ED4966">
            <w:rPr>
              <w:iCs/>
              <w:szCs w:val="20"/>
            </w:rPr>
            <w:delText>C</w:delText>
          </w:r>
        </w:del>
      </w:ins>
      <w:ins w:id="3975" w:author="ERCOT" w:date="2026-03-04T23:24:00Z">
        <w:del w:id="3976"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3977" w:author="ERCOT" w:date="2026-03-04T23:24:00Z"/>
          <w:del w:id="3978" w:author="ERCOT 042326" w:date="2026-04-23T05:34:00Z" w16du:dateUtc="2026-04-23T10:34:00Z"/>
          <w:iCs/>
          <w:szCs w:val="20"/>
        </w:rPr>
      </w:pPr>
      <w:ins w:id="3979" w:author="ERCOT" w:date="2026-03-04T23:24:00Z">
        <w:del w:id="3980" w:author="ERCOT 042326" w:date="2026-04-23T05:34:00Z" w16du:dateUtc="2026-04-23T10:34:00Z">
          <w:r w:rsidRPr="00BF1782" w:rsidDel="00ED4966">
            <w:rPr>
              <w:iCs/>
              <w:szCs w:val="20"/>
            </w:rPr>
            <w:delText>(iv)</w:delText>
          </w:r>
          <w:r w:rsidRPr="00BF1782" w:rsidDel="00ED4966">
            <w:rPr>
              <w:iCs/>
              <w:szCs w:val="20"/>
            </w:rPr>
            <w:tab/>
          </w:r>
        </w:del>
      </w:ins>
      <w:ins w:id="3981" w:author="ERCOT 031726" w:date="2026-03-17T13:01:00Z">
        <w:del w:id="3982" w:author="ERCOT 042326" w:date="2026-04-23T05:34:00Z" w16du:dateUtc="2026-04-23T10:34:00Z">
          <w:r w:rsidRPr="00BF1782" w:rsidDel="00ED4966">
            <w:rPr>
              <w:iCs/>
              <w:szCs w:val="20"/>
            </w:rPr>
            <w:delText>C</w:delText>
          </w:r>
        </w:del>
      </w:ins>
      <w:ins w:id="3983" w:author="ERCOT" w:date="2026-03-04T23:24:00Z">
        <w:del w:id="3984"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3985" w:author="ERCOT" w:date="2026-03-04T23:24:00Z"/>
          <w:del w:id="3986" w:author="ERCOT 042326" w:date="2026-04-23T05:34:00Z" w16du:dateUtc="2026-04-23T10:34:00Z"/>
        </w:rPr>
      </w:pPr>
      <w:ins w:id="3987" w:author="ERCOT" w:date="2026-03-04T23:24:00Z">
        <w:del w:id="3988"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3989" w:author="ERCOT" w:date="2026-03-04T23:24:00Z"/>
          <w:del w:id="3990" w:author="ERCOT 042326" w:date="2026-04-23T05:34:00Z" w16du:dateUtc="2026-04-23T10:34:00Z"/>
        </w:rPr>
      </w:pPr>
      <w:ins w:id="3991" w:author="ERCOT" w:date="2026-03-04T23:24:00Z">
        <w:del w:id="3992"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3993" w:author="ERCOT" w:date="2026-03-04T23:24:00Z"/>
          <w:del w:id="3994" w:author="ERCOT 042326" w:date="2026-04-23T05:34:00Z" w16du:dateUtc="2026-04-23T10:34:00Z"/>
        </w:rPr>
      </w:pPr>
      <w:ins w:id="3995" w:author="ERCOT" w:date="2026-03-04T23:24:00Z">
        <w:del w:id="3996"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3997" w:author="ERCOT" w:date="2026-03-04T23:24:00Z"/>
        </w:rPr>
      </w:pPr>
      <w:ins w:id="3998" w:author="ERCOT" w:date="2026-03-04T23:24:00Z">
        <w:del w:id="3999"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000" w:author="ERCOT" w:date="2026-03-04T23:24:00Z"/>
          <w:del w:id="4001" w:author="ERCOT 031726" w:date="2026-03-14T17:37:00Z"/>
          <w:b/>
          <w:bCs/>
          <w:i/>
          <w:szCs w:val="20"/>
        </w:rPr>
      </w:pPr>
      <w:ins w:id="4002" w:author="ERCOT" w:date="2026-03-04T23:24:00Z">
        <w:del w:id="4003"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004" w:author="ERCOT" w:date="2026-03-04T23:24:00Z"/>
          <w:del w:id="4005" w:author="ERCOT 031726" w:date="2026-03-14T17:37:00Z"/>
          <w:iCs/>
          <w:szCs w:val="20"/>
        </w:rPr>
      </w:pPr>
      <w:ins w:id="4006" w:author="ERCOT" w:date="2026-03-04T23:24:00Z">
        <w:del w:id="4007"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008" w:author="ERCOT" w:date="2026-03-04T23:24:00Z"/>
          <w:del w:id="4009" w:author="ERCOT 031726" w:date="2026-03-14T17:37:00Z"/>
          <w:iCs/>
          <w:szCs w:val="20"/>
        </w:rPr>
      </w:pPr>
      <w:ins w:id="4010" w:author="ERCOT" w:date="2026-03-04T23:24:00Z">
        <w:del w:id="4011"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012" w:author="ERCOT" w:date="2026-03-04T23:24:00Z"/>
          <w:del w:id="4013" w:author="ERCOT 031726" w:date="2026-03-14T17:37:00Z"/>
          <w:iCs/>
          <w:szCs w:val="20"/>
        </w:rPr>
      </w:pPr>
      <w:ins w:id="4014" w:author="ERCOT" w:date="2026-03-04T23:24:00Z">
        <w:del w:id="4015"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016" w:author="ERCOT" w:date="2026-03-04T23:24:00Z"/>
          <w:del w:id="4017" w:author="ERCOT 031726" w:date="2026-03-14T17:37:00Z"/>
          <w:iCs/>
          <w:szCs w:val="20"/>
        </w:rPr>
      </w:pPr>
      <w:ins w:id="4018" w:author="ERCOT" w:date="2026-03-04T23:24:00Z">
        <w:del w:id="4019"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020" w:author="ERCOT" w:date="2026-03-04T23:24:00Z"/>
          <w:del w:id="4021" w:author="ERCOT 031726" w:date="2026-03-14T17:37:00Z"/>
          <w:iCs/>
          <w:szCs w:val="20"/>
        </w:rPr>
      </w:pPr>
      <w:ins w:id="4022" w:author="ERCOT" w:date="2026-03-04T23:24:00Z">
        <w:del w:id="4023"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024" w:author="ERCOT" w:date="2026-03-04T23:24:00Z"/>
          <w:del w:id="4025" w:author="ERCOT 031726" w:date="2026-03-14T17:37:00Z"/>
          <w:iCs/>
          <w:szCs w:val="20"/>
        </w:rPr>
      </w:pPr>
      <w:ins w:id="4026" w:author="ERCOT" w:date="2026-03-04T23:24:00Z">
        <w:del w:id="4027"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028" w:author="ERCOT" w:date="2026-03-04T23:24:00Z"/>
          <w:del w:id="4029" w:author="ERCOT 031726" w:date="2026-03-14T17:37:00Z"/>
          <w:iCs/>
          <w:szCs w:val="20"/>
        </w:rPr>
      </w:pPr>
      <w:ins w:id="4030" w:author="ERCOT" w:date="2026-03-04T23:24:00Z">
        <w:del w:id="4031"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032" w:author="ERCOT" w:date="2026-03-04T23:24:00Z"/>
          <w:del w:id="4033" w:author="ERCOT 031726" w:date="2026-03-14T17:37:00Z"/>
          <w:iCs/>
          <w:szCs w:val="20"/>
        </w:rPr>
      </w:pPr>
      <w:ins w:id="4034" w:author="ERCOT" w:date="2026-03-04T23:24:00Z">
        <w:del w:id="4035"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036" w:author="ERCOT" w:date="2026-03-04T23:24:00Z"/>
          <w:del w:id="4037" w:author="ERCOT 031726" w:date="2026-03-14T17:37:00Z"/>
          <w:iCs/>
          <w:szCs w:val="20"/>
        </w:rPr>
      </w:pPr>
      <w:ins w:id="4038" w:author="ERCOT" w:date="2026-03-04T23:24:00Z">
        <w:del w:id="4039"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040" w:author="ERCOT" w:date="2026-03-04T23:24:00Z"/>
          <w:del w:id="4041" w:author="ERCOT 031726" w:date="2026-03-14T17:37:00Z"/>
        </w:rPr>
      </w:pPr>
      <w:ins w:id="4042" w:author="ERCOT" w:date="2026-03-04T23:24:00Z">
        <w:del w:id="4043"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044" w:author="ERCOT" w:date="2026-03-04T23:24:00Z"/>
          <w:del w:id="4045" w:author="ERCOT 042326" w:date="2026-04-23T05:34:00Z" w16du:dateUtc="2026-04-23T10:34:00Z"/>
          <w:b/>
          <w:bCs/>
          <w:i/>
          <w:szCs w:val="20"/>
        </w:rPr>
      </w:pPr>
      <w:ins w:id="4046" w:author="ERCOT" w:date="2026-03-04T23:24:00Z">
        <w:del w:id="4047" w:author="ERCOT 042326" w:date="2026-04-23T05:34:00Z" w16du:dateUtc="2026-04-23T10:34:00Z">
          <w:r w:rsidRPr="00BF1782" w:rsidDel="00ED4966">
            <w:rPr>
              <w:b/>
              <w:bCs/>
              <w:i/>
              <w:szCs w:val="20"/>
            </w:rPr>
            <w:delText>9.7.5</w:delText>
          </w:r>
        </w:del>
      </w:ins>
      <w:ins w:id="4048" w:author="ERCOT 031726" w:date="2026-03-14T17:37:00Z">
        <w:del w:id="4049" w:author="ERCOT 042326" w:date="2026-04-23T05:34:00Z" w16du:dateUtc="2026-04-23T10:34:00Z">
          <w:r w:rsidRPr="00BF1782" w:rsidDel="00ED4966">
            <w:rPr>
              <w:b/>
              <w:bCs/>
              <w:i/>
              <w:szCs w:val="20"/>
            </w:rPr>
            <w:delText>4</w:delText>
          </w:r>
        </w:del>
      </w:ins>
      <w:ins w:id="4050" w:author="ERCOT" w:date="2026-03-04T23:24:00Z">
        <w:del w:id="4051"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052" w:author="ERCOT" w:date="2026-03-04T23:24:00Z"/>
          <w:del w:id="4053" w:author="ERCOT 042326" w:date="2026-04-23T05:34:00Z" w16du:dateUtc="2026-04-23T10:34:00Z"/>
          <w:iCs/>
          <w:szCs w:val="20"/>
        </w:rPr>
      </w:pPr>
      <w:ins w:id="4054" w:author="ERCOT" w:date="2026-03-04T23:24:00Z">
        <w:del w:id="4055"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056" w:author="ERCOT" w:date="2026-03-04T23:24:00Z"/>
          <w:del w:id="4057" w:author="ERCOT 042326" w:date="2026-04-23T05:34:00Z" w16du:dateUtc="2026-04-23T10:34:00Z"/>
          <w:iCs/>
          <w:szCs w:val="20"/>
        </w:rPr>
      </w:pPr>
      <w:ins w:id="4058" w:author="ERCOT" w:date="2026-03-04T23:24:00Z">
        <w:del w:id="4059"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060" w:author="ERCOT" w:date="2026-03-04T23:24:00Z"/>
          <w:del w:id="4061" w:author="ERCOT 042326" w:date="2026-04-23T05:34:00Z" w16du:dateUtc="2026-04-23T10:34:00Z"/>
        </w:rPr>
      </w:pPr>
      <w:ins w:id="4062" w:author="ERCOT" w:date="2026-03-04T23:24:00Z">
        <w:del w:id="4063"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064" w:author="ERCOT" w:date="2026-03-04T23:24:00Z"/>
          <w:b/>
          <w:szCs w:val="20"/>
        </w:rPr>
      </w:pPr>
      <w:ins w:id="4065"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066" w:author="ERCOT" w:date="2026-03-04T23:24:00Z"/>
          <w:iCs/>
          <w:szCs w:val="20"/>
        </w:rPr>
      </w:pPr>
      <w:ins w:id="4067"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068" w:author="ERCOT" w:date="2026-03-04T23:24:00Z"/>
          <w:b/>
          <w:bCs/>
          <w:i/>
          <w:szCs w:val="20"/>
        </w:rPr>
      </w:pPr>
      <w:ins w:id="4069"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070" w:author="ERCOT" w:date="2026-03-04T23:24:00Z"/>
          <w:iCs/>
          <w:szCs w:val="20"/>
        </w:rPr>
      </w:pPr>
      <w:ins w:id="4071"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072" w:author="ERCOT" w:date="2026-03-04T23:24:00Z"/>
          <w:iCs/>
          <w:szCs w:val="20"/>
        </w:rPr>
      </w:pPr>
      <w:ins w:id="4073"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074" w:author="ERCOT 040426" w:date="2026-04-02T23:37:00Z">
        <w:r w:rsidRPr="00BF1782">
          <w:rPr>
            <w:iCs/>
            <w:szCs w:val="20"/>
          </w:rPr>
          <w:t>8</w:t>
        </w:r>
      </w:ins>
      <w:ins w:id="4075" w:author="ERCOT" w:date="2026-03-04T23:24:00Z">
        <w:del w:id="4076" w:author="ERCOT 040426" w:date="2026-04-02T23:37:00Z">
          <w:r w:rsidRPr="00BF1782" w:rsidDel="00422B02">
            <w:rPr>
              <w:iCs/>
              <w:szCs w:val="20"/>
            </w:rPr>
            <w:delText>3</w:delText>
          </w:r>
        </w:del>
        <w:r w:rsidRPr="00BF1782">
          <w:rPr>
            <w:iCs/>
            <w:szCs w:val="20"/>
          </w:rPr>
          <w:t xml:space="preserve">, </w:t>
        </w:r>
      </w:ins>
      <w:ins w:id="4077" w:author="ERCOT 040426" w:date="2026-04-02T23:37:00Z">
        <w:r w:rsidRPr="00BF1782">
          <w:rPr>
            <w:iCs/>
            <w:szCs w:val="20"/>
          </w:rPr>
          <w:t xml:space="preserve">Legacy </w:t>
        </w:r>
      </w:ins>
      <w:ins w:id="4078"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079" w:author="ERCOT" w:date="2026-03-04T23:24:00Z"/>
          <w:iCs/>
          <w:szCs w:val="20"/>
        </w:rPr>
      </w:pPr>
      <w:ins w:id="4080"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081" w:author="ERCOT 042326" w:date="2026-04-23T05:35:00Z" w16du:dateUtc="2026-04-23T10:35:00Z">
        <w:r>
          <w:rPr>
            <w:iCs/>
            <w:szCs w:val="20"/>
          </w:rPr>
          <w:t xml:space="preserve">Legacy </w:t>
        </w:r>
      </w:ins>
      <w:ins w:id="4082"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4083" w:author="ERCOT" w:date="2026-03-04T23:24:00Z"/>
        </w:rPr>
      </w:pPr>
      <w:ins w:id="4084"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4085" w:author="ERCOT" w:date="2026-03-04T23:24:00Z"/>
          <w:b/>
          <w:bCs/>
          <w:i/>
          <w:szCs w:val="20"/>
        </w:rPr>
      </w:pPr>
      <w:ins w:id="4086"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087" w:author="ERCOT" w:date="2026-03-04T23:24:00Z"/>
          <w:iCs/>
          <w:szCs w:val="20"/>
        </w:rPr>
      </w:pPr>
      <w:ins w:id="4088"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089" w:author="ERCOT" w:date="2026-03-04T23:24:00Z"/>
          <w:iCs/>
          <w:szCs w:val="20"/>
        </w:rPr>
      </w:pPr>
      <w:ins w:id="4090"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091" w:author="ERCOT" w:date="2026-03-04T23:24:00Z"/>
          <w:iCs/>
          <w:szCs w:val="20"/>
        </w:rPr>
      </w:pPr>
      <w:ins w:id="4092"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093" w:author="ERCOT" w:date="2026-03-04T23:24:00Z"/>
          <w:iCs/>
          <w:szCs w:val="20"/>
        </w:rPr>
      </w:pPr>
      <w:ins w:id="4094"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095" w:author="ERCOT" w:date="2026-03-04T23:24:00Z"/>
          <w:iCs/>
          <w:szCs w:val="20"/>
        </w:rPr>
      </w:pPr>
      <w:ins w:id="4096"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097" w:author="ERCOT" w:date="2026-03-04T23:24:00Z"/>
          <w:iCs/>
          <w:szCs w:val="20"/>
        </w:rPr>
      </w:pPr>
      <w:ins w:id="4098"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099" w:author="ERCOT" w:date="2026-03-04T23:24:00Z"/>
        </w:rPr>
      </w:pPr>
      <w:ins w:id="4100" w:author="ERCOT" w:date="2026-03-04T23:24:00Z">
        <w:r w:rsidRPr="00BF1782">
          <w:t>(a)</w:t>
        </w:r>
        <w:r w:rsidRPr="00BF1782">
          <w:tab/>
          <w:t xml:space="preserve">The study scope must include all study elements required by Section 9.8.4, </w:t>
        </w:r>
      </w:ins>
      <w:ins w:id="4101" w:author="ERCOT 040426" w:date="2026-04-03T01:23:00Z">
        <w:r w:rsidRPr="00BF1782">
          <w:t xml:space="preserve">Legacy </w:t>
        </w:r>
      </w:ins>
      <w:ins w:id="4102"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103" w:author="ERCOT" w:date="2026-03-04T23:24:00Z"/>
        </w:rPr>
      </w:pPr>
      <w:ins w:id="4104"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105" w:author="ERCOT" w:date="2026-03-04T23:24:00Z"/>
        </w:rPr>
      </w:pPr>
      <w:ins w:id="4106"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107" w:author="ERCOT" w:date="2026-03-04T23:24:00Z"/>
        </w:rPr>
      </w:pPr>
      <w:ins w:id="4108"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109" w:author="ERCOT" w:date="2026-03-04T23:24:00Z"/>
          <w:iCs/>
          <w:szCs w:val="20"/>
        </w:rPr>
      </w:pPr>
      <w:ins w:id="4110"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111" w:author="ERCOT" w:date="2026-03-04T23:24:00Z"/>
          <w:iCs/>
          <w:szCs w:val="20"/>
        </w:rPr>
      </w:pPr>
      <w:ins w:id="4112"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113" w:author="ERCOT" w:date="2026-03-04T23:24:00Z"/>
        </w:rPr>
      </w:pPr>
      <w:ins w:id="4114"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4115" w:author="ERCOT" w:date="2026-03-04T23:24:00Z"/>
          <w:b/>
          <w:bCs/>
          <w:i/>
          <w:szCs w:val="20"/>
        </w:rPr>
      </w:pPr>
      <w:ins w:id="4116"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4117" w:author="ERCOT" w:date="2026-03-04T23:24:00Z"/>
          <w:iCs/>
          <w:szCs w:val="20"/>
        </w:rPr>
      </w:pPr>
      <w:ins w:id="4118"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119" w:author="ERCOT" w:date="2026-03-04T23:24:00Z"/>
          <w:iCs/>
          <w:szCs w:val="20"/>
        </w:rPr>
      </w:pPr>
      <w:ins w:id="4120"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121" w:author="ERCOT" w:date="2026-03-04T23:24:00Z"/>
          <w:iCs/>
          <w:szCs w:val="20"/>
        </w:rPr>
      </w:pPr>
      <w:ins w:id="4122"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123" w:author="ERCOT" w:date="2026-03-04T23:24:00Z"/>
          <w:iCs/>
          <w:szCs w:val="20"/>
        </w:rPr>
      </w:pPr>
      <w:ins w:id="4124"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125" w:author="ERCOT" w:date="2026-03-04T23:24:00Z"/>
        </w:rPr>
      </w:pPr>
      <w:ins w:id="4126"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4127" w:author="ERCOT" w:date="2026-03-04T23:24:00Z"/>
        </w:rPr>
      </w:pPr>
      <w:ins w:id="4128"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4129" w:author="ERCOT" w:date="2026-03-04T23:24:00Z"/>
          <w:b/>
        </w:rPr>
      </w:pPr>
      <w:ins w:id="4130"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4131" w:author="ERCOT" w:date="2026-03-04T23:24:00Z"/>
          <w:iCs/>
          <w:szCs w:val="20"/>
        </w:rPr>
      </w:pPr>
      <w:ins w:id="4132"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w:t>
        </w:r>
        <w:r w:rsidRPr="00BF1782">
          <w:rPr>
            <w:iCs/>
            <w:szCs w:val="20"/>
          </w:rPr>
          <w:lastRenderedPageBreak/>
          <w:t>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133" w:author="ERCOT 040426" w:date="2026-04-03T14:50:00Z">
          <w:r w:rsidRPr="00BF1782" w:rsidDel="005270E4">
            <w:rPr>
              <w:iCs/>
              <w:szCs w:val="20"/>
            </w:rPr>
            <w:delText>6</w:delText>
          </w:r>
        </w:del>
      </w:ins>
      <w:ins w:id="4134" w:author="ERCOT 040426" w:date="2026-04-03T14:50:00Z">
        <w:r w:rsidRPr="00BF1782">
          <w:rPr>
            <w:iCs/>
            <w:szCs w:val="20"/>
          </w:rPr>
          <w:t>7</w:t>
        </w:r>
      </w:ins>
      <w:ins w:id="4135" w:author="ERCOT" w:date="2026-03-04T23:24:00Z">
        <w:r w:rsidRPr="00BF1782">
          <w:rPr>
            <w:iCs/>
            <w:szCs w:val="20"/>
          </w:rPr>
          <w:t xml:space="preserve">) of </w:t>
        </w:r>
        <w:r w:rsidRPr="00BF1782">
          <w:rPr>
            <w:szCs w:val="20"/>
          </w:rPr>
          <w:t>Section 9.9</w:t>
        </w:r>
        <w:r w:rsidRPr="00BF1782">
          <w:rPr>
            <w:iCs/>
            <w:szCs w:val="20"/>
          </w:rPr>
          <w:t xml:space="preserve">, </w:t>
        </w:r>
      </w:ins>
      <w:ins w:id="4136" w:author="ERCOT 040426" w:date="2026-04-03T01:24:00Z">
        <w:r w:rsidRPr="00BF1782">
          <w:rPr>
            <w:iCs/>
            <w:szCs w:val="20"/>
          </w:rPr>
          <w:t xml:space="preserve">Legacy </w:t>
        </w:r>
      </w:ins>
      <w:ins w:id="4137"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4138" w:author="ERCOT 040426" w:date="2026-04-03T01:24:00Z">
        <w:r w:rsidRPr="00BF1782">
          <w:rPr>
            <w:iCs/>
            <w:szCs w:val="20"/>
          </w:rPr>
          <w:t xml:space="preserve">Legacy </w:t>
        </w:r>
      </w:ins>
      <w:ins w:id="4139"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4140" w:author="ERCOT" w:date="2026-03-04T23:24:00Z"/>
          <w:iCs/>
          <w:szCs w:val="20"/>
        </w:rPr>
      </w:pPr>
      <w:ins w:id="4141"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4142" w:author="ERCOT" w:date="2026-03-04T23:24:00Z"/>
        </w:rPr>
      </w:pPr>
      <w:ins w:id="4143"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4144" w:author="ERCOT" w:date="2026-03-04T23:24:00Z"/>
          <w:b/>
          <w:bCs/>
          <w:iCs/>
          <w:szCs w:val="20"/>
        </w:rPr>
      </w:pPr>
      <w:ins w:id="4145"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4146" w:author="ERCOT" w:date="2026-03-04T23:24:00Z"/>
          <w:iCs/>
        </w:rPr>
      </w:pPr>
      <w:ins w:id="4147"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4148" w:author="ERCOT" w:date="2026-03-04T23:24:00Z"/>
        </w:rPr>
      </w:pPr>
      <w:ins w:id="4149"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4150" w:author="ERCOT" w:date="2026-03-04T23:24:00Z"/>
          <w:b/>
          <w:bCs/>
          <w:iCs/>
          <w:szCs w:val="20"/>
        </w:rPr>
      </w:pPr>
      <w:ins w:id="4151"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4152" w:author="ERCOT" w:date="2026-03-04T23:24:00Z"/>
          <w:iCs/>
          <w:szCs w:val="20"/>
        </w:rPr>
      </w:pPr>
      <w:ins w:id="4153"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4154" w:author="ERCOT" w:date="2026-03-04T23:24:00Z"/>
          <w:iCs/>
          <w:szCs w:val="20"/>
        </w:rPr>
      </w:pPr>
      <w:ins w:id="4155" w:author="ERCOT" w:date="2026-03-04T23:24:00Z">
        <w:r w:rsidRPr="00BF1782">
          <w:rPr>
            <w:iCs/>
            <w:szCs w:val="20"/>
          </w:rPr>
          <w:lastRenderedPageBreak/>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4156" w:author="ERCOT" w:date="2026-03-04T23:24:00Z"/>
        </w:rPr>
      </w:pPr>
      <w:ins w:id="4157"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4158" w:author="ERCOT" w:date="2026-03-04T23:24:00Z"/>
        </w:rPr>
      </w:pPr>
      <w:ins w:id="4159"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4160" w:author="ERCOT" w:date="2026-03-04T23:24:00Z"/>
        </w:rPr>
      </w:pPr>
      <w:ins w:id="4161"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4162" w:author="ERCOT" w:date="2026-03-04T23:24:00Z"/>
          <w:b/>
          <w:szCs w:val="20"/>
        </w:rPr>
      </w:pPr>
      <w:ins w:id="4163"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4164" w:author="ERCOT" w:date="2026-03-04T23:24:00Z"/>
        </w:rPr>
      </w:pPr>
      <w:ins w:id="4165" w:author="ERCOT" w:date="2026-03-04T23:24:00Z">
        <w:r w:rsidRPr="00BF1782">
          <w:t>(1)</w:t>
        </w:r>
        <w:r w:rsidRPr="00BF1782">
          <w:tab/>
          <w:t xml:space="preserve">This Section, previously known as Section 9.4, outlines the former procedures for informing an Interconnecting Large Load </w:t>
        </w:r>
        <w:del w:id="4166" w:author="ERCOT 040426" w:date="2026-04-03T01:25:00Z">
          <w:r w:rsidRPr="00BF1782">
            <w:delText>Customer</w:delText>
          </w:r>
        </w:del>
      </w:ins>
      <w:ins w:id="4167" w:author="ERCOT 040426" w:date="2026-04-03T01:25:00Z">
        <w:r w:rsidRPr="00BF1782">
          <w:t>Entity</w:t>
        </w:r>
      </w:ins>
      <w:ins w:id="4168"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4169" w:author="ERCOT" w:date="2026-03-04T23:24:00Z"/>
          <w:iCs/>
          <w:szCs w:val="20"/>
        </w:rPr>
      </w:pPr>
      <w:ins w:id="4170"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171" w:author="ERCOT 042326" w:date="2026-04-23T05:35:00Z" w16du:dateUtc="2026-04-23T10:35:00Z">
        <w:r>
          <w:rPr>
            <w:iCs/>
            <w:szCs w:val="20"/>
          </w:rPr>
          <w:t xml:space="preserve">Legacy </w:t>
        </w:r>
      </w:ins>
      <w:ins w:id="4172"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4173" w:author="ERCOT" w:date="2026-03-04T23:24:00Z"/>
          <w:iCs/>
          <w:szCs w:val="20"/>
        </w:rPr>
      </w:pPr>
      <w:ins w:id="4174"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175" w:author="ERCOT 040426" w:date="2026-04-03T01:25:00Z">
        <w:r w:rsidRPr="00BF1782">
          <w:rPr>
            <w:iCs/>
            <w:szCs w:val="20"/>
          </w:rPr>
          <w:t xml:space="preserve">Legacy </w:t>
        </w:r>
      </w:ins>
      <w:ins w:id="4176" w:author="ERCOT" w:date="2026-03-04T23:24:00Z">
        <w:r w:rsidRPr="00BF1782">
          <w:rPr>
            <w:iCs/>
            <w:szCs w:val="20"/>
          </w:rPr>
          <w:t xml:space="preserve">Interconnection Study Procedures for Large Loads.  ERCOT may extend this review period by an additional 20 Business Days and shall notify in writing the lead and directly affected TSPs of the </w:t>
        </w:r>
        <w:r w:rsidRPr="00BF1782">
          <w:rPr>
            <w:iCs/>
            <w:szCs w:val="20"/>
          </w:rPr>
          <w:lastRenderedPageBreak/>
          <w:t>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4177" w:author="ERCOT" w:date="2026-03-04T23:24:00Z"/>
          <w:iCs/>
          <w:szCs w:val="20"/>
        </w:rPr>
      </w:pPr>
      <w:ins w:id="4178"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4179" w:author="ERCOT" w:date="2026-03-04T23:24:00Z"/>
          <w:iCs/>
          <w:szCs w:val="20"/>
        </w:rPr>
      </w:pPr>
      <w:ins w:id="4180"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4181" w:author="ERCOT" w:date="2026-03-04T23:24:00Z"/>
          <w:iCs/>
          <w:szCs w:val="20"/>
        </w:rPr>
      </w:pPr>
      <w:ins w:id="4182"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4183" w:author="ERCOT" w:date="2026-03-04T23:24:00Z"/>
          <w:iCs/>
          <w:szCs w:val="20"/>
        </w:rPr>
      </w:pPr>
      <w:ins w:id="4184"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4185" w:author="ERCOT" w:date="2026-03-04T23:24:00Z"/>
        </w:rPr>
      </w:pPr>
      <w:ins w:id="4186"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4187" w:author="ERCOT" w:date="2026-03-04T23:24:00Z"/>
        </w:rPr>
      </w:pPr>
      <w:ins w:id="4188"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4189" w:author="ERCOT" w:date="2026-03-04T23:24:00Z"/>
        </w:rPr>
      </w:pPr>
      <w:ins w:id="4190"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4191" w:author="ERCOT" w:date="2026-03-04T23:24:00Z"/>
        </w:rPr>
      </w:pPr>
      <w:ins w:id="4192"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4193" w:author="ERCOT" w:date="2026-03-04T23:24:00Z"/>
          <w:iCs/>
          <w:szCs w:val="20"/>
        </w:rPr>
      </w:pPr>
      <w:ins w:id="4194" w:author="ERCOT" w:date="2026-03-04T23:24:00Z">
        <w:r w:rsidRPr="00BF1782">
          <w:rPr>
            <w:iCs/>
            <w:szCs w:val="20"/>
          </w:rPr>
          <w:t>(</w:t>
        </w:r>
        <w:del w:id="4195" w:author="ERCOT 040426" w:date="2026-04-03T01:48:00Z">
          <w:r w:rsidRPr="00BF1782">
            <w:rPr>
              <w:iCs/>
              <w:szCs w:val="20"/>
            </w:rPr>
            <w:delText>7</w:delText>
          </w:r>
        </w:del>
      </w:ins>
      <w:ins w:id="4196" w:author="ERCOT 040426" w:date="2026-04-03T01:48:00Z">
        <w:r w:rsidRPr="00BF1782">
          <w:rPr>
            <w:iCs/>
            <w:szCs w:val="20"/>
          </w:rPr>
          <w:t>8</w:t>
        </w:r>
      </w:ins>
      <w:ins w:id="4197"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4198" w:author="ERCOT" w:date="2026-03-04T23:24:00Z"/>
          <w:iCs/>
          <w:szCs w:val="20"/>
        </w:rPr>
      </w:pPr>
      <w:ins w:id="4199" w:author="ERCOT" w:date="2026-03-04T23:24:00Z">
        <w:r w:rsidRPr="00BF1782">
          <w:rPr>
            <w:iCs/>
            <w:szCs w:val="20"/>
          </w:rPr>
          <w:t>(</w:t>
        </w:r>
        <w:del w:id="4200" w:author="ERCOT 040426" w:date="2026-04-03T01:48:00Z">
          <w:r w:rsidRPr="00BF1782">
            <w:rPr>
              <w:iCs/>
              <w:szCs w:val="20"/>
            </w:rPr>
            <w:delText>8</w:delText>
          </w:r>
        </w:del>
      </w:ins>
      <w:ins w:id="4201" w:author="ERCOT 040426" w:date="2026-04-03T01:48:00Z">
        <w:r w:rsidRPr="00BF1782">
          <w:rPr>
            <w:iCs/>
            <w:szCs w:val="20"/>
          </w:rPr>
          <w:t>9</w:t>
        </w:r>
      </w:ins>
      <w:ins w:id="4202"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203" w:author="ERCOT 040426" w:date="2026-04-03T01:49:00Z">
        <w:r w:rsidRPr="00BF1782">
          <w:rPr>
            <w:iCs/>
            <w:szCs w:val="20"/>
          </w:rPr>
          <w:t xml:space="preserve">Legacy </w:t>
        </w:r>
      </w:ins>
      <w:ins w:id="4204" w:author="ERCOT" w:date="2026-03-04T23:24:00Z">
        <w:r w:rsidRPr="00BF1782">
          <w:rPr>
            <w:iCs/>
            <w:szCs w:val="20"/>
          </w:rPr>
          <w:t xml:space="preserve">Interconnection Agreements and Responsibilities, have been met, ERCOT or the lead TSP may require one or more LLIS study elements be </w:t>
        </w:r>
        <w:r w:rsidRPr="00BF1782">
          <w:rPr>
            <w:iCs/>
            <w:szCs w:val="20"/>
          </w:rPr>
          <w:lastRenderedPageBreak/>
          <w:t xml:space="preserve">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4205" w:author="ERCOT" w:date="2026-03-04T23:24:00Z"/>
          <w:iCs/>
          <w:szCs w:val="20"/>
        </w:rPr>
      </w:pPr>
      <w:ins w:id="4206" w:author="ERCOT" w:date="2026-03-04T23:24:00Z">
        <w:r w:rsidRPr="00BF1782">
          <w:rPr>
            <w:iCs/>
            <w:szCs w:val="20"/>
          </w:rPr>
          <w:t>(</w:t>
        </w:r>
        <w:del w:id="4207" w:author="ERCOT 040426" w:date="2026-04-03T01:48:00Z">
          <w:r w:rsidRPr="00BF1782">
            <w:rPr>
              <w:iCs/>
              <w:szCs w:val="20"/>
            </w:rPr>
            <w:delText>9</w:delText>
          </w:r>
        </w:del>
      </w:ins>
      <w:ins w:id="4208" w:author="ERCOT 040426" w:date="2026-04-03T01:48:00Z">
        <w:r w:rsidRPr="00BF1782">
          <w:rPr>
            <w:iCs/>
            <w:szCs w:val="20"/>
          </w:rPr>
          <w:t>10</w:t>
        </w:r>
      </w:ins>
      <w:ins w:id="4209"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4210" w:author="ERCOT" w:date="2026-03-04T23:24:00Z"/>
        </w:rPr>
      </w:pPr>
      <w:ins w:id="4211" w:author="ERCOT" w:date="2026-03-04T23:24:00Z">
        <w:r w:rsidRPr="00BF1782">
          <w:rPr>
            <w:iCs/>
            <w:szCs w:val="20"/>
          </w:rPr>
          <w:t>(</w:t>
        </w:r>
        <w:del w:id="4212" w:author="ERCOT 040426" w:date="2026-04-03T01:49:00Z">
          <w:r w:rsidRPr="00BF1782">
            <w:rPr>
              <w:iCs/>
              <w:szCs w:val="20"/>
            </w:rPr>
            <w:delText>10</w:delText>
          </w:r>
        </w:del>
      </w:ins>
      <w:ins w:id="4213" w:author="ERCOT 040426" w:date="2026-04-03T01:49:00Z">
        <w:r w:rsidRPr="00BF1782">
          <w:rPr>
            <w:iCs/>
            <w:szCs w:val="20"/>
          </w:rPr>
          <w:t>11</w:t>
        </w:r>
      </w:ins>
      <w:ins w:id="4214"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215" w:author="ERCOT" w:date="2026-03-04T23:24:00Z"/>
          <w:b/>
          <w:szCs w:val="20"/>
        </w:rPr>
      </w:pPr>
      <w:ins w:id="4216"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217" w:author="ERCOT" w:date="2026-03-04T23:24:00Z"/>
        </w:rPr>
      </w:pPr>
      <w:ins w:id="4218"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219" w:author="ERCOT" w:date="2026-03-04T23:24:00Z"/>
          <w:b/>
          <w:bCs/>
          <w:i/>
        </w:rPr>
      </w:pPr>
      <w:ins w:id="4220"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221" w:author="ERCOT" w:date="2026-03-04T23:24:00Z"/>
          <w:iCs/>
          <w:szCs w:val="20"/>
        </w:rPr>
      </w:pPr>
      <w:ins w:id="4222"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223" w:author="ERCOT" w:date="2026-03-04T23:24:00Z"/>
        </w:rPr>
      </w:pPr>
      <w:ins w:id="4224"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225" w:author="ERCOT" w:date="2026-03-04T23:24:00Z"/>
        </w:rPr>
      </w:pPr>
      <w:ins w:id="4226"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227" w:author="ERCOT" w:date="2026-03-04T23:24:00Z"/>
        </w:rPr>
      </w:pPr>
      <w:ins w:id="4228"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229" w:author="ERCOT" w:date="2026-03-04T23:24:00Z"/>
        </w:rPr>
      </w:pPr>
      <w:ins w:id="4230"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w:t>
        </w:r>
        <w:r w:rsidRPr="00BF1782">
          <w:rPr>
            <w:szCs w:val="20"/>
            <w:lang w:eastAsia="x-none"/>
          </w:rPr>
          <w:lastRenderedPageBreak/>
          <w:t xml:space="preserve">parameters, as described in Section 9.2.3, Modification of Large Load </w:t>
        </w:r>
        <w:del w:id="4231"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232" w:author="ERCOT" w:date="2026-03-04T23:24:00Z"/>
        </w:rPr>
      </w:pPr>
      <w:ins w:id="4233"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234" w:author="ERCOT" w:date="2026-03-04T23:24:00Z"/>
        </w:rPr>
      </w:pPr>
      <w:ins w:id="4235"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236" w:author="ERCOT" w:date="2026-03-04T23:24:00Z"/>
        </w:rPr>
      </w:pPr>
      <w:ins w:id="4237"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238" w:author="ERCOT" w:date="2026-03-04T23:24:00Z"/>
        </w:rPr>
      </w:pPr>
      <w:ins w:id="4239"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240" w:author="ERCOT" w:date="2026-03-04T23:24:00Z"/>
          <w:b/>
          <w:bCs/>
          <w:i/>
        </w:rPr>
      </w:pPr>
      <w:ins w:id="4241"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242" w:author="ERCOT" w:date="2026-03-04T23:24:00Z"/>
          <w:iCs/>
          <w:szCs w:val="20"/>
        </w:rPr>
      </w:pPr>
      <w:ins w:id="4243"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244" w:author="ERCOT" w:date="2026-03-04T23:24:00Z"/>
        </w:rPr>
      </w:pPr>
      <w:ins w:id="4245"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246" w:author="ERCOT" w:date="2026-03-04T23:24:00Z"/>
        </w:rPr>
      </w:pPr>
      <w:ins w:id="4247"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248" w:author="ERCOT" w:date="2026-03-04T23:24:00Z"/>
        </w:rPr>
      </w:pPr>
      <w:ins w:id="4249"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250" w:author="ERCOT" w:date="2026-03-04T23:24:00Z"/>
        </w:rPr>
      </w:pPr>
      <w:ins w:id="4251"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252" w:author="ERCOT" w:date="2026-03-04T23:24:00Z"/>
        </w:rPr>
      </w:pPr>
      <w:ins w:id="4253"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254" w:author="ERCOT" w:date="2026-03-04T23:24:00Z"/>
        </w:rPr>
      </w:pPr>
      <w:ins w:id="4255"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56"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257" w:author="ERCOT" w:date="2026-03-04T23:24:00Z"/>
        </w:rPr>
      </w:pPr>
      <w:ins w:id="4258"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259" w:author="ERCOT" w:date="2026-03-04T23:24:00Z"/>
        </w:rPr>
      </w:pPr>
      <w:ins w:id="4260"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261" w:author="ERCOT" w:date="2026-03-04T23:24:00Z"/>
        </w:rPr>
      </w:pPr>
      <w:ins w:id="4262"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263"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AF85" w14:textId="77777777" w:rsidR="00122EFD" w:rsidRDefault="00122EFD">
      <w:r>
        <w:separator/>
      </w:r>
    </w:p>
  </w:endnote>
  <w:endnote w:type="continuationSeparator" w:id="0">
    <w:p w14:paraId="1B305A8D" w14:textId="77777777" w:rsidR="00122EFD" w:rsidRDefault="0012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43B9C4B0"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FB4AD9">
      <w:rPr>
        <w:rFonts w:ascii="Arial" w:hAnsi="Arial"/>
        <w:sz w:val="18"/>
      </w:rPr>
      <w:t>6</w:t>
    </w:r>
    <w:r w:rsidR="00F139D6">
      <w:rPr>
        <w:rFonts w:ascii="Arial" w:hAnsi="Arial"/>
        <w:sz w:val="18"/>
      </w:rPr>
      <w:t>8</w:t>
    </w:r>
    <w:r w:rsidR="003C5ED9">
      <w:rPr>
        <w:rFonts w:ascii="Arial" w:hAnsi="Arial"/>
        <w:sz w:val="18"/>
      </w:rPr>
      <w:t xml:space="preserve"> ERCOT Comments 0</w:t>
    </w:r>
    <w:r w:rsidR="00F139D6">
      <w:rPr>
        <w:rFonts w:ascii="Arial" w:hAnsi="Arial"/>
        <w:sz w:val="18"/>
      </w:rPr>
      <w:t>502</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E8BD" w14:textId="77777777" w:rsidR="00122EFD" w:rsidRDefault="00122EFD">
      <w:r>
        <w:separator/>
      </w:r>
    </w:p>
  </w:footnote>
  <w:footnote w:type="continuationSeparator" w:id="0">
    <w:p w14:paraId="50660734" w14:textId="77777777" w:rsidR="00122EFD" w:rsidRDefault="00122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3"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1"/>
  </w:num>
  <w:num w:numId="3" w16cid:durableId="2101876533">
    <w:abstractNumId w:val="1"/>
  </w:num>
  <w:num w:numId="4" w16cid:durableId="2090686666">
    <w:abstractNumId w:val="8"/>
  </w:num>
  <w:num w:numId="5" w16cid:durableId="437800973">
    <w:abstractNumId w:val="17"/>
  </w:num>
  <w:num w:numId="6" w16cid:durableId="700282402">
    <w:abstractNumId w:val="19"/>
  </w:num>
  <w:num w:numId="7" w16cid:durableId="1309476948">
    <w:abstractNumId w:val="20"/>
  </w:num>
  <w:num w:numId="8" w16cid:durableId="550963706">
    <w:abstractNumId w:val="9"/>
  </w:num>
  <w:num w:numId="9" w16cid:durableId="1284192548">
    <w:abstractNumId w:val="18"/>
  </w:num>
  <w:num w:numId="10" w16cid:durableId="856843399">
    <w:abstractNumId w:val="3"/>
  </w:num>
  <w:num w:numId="11" w16cid:durableId="1171601898">
    <w:abstractNumId w:val="6"/>
  </w:num>
  <w:num w:numId="12" w16cid:durableId="190920732">
    <w:abstractNumId w:val="4"/>
  </w:num>
  <w:num w:numId="13" w16cid:durableId="519398895">
    <w:abstractNumId w:val="22"/>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5"/>
  </w:num>
  <w:num w:numId="19" w16cid:durableId="460730629">
    <w:abstractNumId w:val="14"/>
  </w:num>
  <w:num w:numId="20" w16cid:durableId="513954877">
    <w:abstractNumId w:val="2"/>
  </w:num>
  <w:num w:numId="21" w16cid:durableId="2102991168">
    <w:abstractNumId w:val="16"/>
  </w:num>
  <w:num w:numId="22" w16cid:durableId="1025254059">
    <w:abstractNumId w:val="11"/>
  </w:num>
  <w:num w:numId="23" w16cid:durableId="1467772758">
    <w:abstractNumId w:val="23"/>
  </w:num>
  <w:num w:numId="24" w16cid:durableId="20445516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226">
    <w15:presenceInfo w15:providerId="None" w15:userId="ERCOT 050226"/>
  </w15:person>
  <w15:person w15:author="ERCOT 041726">
    <w15:presenceInfo w15:providerId="None" w15:userId="ERCOT 0417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889"/>
    <w:rsid w:val="000034C8"/>
    <w:rsid w:val="000037F3"/>
    <w:rsid w:val="00003B22"/>
    <w:rsid w:val="00003BEF"/>
    <w:rsid w:val="00003C50"/>
    <w:rsid w:val="00004E46"/>
    <w:rsid w:val="00005758"/>
    <w:rsid w:val="0000594A"/>
    <w:rsid w:val="000064E8"/>
    <w:rsid w:val="00012122"/>
    <w:rsid w:val="0001457B"/>
    <w:rsid w:val="00014678"/>
    <w:rsid w:val="000163C2"/>
    <w:rsid w:val="00017F59"/>
    <w:rsid w:val="00021657"/>
    <w:rsid w:val="000228FF"/>
    <w:rsid w:val="00022C34"/>
    <w:rsid w:val="0002371A"/>
    <w:rsid w:val="000256BA"/>
    <w:rsid w:val="00026CB7"/>
    <w:rsid w:val="000329EE"/>
    <w:rsid w:val="00033FF8"/>
    <w:rsid w:val="00034E1D"/>
    <w:rsid w:val="00036E6F"/>
    <w:rsid w:val="000372EA"/>
    <w:rsid w:val="00037668"/>
    <w:rsid w:val="00037C9C"/>
    <w:rsid w:val="000410D9"/>
    <w:rsid w:val="000447F3"/>
    <w:rsid w:val="00047111"/>
    <w:rsid w:val="00047A64"/>
    <w:rsid w:val="00047F9C"/>
    <w:rsid w:val="00052503"/>
    <w:rsid w:val="00052F6A"/>
    <w:rsid w:val="000534DE"/>
    <w:rsid w:val="000540E0"/>
    <w:rsid w:val="000541CB"/>
    <w:rsid w:val="0005421A"/>
    <w:rsid w:val="00055288"/>
    <w:rsid w:val="0005650A"/>
    <w:rsid w:val="000575BE"/>
    <w:rsid w:val="00064FFA"/>
    <w:rsid w:val="0006610B"/>
    <w:rsid w:val="000705F6"/>
    <w:rsid w:val="0007276D"/>
    <w:rsid w:val="00075A94"/>
    <w:rsid w:val="00076023"/>
    <w:rsid w:val="00077450"/>
    <w:rsid w:val="00080C84"/>
    <w:rsid w:val="000836E0"/>
    <w:rsid w:val="00083C38"/>
    <w:rsid w:val="00085C00"/>
    <w:rsid w:val="000860E1"/>
    <w:rsid w:val="000862DB"/>
    <w:rsid w:val="00086377"/>
    <w:rsid w:val="00087803"/>
    <w:rsid w:val="000906CC"/>
    <w:rsid w:val="00094383"/>
    <w:rsid w:val="00094509"/>
    <w:rsid w:val="000965F2"/>
    <w:rsid w:val="000A0FBF"/>
    <w:rsid w:val="000A32C8"/>
    <w:rsid w:val="000A37CE"/>
    <w:rsid w:val="000A5648"/>
    <w:rsid w:val="000A6B32"/>
    <w:rsid w:val="000A7744"/>
    <w:rsid w:val="000B14F9"/>
    <w:rsid w:val="000B207E"/>
    <w:rsid w:val="000B371F"/>
    <w:rsid w:val="000B40DA"/>
    <w:rsid w:val="000B7606"/>
    <w:rsid w:val="000B7A83"/>
    <w:rsid w:val="000C4F52"/>
    <w:rsid w:val="000C7F27"/>
    <w:rsid w:val="000D2639"/>
    <w:rsid w:val="000D26D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0F7E34"/>
    <w:rsid w:val="000F7EB3"/>
    <w:rsid w:val="0010033A"/>
    <w:rsid w:val="00100398"/>
    <w:rsid w:val="0010056E"/>
    <w:rsid w:val="001017FC"/>
    <w:rsid w:val="00101930"/>
    <w:rsid w:val="001022E8"/>
    <w:rsid w:val="0010482C"/>
    <w:rsid w:val="001056FF"/>
    <w:rsid w:val="001068C5"/>
    <w:rsid w:val="00111E47"/>
    <w:rsid w:val="001125CD"/>
    <w:rsid w:val="00112CD1"/>
    <w:rsid w:val="0011618D"/>
    <w:rsid w:val="001164A0"/>
    <w:rsid w:val="001200E6"/>
    <w:rsid w:val="00122EFD"/>
    <w:rsid w:val="00123B61"/>
    <w:rsid w:val="0012565F"/>
    <w:rsid w:val="00125735"/>
    <w:rsid w:val="00125971"/>
    <w:rsid w:val="00126EFD"/>
    <w:rsid w:val="00127455"/>
    <w:rsid w:val="00130199"/>
    <w:rsid w:val="0013060E"/>
    <w:rsid w:val="0013173D"/>
    <w:rsid w:val="001322A5"/>
    <w:rsid w:val="00132855"/>
    <w:rsid w:val="00133F0B"/>
    <w:rsid w:val="00136D75"/>
    <w:rsid w:val="0013759C"/>
    <w:rsid w:val="00140258"/>
    <w:rsid w:val="00140F05"/>
    <w:rsid w:val="00141227"/>
    <w:rsid w:val="00141EE5"/>
    <w:rsid w:val="00143CBA"/>
    <w:rsid w:val="00144EA0"/>
    <w:rsid w:val="0014580E"/>
    <w:rsid w:val="001478F2"/>
    <w:rsid w:val="00147B89"/>
    <w:rsid w:val="00152945"/>
    <w:rsid w:val="00152993"/>
    <w:rsid w:val="00153426"/>
    <w:rsid w:val="00153A21"/>
    <w:rsid w:val="00153D06"/>
    <w:rsid w:val="001543B7"/>
    <w:rsid w:val="00155A87"/>
    <w:rsid w:val="00155D13"/>
    <w:rsid w:val="00160B22"/>
    <w:rsid w:val="001611E5"/>
    <w:rsid w:val="00162630"/>
    <w:rsid w:val="00162CDF"/>
    <w:rsid w:val="001646EC"/>
    <w:rsid w:val="00164F10"/>
    <w:rsid w:val="001650A8"/>
    <w:rsid w:val="0016551D"/>
    <w:rsid w:val="001660CA"/>
    <w:rsid w:val="0016687A"/>
    <w:rsid w:val="00166E31"/>
    <w:rsid w:val="00170297"/>
    <w:rsid w:val="001708FF"/>
    <w:rsid w:val="00170E84"/>
    <w:rsid w:val="00171090"/>
    <w:rsid w:val="0017189E"/>
    <w:rsid w:val="00171A39"/>
    <w:rsid w:val="00173504"/>
    <w:rsid w:val="00177904"/>
    <w:rsid w:val="0018030B"/>
    <w:rsid w:val="001808E8"/>
    <w:rsid w:val="0018160A"/>
    <w:rsid w:val="001823A1"/>
    <w:rsid w:val="0018456E"/>
    <w:rsid w:val="00186737"/>
    <w:rsid w:val="00187081"/>
    <w:rsid w:val="001901F8"/>
    <w:rsid w:val="00196B96"/>
    <w:rsid w:val="00196D1F"/>
    <w:rsid w:val="001A02CC"/>
    <w:rsid w:val="001A04E4"/>
    <w:rsid w:val="001A1196"/>
    <w:rsid w:val="001A1B12"/>
    <w:rsid w:val="001A227D"/>
    <w:rsid w:val="001A45FD"/>
    <w:rsid w:val="001A5DD7"/>
    <w:rsid w:val="001A6906"/>
    <w:rsid w:val="001B06FD"/>
    <w:rsid w:val="001B139F"/>
    <w:rsid w:val="001B4419"/>
    <w:rsid w:val="001B4F84"/>
    <w:rsid w:val="001B62FA"/>
    <w:rsid w:val="001B636B"/>
    <w:rsid w:val="001C2A12"/>
    <w:rsid w:val="001C325E"/>
    <w:rsid w:val="001C4313"/>
    <w:rsid w:val="001C5DCD"/>
    <w:rsid w:val="001C6A6A"/>
    <w:rsid w:val="001C7B84"/>
    <w:rsid w:val="001C7C81"/>
    <w:rsid w:val="001D1072"/>
    <w:rsid w:val="001D29C7"/>
    <w:rsid w:val="001D2F53"/>
    <w:rsid w:val="001D3220"/>
    <w:rsid w:val="001D42B2"/>
    <w:rsid w:val="001D438F"/>
    <w:rsid w:val="001D5065"/>
    <w:rsid w:val="001E0D39"/>
    <w:rsid w:val="001E17E4"/>
    <w:rsid w:val="001E2032"/>
    <w:rsid w:val="001E4536"/>
    <w:rsid w:val="001E46AC"/>
    <w:rsid w:val="001F17F0"/>
    <w:rsid w:val="001F23BA"/>
    <w:rsid w:val="001F2DCB"/>
    <w:rsid w:val="001F5089"/>
    <w:rsid w:val="00200CD2"/>
    <w:rsid w:val="00201805"/>
    <w:rsid w:val="002032A3"/>
    <w:rsid w:val="00204D2E"/>
    <w:rsid w:val="002055A5"/>
    <w:rsid w:val="00207087"/>
    <w:rsid w:val="002103DF"/>
    <w:rsid w:val="00210474"/>
    <w:rsid w:val="002107CD"/>
    <w:rsid w:val="00213C99"/>
    <w:rsid w:val="00216A27"/>
    <w:rsid w:val="00216DDD"/>
    <w:rsid w:val="002220BF"/>
    <w:rsid w:val="00222313"/>
    <w:rsid w:val="002226CE"/>
    <w:rsid w:val="00223235"/>
    <w:rsid w:val="00224F3B"/>
    <w:rsid w:val="00230409"/>
    <w:rsid w:val="00230B78"/>
    <w:rsid w:val="0023350B"/>
    <w:rsid w:val="002359AD"/>
    <w:rsid w:val="00236449"/>
    <w:rsid w:val="00236AC0"/>
    <w:rsid w:val="00237F13"/>
    <w:rsid w:val="002451E1"/>
    <w:rsid w:val="00247788"/>
    <w:rsid w:val="002503CE"/>
    <w:rsid w:val="00250D74"/>
    <w:rsid w:val="002511F8"/>
    <w:rsid w:val="002516A2"/>
    <w:rsid w:val="00251F7E"/>
    <w:rsid w:val="0025221E"/>
    <w:rsid w:val="002566B2"/>
    <w:rsid w:val="002611AF"/>
    <w:rsid w:val="00263D2B"/>
    <w:rsid w:val="00265685"/>
    <w:rsid w:val="00265C64"/>
    <w:rsid w:val="0026609B"/>
    <w:rsid w:val="00270B0A"/>
    <w:rsid w:val="002713FB"/>
    <w:rsid w:val="00272708"/>
    <w:rsid w:val="00273536"/>
    <w:rsid w:val="00276EA0"/>
    <w:rsid w:val="002771E6"/>
    <w:rsid w:val="0028171A"/>
    <w:rsid w:val="002819A9"/>
    <w:rsid w:val="00282215"/>
    <w:rsid w:val="00282BB0"/>
    <w:rsid w:val="0028324C"/>
    <w:rsid w:val="00285E0C"/>
    <w:rsid w:val="0028674B"/>
    <w:rsid w:val="0028674E"/>
    <w:rsid w:val="0029162C"/>
    <w:rsid w:val="00292D19"/>
    <w:rsid w:val="002946B3"/>
    <w:rsid w:val="00294E3C"/>
    <w:rsid w:val="0029555B"/>
    <w:rsid w:val="002974AD"/>
    <w:rsid w:val="002A198D"/>
    <w:rsid w:val="002A1D24"/>
    <w:rsid w:val="002A3FA5"/>
    <w:rsid w:val="002A5EE1"/>
    <w:rsid w:val="002A653A"/>
    <w:rsid w:val="002B3899"/>
    <w:rsid w:val="002B3BB1"/>
    <w:rsid w:val="002B5C41"/>
    <w:rsid w:val="002B5F4D"/>
    <w:rsid w:val="002B6EBE"/>
    <w:rsid w:val="002C006A"/>
    <w:rsid w:val="002C0227"/>
    <w:rsid w:val="002C1404"/>
    <w:rsid w:val="002C1BB1"/>
    <w:rsid w:val="002C1D9C"/>
    <w:rsid w:val="002C3E8F"/>
    <w:rsid w:val="002C3FFD"/>
    <w:rsid w:val="002D1EFA"/>
    <w:rsid w:val="002D25D8"/>
    <w:rsid w:val="002D452F"/>
    <w:rsid w:val="002D4DB9"/>
    <w:rsid w:val="002D6F13"/>
    <w:rsid w:val="002E01AE"/>
    <w:rsid w:val="002E1060"/>
    <w:rsid w:val="002E1B33"/>
    <w:rsid w:val="002E2A5F"/>
    <w:rsid w:val="002E36C8"/>
    <w:rsid w:val="002E4C5D"/>
    <w:rsid w:val="002E5341"/>
    <w:rsid w:val="002F043F"/>
    <w:rsid w:val="002F1182"/>
    <w:rsid w:val="002F43E4"/>
    <w:rsid w:val="002F54A2"/>
    <w:rsid w:val="002F6CA7"/>
    <w:rsid w:val="002F6E6F"/>
    <w:rsid w:val="00300876"/>
    <w:rsid w:val="003010C0"/>
    <w:rsid w:val="00303B78"/>
    <w:rsid w:val="00307EA4"/>
    <w:rsid w:val="00310D78"/>
    <w:rsid w:val="0031158C"/>
    <w:rsid w:val="003115EC"/>
    <w:rsid w:val="00311D8F"/>
    <w:rsid w:val="00312C00"/>
    <w:rsid w:val="00313525"/>
    <w:rsid w:val="00314C43"/>
    <w:rsid w:val="00315CDB"/>
    <w:rsid w:val="003165D9"/>
    <w:rsid w:val="00317BB1"/>
    <w:rsid w:val="00317D6F"/>
    <w:rsid w:val="003208FD"/>
    <w:rsid w:val="0032167C"/>
    <w:rsid w:val="00322DAC"/>
    <w:rsid w:val="00323AD6"/>
    <w:rsid w:val="00325ADA"/>
    <w:rsid w:val="00326405"/>
    <w:rsid w:val="00327733"/>
    <w:rsid w:val="00330326"/>
    <w:rsid w:val="00330BF2"/>
    <w:rsid w:val="00332A97"/>
    <w:rsid w:val="00332AC0"/>
    <w:rsid w:val="00332D66"/>
    <w:rsid w:val="00332F9D"/>
    <w:rsid w:val="003333A9"/>
    <w:rsid w:val="0033444B"/>
    <w:rsid w:val="00335C84"/>
    <w:rsid w:val="00336A05"/>
    <w:rsid w:val="003402A9"/>
    <w:rsid w:val="0034051C"/>
    <w:rsid w:val="003413A9"/>
    <w:rsid w:val="003414BF"/>
    <w:rsid w:val="00341821"/>
    <w:rsid w:val="00341D98"/>
    <w:rsid w:val="00342C86"/>
    <w:rsid w:val="00342E10"/>
    <w:rsid w:val="00344EDC"/>
    <w:rsid w:val="003451A9"/>
    <w:rsid w:val="00345FA8"/>
    <w:rsid w:val="003470C0"/>
    <w:rsid w:val="00350C00"/>
    <w:rsid w:val="00351FAF"/>
    <w:rsid w:val="00352B02"/>
    <w:rsid w:val="00353149"/>
    <w:rsid w:val="003542EB"/>
    <w:rsid w:val="003552A5"/>
    <w:rsid w:val="003561DC"/>
    <w:rsid w:val="003567E2"/>
    <w:rsid w:val="00366113"/>
    <w:rsid w:val="00366799"/>
    <w:rsid w:val="003668CB"/>
    <w:rsid w:val="0036773F"/>
    <w:rsid w:val="00367745"/>
    <w:rsid w:val="00370625"/>
    <w:rsid w:val="0037313B"/>
    <w:rsid w:val="003735F5"/>
    <w:rsid w:val="00374011"/>
    <w:rsid w:val="00374E88"/>
    <w:rsid w:val="003759A5"/>
    <w:rsid w:val="0037716D"/>
    <w:rsid w:val="0038106C"/>
    <w:rsid w:val="003810FD"/>
    <w:rsid w:val="00381E01"/>
    <w:rsid w:val="00383CAA"/>
    <w:rsid w:val="00383CE8"/>
    <w:rsid w:val="00384D6F"/>
    <w:rsid w:val="003870FC"/>
    <w:rsid w:val="00387E43"/>
    <w:rsid w:val="003903BA"/>
    <w:rsid w:val="00390DA1"/>
    <w:rsid w:val="003911BA"/>
    <w:rsid w:val="00394CA7"/>
    <w:rsid w:val="00396B5B"/>
    <w:rsid w:val="003A0097"/>
    <w:rsid w:val="003A1413"/>
    <w:rsid w:val="003A31FB"/>
    <w:rsid w:val="003A40D6"/>
    <w:rsid w:val="003A4A9C"/>
    <w:rsid w:val="003A6986"/>
    <w:rsid w:val="003A6A77"/>
    <w:rsid w:val="003A6A9E"/>
    <w:rsid w:val="003A7309"/>
    <w:rsid w:val="003B2995"/>
    <w:rsid w:val="003B3330"/>
    <w:rsid w:val="003B39D1"/>
    <w:rsid w:val="003B6BAA"/>
    <w:rsid w:val="003C12EB"/>
    <w:rsid w:val="003C1FDA"/>
    <w:rsid w:val="003C251E"/>
    <w:rsid w:val="003C2660"/>
    <w:rsid w:val="003C270C"/>
    <w:rsid w:val="003C3DCB"/>
    <w:rsid w:val="003C405A"/>
    <w:rsid w:val="003C443F"/>
    <w:rsid w:val="003C45EA"/>
    <w:rsid w:val="003C5BFA"/>
    <w:rsid w:val="003C5ED9"/>
    <w:rsid w:val="003C6138"/>
    <w:rsid w:val="003C6F9C"/>
    <w:rsid w:val="003D0994"/>
    <w:rsid w:val="003D1FB7"/>
    <w:rsid w:val="003D20A2"/>
    <w:rsid w:val="003D497E"/>
    <w:rsid w:val="003D4FDB"/>
    <w:rsid w:val="003D64BA"/>
    <w:rsid w:val="003D74F5"/>
    <w:rsid w:val="003D78E2"/>
    <w:rsid w:val="003D7A3B"/>
    <w:rsid w:val="003E066B"/>
    <w:rsid w:val="003E3881"/>
    <w:rsid w:val="003E39BA"/>
    <w:rsid w:val="003E5869"/>
    <w:rsid w:val="003E5BF3"/>
    <w:rsid w:val="003E77E1"/>
    <w:rsid w:val="003E7D74"/>
    <w:rsid w:val="003E7F33"/>
    <w:rsid w:val="003F0EA9"/>
    <w:rsid w:val="003F1287"/>
    <w:rsid w:val="003F3E6A"/>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17"/>
    <w:rsid w:val="004223F5"/>
    <w:rsid w:val="0042370B"/>
    <w:rsid w:val="00423824"/>
    <w:rsid w:val="00423888"/>
    <w:rsid w:val="00423B79"/>
    <w:rsid w:val="00423D26"/>
    <w:rsid w:val="00424F1A"/>
    <w:rsid w:val="00425D62"/>
    <w:rsid w:val="00426B28"/>
    <w:rsid w:val="00427686"/>
    <w:rsid w:val="00427E88"/>
    <w:rsid w:val="00431012"/>
    <w:rsid w:val="00431133"/>
    <w:rsid w:val="0043155E"/>
    <w:rsid w:val="0043422B"/>
    <w:rsid w:val="0043567D"/>
    <w:rsid w:val="00435AA5"/>
    <w:rsid w:val="0044268B"/>
    <w:rsid w:val="0044296A"/>
    <w:rsid w:val="00443D73"/>
    <w:rsid w:val="004451B9"/>
    <w:rsid w:val="00446745"/>
    <w:rsid w:val="00452B95"/>
    <w:rsid w:val="00453DEA"/>
    <w:rsid w:val="0045439B"/>
    <w:rsid w:val="00456375"/>
    <w:rsid w:val="004604CC"/>
    <w:rsid w:val="0046210A"/>
    <w:rsid w:val="004632EB"/>
    <w:rsid w:val="0046456F"/>
    <w:rsid w:val="0046639E"/>
    <w:rsid w:val="00466FCD"/>
    <w:rsid w:val="00470F98"/>
    <w:rsid w:val="00477A78"/>
    <w:rsid w:val="00477B8F"/>
    <w:rsid w:val="0048341C"/>
    <w:rsid w:val="00483EBC"/>
    <w:rsid w:val="004844AF"/>
    <w:rsid w:val="00485458"/>
    <w:rsid w:val="00485593"/>
    <w:rsid w:val="00486425"/>
    <w:rsid w:val="00486DCD"/>
    <w:rsid w:val="00494735"/>
    <w:rsid w:val="00496514"/>
    <w:rsid w:val="004976A1"/>
    <w:rsid w:val="004979E4"/>
    <w:rsid w:val="004A0715"/>
    <w:rsid w:val="004A0827"/>
    <w:rsid w:val="004A1070"/>
    <w:rsid w:val="004A3477"/>
    <w:rsid w:val="004A41AA"/>
    <w:rsid w:val="004A502E"/>
    <w:rsid w:val="004A57CF"/>
    <w:rsid w:val="004B014F"/>
    <w:rsid w:val="004B0FD0"/>
    <w:rsid w:val="004B32C1"/>
    <w:rsid w:val="004B3E5C"/>
    <w:rsid w:val="004B410F"/>
    <w:rsid w:val="004B494B"/>
    <w:rsid w:val="004B5E35"/>
    <w:rsid w:val="004B7B90"/>
    <w:rsid w:val="004C299C"/>
    <w:rsid w:val="004C3B04"/>
    <w:rsid w:val="004C603F"/>
    <w:rsid w:val="004D1D88"/>
    <w:rsid w:val="004D3FA7"/>
    <w:rsid w:val="004D51FF"/>
    <w:rsid w:val="004D5828"/>
    <w:rsid w:val="004D64A8"/>
    <w:rsid w:val="004D7F36"/>
    <w:rsid w:val="004E03FD"/>
    <w:rsid w:val="004E0EE7"/>
    <w:rsid w:val="004E1E4D"/>
    <w:rsid w:val="004E2C19"/>
    <w:rsid w:val="004E3072"/>
    <w:rsid w:val="004E36E4"/>
    <w:rsid w:val="004E6444"/>
    <w:rsid w:val="004E6619"/>
    <w:rsid w:val="004E76FE"/>
    <w:rsid w:val="004F0753"/>
    <w:rsid w:val="004F2C87"/>
    <w:rsid w:val="004F6C09"/>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27749"/>
    <w:rsid w:val="00530EA9"/>
    <w:rsid w:val="005315C2"/>
    <w:rsid w:val="00532EBF"/>
    <w:rsid w:val="00533726"/>
    <w:rsid w:val="00534A18"/>
    <w:rsid w:val="00536026"/>
    <w:rsid w:val="00537E01"/>
    <w:rsid w:val="00540E73"/>
    <w:rsid w:val="00541154"/>
    <w:rsid w:val="005417BF"/>
    <w:rsid w:val="00542649"/>
    <w:rsid w:val="005428E1"/>
    <w:rsid w:val="005446BC"/>
    <w:rsid w:val="00550346"/>
    <w:rsid w:val="00550CEE"/>
    <w:rsid w:val="0055112C"/>
    <w:rsid w:val="0055150A"/>
    <w:rsid w:val="005519F9"/>
    <w:rsid w:val="0055216C"/>
    <w:rsid w:val="00552515"/>
    <w:rsid w:val="005526C7"/>
    <w:rsid w:val="00553419"/>
    <w:rsid w:val="00556153"/>
    <w:rsid w:val="005573E9"/>
    <w:rsid w:val="005607B6"/>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7721D"/>
    <w:rsid w:val="00580C74"/>
    <w:rsid w:val="0058283F"/>
    <w:rsid w:val="00583ACB"/>
    <w:rsid w:val="00583DD9"/>
    <w:rsid w:val="0058409B"/>
    <w:rsid w:val="00584A9B"/>
    <w:rsid w:val="00587D75"/>
    <w:rsid w:val="0059064D"/>
    <w:rsid w:val="00590B90"/>
    <w:rsid w:val="00591F59"/>
    <w:rsid w:val="0059319F"/>
    <w:rsid w:val="00593776"/>
    <w:rsid w:val="005942DD"/>
    <w:rsid w:val="00594AD1"/>
    <w:rsid w:val="005973DD"/>
    <w:rsid w:val="005974EE"/>
    <w:rsid w:val="005A511C"/>
    <w:rsid w:val="005A6E4F"/>
    <w:rsid w:val="005B0A60"/>
    <w:rsid w:val="005B2AA4"/>
    <w:rsid w:val="005B2CE3"/>
    <w:rsid w:val="005B463D"/>
    <w:rsid w:val="005B5791"/>
    <w:rsid w:val="005B59F6"/>
    <w:rsid w:val="005B64FE"/>
    <w:rsid w:val="005B72A4"/>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6E5D"/>
    <w:rsid w:val="00607D66"/>
    <w:rsid w:val="006107CC"/>
    <w:rsid w:val="00610EC9"/>
    <w:rsid w:val="00612B83"/>
    <w:rsid w:val="00612BAF"/>
    <w:rsid w:val="0061311A"/>
    <w:rsid w:val="006157CE"/>
    <w:rsid w:val="006164B3"/>
    <w:rsid w:val="00616C4F"/>
    <w:rsid w:val="0061798D"/>
    <w:rsid w:val="00617E98"/>
    <w:rsid w:val="0062054E"/>
    <w:rsid w:val="006214F0"/>
    <w:rsid w:val="0062376A"/>
    <w:rsid w:val="00623779"/>
    <w:rsid w:val="006237D4"/>
    <w:rsid w:val="00623C7D"/>
    <w:rsid w:val="006248D7"/>
    <w:rsid w:val="00624B53"/>
    <w:rsid w:val="00625782"/>
    <w:rsid w:val="0062593F"/>
    <w:rsid w:val="00625A73"/>
    <w:rsid w:val="00631944"/>
    <w:rsid w:val="00633399"/>
    <w:rsid w:val="00633E23"/>
    <w:rsid w:val="0063646B"/>
    <w:rsid w:val="0063794F"/>
    <w:rsid w:val="00637EA3"/>
    <w:rsid w:val="00640300"/>
    <w:rsid w:val="00641A68"/>
    <w:rsid w:val="00641C2B"/>
    <w:rsid w:val="00642B62"/>
    <w:rsid w:val="00642D36"/>
    <w:rsid w:val="0064348E"/>
    <w:rsid w:val="006453FC"/>
    <w:rsid w:val="00645CC6"/>
    <w:rsid w:val="00645E66"/>
    <w:rsid w:val="0064650C"/>
    <w:rsid w:val="0064740E"/>
    <w:rsid w:val="006501E0"/>
    <w:rsid w:val="00653900"/>
    <w:rsid w:val="00655676"/>
    <w:rsid w:val="006558D4"/>
    <w:rsid w:val="00656B2D"/>
    <w:rsid w:val="00656D0B"/>
    <w:rsid w:val="00657166"/>
    <w:rsid w:val="00657965"/>
    <w:rsid w:val="006605F4"/>
    <w:rsid w:val="00660FAC"/>
    <w:rsid w:val="00662293"/>
    <w:rsid w:val="00664067"/>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4151"/>
    <w:rsid w:val="00686E4E"/>
    <w:rsid w:val="006902FB"/>
    <w:rsid w:val="00691A7C"/>
    <w:rsid w:val="00691C94"/>
    <w:rsid w:val="00691D47"/>
    <w:rsid w:val="00692C08"/>
    <w:rsid w:val="00694BB6"/>
    <w:rsid w:val="00696511"/>
    <w:rsid w:val="00697681"/>
    <w:rsid w:val="00697ACC"/>
    <w:rsid w:val="006A08F1"/>
    <w:rsid w:val="006A15D5"/>
    <w:rsid w:val="006A3B4E"/>
    <w:rsid w:val="006A466A"/>
    <w:rsid w:val="006A6004"/>
    <w:rsid w:val="006A70F2"/>
    <w:rsid w:val="006A7762"/>
    <w:rsid w:val="006B2CFF"/>
    <w:rsid w:val="006B3DF7"/>
    <w:rsid w:val="006B56C4"/>
    <w:rsid w:val="006B6592"/>
    <w:rsid w:val="006C2620"/>
    <w:rsid w:val="006C316E"/>
    <w:rsid w:val="006C3858"/>
    <w:rsid w:val="006C48D4"/>
    <w:rsid w:val="006C60BA"/>
    <w:rsid w:val="006C65B3"/>
    <w:rsid w:val="006C6749"/>
    <w:rsid w:val="006C708E"/>
    <w:rsid w:val="006D048E"/>
    <w:rsid w:val="006D0B15"/>
    <w:rsid w:val="006D0F7C"/>
    <w:rsid w:val="006D1AE5"/>
    <w:rsid w:val="006D1E19"/>
    <w:rsid w:val="006D31F7"/>
    <w:rsid w:val="006D532B"/>
    <w:rsid w:val="006D5F00"/>
    <w:rsid w:val="006D6ADE"/>
    <w:rsid w:val="006D6EB6"/>
    <w:rsid w:val="006E0B74"/>
    <w:rsid w:val="006E1315"/>
    <w:rsid w:val="006E2665"/>
    <w:rsid w:val="006E299B"/>
    <w:rsid w:val="006E2C43"/>
    <w:rsid w:val="006E2F1A"/>
    <w:rsid w:val="006E34DE"/>
    <w:rsid w:val="006E5196"/>
    <w:rsid w:val="006E639E"/>
    <w:rsid w:val="006E6D96"/>
    <w:rsid w:val="006E7022"/>
    <w:rsid w:val="006E7507"/>
    <w:rsid w:val="006E7D99"/>
    <w:rsid w:val="006F4B39"/>
    <w:rsid w:val="006F5794"/>
    <w:rsid w:val="006F71EC"/>
    <w:rsid w:val="006F7BD3"/>
    <w:rsid w:val="006F7FF5"/>
    <w:rsid w:val="0070185E"/>
    <w:rsid w:val="00701D6F"/>
    <w:rsid w:val="00702F19"/>
    <w:rsid w:val="007101B2"/>
    <w:rsid w:val="0071035C"/>
    <w:rsid w:val="0071074A"/>
    <w:rsid w:val="00710C59"/>
    <w:rsid w:val="0071131A"/>
    <w:rsid w:val="00712CE4"/>
    <w:rsid w:val="00713BD5"/>
    <w:rsid w:val="007148E9"/>
    <w:rsid w:val="007158F6"/>
    <w:rsid w:val="007206BF"/>
    <w:rsid w:val="00721D1B"/>
    <w:rsid w:val="007220E7"/>
    <w:rsid w:val="00722418"/>
    <w:rsid w:val="0072349B"/>
    <w:rsid w:val="00725921"/>
    <w:rsid w:val="00726175"/>
    <w:rsid w:val="007269C4"/>
    <w:rsid w:val="0072730F"/>
    <w:rsid w:val="00730396"/>
    <w:rsid w:val="00730C58"/>
    <w:rsid w:val="00733ABA"/>
    <w:rsid w:val="00733ED5"/>
    <w:rsid w:val="00734192"/>
    <w:rsid w:val="00734EAF"/>
    <w:rsid w:val="00737224"/>
    <w:rsid w:val="007419D6"/>
    <w:rsid w:val="0074209E"/>
    <w:rsid w:val="00742360"/>
    <w:rsid w:val="00742C3E"/>
    <w:rsid w:val="00744110"/>
    <w:rsid w:val="00744ACF"/>
    <w:rsid w:val="00744F46"/>
    <w:rsid w:val="00746614"/>
    <w:rsid w:val="007503A4"/>
    <w:rsid w:val="0075064D"/>
    <w:rsid w:val="00753580"/>
    <w:rsid w:val="007554B8"/>
    <w:rsid w:val="0075769C"/>
    <w:rsid w:val="00761381"/>
    <w:rsid w:val="007618DA"/>
    <w:rsid w:val="00762398"/>
    <w:rsid w:val="00763DBA"/>
    <w:rsid w:val="00763E59"/>
    <w:rsid w:val="0076439D"/>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265"/>
    <w:rsid w:val="007877C7"/>
    <w:rsid w:val="0078793E"/>
    <w:rsid w:val="00787FF8"/>
    <w:rsid w:val="007912AC"/>
    <w:rsid w:val="00796ECD"/>
    <w:rsid w:val="007976E3"/>
    <w:rsid w:val="007A02D6"/>
    <w:rsid w:val="007A1533"/>
    <w:rsid w:val="007A1A6E"/>
    <w:rsid w:val="007A2509"/>
    <w:rsid w:val="007A2C49"/>
    <w:rsid w:val="007A329E"/>
    <w:rsid w:val="007A7CD8"/>
    <w:rsid w:val="007B19CA"/>
    <w:rsid w:val="007B2D9B"/>
    <w:rsid w:val="007B48F3"/>
    <w:rsid w:val="007B5CEA"/>
    <w:rsid w:val="007C124D"/>
    <w:rsid w:val="007C20DD"/>
    <w:rsid w:val="007C236B"/>
    <w:rsid w:val="007C253D"/>
    <w:rsid w:val="007C40DB"/>
    <w:rsid w:val="007C78E6"/>
    <w:rsid w:val="007D1F6F"/>
    <w:rsid w:val="007D2197"/>
    <w:rsid w:val="007D219C"/>
    <w:rsid w:val="007D43A5"/>
    <w:rsid w:val="007D47B6"/>
    <w:rsid w:val="007D5DFD"/>
    <w:rsid w:val="007D67D6"/>
    <w:rsid w:val="007D799A"/>
    <w:rsid w:val="007E054B"/>
    <w:rsid w:val="007E1962"/>
    <w:rsid w:val="007E1996"/>
    <w:rsid w:val="007E1A5C"/>
    <w:rsid w:val="007E26C4"/>
    <w:rsid w:val="007E27A1"/>
    <w:rsid w:val="007E2941"/>
    <w:rsid w:val="007E477D"/>
    <w:rsid w:val="007E5426"/>
    <w:rsid w:val="007E6FA9"/>
    <w:rsid w:val="007E7025"/>
    <w:rsid w:val="007E7553"/>
    <w:rsid w:val="007F08CB"/>
    <w:rsid w:val="007F0E98"/>
    <w:rsid w:val="007F11BA"/>
    <w:rsid w:val="007F28AD"/>
    <w:rsid w:val="007F2CA8"/>
    <w:rsid w:val="007F4775"/>
    <w:rsid w:val="007F539C"/>
    <w:rsid w:val="007F696C"/>
    <w:rsid w:val="007F6A70"/>
    <w:rsid w:val="007F7161"/>
    <w:rsid w:val="007F78BF"/>
    <w:rsid w:val="007F7D1E"/>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68A"/>
    <w:rsid w:val="00824757"/>
    <w:rsid w:val="0082503A"/>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56D5A"/>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4242"/>
    <w:rsid w:val="00885F6E"/>
    <w:rsid w:val="0088798F"/>
    <w:rsid w:val="008908F7"/>
    <w:rsid w:val="00891BE7"/>
    <w:rsid w:val="00891F6E"/>
    <w:rsid w:val="00893572"/>
    <w:rsid w:val="008949E9"/>
    <w:rsid w:val="00895749"/>
    <w:rsid w:val="008962C2"/>
    <w:rsid w:val="00896B1B"/>
    <w:rsid w:val="008A1D82"/>
    <w:rsid w:val="008A3A65"/>
    <w:rsid w:val="008A449B"/>
    <w:rsid w:val="008A4616"/>
    <w:rsid w:val="008A493E"/>
    <w:rsid w:val="008A510E"/>
    <w:rsid w:val="008A5192"/>
    <w:rsid w:val="008A5402"/>
    <w:rsid w:val="008A542B"/>
    <w:rsid w:val="008B0269"/>
    <w:rsid w:val="008B0AD4"/>
    <w:rsid w:val="008B0D8F"/>
    <w:rsid w:val="008B1B10"/>
    <w:rsid w:val="008B444C"/>
    <w:rsid w:val="008B44E8"/>
    <w:rsid w:val="008B4B3B"/>
    <w:rsid w:val="008B4D48"/>
    <w:rsid w:val="008B4FDB"/>
    <w:rsid w:val="008B58D0"/>
    <w:rsid w:val="008B5CB9"/>
    <w:rsid w:val="008B6509"/>
    <w:rsid w:val="008C10E1"/>
    <w:rsid w:val="008C26FD"/>
    <w:rsid w:val="008C30BD"/>
    <w:rsid w:val="008C33B4"/>
    <w:rsid w:val="008C6DB2"/>
    <w:rsid w:val="008D142A"/>
    <w:rsid w:val="008D2033"/>
    <w:rsid w:val="008D3AC8"/>
    <w:rsid w:val="008D406A"/>
    <w:rsid w:val="008D4A12"/>
    <w:rsid w:val="008D5FDD"/>
    <w:rsid w:val="008D7AAE"/>
    <w:rsid w:val="008E207E"/>
    <w:rsid w:val="008E3B69"/>
    <w:rsid w:val="008E40EF"/>
    <w:rsid w:val="008E559E"/>
    <w:rsid w:val="008E5716"/>
    <w:rsid w:val="008E5DED"/>
    <w:rsid w:val="008E7682"/>
    <w:rsid w:val="008F2104"/>
    <w:rsid w:val="008F402A"/>
    <w:rsid w:val="008F4A79"/>
    <w:rsid w:val="008F50AA"/>
    <w:rsid w:val="008F53BA"/>
    <w:rsid w:val="008F5DF5"/>
    <w:rsid w:val="008F6185"/>
    <w:rsid w:val="008F6707"/>
    <w:rsid w:val="008F6976"/>
    <w:rsid w:val="00901032"/>
    <w:rsid w:val="0090218D"/>
    <w:rsid w:val="009051E1"/>
    <w:rsid w:val="00905FEA"/>
    <w:rsid w:val="00906874"/>
    <w:rsid w:val="00906E09"/>
    <w:rsid w:val="00907B86"/>
    <w:rsid w:val="009101AF"/>
    <w:rsid w:val="009114A4"/>
    <w:rsid w:val="0091529F"/>
    <w:rsid w:val="00916080"/>
    <w:rsid w:val="009174A3"/>
    <w:rsid w:val="009174D4"/>
    <w:rsid w:val="00917B8D"/>
    <w:rsid w:val="00917F78"/>
    <w:rsid w:val="00921A68"/>
    <w:rsid w:val="00922D0A"/>
    <w:rsid w:val="00924DC2"/>
    <w:rsid w:val="009255B3"/>
    <w:rsid w:val="00926995"/>
    <w:rsid w:val="00930444"/>
    <w:rsid w:val="009356F5"/>
    <w:rsid w:val="009368F5"/>
    <w:rsid w:val="0093740A"/>
    <w:rsid w:val="00937846"/>
    <w:rsid w:val="009430EA"/>
    <w:rsid w:val="009435A3"/>
    <w:rsid w:val="009436A1"/>
    <w:rsid w:val="00944368"/>
    <w:rsid w:val="009444DF"/>
    <w:rsid w:val="0094570F"/>
    <w:rsid w:val="00947ECC"/>
    <w:rsid w:val="0095220B"/>
    <w:rsid w:val="00953B85"/>
    <w:rsid w:val="00956D44"/>
    <w:rsid w:val="00956DB7"/>
    <w:rsid w:val="0095773D"/>
    <w:rsid w:val="00957C74"/>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3A08"/>
    <w:rsid w:val="009841FC"/>
    <w:rsid w:val="00984647"/>
    <w:rsid w:val="0098507A"/>
    <w:rsid w:val="0098632F"/>
    <w:rsid w:val="00990A3E"/>
    <w:rsid w:val="00992119"/>
    <w:rsid w:val="009934F8"/>
    <w:rsid w:val="009957C9"/>
    <w:rsid w:val="009A01C8"/>
    <w:rsid w:val="009A0283"/>
    <w:rsid w:val="009A1440"/>
    <w:rsid w:val="009A3105"/>
    <w:rsid w:val="009A65FD"/>
    <w:rsid w:val="009A79E7"/>
    <w:rsid w:val="009A7C8D"/>
    <w:rsid w:val="009B1688"/>
    <w:rsid w:val="009B18E5"/>
    <w:rsid w:val="009B342F"/>
    <w:rsid w:val="009B4C04"/>
    <w:rsid w:val="009B589E"/>
    <w:rsid w:val="009B6F05"/>
    <w:rsid w:val="009C117F"/>
    <w:rsid w:val="009C30B3"/>
    <w:rsid w:val="009C3871"/>
    <w:rsid w:val="009C39D3"/>
    <w:rsid w:val="009C522E"/>
    <w:rsid w:val="009C54F8"/>
    <w:rsid w:val="009C6B0E"/>
    <w:rsid w:val="009D1050"/>
    <w:rsid w:val="009D1303"/>
    <w:rsid w:val="009D18DA"/>
    <w:rsid w:val="009D26D5"/>
    <w:rsid w:val="009D2700"/>
    <w:rsid w:val="009D2DB2"/>
    <w:rsid w:val="009D3BD3"/>
    <w:rsid w:val="009D4B22"/>
    <w:rsid w:val="009E2AA8"/>
    <w:rsid w:val="009E33D9"/>
    <w:rsid w:val="009E34B3"/>
    <w:rsid w:val="009E42D1"/>
    <w:rsid w:val="009E52D3"/>
    <w:rsid w:val="009E59E1"/>
    <w:rsid w:val="009E6327"/>
    <w:rsid w:val="009F1AE9"/>
    <w:rsid w:val="009F2095"/>
    <w:rsid w:val="009F29AF"/>
    <w:rsid w:val="009F2DA4"/>
    <w:rsid w:val="009F3F40"/>
    <w:rsid w:val="009F49E0"/>
    <w:rsid w:val="009F6B0E"/>
    <w:rsid w:val="00A015C4"/>
    <w:rsid w:val="00A0259D"/>
    <w:rsid w:val="00A04093"/>
    <w:rsid w:val="00A04200"/>
    <w:rsid w:val="00A04A74"/>
    <w:rsid w:val="00A10672"/>
    <w:rsid w:val="00A10EA4"/>
    <w:rsid w:val="00A11DC1"/>
    <w:rsid w:val="00A140FC"/>
    <w:rsid w:val="00A145F0"/>
    <w:rsid w:val="00A14A7F"/>
    <w:rsid w:val="00A14F30"/>
    <w:rsid w:val="00A15172"/>
    <w:rsid w:val="00A173F9"/>
    <w:rsid w:val="00A20033"/>
    <w:rsid w:val="00A21FD0"/>
    <w:rsid w:val="00A2246A"/>
    <w:rsid w:val="00A245CC"/>
    <w:rsid w:val="00A24A2E"/>
    <w:rsid w:val="00A26786"/>
    <w:rsid w:val="00A26A3A"/>
    <w:rsid w:val="00A27FCA"/>
    <w:rsid w:val="00A30D98"/>
    <w:rsid w:val="00A33105"/>
    <w:rsid w:val="00A37A45"/>
    <w:rsid w:val="00A37A85"/>
    <w:rsid w:val="00A37CF5"/>
    <w:rsid w:val="00A40A23"/>
    <w:rsid w:val="00A43B2D"/>
    <w:rsid w:val="00A44CA0"/>
    <w:rsid w:val="00A460EB"/>
    <w:rsid w:val="00A467FC"/>
    <w:rsid w:val="00A51272"/>
    <w:rsid w:val="00A51841"/>
    <w:rsid w:val="00A5268C"/>
    <w:rsid w:val="00A533D2"/>
    <w:rsid w:val="00A53401"/>
    <w:rsid w:val="00A53A2A"/>
    <w:rsid w:val="00A53FA0"/>
    <w:rsid w:val="00A547D2"/>
    <w:rsid w:val="00A57A00"/>
    <w:rsid w:val="00A60704"/>
    <w:rsid w:val="00A6132D"/>
    <w:rsid w:val="00A62E5E"/>
    <w:rsid w:val="00A63FEC"/>
    <w:rsid w:val="00A661FD"/>
    <w:rsid w:val="00A676EC"/>
    <w:rsid w:val="00A70E04"/>
    <w:rsid w:val="00A76413"/>
    <w:rsid w:val="00A76AB8"/>
    <w:rsid w:val="00A80654"/>
    <w:rsid w:val="00A81E3E"/>
    <w:rsid w:val="00A82D2E"/>
    <w:rsid w:val="00A837D9"/>
    <w:rsid w:val="00A84425"/>
    <w:rsid w:val="00A85F6E"/>
    <w:rsid w:val="00A86736"/>
    <w:rsid w:val="00A86DD4"/>
    <w:rsid w:val="00A86F38"/>
    <w:rsid w:val="00A87D1E"/>
    <w:rsid w:val="00A91068"/>
    <w:rsid w:val="00A91DA4"/>
    <w:rsid w:val="00A92997"/>
    <w:rsid w:val="00A935EF"/>
    <w:rsid w:val="00A94587"/>
    <w:rsid w:val="00A94926"/>
    <w:rsid w:val="00A96AA3"/>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B56"/>
    <w:rsid w:val="00AB5998"/>
    <w:rsid w:val="00AB6B24"/>
    <w:rsid w:val="00AC0C6A"/>
    <w:rsid w:val="00AC16B2"/>
    <w:rsid w:val="00AC7594"/>
    <w:rsid w:val="00AC7A29"/>
    <w:rsid w:val="00AD1299"/>
    <w:rsid w:val="00AD43CB"/>
    <w:rsid w:val="00AD584F"/>
    <w:rsid w:val="00AE0BFE"/>
    <w:rsid w:val="00AE0E36"/>
    <w:rsid w:val="00AE130B"/>
    <w:rsid w:val="00AE1923"/>
    <w:rsid w:val="00AE2813"/>
    <w:rsid w:val="00AE2F21"/>
    <w:rsid w:val="00AE61BC"/>
    <w:rsid w:val="00AE6551"/>
    <w:rsid w:val="00AE6AB2"/>
    <w:rsid w:val="00AE6E47"/>
    <w:rsid w:val="00AE7BB7"/>
    <w:rsid w:val="00AE7CEB"/>
    <w:rsid w:val="00AF1A12"/>
    <w:rsid w:val="00AF1B84"/>
    <w:rsid w:val="00AF25DB"/>
    <w:rsid w:val="00AF2608"/>
    <w:rsid w:val="00AF4362"/>
    <w:rsid w:val="00AF53F8"/>
    <w:rsid w:val="00AF7AB7"/>
    <w:rsid w:val="00B000E0"/>
    <w:rsid w:val="00B0504D"/>
    <w:rsid w:val="00B0617E"/>
    <w:rsid w:val="00B07030"/>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3213"/>
    <w:rsid w:val="00B44A7F"/>
    <w:rsid w:val="00B45E05"/>
    <w:rsid w:val="00B46489"/>
    <w:rsid w:val="00B46B9E"/>
    <w:rsid w:val="00B51207"/>
    <w:rsid w:val="00B516EF"/>
    <w:rsid w:val="00B54664"/>
    <w:rsid w:val="00B552D7"/>
    <w:rsid w:val="00B56455"/>
    <w:rsid w:val="00B5712D"/>
    <w:rsid w:val="00B60CAB"/>
    <w:rsid w:val="00B6517C"/>
    <w:rsid w:val="00B65334"/>
    <w:rsid w:val="00B6548D"/>
    <w:rsid w:val="00B66323"/>
    <w:rsid w:val="00B6657D"/>
    <w:rsid w:val="00B66F21"/>
    <w:rsid w:val="00B67691"/>
    <w:rsid w:val="00B676E9"/>
    <w:rsid w:val="00B70F57"/>
    <w:rsid w:val="00B741CF"/>
    <w:rsid w:val="00B7595A"/>
    <w:rsid w:val="00B76BE0"/>
    <w:rsid w:val="00B8169D"/>
    <w:rsid w:val="00B81847"/>
    <w:rsid w:val="00B82A07"/>
    <w:rsid w:val="00B8455C"/>
    <w:rsid w:val="00B845F9"/>
    <w:rsid w:val="00B84EA7"/>
    <w:rsid w:val="00B9024E"/>
    <w:rsid w:val="00B9121E"/>
    <w:rsid w:val="00B9342B"/>
    <w:rsid w:val="00B9383B"/>
    <w:rsid w:val="00B94A28"/>
    <w:rsid w:val="00B95FDD"/>
    <w:rsid w:val="00B9732B"/>
    <w:rsid w:val="00BA52C5"/>
    <w:rsid w:val="00BA52C8"/>
    <w:rsid w:val="00BA6AC0"/>
    <w:rsid w:val="00BA7213"/>
    <w:rsid w:val="00BB18AD"/>
    <w:rsid w:val="00BB1F84"/>
    <w:rsid w:val="00BB2C9E"/>
    <w:rsid w:val="00BB4E86"/>
    <w:rsid w:val="00BB5E4A"/>
    <w:rsid w:val="00BB6CEA"/>
    <w:rsid w:val="00BC0C20"/>
    <w:rsid w:val="00BC1D05"/>
    <w:rsid w:val="00BC22E9"/>
    <w:rsid w:val="00BC35E0"/>
    <w:rsid w:val="00BC49D9"/>
    <w:rsid w:val="00BC4FCE"/>
    <w:rsid w:val="00BC513D"/>
    <w:rsid w:val="00BC5253"/>
    <w:rsid w:val="00BC5A72"/>
    <w:rsid w:val="00BC6A0E"/>
    <w:rsid w:val="00BC7117"/>
    <w:rsid w:val="00BC7E0A"/>
    <w:rsid w:val="00BD063B"/>
    <w:rsid w:val="00BD6536"/>
    <w:rsid w:val="00BD6D8B"/>
    <w:rsid w:val="00BD709E"/>
    <w:rsid w:val="00BE0BE7"/>
    <w:rsid w:val="00BE295E"/>
    <w:rsid w:val="00BE2E72"/>
    <w:rsid w:val="00BE46E2"/>
    <w:rsid w:val="00BE6804"/>
    <w:rsid w:val="00BF018F"/>
    <w:rsid w:val="00BF1782"/>
    <w:rsid w:val="00BF2812"/>
    <w:rsid w:val="00BF4948"/>
    <w:rsid w:val="00BF4B08"/>
    <w:rsid w:val="00BF5966"/>
    <w:rsid w:val="00BF637B"/>
    <w:rsid w:val="00C02BC8"/>
    <w:rsid w:val="00C034BB"/>
    <w:rsid w:val="00C03BB3"/>
    <w:rsid w:val="00C0598D"/>
    <w:rsid w:val="00C05EAA"/>
    <w:rsid w:val="00C067FD"/>
    <w:rsid w:val="00C07975"/>
    <w:rsid w:val="00C11956"/>
    <w:rsid w:val="00C158EE"/>
    <w:rsid w:val="00C15E2F"/>
    <w:rsid w:val="00C2106F"/>
    <w:rsid w:val="00C2252A"/>
    <w:rsid w:val="00C22AED"/>
    <w:rsid w:val="00C22B12"/>
    <w:rsid w:val="00C23EB1"/>
    <w:rsid w:val="00C24E01"/>
    <w:rsid w:val="00C27F34"/>
    <w:rsid w:val="00C303CE"/>
    <w:rsid w:val="00C314E1"/>
    <w:rsid w:val="00C32580"/>
    <w:rsid w:val="00C341E5"/>
    <w:rsid w:val="00C34BFA"/>
    <w:rsid w:val="00C34D28"/>
    <w:rsid w:val="00C3747C"/>
    <w:rsid w:val="00C4287A"/>
    <w:rsid w:val="00C43976"/>
    <w:rsid w:val="00C43BA2"/>
    <w:rsid w:val="00C44575"/>
    <w:rsid w:val="00C45477"/>
    <w:rsid w:val="00C46885"/>
    <w:rsid w:val="00C4691F"/>
    <w:rsid w:val="00C509EC"/>
    <w:rsid w:val="00C52792"/>
    <w:rsid w:val="00C53526"/>
    <w:rsid w:val="00C554EA"/>
    <w:rsid w:val="00C558A0"/>
    <w:rsid w:val="00C56069"/>
    <w:rsid w:val="00C564E3"/>
    <w:rsid w:val="00C602E5"/>
    <w:rsid w:val="00C60CF3"/>
    <w:rsid w:val="00C64832"/>
    <w:rsid w:val="00C65B60"/>
    <w:rsid w:val="00C679FB"/>
    <w:rsid w:val="00C701F8"/>
    <w:rsid w:val="00C72EBC"/>
    <w:rsid w:val="00C74195"/>
    <w:rsid w:val="00C748FD"/>
    <w:rsid w:val="00C75F82"/>
    <w:rsid w:val="00C76EB8"/>
    <w:rsid w:val="00C8037A"/>
    <w:rsid w:val="00C807C0"/>
    <w:rsid w:val="00C823B8"/>
    <w:rsid w:val="00C83B0F"/>
    <w:rsid w:val="00C84276"/>
    <w:rsid w:val="00C85ED2"/>
    <w:rsid w:val="00C86BFB"/>
    <w:rsid w:val="00C873B1"/>
    <w:rsid w:val="00C87D4B"/>
    <w:rsid w:val="00C90C41"/>
    <w:rsid w:val="00C91809"/>
    <w:rsid w:val="00C974A2"/>
    <w:rsid w:val="00C974E9"/>
    <w:rsid w:val="00C97FDF"/>
    <w:rsid w:val="00CA03AB"/>
    <w:rsid w:val="00CA073A"/>
    <w:rsid w:val="00CA11E6"/>
    <w:rsid w:val="00CA306D"/>
    <w:rsid w:val="00CA37A7"/>
    <w:rsid w:val="00CA3DFC"/>
    <w:rsid w:val="00CA6CB1"/>
    <w:rsid w:val="00CA7449"/>
    <w:rsid w:val="00CA7C4E"/>
    <w:rsid w:val="00CB0906"/>
    <w:rsid w:val="00CB147F"/>
    <w:rsid w:val="00CB20A3"/>
    <w:rsid w:val="00CB2C1F"/>
    <w:rsid w:val="00CB526D"/>
    <w:rsid w:val="00CB67BC"/>
    <w:rsid w:val="00CB6870"/>
    <w:rsid w:val="00CC127D"/>
    <w:rsid w:val="00CC3805"/>
    <w:rsid w:val="00CC3D32"/>
    <w:rsid w:val="00CC4217"/>
    <w:rsid w:val="00CC521B"/>
    <w:rsid w:val="00CC63A4"/>
    <w:rsid w:val="00CC668C"/>
    <w:rsid w:val="00CC66E6"/>
    <w:rsid w:val="00CC6CBE"/>
    <w:rsid w:val="00CC6FC1"/>
    <w:rsid w:val="00CC755D"/>
    <w:rsid w:val="00CD04EB"/>
    <w:rsid w:val="00CD2133"/>
    <w:rsid w:val="00CD290E"/>
    <w:rsid w:val="00CD3064"/>
    <w:rsid w:val="00CD31D7"/>
    <w:rsid w:val="00CD3606"/>
    <w:rsid w:val="00CD3FAE"/>
    <w:rsid w:val="00CD4F48"/>
    <w:rsid w:val="00CD4F6D"/>
    <w:rsid w:val="00CD524D"/>
    <w:rsid w:val="00CD54DA"/>
    <w:rsid w:val="00CD5FF5"/>
    <w:rsid w:val="00CD70C3"/>
    <w:rsid w:val="00CD75A8"/>
    <w:rsid w:val="00CD7F53"/>
    <w:rsid w:val="00CE252B"/>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17D75"/>
    <w:rsid w:val="00D2064A"/>
    <w:rsid w:val="00D215E9"/>
    <w:rsid w:val="00D22A30"/>
    <w:rsid w:val="00D24DCF"/>
    <w:rsid w:val="00D275D8"/>
    <w:rsid w:val="00D32420"/>
    <w:rsid w:val="00D3348A"/>
    <w:rsid w:val="00D345DC"/>
    <w:rsid w:val="00D3793A"/>
    <w:rsid w:val="00D37C20"/>
    <w:rsid w:val="00D4046E"/>
    <w:rsid w:val="00D433F8"/>
    <w:rsid w:val="00D438FD"/>
    <w:rsid w:val="00D44319"/>
    <w:rsid w:val="00D44600"/>
    <w:rsid w:val="00D447A7"/>
    <w:rsid w:val="00D46B92"/>
    <w:rsid w:val="00D5247B"/>
    <w:rsid w:val="00D524FD"/>
    <w:rsid w:val="00D54B83"/>
    <w:rsid w:val="00D55F11"/>
    <w:rsid w:val="00D56173"/>
    <w:rsid w:val="00D57705"/>
    <w:rsid w:val="00D57942"/>
    <w:rsid w:val="00D60AD3"/>
    <w:rsid w:val="00D60CA3"/>
    <w:rsid w:val="00D6106B"/>
    <w:rsid w:val="00D616D0"/>
    <w:rsid w:val="00D62DBD"/>
    <w:rsid w:val="00D65E61"/>
    <w:rsid w:val="00D67CB6"/>
    <w:rsid w:val="00D71356"/>
    <w:rsid w:val="00D71AC6"/>
    <w:rsid w:val="00D71B61"/>
    <w:rsid w:val="00D74368"/>
    <w:rsid w:val="00D74850"/>
    <w:rsid w:val="00D77213"/>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1A0E"/>
    <w:rsid w:val="00DA3750"/>
    <w:rsid w:val="00DA411A"/>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66A5"/>
    <w:rsid w:val="00DD770C"/>
    <w:rsid w:val="00DD78E5"/>
    <w:rsid w:val="00DD7E2F"/>
    <w:rsid w:val="00DE039D"/>
    <w:rsid w:val="00DE1865"/>
    <w:rsid w:val="00DE2C16"/>
    <w:rsid w:val="00DE56A0"/>
    <w:rsid w:val="00DE5F33"/>
    <w:rsid w:val="00DE5F3B"/>
    <w:rsid w:val="00DE785D"/>
    <w:rsid w:val="00DF0F27"/>
    <w:rsid w:val="00DF241C"/>
    <w:rsid w:val="00DF27A7"/>
    <w:rsid w:val="00DF462F"/>
    <w:rsid w:val="00DF4BA7"/>
    <w:rsid w:val="00DF589D"/>
    <w:rsid w:val="00DF650E"/>
    <w:rsid w:val="00DF707B"/>
    <w:rsid w:val="00DF7962"/>
    <w:rsid w:val="00E00128"/>
    <w:rsid w:val="00E008F1"/>
    <w:rsid w:val="00E0572B"/>
    <w:rsid w:val="00E075A5"/>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5BF7"/>
    <w:rsid w:val="00E26FB4"/>
    <w:rsid w:val="00E3105F"/>
    <w:rsid w:val="00E31979"/>
    <w:rsid w:val="00E325E2"/>
    <w:rsid w:val="00E32CA7"/>
    <w:rsid w:val="00E33E4D"/>
    <w:rsid w:val="00E34DD8"/>
    <w:rsid w:val="00E37DE7"/>
    <w:rsid w:val="00E4034C"/>
    <w:rsid w:val="00E40495"/>
    <w:rsid w:val="00E40FC1"/>
    <w:rsid w:val="00E410C2"/>
    <w:rsid w:val="00E424D9"/>
    <w:rsid w:val="00E431FF"/>
    <w:rsid w:val="00E4458F"/>
    <w:rsid w:val="00E46AE4"/>
    <w:rsid w:val="00E51966"/>
    <w:rsid w:val="00E54E4F"/>
    <w:rsid w:val="00E55876"/>
    <w:rsid w:val="00E5709F"/>
    <w:rsid w:val="00E57999"/>
    <w:rsid w:val="00E606A8"/>
    <w:rsid w:val="00E6135F"/>
    <w:rsid w:val="00E621E1"/>
    <w:rsid w:val="00E62F5E"/>
    <w:rsid w:val="00E63109"/>
    <w:rsid w:val="00E63EC2"/>
    <w:rsid w:val="00E66276"/>
    <w:rsid w:val="00E674CD"/>
    <w:rsid w:val="00E67BA1"/>
    <w:rsid w:val="00E72087"/>
    <w:rsid w:val="00E7346F"/>
    <w:rsid w:val="00E73DF8"/>
    <w:rsid w:val="00E7478F"/>
    <w:rsid w:val="00E77FB7"/>
    <w:rsid w:val="00E80392"/>
    <w:rsid w:val="00E8295D"/>
    <w:rsid w:val="00E82CB0"/>
    <w:rsid w:val="00E84CF5"/>
    <w:rsid w:val="00E8633D"/>
    <w:rsid w:val="00E87B9E"/>
    <w:rsid w:val="00E92304"/>
    <w:rsid w:val="00E92D43"/>
    <w:rsid w:val="00E936F5"/>
    <w:rsid w:val="00E93FA4"/>
    <w:rsid w:val="00E9459F"/>
    <w:rsid w:val="00EA171E"/>
    <w:rsid w:val="00EA2B1F"/>
    <w:rsid w:val="00EA5F1F"/>
    <w:rsid w:val="00EB1EDE"/>
    <w:rsid w:val="00EB2ED4"/>
    <w:rsid w:val="00EB5F02"/>
    <w:rsid w:val="00EC0138"/>
    <w:rsid w:val="00EC086F"/>
    <w:rsid w:val="00EC2A74"/>
    <w:rsid w:val="00EC45A7"/>
    <w:rsid w:val="00EC55B3"/>
    <w:rsid w:val="00EC7C84"/>
    <w:rsid w:val="00ED00D5"/>
    <w:rsid w:val="00ED0444"/>
    <w:rsid w:val="00ED085D"/>
    <w:rsid w:val="00ED0A25"/>
    <w:rsid w:val="00ED270B"/>
    <w:rsid w:val="00ED2736"/>
    <w:rsid w:val="00ED2EEB"/>
    <w:rsid w:val="00ED4966"/>
    <w:rsid w:val="00ED5898"/>
    <w:rsid w:val="00ED5A25"/>
    <w:rsid w:val="00EE13FA"/>
    <w:rsid w:val="00EE2F04"/>
    <w:rsid w:val="00EE538B"/>
    <w:rsid w:val="00EE6A41"/>
    <w:rsid w:val="00EE6C2A"/>
    <w:rsid w:val="00EF13D7"/>
    <w:rsid w:val="00EF1E9B"/>
    <w:rsid w:val="00EF32F4"/>
    <w:rsid w:val="00EF333A"/>
    <w:rsid w:val="00EF425F"/>
    <w:rsid w:val="00EF44E6"/>
    <w:rsid w:val="00EF468C"/>
    <w:rsid w:val="00EF7A39"/>
    <w:rsid w:val="00F01B5B"/>
    <w:rsid w:val="00F02A77"/>
    <w:rsid w:val="00F038EC"/>
    <w:rsid w:val="00F072D5"/>
    <w:rsid w:val="00F0778B"/>
    <w:rsid w:val="00F11112"/>
    <w:rsid w:val="00F11467"/>
    <w:rsid w:val="00F11625"/>
    <w:rsid w:val="00F11A59"/>
    <w:rsid w:val="00F122C7"/>
    <w:rsid w:val="00F13211"/>
    <w:rsid w:val="00F139D6"/>
    <w:rsid w:val="00F145DB"/>
    <w:rsid w:val="00F15373"/>
    <w:rsid w:val="00F174B7"/>
    <w:rsid w:val="00F22225"/>
    <w:rsid w:val="00F245D6"/>
    <w:rsid w:val="00F24FE7"/>
    <w:rsid w:val="00F25703"/>
    <w:rsid w:val="00F25874"/>
    <w:rsid w:val="00F26B1B"/>
    <w:rsid w:val="00F26F18"/>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663F"/>
    <w:rsid w:val="00F47957"/>
    <w:rsid w:val="00F47C69"/>
    <w:rsid w:val="00F47F42"/>
    <w:rsid w:val="00F505BF"/>
    <w:rsid w:val="00F50849"/>
    <w:rsid w:val="00F51436"/>
    <w:rsid w:val="00F53074"/>
    <w:rsid w:val="00F5329D"/>
    <w:rsid w:val="00F53A89"/>
    <w:rsid w:val="00F55B2D"/>
    <w:rsid w:val="00F56F0E"/>
    <w:rsid w:val="00F601BA"/>
    <w:rsid w:val="00F604AE"/>
    <w:rsid w:val="00F61A6E"/>
    <w:rsid w:val="00F621CA"/>
    <w:rsid w:val="00F64599"/>
    <w:rsid w:val="00F66C95"/>
    <w:rsid w:val="00F66CCF"/>
    <w:rsid w:val="00F77427"/>
    <w:rsid w:val="00F81B45"/>
    <w:rsid w:val="00F8621C"/>
    <w:rsid w:val="00F86887"/>
    <w:rsid w:val="00F901D0"/>
    <w:rsid w:val="00F92E01"/>
    <w:rsid w:val="00F93B79"/>
    <w:rsid w:val="00F945E6"/>
    <w:rsid w:val="00F94988"/>
    <w:rsid w:val="00F954B9"/>
    <w:rsid w:val="00F9605C"/>
    <w:rsid w:val="00F96FB2"/>
    <w:rsid w:val="00FA233B"/>
    <w:rsid w:val="00FA4AB9"/>
    <w:rsid w:val="00FA6088"/>
    <w:rsid w:val="00FA716F"/>
    <w:rsid w:val="00FA7573"/>
    <w:rsid w:val="00FB0863"/>
    <w:rsid w:val="00FB1789"/>
    <w:rsid w:val="00FB23B7"/>
    <w:rsid w:val="00FB3C27"/>
    <w:rsid w:val="00FB4675"/>
    <w:rsid w:val="00FB4AD9"/>
    <w:rsid w:val="00FB51D8"/>
    <w:rsid w:val="00FB5570"/>
    <w:rsid w:val="00FB6A87"/>
    <w:rsid w:val="00FB6FAA"/>
    <w:rsid w:val="00FC0FAD"/>
    <w:rsid w:val="00FC18DB"/>
    <w:rsid w:val="00FC5247"/>
    <w:rsid w:val="00FC7140"/>
    <w:rsid w:val="00FD08E6"/>
    <w:rsid w:val="00FD08E8"/>
    <w:rsid w:val="00FD1B16"/>
    <w:rsid w:val="00FD21DA"/>
    <w:rsid w:val="00FD277F"/>
    <w:rsid w:val="00FD2CBB"/>
    <w:rsid w:val="00FD5218"/>
    <w:rsid w:val="00FD5958"/>
    <w:rsid w:val="00FD5BB0"/>
    <w:rsid w:val="00FD7B92"/>
    <w:rsid w:val="00FE069F"/>
    <w:rsid w:val="00FE26C4"/>
    <w:rsid w:val="00FE36B0"/>
    <w:rsid w:val="00FE3CC0"/>
    <w:rsid w:val="00FE3CD9"/>
    <w:rsid w:val="00FE4095"/>
    <w:rsid w:val="00FE4718"/>
    <w:rsid w:val="00FE49D9"/>
    <w:rsid w:val="00FE5B3D"/>
    <w:rsid w:val="00FE6048"/>
    <w:rsid w:val="00FE72CC"/>
    <w:rsid w:val="00FF02A6"/>
    <w:rsid w:val="00FF02AA"/>
    <w:rsid w:val="00FF199D"/>
    <w:rsid w:val="00FF591B"/>
    <w:rsid w:val="00FF5A0C"/>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ACD47C62-E94E-4E4A-8E85-3B7ADAD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Props1.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2.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4.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20044</Words>
  <Characters>168569</Characters>
  <Application>Microsoft Office Word</Application>
  <DocSecurity>0</DocSecurity>
  <Lines>3064</Lines>
  <Paragraphs>1019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187594</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050226</cp:lastModifiedBy>
  <cp:revision>4</cp:revision>
  <cp:lastPrinted>2001-06-21T20:28:00Z</cp:lastPrinted>
  <dcterms:created xsi:type="dcterms:W3CDTF">2026-05-02T20:56:00Z</dcterms:created>
  <dcterms:modified xsi:type="dcterms:W3CDTF">2026-05-02T20:57:00Z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